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9061"/>
      </w:tblGrid>
      <w:tr w:rsidR="008D548B" w14:paraId="6A171B73" w14:textId="77777777" w:rsidTr="008D548B">
        <w:trPr>
          <w:ins w:id="0" w:author="Regulatory Poland" w:date="2025-05-20T12:00:00Z"/>
        </w:trPr>
        <w:tc>
          <w:tcPr>
            <w:tcW w:w="9061" w:type="dxa"/>
          </w:tcPr>
          <w:p w14:paraId="288D0554" w14:textId="05BD4A7A" w:rsidR="008D548B" w:rsidRPr="008D548B" w:rsidRDefault="008D548B" w:rsidP="008D548B">
            <w:pPr>
              <w:tabs>
                <w:tab w:val="clear" w:pos="567"/>
              </w:tabs>
              <w:spacing w:line="240" w:lineRule="auto"/>
              <w:rPr>
                <w:ins w:id="1" w:author="Regulatory Poland" w:date="2025-05-20T12:00:00Z"/>
                <w:szCs w:val="22"/>
              </w:rPr>
            </w:pPr>
            <w:bookmarkStart w:id="2" w:name="_Hlk56365178"/>
            <w:bookmarkEnd w:id="2"/>
            <w:ins w:id="3" w:author="Regulatory Poland" w:date="2025-05-20T12:00:00Z">
              <w:r w:rsidRPr="008D548B">
                <w:rPr>
                  <w:szCs w:val="22"/>
                </w:rPr>
                <w:t xml:space="preserve">Niniejszy dokument </w:t>
              </w:r>
            </w:ins>
            <w:ins w:id="4" w:author="Regulatory Poland" w:date="2025-05-20T12:38:00Z">
              <w:r w:rsidR="006B20BD">
                <w:rPr>
                  <w:szCs w:val="22"/>
                </w:rPr>
                <w:t>zawiera</w:t>
              </w:r>
            </w:ins>
            <w:ins w:id="5" w:author="Regulatory Poland" w:date="2025-05-20T12:00:00Z">
              <w:r w:rsidRPr="008D548B">
                <w:rPr>
                  <w:szCs w:val="22"/>
                </w:rPr>
                <w:t xml:space="preserve"> zatwierdzone informacje o produkcie </w:t>
              </w:r>
              <w:proofErr w:type="spellStart"/>
              <w:r w:rsidRPr="008D548B">
                <w:rPr>
                  <w:szCs w:val="22"/>
                </w:rPr>
                <w:t>Rivaroxaban</w:t>
              </w:r>
              <w:proofErr w:type="spellEnd"/>
              <w:r w:rsidRPr="008D548B">
                <w:rPr>
                  <w:szCs w:val="22"/>
                </w:rPr>
                <w:t xml:space="preserve"> </w:t>
              </w:r>
              <w:proofErr w:type="spellStart"/>
              <w:r w:rsidRPr="008D548B">
                <w:rPr>
                  <w:szCs w:val="22"/>
                </w:rPr>
                <w:t>Viatris</w:t>
              </w:r>
              <w:proofErr w:type="spellEnd"/>
              <w:r w:rsidRPr="008D548B">
                <w:rPr>
                  <w:szCs w:val="22"/>
                </w:rPr>
                <w:t xml:space="preserve">, </w:t>
              </w:r>
            </w:ins>
            <w:proofErr w:type="spellStart"/>
            <w:ins w:id="6" w:author="Regulatory Poland" w:date="2025-05-20T12:38:00Z">
              <w:r w:rsidR="006B20BD">
                <w:rPr>
                  <w:szCs w:val="22"/>
                </w:rPr>
                <w:t>uwazględnia</w:t>
              </w:r>
              <w:proofErr w:type="spellEnd"/>
              <w:r w:rsidR="006B20BD">
                <w:rPr>
                  <w:szCs w:val="22"/>
                </w:rPr>
                <w:t xml:space="preserve"> on</w:t>
              </w:r>
            </w:ins>
            <w:ins w:id="7" w:author="Regulatory Poland" w:date="2025-05-20T12:00:00Z">
              <w:r w:rsidRPr="008D548B">
                <w:rPr>
                  <w:szCs w:val="22"/>
                </w:rPr>
                <w:t xml:space="preserve"> zmian</w:t>
              </w:r>
            </w:ins>
            <w:ins w:id="8" w:author="Regulatory Poland" w:date="2025-05-20T12:39:00Z">
              <w:r w:rsidR="006B20BD">
                <w:rPr>
                  <w:szCs w:val="22"/>
                </w:rPr>
                <w:t>y z</w:t>
              </w:r>
            </w:ins>
            <w:ins w:id="9" w:author="Regulatory Poland" w:date="2025-05-20T12:00:00Z">
              <w:r w:rsidRPr="008D548B">
                <w:rPr>
                  <w:szCs w:val="22"/>
                </w:rPr>
                <w:t xml:space="preserve"> poprzedniej procedury wpływając</w:t>
              </w:r>
            </w:ins>
            <w:ins w:id="10" w:author="Regulatory Poland" w:date="2025-05-20T12:39:00Z">
              <w:r w:rsidR="006B20BD">
                <w:rPr>
                  <w:szCs w:val="22"/>
                </w:rPr>
                <w:t>ej</w:t>
              </w:r>
            </w:ins>
            <w:ins w:id="11" w:author="Regulatory Poland" w:date="2025-05-20T12:00:00Z">
              <w:r w:rsidRPr="008D548B">
                <w:rPr>
                  <w:szCs w:val="22"/>
                </w:rPr>
                <w:t xml:space="preserve"> na informacje o produkcie (EMEA/H/C/005600/IB/0011/G) </w:t>
              </w:r>
            </w:ins>
            <w:ins w:id="12" w:author="Regulatory Poland" w:date="2025-05-20T12:39:00Z">
              <w:r w:rsidR="006B20BD">
                <w:rPr>
                  <w:szCs w:val="22"/>
                </w:rPr>
                <w:t xml:space="preserve">w trybie </w:t>
              </w:r>
            </w:ins>
            <w:ins w:id="13" w:author="Regulatory Poland" w:date="2025-05-20T12:00:00Z">
              <w:r w:rsidRPr="008D548B">
                <w:rPr>
                  <w:szCs w:val="22"/>
                </w:rPr>
                <w:t>śledz</w:t>
              </w:r>
            </w:ins>
            <w:ins w:id="14" w:author="Regulatory Poland" w:date="2025-05-20T12:39:00Z">
              <w:r w:rsidR="006B20BD">
                <w:rPr>
                  <w:szCs w:val="22"/>
                </w:rPr>
                <w:t>enia zmian</w:t>
              </w:r>
            </w:ins>
            <w:ins w:id="15" w:author="Regulatory Poland" w:date="2025-05-20T12:00:00Z">
              <w:r w:rsidRPr="008D548B">
                <w:rPr>
                  <w:szCs w:val="22"/>
                </w:rPr>
                <w:t>.</w:t>
              </w:r>
            </w:ins>
          </w:p>
          <w:p w14:paraId="45123E95" w14:textId="77777777" w:rsidR="008D548B" w:rsidRPr="008D548B" w:rsidRDefault="008D548B" w:rsidP="008D548B">
            <w:pPr>
              <w:tabs>
                <w:tab w:val="clear" w:pos="567"/>
              </w:tabs>
              <w:spacing w:line="240" w:lineRule="auto"/>
              <w:rPr>
                <w:ins w:id="16" w:author="Regulatory Poland" w:date="2025-05-20T12:00:00Z"/>
                <w:szCs w:val="22"/>
              </w:rPr>
            </w:pPr>
          </w:p>
          <w:p w14:paraId="1428537A" w14:textId="67F7B683" w:rsidR="008D548B" w:rsidRDefault="008D548B" w:rsidP="008D548B">
            <w:pPr>
              <w:tabs>
                <w:tab w:val="clear" w:pos="567"/>
              </w:tabs>
              <w:spacing w:line="240" w:lineRule="auto"/>
              <w:rPr>
                <w:ins w:id="17" w:author="Regulatory Poland" w:date="2025-05-20T12:00:00Z"/>
                <w:szCs w:val="22"/>
              </w:rPr>
            </w:pPr>
            <w:ins w:id="18" w:author="Regulatory Poland" w:date="2025-05-20T12:00:00Z">
              <w:r w:rsidRPr="008D548B">
                <w:rPr>
                  <w:szCs w:val="22"/>
                </w:rPr>
                <w:t>Aby uzyskać więcej informacji, odwiedź stronę internetową Europejskiej Agencji Leków: https://www.ema.europa.eu/en/medicines/human/epar/rivaroxaban-viatris</w:t>
              </w:r>
            </w:ins>
          </w:p>
        </w:tc>
      </w:tr>
    </w:tbl>
    <w:p w14:paraId="76B72EC9" w14:textId="5157FB00" w:rsidR="0054283D" w:rsidRPr="00450E55" w:rsidRDefault="0054283D" w:rsidP="008D548B">
      <w:pPr>
        <w:tabs>
          <w:tab w:val="clear" w:pos="567"/>
        </w:tabs>
        <w:spacing w:line="240" w:lineRule="auto"/>
        <w:rPr>
          <w:szCs w:val="22"/>
        </w:rPr>
      </w:pPr>
    </w:p>
    <w:p w14:paraId="6C8ADD9D" w14:textId="77777777" w:rsidR="0054283D" w:rsidRPr="00450E55" w:rsidRDefault="0054283D" w:rsidP="00311DA9">
      <w:pPr>
        <w:tabs>
          <w:tab w:val="clear" w:pos="567"/>
        </w:tabs>
        <w:spacing w:line="240" w:lineRule="auto"/>
        <w:jc w:val="center"/>
        <w:rPr>
          <w:szCs w:val="22"/>
        </w:rPr>
      </w:pPr>
    </w:p>
    <w:p w14:paraId="2664AEF9" w14:textId="77777777" w:rsidR="002B0061" w:rsidRPr="00450E55" w:rsidRDefault="002B0061" w:rsidP="00311DA9">
      <w:pPr>
        <w:tabs>
          <w:tab w:val="clear" w:pos="567"/>
        </w:tabs>
        <w:spacing w:line="240" w:lineRule="auto"/>
        <w:jc w:val="center"/>
        <w:rPr>
          <w:szCs w:val="22"/>
        </w:rPr>
      </w:pPr>
    </w:p>
    <w:p w14:paraId="7F993F53" w14:textId="77777777" w:rsidR="002B0061" w:rsidRPr="00450E55" w:rsidRDefault="002B0061" w:rsidP="00311DA9">
      <w:pPr>
        <w:tabs>
          <w:tab w:val="clear" w:pos="567"/>
        </w:tabs>
        <w:spacing w:line="240" w:lineRule="auto"/>
        <w:jc w:val="center"/>
        <w:rPr>
          <w:szCs w:val="22"/>
        </w:rPr>
      </w:pPr>
    </w:p>
    <w:p w14:paraId="351F4E30" w14:textId="77777777" w:rsidR="002B0061" w:rsidRPr="00450E55" w:rsidRDefault="002B0061" w:rsidP="00311DA9">
      <w:pPr>
        <w:tabs>
          <w:tab w:val="clear" w:pos="567"/>
        </w:tabs>
        <w:spacing w:line="240" w:lineRule="auto"/>
        <w:jc w:val="center"/>
        <w:rPr>
          <w:szCs w:val="22"/>
        </w:rPr>
      </w:pPr>
    </w:p>
    <w:p w14:paraId="0D0744CF" w14:textId="77777777" w:rsidR="002B0061" w:rsidRPr="00450E55" w:rsidRDefault="002B0061" w:rsidP="00311DA9">
      <w:pPr>
        <w:tabs>
          <w:tab w:val="clear" w:pos="567"/>
        </w:tabs>
        <w:spacing w:line="240" w:lineRule="auto"/>
        <w:jc w:val="center"/>
        <w:rPr>
          <w:szCs w:val="22"/>
        </w:rPr>
      </w:pPr>
    </w:p>
    <w:p w14:paraId="6AE7639B" w14:textId="77777777" w:rsidR="002B0061" w:rsidRPr="00450E55" w:rsidRDefault="002B0061" w:rsidP="00311DA9">
      <w:pPr>
        <w:tabs>
          <w:tab w:val="clear" w:pos="567"/>
        </w:tabs>
        <w:spacing w:line="240" w:lineRule="auto"/>
        <w:jc w:val="center"/>
        <w:rPr>
          <w:szCs w:val="22"/>
        </w:rPr>
      </w:pPr>
    </w:p>
    <w:p w14:paraId="49E52A2B" w14:textId="77777777" w:rsidR="002B0061" w:rsidRPr="00450E55" w:rsidRDefault="002B0061" w:rsidP="00311DA9">
      <w:pPr>
        <w:tabs>
          <w:tab w:val="clear" w:pos="567"/>
        </w:tabs>
        <w:spacing w:line="240" w:lineRule="auto"/>
        <w:jc w:val="center"/>
        <w:rPr>
          <w:szCs w:val="22"/>
        </w:rPr>
      </w:pPr>
    </w:p>
    <w:p w14:paraId="778F8D02" w14:textId="77777777" w:rsidR="002B0061" w:rsidRPr="00450E55" w:rsidRDefault="002B0061" w:rsidP="00311DA9">
      <w:pPr>
        <w:tabs>
          <w:tab w:val="clear" w:pos="567"/>
        </w:tabs>
        <w:spacing w:line="240" w:lineRule="auto"/>
        <w:jc w:val="center"/>
        <w:rPr>
          <w:szCs w:val="22"/>
        </w:rPr>
      </w:pPr>
    </w:p>
    <w:p w14:paraId="59217A50" w14:textId="77777777" w:rsidR="002B0061" w:rsidRPr="00450E55" w:rsidRDefault="002B0061" w:rsidP="00311DA9">
      <w:pPr>
        <w:tabs>
          <w:tab w:val="clear" w:pos="567"/>
        </w:tabs>
        <w:spacing w:line="240" w:lineRule="auto"/>
        <w:jc w:val="center"/>
        <w:rPr>
          <w:szCs w:val="22"/>
        </w:rPr>
      </w:pPr>
    </w:p>
    <w:p w14:paraId="745E412D" w14:textId="77777777" w:rsidR="002B0061" w:rsidRPr="00450E55" w:rsidRDefault="002B0061" w:rsidP="00311DA9">
      <w:pPr>
        <w:tabs>
          <w:tab w:val="clear" w:pos="567"/>
        </w:tabs>
        <w:spacing w:line="240" w:lineRule="auto"/>
        <w:jc w:val="center"/>
        <w:rPr>
          <w:szCs w:val="22"/>
        </w:rPr>
      </w:pPr>
    </w:p>
    <w:p w14:paraId="5EF74DB0" w14:textId="77777777" w:rsidR="002B0061" w:rsidRPr="00450E55" w:rsidRDefault="002B0061" w:rsidP="00311DA9">
      <w:pPr>
        <w:tabs>
          <w:tab w:val="clear" w:pos="567"/>
        </w:tabs>
        <w:spacing w:line="240" w:lineRule="auto"/>
        <w:jc w:val="center"/>
        <w:rPr>
          <w:szCs w:val="22"/>
        </w:rPr>
      </w:pPr>
    </w:p>
    <w:p w14:paraId="506C39F8" w14:textId="77777777" w:rsidR="002B0061" w:rsidRPr="00450E55" w:rsidRDefault="002B0061" w:rsidP="00311DA9">
      <w:pPr>
        <w:tabs>
          <w:tab w:val="clear" w:pos="567"/>
        </w:tabs>
        <w:spacing w:line="240" w:lineRule="auto"/>
        <w:jc w:val="center"/>
        <w:rPr>
          <w:szCs w:val="22"/>
        </w:rPr>
      </w:pPr>
    </w:p>
    <w:p w14:paraId="62F8C18C" w14:textId="77777777" w:rsidR="002B0061" w:rsidRPr="00450E55" w:rsidRDefault="002B0061" w:rsidP="00311DA9">
      <w:pPr>
        <w:tabs>
          <w:tab w:val="clear" w:pos="567"/>
        </w:tabs>
        <w:spacing w:line="240" w:lineRule="auto"/>
        <w:jc w:val="center"/>
        <w:rPr>
          <w:szCs w:val="22"/>
        </w:rPr>
      </w:pPr>
    </w:p>
    <w:p w14:paraId="7C260B9F" w14:textId="77777777" w:rsidR="002B0061" w:rsidRPr="00450E55" w:rsidRDefault="002B0061" w:rsidP="00311DA9">
      <w:pPr>
        <w:tabs>
          <w:tab w:val="clear" w:pos="567"/>
        </w:tabs>
        <w:spacing w:line="240" w:lineRule="auto"/>
        <w:jc w:val="center"/>
        <w:rPr>
          <w:szCs w:val="22"/>
        </w:rPr>
      </w:pPr>
    </w:p>
    <w:p w14:paraId="5A98C4F3" w14:textId="77777777" w:rsidR="002B0061" w:rsidRPr="00450E55" w:rsidRDefault="002B0061" w:rsidP="00311DA9">
      <w:pPr>
        <w:tabs>
          <w:tab w:val="clear" w:pos="567"/>
        </w:tabs>
        <w:spacing w:line="240" w:lineRule="auto"/>
        <w:jc w:val="center"/>
        <w:rPr>
          <w:szCs w:val="22"/>
        </w:rPr>
      </w:pPr>
    </w:p>
    <w:p w14:paraId="31C89796" w14:textId="77777777" w:rsidR="002B0061" w:rsidRPr="00450E55" w:rsidRDefault="002B0061" w:rsidP="00311DA9">
      <w:pPr>
        <w:tabs>
          <w:tab w:val="clear" w:pos="567"/>
          <w:tab w:val="left" w:pos="-1440"/>
          <w:tab w:val="left" w:pos="-720"/>
        </w:tabs>
        <w:spacing w:line="240" w:lineRule="auto"/>
        <w:jc w:val="center"/>
        <w:rPr>
          <w:b/>
          <w:szCs w:val="22"/>
        </w:rPr>
      </w:pPr>
    </w:p>
    <w:p w14:paraId="776C3240" w14:textId="77777777" w:rsidR="002B0061" w:rsidRPr="00450E55" w:rsidRDefault="002B0061" w:rsidP="00311DA9">
      <w:pPr>
        <w:tabs>
          <w:tab w:val="clear" w:pos="567"/>
          <w:tab w:val="left" w:pos="-1440"/>
          <w:tab w:val="left" w:pos="-720"/>
        </w:tabs>
        <w:spacing w:line="240" w:lineRule="auto"/>
        <w:jc w:val="center"/>
        <w:rPr>
          <w:b/>
          <w:szCs w:val="22"/>
        </w:rPr>
      </w:pPr>
    </w:p>
    <w:p w14:paraId="0CD0BC83" w14:textId="77777777" w:rsidR="002B0061" w:rsidRPr="00450E55" w:rsidRDefault="002B0061" w:rsidP="00311DA9">
      <w:pPr>
        <w:tabs>
          <w:tab w:val="clear" w:pos="567"/>
          <w:tab w:val="left" w:pos="-1440"/>
          <w:tab w:val="left" w:pos="-720"/>
        </w:tabs>
        <w:spacing w:line="240" w:lineRule="auto"/>
        <w:jc w:val="center"/>
        <w:rPr>
          <w:b/>
          <w:szCs w:val="22"/>
        </w:rPr>
      </w:pPr>
    </w:p>
    <w:p w14:paraId="3EDC996C" w14:textId="77777777" w:rsidR="002B0061" w:rsidRPr="00450E55" w:rsidRDefault="002B0061" w:rsidP="00311DA9">
      <w:pPr>
        <w:tabs>
          <w:tab w:val="clear" w:pos="567"/>
          <w:tab w:val="left" w:pos="-1440"/>
          <w:tab w:val="left" w:pos="-720"/>
        </w:tabs>
        <w:spacing w:line="240" w:lineRule="auto"/>
        <w:jc w:val="center"/>
        <w:rPr>
          <w:b/>
          <w:szCs w:val="22"/>
        </w:rPr>
      </w:pPr>
    </w:p>
    <w:p w14:paraId="2FF6A80A" w14:textId="77777777" w:rsidR="002B0061" w:rsidRPr="00450E55" w:rsidRDefault="002B0061" w:rsidP="00311DA9">
      <w:pPr>
        <w:tabs>
          <w:tab w:val="clear" w:pos="567"/>
          <w:tab w:val="left" w:pos="-1440"/>
          <w:tab w:val="left" w:pos="-720"/>
        </w:tabs>
        <w:spacing w:line="240" w:lineRule="auto"/>
        <w:jc w:val="center"/>
        <w:rPr>
          <w:b/>
          <w:szCs w:val="22"/>
        </w:rPr>
      </w:pPr>
    </w:p>
    <w:p w14:paraId="24995F60" w14:textId="77777777" w:rsidR="002B0061" w:rsidRPr="00450E55" w:rsidRDefault="002B0061" w:rsidP="00311DA9">
      <w:pPr>
        <w:tabs>
          <w:tab w:val="clear" w:pos="567"/>
          <w:tab w:val="left" w:pos="-1440"/>
          <w:tab w:val="left" w:pos="-720"/>
        </w:tabs>
        <w:spacing w:line="240" w:lineRule="auto"/>
        <w:jc w:val="center"/>
        <w:rPr>
          <w:b/>
          <w:szCs w:val="22"/>
        </w:rPr>
      </w:pPr>
    </w:p>
    <w:p w14:paraId="2AECB440" w14:textId="77777777" w:rsidR="002B0061" w:rsidRPr="00450E55" w:rsidRDefault="002B0061" w:rsidP="00311DA9">
      <w:pPr>
        <w:tabs>
          <w:tab w:val="clear" w:pos="567"/>
          <w:tab w:val="left" w:pos="-1440"/>
          <w:tab w:val="left" w:pos="-720"/>
        </w:tabs>
        <w:spacing w:line="240" w:lineRule="auto"/>
        <w:jc w:val="center"/>
        <w:rPr>
          <w:b/>
          <w:szCs w:val="22"/>
        </w:rPr>
      </w:pPr>
    </w:p>
    <w:p w14:paraId="55CBD4F0" w14:textId="77777777" w:rsidR="002B0061" w:rsidRPr="00450E55" w:rsidRDefault="002B0061" w:rsidP="00311DA9">
      <w:pPr>
        <w:tabs>
          <w:tab w:val="clear" w:pos="567"/>
          <w:tab w:val="left" w:pos="-1440"/>
          <w:tab w:val="left" w:pos="-720"/>
        </w:tabs>
        <w:spacing w:line="240" w:lineRule="auto"/>
        <w:jc w:val="center"/>
        <w:rPr>
          <w:b/>
          <w:szCs w:val="22"/>
        </w:rPr>
      </w:pPr>
    </w:p>
    <w:p w14:paraId="07B4E54A" w14:textId="77777777" w:rsidR="002B0061" w:rsidRPr="00450E55" w:rsidRDefault="002B0061" w:rsidP="00311DA9">
      <w:pPr>
        <w:tabs>
          <w:tab w:val="clear" w:pos="567"/>
          <w:tab w:val="left" w:pos="-1440"/>
          <w:tab w:val="left" w:pos="-720"/>
        </w:tabs>
        <w:spacing w:line="240" w:lineRule="auto"/>
        <w:jc w:val="center"/>
        <w:rPr>
          <w:b/>
          <w:szCs w:val="22"/>
        </w:rPr>
      </w:pPr>
    </w:p>
    <w:p w14:paraId="41CD0327" w14:textId="77777777" w:rsidR="002B0061" w:rsidRPr="00450E55" w:rsidRDefault="002B0061" w:rsidP="00311DA9">
      <w:pPr>
        <w:tabs>
          <w:tab w:val="clear" w:pos="567"/>
          <w:tab w:val="left" w:pos="-1440"/>
          <w:tab w:val="left" w:pos="-720"/>
        </w:tabs>
        <w:spacing w:line="240" w:lineRule="auto"/>
        <w:jc w:val="center"/>
        <w:outlineLvl w:val="0"/>
        <w:rPr>
          <w:szCs w:val="22"/>
        </w:rPr>
      </w:pPr>
      <w:r w:rsidRPr="00450E55">
        <w:rPr>
          <w:b/>
          <w:szCs w:val="22"/>
        </w:rPr>
        <w:t>ANEKS I</w:t>
      </w:r>
    </w:p>
    <w:p w14:paraId="70FEBCA4" w14:textId="77777777" w:rsidR="002B0061" w:rsidRPr="00450E55" w:rsidRDefault="002B0061" w:rsidP="00311DA9">
      <w:pPr>
        <w:tabs>
          <w:tab w:val="clear" w:pos="567"/>
          <w:tab w:val="left" w:pos="-1440"/>
          <w:tab w:val="left" w:pos="-720"/>
        </w:tabs>
        <w:spacing w:line="240" w:lineRule="auto"/>
        <w:jc w:val="center"/>
        <w:rPr>
          <w:szCs w:val="22"/>
        </w:rPr>
      </w:pPr>
    </w:p>
    <w:p w14:paraId="7797D8BC" w14:textId="77777777" w:rsidR="002B0061" w:rsidRPr="00450E55" w:rsidRDefault="002B0061" w:rsidP="00311DA9">
      <w:pPr>
        <w:pStyle w:val="TitleA"/>
        <w:outlineLvl w:val="1"/>
        <w:rPr>
          <w:color w:val="auto"/>
        </w:rPr>
      </w:pPr>
      <w:r w:rsidRPr="00450E55">
        <w:rPr>
          <w:color w:val="auto"/>
        </w:rPr>
        <w:t>CHARAKTERYSTYKA PRODUKTU LECZNICZEGO</w:t>
      </w:r>
    </w:p>
    <w:p w14:paraId="17629990" w14:textId="047B62E2" w:rsidR="00783F1F" w:rsidRPr="00450E55" w:rsidRDefault="002B0061" w:rsidP="00311DA9">
      <w:pPr>
        <w:tabs>
          <w:tab w:val="clear" w:pos="567"/>
          <w:tab w:val="left" w:pos="-1440"/>
          <w:tab w:val="left" w:pos="-720"/>
        </w:tabs>
        <w:spacing w:line="240" w:lineRule="auto"/>
        <w:rPr>
          <w:szCs w:val="22"/>
        </w:rPr>
      </w:pPr>
      <w:r w:rsidRPr="00450E55">
        <w:rPr>
          <w:bCs/>
          <w:iCs/>
          <w:szCs w:val="22"/>
        </w:rPr>
        <w:br w:type="page"/>
      </w:r>
    </w:p>
    <w:p w14:paraId="7DDF1E62" w14:textId="77777777" w:rsidR="009E38BB" w:rsidRPr="00450E55" w:rsidRDefault="009E38BB" w:rsidP="00311DA9">
      <w:pPr>
        <w:tabs>
          <w:tab w:val="clear" w:pos="567"/>
          <w:tab w:val="left" w:pos="-1440"/>
          <w:tab w:val="left" w:pos="-720"/>
        </w:tabs>
        <w:spacing w:line="240" w:lineRule="auto"/>
        <w:rPr>
          <w:szCs w:val="22"/>
        </w:rPr>
      </w:pPr>
      <w:r w:rsidRPr="00450E55">
        <w:rPr>
          <w:b/>
          <w:szCs w:val="22"/>
        </w:rPr>
        <w:lastRenderedPageBreak/>
        <w:t>1.</w:t>
      </w:r>
      <w:r w:rsidRPr="00450E55">
        <w:rPr>
          <w:b/>
          <w:szCs w:val="22"/>
        </w:rPr>
        <w:tab/>
        <w:t>NAZWA PRODUKTU LECZNICZEGO</w:t>
      </w:r>
    </w:p>
    <w:p w14:paraId="739D9786" w14:textId="77777777" w:rsidR="009E38BB" w:rsidRPr="00450E55" w:rsidRDefault="009E38BB" w:rsidP="00311DA9">
      <w:pPr>
        <w:spacing w:line="240" w:lineRule="auto"/>
        <w:rPr>
          <w:szCs w:val="22"/>
        </w:rPr>
      </w:pPr>
    </w:p>
    <w:p w14:paraId="7FCAEEAE" w14:textId="41078F02" w:rsidR="009E38BB" w:rsidRPr="00450E55" w:rsidRDefault="00F33A44" w:rsidP="00311DA9">
      <w:pPr>
        <w:spacing w:line="240" w:lineRule="auto"/>
        <w:outlineLvl w:val="2"/>
        <w:rPr>
          <w:szCs w:val="22"/>
        </w:rPr>
      </w:pPr>
      <w:r w:rsidRPr="00450E55">
        <w:rPr>
          <w:noProof/>
          <w:szCs w:val="22"/>
        </w:rPr>
        <w:t xml:space="preserve">Rivaroxaban </w:t>
      </w:r>
      <w:r w:rsidR="000D52E9" w:rsidRPr="00450E55">
        <w:rPr>
          <w:noProof/>
          <w:szCs w:val="22"/>
        </w:rPr>
        <w:t>Viatris</w:t>
      </w:r>
      <w:r w:rsidR="009E38BB" w:rsidRPr="00450E55">
        <w:rPr>
          <w:szCs w:val="22"/>
        </w:rPr>
        <w:t xml:space="preserve"> 2,5 mg tabletki powlekane</w:t>
      </w:r>
    </w:p>
    <w:p w14:paraId="273384EB" w14:textId="77777777" w:rsidR="009E38BB" w:rsidRPr="00450E55" w:rsidRDefault="009E38BB" w:rsidP="00311DA9">
      <w:pPr>
        <w:spacing w:line="240" w:lineRule="auto"/>
        <w:rPr>
          <w:szCs w:val="22"/>
        </w:rPr>
      </w:pPr>
    </w:p>
    <w:p w14:paraId="7E7F0103" w14:textId="77777777" w:rsidR="009E38BB" w:rsidRPr="00450E55" w:rsidRDefault="009E38BB" w:rsidP="00311DA9">
      <w:pPr>
        <w:spacing w:line="240" w:lineRule="auto"/>
        <w:rPr>
          <w:szCs w:val="22"/>
        </w:rPr>
      </w:pPr>
    </w:p>
    <w:p w14:paraId="6956C187" w14:textId="77777777" w:rsidR="009E38BB" w:rsidRPr="00450E55" w:rsidRDefault="009E38BB" w:rsidP="00311DA9">
      <w:pPr>
        <w:spacing w:line="240" w:lineRule="auto"/>
        <w:rPr>
          <w:b/>
          <w:szCs w:val="22"/>
        </w:rPr>
      </w:pPr>
      <w:r w:rsidRPr="00450E55">
        <w:rPr>
          <w:b/>
          <w:szCs w:val="22"/>
        </w:rPr>
        <w:t>2.</w:t>
      </w:r>
      <w:r w:rsidRPr="00450E55">
        <w:rPr>
          <w:b/>
          <w:szCs w:val="22"/>
        </w:rPr>
        <w:tab/>
        <w:t>SKŁAD JAKOŚCIOWY I ILOŚCIOWY</w:t>
      </w:r>
    </w:p>
    <w:p w14:paraId="404B588C" w14:textId="77777777" w:rsidR="009E38BB" w:rsidRPr="00450E55" w:rsidRDefault="009E38BB" w:rsidP="00311DA9">
      <w:pPr>
        <w:spacing w:line="240" w:lineRule="auto"/>
        <w:rPr>
          <w:szCs w:val="22"/>
        </w:rPr>
      </w:pPr>
    </w:p>
    <w:p w14:paraId="2590BA0B" w14:textId="77777777" w:rsidR="009E38BB" w:rsidRPr="00450E55" w:rsidRDefault="009E38BB" w:rsidP="00311DA9">
      <w:pPr>
        <w:spacing w:line="240" w:lineRule="auto"/>
        <w:rPr>
          <w:szCs w:val="22"/>
        </w:rPr>
      </w:pPr>
      <w:r w:rsidRPr="00450E55">
        <w:rPr>
          <w:szCs w:val="22"/>
        </w:rPr>
        <w:t xml:space="preserve">Każda tabletka powlekana zawiera 2,5 mg </w:t>
      </w:r>
      <w:proofErr w:type="spellStart"/>
      <w:r w:rsidRPr="00450E55">
        <w:rPr>
          <w:szCs w:val="22"/>
        </w:rPr>
        <w:t>rywaroksabanu</w:t>
      </w:r>
      <w:proofErr w:type="spellEnd"/>
      <w:r w:rsidRPr="00450E55">
        <w:rPr>
          <w:szCs w:val="22"/>
        </w:rPr>
        <w:t>.</w:t>
      </w:r>
    </w:p>
    <w:p w14:paraId="3C3E00E7" w14:textId="77777777" w:rsidR="009E38BB" w:rsidRPr="00450E55" w:rsidRDefault="009E38BB" w:rsidP="00311DA9">
      <w:pPr>
        <w:spacing w:line="240" w:lineRule="auto"/>
        <w:rPr>
          <w:szCs w:val="22"/>
        </w:rPr>
      </w:pPr>
    </w:p>
    <w:p w14:paraId="31B56DA5" w14:textId="77777777" w:rsidR="009E38BB" w:rsidRPr="00450E55" w:rsidRDefault="009E38BB" w:rsidP="00311DA9">
      <w:pPr>
        <w:spacing w:line="240" w:lineRule="auto"/>
        <w:rPr>
          <w:szCs w:val="22"/>
          <w:u w:val="single"/>
        </w:rPr>
      </w:pPr>
      <w:r w:rsidRPr="00450E55">
        <w:rPr>
          <w:szCs w:val="22"/>
          <w:u w:val="single"/>
        </w:rPr>
        <w:t>Substancja pomocnicza o znanym działaniu</w:t>
      </w:r>
    </w:p>
    <w:p w14:paraId="183C109C" w14:textId="7A771090" w:rsidR="009E38BB" w:rsidRPr="00450E55" w:rsidRDefault="009E38BB" w:rsidP="00311DA9">
      <w:pPr>
        <w:spacing w:line="240" w:lineRule="auto"/>
        <w:rPr>
          <w:szCs w:val="22"/>
        </w:rPr>
      </w:pPr>
      <w:r w:rsidRPr="00450E55">
        <w:rPr>
          <w:szCs w:val="22"/>
        </w:rPr>
        <w:t>Każ</w:t>
      </w:r>
      <w:r w:rsidR="003F07B2" w:rsidRPr="00450E55">
        <w:rPr>
          <w:szCs w:val="22"/>
        </w:rPr>
        <w:t>da tabletka powlekana zawiera 19,24 mg laktozy</w:t>
      </w:r>
      <w:r w:rsidR="00F33A44" w:rsidRPr="00450E55">
        <w:rPr>
          <w:szCs w:val="22"/>
        </w:rPr>
        <w:t xml:space="preserve"> (jednowodnej)</w:t>
      </w:r>
      <w:r w:rsidRPr="00450E55">
        <w:rPr>
          <w:szCs w:val="22"/>
        </w:rPr>
        <w:t>, patrz punkt 4.4.</w:t>
      </w:r>
    </w:p>
    <w:p w14:paraId="5355F6F4" w14:textId="77777777" w:rsidR="009E38BB" w:rsidRPr="00450E55" w:rsidRDefault="009E38BB" w:rsidP="00311DA9">
      <w:pPr>
        <w:spacing w:line="240" w:lineRule="auto"/>
        <w:rPr>
          <w:szCs w:val="22"/>
        </w:rPr>
      </w:pPr>
    </w:p>
    <w:p w14:paraId="23EFD705" w14:textId="77777777" w:rsidR="009E38BB" w:rsidRPr="00450E55" w:rsidRDefault="009E38BB" w:rsidP="00311DA9">
      <w:pPr>
        <w:spacing w:line="240" w:lineRule="auto"/>
        <w:rPr>
          <w:szCs w:val="22"/>
        </w:rPr>
      </w:pPr>
      <w:r w:rsidRPr="00450E55">
        <w:rPr>
          <w:szCs w:val="22"/>
        </w:rPr>
        <w:t>Pełny wykaz substancji pomocniczych, patrz punkt 6.1.</w:t>
      </w:r>
    </w:p>
    <w:p w14:paraId="43188F44" w14:textId="77777777" w:rsidR="009E38BB" w:rsidRPr="00450E55" w:rsidRDefault="009E38BB" w:rsidP="00311DA9">
      <w:pPr>
        <w:spacing w:line="240" w:lineRule="auto"/>
        <w:rPr>
          <w:szCs w:val="22"/>
        </w:rPr>
      </w:pPr>
    </w:p>
    <w:p w14:paraId="203D033D" w14:textId="77777777" w:rsidR="009E38BB" w:rsidRPr="00450E55" w:rsidRDefault="009E38BB" w:rsidP="00311DA9">
      <w:pPr>
        <w:spacing w:line="240" w:lineRule="auto"/>
        <w:rPr>
          <w:szCs w:val="22"/>
        </w:rPr>
      </w:pPr>
    </w:p>
    <w:p w14:paraId="5FB20556" w14:textId="77777777" w:rsidR="009E38BB" w:rsidRPr="00450E55" w:rsidRDefault="009E38BB" w:rsidP="00311DA9">
      <w:pPr>
        <w:spacing w:line="240" w:lineRule="auto"/>
        <w:rPr>
          <w:b/>
          <w:szCs w:val="22"/>
        </w:rPr>
      </w:pPr>
      <w:r w:rsidRPr="00450E55">
        <w:rPr>
          <w:b/>
          <w:szCs w:val="22"/>
        </w:rPr>
        <w:t>3.</w:t>
      </w:r>
      <w:r w:rsidRPr="00450E55">
        <w:rPr>
          <w:b/>
          <w:szCs w:val="22"/>
        </w:rPr>
        <w:tab/>
        <w:t>POSTAĆ FARMACEUTYCZNA</w:t>
      </w:r>
    </w:p>
    <w:p w14:paraId="4B83ADB3" w14:textId="77777777" w:rsidR="009E38BB" w:rsidRPr="00450E55" w:rsidRDefault="009E38BB" w:rsidP="00311DA9">
      <w:pPr>
        <w:spacing w:line="240" w:lineRule="auto"/>
        <w:rPr>
          <w:szCs w:val="22"/>
        </w:rPr>
      </w:pPr>
    </w:p>
    <w:p w14:paraId="15AB96BA" w14:textId="77777777" w:rsidR="009E38BB" w:rsidRPr="00450E55" w:rsidRDefault="009E38BB" w:rsidP="00311DA9">
      <w:pPr>
        <w:spacing w:line="240" w:lineRule="auto"/>
        <w:rPr>
          <w:szCs w:val="22"/>
        </w:rPr>
      </w:pPr>
      <w:r w:rsidRPr="00450E55">
        <w:rPr>
          <w:szCs w:val="22"/>
        </w:rPr>
        <w:t>Tabletka powlekana (tabletka)</w:t>
      </w:r>
    </w:p>
    <w:p w14:paraId="72C22A38" w14:textId="77777777" w:rsidR="0088190B" w:rsidRPr="00450E55" w:rsidRDefault="0088190B" w:rsidP="00311DA9">
      <w:pPr>
        <w:spacing w:line="240" w:lineRule="auto"/>
        <w:rPr>
          <w:szCs w:val="22"/>
        </w:rPr>
      </w:pPr>
    </w:p>
    <w:p w14:paraId="1DDA9F95" w14:textId="5088B4E4" w:rsidR="009E38BB" w:rsidRPr="00450E55" w:rsidRDefault="003F07B2" w:rsidP="00311DA9">
      <w:pPr>
        <w:spacing w:line="240" w:lineRule="auto"/>
        <w:rPr>
          <w:szCs w:val="22"/>
        </w:rPr>
      </w:pPr>
      <w:r w:rsidRPr="00450E55">
        <w:rPr>
          <w:szCs w:val="22"/>
        </w:rPr>
        <w:t>Jasnożółta do żółtej</w:t>
      </w:r>
      <w:r w:rsidR="009E38BB" w:rsidRPr="00450E55">
        <w:rPr>
          <w:szCs w:val="22"/>
        </w:rPr>
        <w:t xml:space="preserve">, </w:t>
      </w:r>
      <w:r w:rsidRPr="00450E55">
        <w:rPr>
          <w:szCs w:val="22"/>
        </w:rPr>
        <w:t>powlekana, okrągła obustronnie wypukła</w:t>
      </w:r>
      <w:r w:rsidR="009E38BB" w:rsidRPr="00450E55">
        <w:rPr>
          <w:szCs w:val="22"/>
        </w:rPr>
        <w:t xml:space="preserve"> tabl</w:t>
      </w:r>
      <w:r w:rsidRPr="00450E55">
        <w:rPr>
          <w:szCs w:val="22"/>
        </w:rPr>
        <w:t xml:space="preserve">etka o ściętych </w:t>
      </w:r>
      <w:r w:rsidR="00D70E8C" w:rsidRPr="00450E55">
        <w:rPr>
          <w:szCs w:val="22"/>
        </w:rPr>
        <w:t xml:space="preserve">brzegach </w:t>
      </w:r>
      <w:r w:rsidRPr="00450E55">
        <w:rPr>
          <w:szCs w:val="22"/>
        </w:rPr>
        <w:t>(średnica 5,4</w:t>
      </w:r>
      <w:r w:rsidR="009E38BB" w:rsidRPr="00450E55">
        <w:rPr>
          <w:szCs w:val="22"/>
        </w:rPr>
        <w:t xml:space="preserve"> mm), z </w:t>
      </w:r>
      <w:r w:rsidR="00D70E8C" w:rsidRPr="00450E55">
        <w:rPr>
          <w:szCs w:val="22"/>
        </w:rPr>
        <w:t xml:space="preserve">wytłoczonym </w:t>
      </w:r>
      <w:r w:rsidRPr="00450E55">
        <w:rPr>
          <w:szCs w:val="22"/>
        </w:rPr>
        <w:t>oznaczeniem „</w:t>
      </w:r>
      <w:r w:rsidRPr="00450E55">
        <w:rPr>
          <w:b/>
          <w:szCs w:val="22"/>
        </w:rPr>
        <w:t>RX</w:t>
      </w:r>
      <w:r w:rsidRPr="00450E55">
        <w:rPr>
          <w:szCs w:val="22"/>
        </w:rPr>
        <w:t xml:space="preserve">” </w:t>
      </w:r>
      <w:r w:rsidR="009E38BB" w:rsidRPr="00450E55">
        <w:rPr>
          <w:szCs w:val="22"/>
        </w:rPr>
        <w:t xml:space="preserve">z jednej strony </w:t>
      </w:r>
      <w:r w:rsidRPr="00450E55">
        <w:rPr>
          <w:szCs w:val="22"/>
        </w:rPr>
        <w:t>oraz liczbą „</w:t>
      </w:r>
      <w:r w:rsidRPr="00450E55">
        <w:rPr>
          <w:b/>
          <w:szCs w:val="22"/>
        </w:rPr>
        <w:t>1</w:t>
      </w:r>
      <w:r w:rsidR="009E38BB" w:rsidRPr="00450E55">
        <w:rPr>
          <w:szCs w:val="22"/>
        </w:rPr>
        <w:t xml:space="preserve">” </w:t>
      </w:r>
      <w:r w:rsidRPr="00450E55">
        <w:rPr>
          <w:szCs w:val="22"/>
        </w:rPr>
        <w:t>z </w:t>
      </w:r>
      <w:r w:rsidR="009E38BB" w:rsidRPr="00450E55">
        <w:rPr>
          <w:szCs w:val="22"/>
        </w:rPr>
        <w:t>drugiej strony.</w:t>
      </w:r>
    </w:p>
    <w:p w14:paraId="6728C6B5" w14:textId="77777777" w:rsidR="009E38BB" w:rsidRPr="00450E55" w:rsidRDefault="009E38BB" w:rsidP="00311DA9">
      <w:pPr>
        <w:spacing w:line="240" w:lineRule="auto"/>
        <w:rPr>
          <w:szCs w:val="22"/>
        </w:rPr>
      </w:pPr>
    </w:p>
    <w:p w14:paraId="7FA52900" w14:textId="77777777" w:rsidR="00D70E8C" w:rsidRPr="00450E55" w:rsidRDefault="00D70E8C" w:rsidP="00311DA9">
      <w:pPr>
        <w:spacing w:line="240" w:lineRule="auto"/>
        <w:rPr>
          <w:szCs w:val="22"/>
        </w:rPr>
      </w:pPr>
    </w:p>
    <w:p w14:paraId="3CC78D42" w14:textId="77777777" w:rsidR="009E38BB" w:rsidRPr="00450E55" w:rsidRDefault="009E38BB" w:rsidP="00311DA9">
      <w:pPr>
        <w:spacing w:line="240" w:lineRule="auto"/>
        <w:rPr>
          <w:b/>
          <w:szCs w:val="22"/>
        </w:rPr>
      </w:pPr>
      <w:r w:rsidRPr="00450E55">
        <w:rPr>
          <w:b/>
          <w:szCs w:val="22"/>
        </w:rPr>
        <w:t>4.</w:t>
      </w:r>
      <w:r w:rsidRPr="00450E55">
        <w:rPr>
          <w:b/>
          <w:szCs w:val="22"/>
        </w:rPr>
        <w:tab/>
        <w:t>SZCZEGÓŁOWE DANE KLINICZNE</w:t>
      </w:r>
    </w:p>
    <w:p w14:paraId="4E82FE15" w14:textId="77777777" w:rsidR="009E38BB" w:rsidRPr="00450E55" w:rsidRDefault="009E38BB" w:rsidP="00311DA9">
      <w:pPr>
        <w:spacing w:line="240" w:lineRule="auto"/>
        <w:rPr>
          <w:szCs w:val="22"/>
        </w:rPr>
      </w:pPr>
    </w:p>
    <w:p w14:paraId="125A550E" w14:textId="77777777" w:rsidR="009E38BB" w:rsidRPr="00450E55" w:rsidRDefault="009E38BB" w:rsidP="00311DA9">
      <w:pPr>
        <w:spacing w:line="240" w:lineRule="auto"/>
        <w:rPr>
          <w:b/>
          <w:szCs w:val="22"/>
        </w:rPr>
      </w:pPr>
      <w:r w:rsidRPr="00450E55">
        <w:rPr>
          <w:b/>
          <w:szCs w:val="22"/>
        </w:rPr>
        <w:t>4.1</w:t>
      </w:r>
      <w:r w:rsidRPr="00450E55">
        <w:rPr>
          <w:b/>
          <w:szCs w:val="22"/>
        </w:rPr>
        <w:tab/>
        <w:t>Wskazania do stosowania</w:t>
      </w:r>
    </w:p>
    <w:p w14:paraId="2E7DC35E" w14:textId="77777777" w:rsidR="009E38BB" w:rsidRPr="00450E55" w:rsidRDefault="009E38BB" w:rsidP="00311DA9">
      <w:pPr>
        <w:spacing w:line="240" w:lineRule="auto"/>
        <w:rPr>
          <w:szCs w:val="22"/>
        </w:rPr>
      </w:pPr>
    </w:p>
    <w:p w14:paraId="29BCB95A" w14:textId="5A06245B" w:rsidR="009E38BB" w:rsidRPr="00450E55" w:rsidRDefault="009E38BB" w:rsidP="00311DA9">
      <w:pPr>
        <w:spacing w:line="240" w:lineRule="auto"/>
        <w:rPr>
          <w:szCs w:val="22"/>
        </w:rPr>
      </w:pPr>
      <w:r w:rsidRPr="00450E55">
        <w:rPr>
          <w:szCs w:val="22"/>
        </w:rPr>
        <w:t>Produkt</w:t>
      </w:r>
      <w:r w:rsidR="003F07B2" w:rsidRPr="00450E55">
        <w:rPr>
          <w:szCs w:val="22"/>
        </w:rPr>
        <w:t xml:space="preserve"> </w:t>
      </w:r>
      <w:r w:rsidR="00F33A44" w:rsidRPr="00450E55">
        <w:rPr>
          <w:noProof/>
          <w:szCs w:val="22"/>
        </w:rPr>
        <w:t xml:space="preserve">Rivaroxaban </w:t>
      </w:r>
      <w:r w:rsidR="000D52E9" w:rsidRPr="00450E55">
        <w:rPr>
          <w:noProof/>
          <w:szCs w:val="22"/>
        </w:rPr>
        <w:t>Viatris</w:t>
      </w:r>
      <w:r w:rsidRPr="00450E55">
        <w:rPr>
          <w:szCs w:val="22"/>
        </w:rPr>
        <w:t xml:space="preserve">, podawany w skojarzeniu z samym kwasem acetylosalicylowym (ASA) lub z ASA oraz </w:t>
      </w:r>
      <w:proofErr w:type="spellStart"/>
      <w:r w:rsidRPr="00450E55">
        <w:rPr>
          <w:szCs w:val="22"/>
        </w:rPr>
        <w:t>klopidogrelem</w:t>
      </w:r>
      <w:proofErr w:type="spellEnd"/>
      <w:r w:rsidRPr="00450E55">
        <w:rPr>
          <w:szCs w:val="22"/>
        </w:rPr>
        <w:t xml:space="preserve"> lub </w:t>
      </w:r>
      <w:proofErr w:type="spellStart"/>
      <w:r w:rsidRPr="00450E55">
        <w:rPr>
          <w:szCs w:val="22"/>
        </w:rPr>
        <w:t>tyklopidyną</w:t>
      </w:r>
      <w:proofErr w:type="spellEnd"/>
      <w:r w:rsidRPr="00450E55">
        <w:rPr>
          <w:szCs w:val="22"/>
        </w:rPr>
        <w:t xml:space="preserve">, jest wskazany do profilaktyki zdarzeń zakrzepowych na podłożu miażdżycowym u dorosłych pacjentów po ostrym zespole wieńcowym (OZW) z podwyższonymi </w:t>
      </w:r>
      <w:proofErr w:type="spellStart"/>
      <w:r w:rsidRPr="00450E55">
        <w:rPr>
          <w:szCs w:val="22"/>
        </w:rPr>
        <w:t>biomarkerami</w:t>
      </w:r>
      <w:proofErr w:type="spellEnd"/>
      <w:r w:rsidRPr="00450E55">
        <w:rPr>
          <w:szCs w:val="22"/>
        </w:rPr>
        <w:t xml:space="preserve"> sercowymi (patrz punkty 4.3, 4.4 oraz 5.1).</w:t>
      </w:r>
    </w:p>
    <w:p w14:paraId="481F811E" w14:textId="77777777" w:rsidR="0088190B" w:rsidRPr="00450E55" w:rsidRDefault="0088190B" w:rsidP="00311DA9">
      <w:pPr>
        <w:spacing w:line="240" w:lineRule="auto"/>
        <w:rPr>
          <w:szCs w:val="22"/>
        </w:rPr>
      </w:pPr>
    </w:p>
    <w:p w14:paraId="7BA94A6A" w14:textId="38AD8EBA" w:rsidR="0088190B" w:rsidRPr="00450E55" w:rsidRDefault="0088190B" w:rsidP="00311DA9">
      <w:pPr>
        <w:spacing w:line="240" w:lineRule="auto"/>
        <w:rPr>
          <w:szCs w:val="22"/>
        </w:rPr>
      </w:pPr>
      <w:r w:rsidRPr="00450E55">
        <w:rPr>
          <w:szCs w:val="22"/>
        </w:rPr>
        <w:t>Produkt</w:t>
      </w:r>
      <w:r w:rsidR="00BE298F" w:rsidRPr="00450E55">
        <w:rPr>
          <w:szCs w:val="22"/>
        </w:rPr>
        <w:t xml:space="preserve"> </w:t>
      </w:r>
      <w:r w:rsidR="00F33A44" w:rsidRPr="00450E55">
        <w:rPr>
          <w:noProof/>
          <w:szCs w:val="22"/>
        </w:rPr>
        <w:t xml:space="preserve">Rivaroxaban </w:t>
      </w:r>
      <w:r w:rsidR="000D52E9" w:rsidRPr="00450E55">
        <w:rPr>
          <w:noProof/>
          <w:szCs w:val="22"/>
        </w:rPr>
        <w:t>Viatris</w:t>
      </w:r>
      <w:r w:rsidRPr="00450E55">
        <w:rPr>
          <w:szCs w:val="22"/>
        </w:rPr>
        <w:t xml:space="preserve">, </w:t>
      </w:r>
      <w:bookmarkStart w:id="19" w:name="_Hlk518986071"/>
      <w:r w:rsidRPr="00450E55">
        <w:rPr>
          <w:szCs w:val="22"/>
        </w:rPr>
        <w:t>podawany w skojarzeniu z kwasem acetylosalicylowym (ASA)</w:t>
      </w:r>
      <w:bookmarkEnd w:id="19"/>
      <w:r w:rsidRPr="00450E55">
        <w:rPr>
          <w:szCs w:val="22"/>
        </w:rPr>
        <w:t xml:space="preserve">, jest wskazany do profilaktyki zdarzeń zakrzepowych </w:t>
      </w:r>
      <w:r w:rsidR="00FA723F" w:rsidRPr="00450E55">
        <w:rPr>
          <w:szCs w:val="22"/>
        </w:rPr>
        <w:t>o</w:t>
      </w:r>
      <w:r w:rsidRPr="00450E55">
        <w:rPr>
          <w:szCs w:val="22"/>
        </w:rPr>
        <w:t xml:space="preserve"> podłożu miażdżycowym u dorosłych pacjentów, u których występuje </w:t>
      </w:r>
      <w:bookmarkStart w:id="20" w:name="_Hlk518986756"/>
      <w:r w:rsidR="00864BF0" w:rsidRPr="00450E55">
        <w:rPr>
          <w:szCs w:val="22"/>
        </w:rPr>
        <w:t xml:space="preserve">choroba wieńcowa </w:t>
      </w:r>
      <w:r w:rsidRPr="00450E55">
        <w:rPr>
          <w:szCs w:val="22"/>
        </w:rPr>
        <w:t>(</w:t>
      </w:r>
      <w:bookmarkStart w:id="21" w:name="_Hlk518986839"/>
      <w:r w:rsidR="00864BF0" w:rsidRPr="00450E55">
        <w:rPr>
          <w:szCs w:val="22"/>
        </w:rPr>
        <w:t xml:space="preserve">ang. </w:t>
      </w:r>
      <w:proofErr w:type="spellStart"/>
      <w:r w:rsidR="00864BF0" w:rsidRPr="00450E55">
        <w:rPr>
          <w:szCs w:val="22"/>
        </w:rPr>
        <w:t>coronary</w:t>
      </w:r>
      <w:proofErr w:type="spellEnd"/>
      <w:r w:rsidR="00864BF0" w:rsidRPr="00450E55">
        <w:rPr>
          <w:szCs w:val="22"/>
        </w:rPr>
        <w:t xml:space="preserve"> </w:t>
      </w:r>
      <w:proofErr w:type="spellStart"/>
      <w:r w:rsidR="00864BF0" w:rsidRPr="00450E55">
        <w:rPr>
          <w:szCs w:val="22"/>
        </w:rPr>
        <w:t>artery</w:t>
      </w:r>
      <w:proofErr w:type="spellEnd"/>
      <w:r w:rsidR="00864BF0" w:rsidRPr="00450E55">
        <w:rPr>
          <w:szCs w:val="22"/>
        </w:rPr>
        <w:t xml:space="preserve"> </w:t>
      </w:r>
      <w:proofErr w:type="spellStart"/>
      <w:r w:rsidR="00864BF0" w:rsidRPr="00450E55">
        <w:rPr>
          <w:szCs w:val="22"/>
        </w:rPr>
        <w:t>disease</w:t>
      </w:r>
      <w:proofErr w:type="spellEnd"/>
      <w:r w:rsidR="00864BF0" w:rsidRPr="00450E55">
        <w:rPr>
          <w:szCs w:val="22"/>
        </w:rPr>
        <w:t>, CAD</w:t>
      </w:r>
      <w:bookmarkEnd w:id="21"/>
      <w:r w:rsidRPr="00450E55">
        <w:rPr>
          <w:szCs w:val="22"/>
        </w:rPr>
        <w:t xml:space="preserve">) </w:t>
      </w:r>
      <w:bookmarkEnd w:id="20"/>
      <w:r w:rsidRPr="00450E55">
        <w:rPr>
          <w:szCs w:val="22"/>
        </w:rPr>
        <w:t xml:space="preserve">lub </w:t>
      </w:r>
      <w:bookmarkStart w:id="22" w:name="_Hlk518986795"/>
      <w:r w:rsidRPr="00450E55">
        <w:rPr>
          <w:szCs w:val="22"/>
        </w:rPr>
        <w:t xml:space="preserve">objawowa </w:t>
      </w:r>
      <w:bookmarkStart w:id="23" w:name="_Hlk518987879"/>
      <w:r w:rsidRPr="00450E55">
        <w:rPr>
          <w:szCs w:val="22"/>
        </w:rPr>
        <w:t xml:space="preserve">choroba tętnic </w:t>
      </w:r>
      <w:bookmarkEnd w:id="23"/>
      <w:r w:rsidR="0082628E" w:rsidRPr="00450E55">
        <w:rPr>
          <w:szCs w:val="22"/>
        </w:rPr>
        <w:t>obwodowych</w:t>
      </w:r>
      <w:r w:rsidRPr="00450E55">
        <w:rPr>
          <w:szCs w:val="22"/>
        </w:rPr>
        <w:t xml:space="preserve"> (ang. </w:t>
      </w:r>
      <w:proofErr w:type="spellStart"/>
      <w:r w:rsidRPr="00450E55">
        <w:rPr>
          <w:szCs w:val="22"/>
        </w:rPr>
        <w:t>peripheral</w:t>
      </w:r>
      <w:proofErr w:type="spellEnd"/>
      <w:r w:rsidRPr="00450E55">
        <w:rPr>
          <w:szCs w:val="22"/>
        </w:rPr>
        <w:t xml:space="preserve"> </w:t>
      </w:r>
      <w:proofErr w:type="spellStart"/>
      <w:r w:rsidRPr="00450E55">
        <w:rPr>
          <w:szCs w:val="22"/>
        </w:rPr>
        <w:t>artery</w:t>
      </w:r>
      <w:proofErr w:type="spellEnd"/>
      <w:r w:rsidRPr="00450E55">
        <w:rPr>
          <w:szCs w:val="22"/>
        </w:rPr>
        <w:t xml:space="preserve"> </w:t>
      </w:r>
      <w:proofErr w:type="spellStart"/>
      <w:r w:rsidRPr="00450E55">
        <w:rPr>
          <w:szCs w:val="22"/>
        </w:rPr>
        <w:t>disease</w:t>
      </w:r>
      <w:proofErr w:type="spellEnd"/>
      <w:r w:rsidRPr="00450E55">
        <w:rPr>
          <w:szCs w:val="22"/>
        </w:rPr>
        <w:t>, PAD)</w:t>
      </w:r>
      <w:r w:rsidR="00021E6A" w:rsidRPr="00450E55">
        <w:rPr>
          <w:szCs w:val="22"/>
        </w:rPr>
        <w:t xml:space="preserve"> obciążonych </w:t>
      </w:r>
      <w:r w:rsidR="00624D81" w:rsidRPr="00450E55">
        <w:rPr>
          <w:szCs w:val="22"/>
        </w:rPr>
        <w:t>wysokim</w:t>
      </w:r>
      <w:r w:rsidR="00021E6A" w:rsidRPr="00450E55">
        <w:rPr>
          <w:szCs w:val="22"/>
        </w:rPr>
        <w:t xml:space="preserve"> ryzykiem zdarzeń niedokrw</w:t>
      </w:r>
      <w:r w:rsidR="0025695D" w:rsidRPr="00450E55">
        <w:rPr>
          <w:szCs w:val="22"/>
        </w:rPr>
        <w:t>ienn</w:t>
      </w:r>
      <w:r w:rsidR="00021E6A" w:rsidRPr="00450E55">
        <w:rPr>
          <w:szCs w:val="22"/>
        </w:rPr>
        <w:t>ych</w:t>
      </w:r>
      <w:r w:rsidR="005829BB" w:rsidRPr="00450E55">
        <w:rPr>
          <w:szCs w:val="22"/>
        </w:rPr>
        <w:t>.</w:t>
      </w:r>
    </w:p>
    <w:p w14:paraId="2898C1A4" w14:textId="77777777" w:rsidR="00021E6A" w:rsidRPr="00450E55" w:rsidRDefault="00021E6A" w:rsidP="00311DA9">
      <w:pPr>
        <w:spacing w:line="240" w:lineRule="auto"/>
        <w:rPr>
          <w:szCs w:val="22"/>
        </w:rPr>
      </w:pPr>
    </w:p>
    <w:bookmarkEnd w:id="22"/>
    <w:p w14:paraId="0749713F" w14:textId="77777777" w:rsidR="009E38BB" w:rsidRPr="00450E55" w:rsidRDefault="009E38BB" w:rsidP="00311DA9">
      <w:pPr>
        <w:spacing w:line="240" w:lineRule="auto"/>
        <w:rPr>
          <w:b/>
          <w:szCs w:val="22"/>
        </w:rPr>
      </w:pPr>
      <w:r w:rsidRPr="00450E55">
        <w:rPr>
          <w:b/>
          <w:szCs w:val="22"/>
        </w:rPr>
        <w:t>4.2</w:t>
      </w:r>
      <w:r w:rsidRPr="00450E55">
        <w:rPr>
          <w:b/>
          <w:szCs w:val="22"/>
        </w:rPr>
        <w:tab/>
        <w:t>Dawkowanie i sposób podawania</w:t>
      </w:r>
    </w:p>
    <w:p w14:paraId="278A2800" w14:textId="77777777" w:rsidR="009E38BB" w:rsidRPr="00450E55" w:rsidRDefault="009E38BB" w:rsidP="00311DA9">
      <w:pPr>
        <w:spacing w:line="240" w:lineRule="auto"/>
        <w:rPr>
          <w:szCs w:val="22"/>
        </w:rPr>
      </w:pPr>
    </w:p>
    <w:p w14:paraId="7A2D3E9F" w14:textId="77777777" w:rsidR="009E38BB" w:rsidRPr="00450E55" w:rsidRDefault="009E38BB" w:rsidP="00311DA9">
      <w:pPr>
        <w:spacing w:line="240" w:lineRule="auto"/>
        <w:rPr>
          <w:szCs w:val="22"/>
          <w:u w:val="single"/>
        </w:rPr>
      </w:pPr>
      <w:r w:rsidRPr="00450E55">
        <w:rPr>
          <w:szCs w:val="22"/>
          <w:u w:val="single"/>
        </w:rPr>
        <w:t>Dawkowanie</w:t>
      </w:r>
    </w:p>
    <w:p w14:paraId="34C84390" w14:textId="47054C0F" w:rsidR="009E38BB" w:rsidRPr="00450E55" w:rsidRDefault="009E38BB" w:rsidP="00311DA9">
      <w:pPr>
        <w:rPr>
          <w:szCs w:val="22"/>
        </w:rPr>
      </w:pPr>
      <w:r w:rsidRPr="00450E55">
        <w:rPr>
          <w:szCs w:val="22"/>
        </w:rPr>
        <w:t>Zalecana dawka to 2,5 mg dwa razy na dobę.</w:t>
      </w:r>
    </w:p>
    <w:p w14:paraId="01D4B113" w14:textId="77777777" w:rsidR="009E38BB" w:rsidRPr="00450E55" w:rsidRDefault="009E38BB" w:rsidP="00311DA9">
      <w:pPr>
        <w:rPr>
          <w:szCs w:val="22"/>
        </w:rPr>
      </w:pPr>
    </w:p>
    <w:p w14:paraId="5799DD7F" w14:textId="77777777" w:rsidR="00864BF0" w:rsidRPr="00450E55" w:rsidRDefault="00864BF0" w:rsidP="00820F98">
      <w:pPr>
        <w:pStyle w:val="Listenabsatz1"/>
        <w:numPr>
          <w:ilvl w:val="0"/>
          <w:numId w:val="47"/>
        </w:numPr>
        <w:tabs>
          <w:tab w:val="clear" w:pos="567"/>
        </w:tabs>
        <w:ind w:left="567" w:hanging="567"/>
        <w:rPr>
          <w:color w:val="auto"/>
        </w:rPr>
      </w:pPr>
      <w:r w:rsidRPr="00450E55">
        <w:rPr>
          <w:i/>
          <w:color w:val="auto"/>
          <w:u w:val="single"/>
          <w:lang w:val="en-US"/>
        </w:rPr>
        <w:t>OZW</w:t>
      </w:r>
    </w:p>
    <w:p w14:paraId="44D348CD" w14:textId="75493CF9" w:rsidR="009E38BB" w:rsidRPr="00450E55" w:rsidRDefault="009E38BB" w:rsidP="00311DA9">
      <w:pPr>
        <w:rPr>
          <w:szCs w:val="22"/>
        </w:rPr>
      </w:pPr>
      <w:r w:rsidRPr="00450E55">
        <w:rPr>
          <w:szCs w:val="22"/>
        </w:rPr>
        <w:t>Pacjenci</w:t>
      </w:r>
      <w:r w:rsidR="00864BF0" w:rsidRPr="00450E55">
        <w:rPr>
          <w:szCs w:val="22"/>
        </w:rPr>
        <w:t xml:space="preserve"> przyjmujący produkt </w:t>
      </w:r>
      <w:r w:rsidR="00F33A44" w:rsidRPr="00450E55">
        <w:rPr>
          <w:noProof/>
          <w:szCs w:val="22"/>
        </w:rPr>
        <w:t xml:space="preserve">Rivaroxaban </w:t>
      </w:r>
      <w:r w:rsidR="000D52E9" w:rsidRPr="00450E55">
        <w:rPr>
          <w:noProof/>
          <w:szCs w:val="22"/>
        </w:rPr>
        <w:t>Viatris</w:t>
      </w:r>
      <w:r w:rsidR="00BE298F" w:rsidRPr="00450E55">
        <w:rPr>
          <w:szCs w:val="22"/>
        </w:rPr>
        <w:t xml:space="preserve"> </w:t>
      </w:r>
      <w:r w:rsidR="00864BF0" w:rsidRPr="00450E55">
        <w:rPr>
          <w:szCs w:val="22"/>
        </w:rPr>
        <w:t>2,5 mg dwa razy na dobę</w:t>
      </w:r>
      <w:r w:rsidRPr="00450E55">
        <w:rPr>
          <w:szCs w:val="22"/>
        </w:rPr>
        <w:t xml:space="preserve"> powinni również przyjmować dawkę dobową 75</w:t>
      </w:r>
      <w:r w:rsidR="00BE298F" w:rsidRPr="00450E55">
        <w:rPr>
          <w:szCs w:val="22"/>
        </w:rPr>
        <w:t>–</w:t>
      </w:r>
      <w:r w:rsidRPr="00450E55">
        <w:rPr>
          <w:szCs w:val="22"/>
        </w:rPr>
        <w:t>100 mg ASA lub dawkę dobową 75</w:t>
      </w:r>
      <w:r w:rsidR="00BE298F" w:rsidRPr="00450E55">
        <w:rPr>
          <w:szCs w:val="22"/>
        </w:rPr>
        <w:t>–</w:t>
      </w:r>
      <w:r w:rsidRPr="00450E55">
        <w:rPr>
          <w:szCs w:val="22"/>
        </w:rPr>
        <w:t>100 mg ASA oprócz dawki dobowej</w:t>
      </w:r>
      <w:r w:rsidR="00FD6632" w:rsidRPr="00450E55">
        <w:rPr>
          <w:szCs w:val="22"/>
        </w:rPr>
        <w:t xml:space="preserve"> </w:t>
      </w:r>
      <w:r w:rsidRPr="00450E55">
        <w:rPr>
          <w:szCs w:val="22"/>
        </w:rPr>
        <w:t>75 mg </w:t>
      </w:r>
      <w:proofErr w:type="spellStart"/>
      <w:r w:rsidRPr="00450E55">
        <w:rPr>
          <w:szCs w:val="22"/>
        </w:rPr>
        <w:t>klopidogrelu</w:t>
      </w:r>
      <w:proofErr w:type="spellEnd"/>
      <w:r w:rsidRPr="00450E55">
        <w:rPr>
          <w:szCs w:val="22"/>
        </w:rPr>
        <w:t xml:space="preserve"> lub standardowej dawki dobowej </w:t>
      </w:r>
      <w:proofErr w:type="spellStart"/>
      <w:r w:rsidRPr="00450E55">
        <w:rPr>
          <w:szCs w:val="22"/>
        </w:rPr>
        <w:t>tyklopidyny</w:t>
      </w:r>
      <w:proofErr w:type="spellEnd"/>
      <w:r w:rsidRPr="00450E55">
        <w:rPr>
          <w:szCs w:val="22"/>
        </w:rPr>
        <w:t>.</w:t>
      </w:r>
    </w:p>
    <w:p w14:paraId="789CAE05" w14:textId="77777777" w:rsidR="009E38BB" w:rsidRPr="00450E55" w:rsidRDefault="009E38BB" w:rsidP="00311DA9">
      <w:pPr>
        <w:rPr>
          <w:szCs w:val="22"/>
        </w:rPr>
      </w:pPr>
    </w:p>
    <w:p w14:paraId="2DCCF5F2" w14:textId="77777777" w:rsidR="009E38BB" w:rsidRPr="00450E55" w:rsidRDefault="009E38BB" w:rsidP="00311DA9">
      <w:pPr>
        <w:rPr>
          <w:szCs w:val="22"/>
        </w:rPr>
      </w:pPr>
      <w:r w:rsidRPr="00450E55">
        <w:rPr>
          <w:szCs w:val="22"/>
        </w:rPr>
        <w:t xml:space="preserve">Leczenie </w:t>
      </w:r>
      <w:r w:rsidR="005B201A" w:rsidRPr="00450E55">
        <w:rPr>
          <w:szCs w:val="22"/>
        </w:rPr>
        <w:t>należy</w:t>
      </w:r>
      <w:r w:rsidRPr="00450E55">
        <w:rPr>
          <w:szCs w:val="22"/>
        </w:rPr>
        <w:t xml:space="preserve"> regularnie kontrolowa</w:t>
      </w:r>
      <w:r w:rsidR="005B201A" w:rsidRPr="00450E55">
        <w:rPr>
          <w:szCs w:val="22"/>
        </w:rPr>
        <w:t>ć</w:t>
      </w:r>
      <w:r w:rsidRPr="00450E55">
        <w:rPr>
          <w:szCs w:val="22"/>
        </w:rPr>
        <w:t>, indywidualnie dla pacjenta, pod kątem ryzyka zdarzeń niedokrwiennych w stosunku do ryzyka krwawień. Wydłużenie leczenia wykraczające poza 12 miesięcy powinno zostać wprowadzone na podstawie indywidualnej oceny pacjenta, ponieważ doświadczenie w stosowaniu do 24 miesięcy jest ograniczone (patrz punkt 5.1).</w:t>
      </w:r>
    </w:p>
    <w:p w14:paraId="2B040FC5" w14:textId="4111F1D0" w:rsidR="009E38BB" w:rsidRPr="00450E55" w:rsidRDefault="009E38BB" w:rsidP="00311DA9">
      <w:pPr>
        <w:rPr>
          <w:szCs w:val="22"/>
        </w:rPr>
      </w:pPr>
    </w:p>
    <w:p w14:paraId="55DDBDA6" w14:textId="15B520A2" w:rsidR="009E38BB" w:rsidRPr="00450E55" w:rsidRDefault="009E38BB" w:rsidP="00311DA9">
      <w:pPr>
        <w:spacing w:line="240" w:lineRule="auto"/>
        <w:rPr>
          <w:szCs w:val="22"/>
        </w:rPr>
      </w:pPr>
      <w:r w:rsidRPr="00450E55">
        <w:rPr>
          <w:szCs w:val="22"/>
        </w:rPr>
        <w:t xml:space="preserve">Leczenie produktem </w:t>
      </w:r>
      <w:r w:rsidR="00F33A44" w:rsidRPr="00450E55">
        <w:rPr>
          <w:noProof/>
          <w:szCs w:val="22"/>
        </w:rPr>
        <w:t xml:space="preserve">Rivaroxaban </w:t>
      </w:r>
      <w:r w:rsidR="000D52E9" w:rsidRPr="00450E55">
        <w:rPr>
          <w:noProof/>
          <w:szCs w:val="22"/>
        </w:rPr>
        <w:t>Viatris</w:t>
      </w:r>
      <w:r w:rsidR="00BE298F" w:rsidRPr="00450E55">
        <w:rPr>
          <w:szCs w:val="22"/>
        </w:rPr>
        <w:t xml:space="preserve"> </w:t>
      </w:r>
      <w:r w:rsidRPr="00450E55">
        <w:rPr>
          <w:szCs w:val="22"/>
        </w:rPr>
        <w:t>należy rozpocząć jak najszybciej po stabilizacji zdarzenia OZW (w tym zabiegach rewaskularyzacji); najwcześniej 24 godziny po przyjęciu do szpitala i w momencie, gdy pozajelitowe leczenie przeciwzakrzepowe byłoby normalnie przerwane.</w:t>
      </w:r>
    </w:p>
    <w:p w14:paraId="36C17547" w14:textId="77777777" w:rsidR="002725FE" w:rsidRPr="00450E55" w:rsidRDefault="002725FE" w:rsidP="00311DA9">
      <w:pPr>
        <w:spacing w:line="240" w:lineRule="auto"/>
        <w:rPr>
          <w:szCs w:val="22"/>
        </w:rPr>
      </w:pPr>
    </w:p>
    <w:p w14:paraId="36BCF4D1" w14:textId="77777777" w:rsidR="002725FE" w:rsidRPr="00450E55" w:rsidRDefault="004A16B4" w:rsidP="00820F98">
      <w:pPr>
        <w:pStyle w:val="Listenabsatz1"/>
        <w:numPr>
          <w:ilvl w:val="0"/>
          <w:numId w:val="47"/>
        </w:numPr>
        <w:tabs>
          <w:tab w:val="clear" w:pos="567"/>
        </w:tabs>
        <w:ind w:left="567" w:hanging="567"/>
        <w:rPr>
          <w:color w:val="auto"/>
          <w:lang w:val="pl-PL"/>
        </w:rPr>
      </w:pPr>
      <w:r w:rsidRPr="00450E55">
        <w:rPr>
          <w:i/>
          <w:color w:val="auto"/>
          <w:u w:val="single"/>
          <w:lang w:val="pl-PL"/>
        </w:rPr>
        <w:lastRenderedPageBreak/>
        <w:t>CAD/PAD</w:t>
      </w:r>
    </w:p>
    <w:p w14:paraId="0A08CF78" w14:textId="60B1AA36" w:rsidR="009E38BB" w:rsidRPr="00450E55" w:rsidRDefault="002725FE" w:rsidP="00311DA9">
      <w:pPr>
        <w:spacing w:line="240" w:lineRule="auto"/>
        <w:rPr>
          <w:szCs w:val="22"/>
        </w:rPr>
      </w:pPr>
      <w:r w:rsidRPr="00450E55">
        <w:rPr>
          <w:szCs w:val="22"/>
        </w:rPr>
        <w:t xml:space="preserve">Pacjenci przyjmujący produkt </w:t>
      </w:r>
      <w:r w:rsidR="00F33A44" w:rsidRPr="00450E55">
        <w:rPr>
          <w:noProof/>
          <w:szCs w:val="22"/>
        </w:rPr>
        <w:t xml:space="preserve">Rivaroxaban </w:t>
      </w:r>
      <w:r w:rsidR="000D52E9" w:rsidRPr="00450E55">
        <w:rPr>
          <w:noProof/>
          <w:szCs w:val="22"/>
        </w:rPr>
        <w:t>Viatris</w:t>
      </w:r>
      <w:r w:rsidR="00BE298F" w:rsidRPr="00450E55">
        <w:rPr>
          <w:szCs w:val="22"/>
        </w:rPr>
        <w:t xml:space="preserve"> </w:t>
      </w:r>
      <w:r w:rsidRPr="00450E55">
        <w:rPr>
          <w:szCs w:val="22"/>
        </w:rPr>
        <w:t>2,5 mg dwa razy na dobę powinni równi</w:t>
      </w:r>
      <w:r w:rsidR="00886E10" w:rsidRPr="00450E55">
        <w:rPr>
          <w:szCs w:val="22"/>
        </w:rPr>
        <w:t>eż przyjmować dawkę dobową 75–</w:t>
      </w:r>
      <w:r w:rsidRPr="00450E55">
        <w:rPr>
          <w:szCs w:val="22"/>
        </w:rPr>
        <w:t>100 mg ASA.</w:t>
      </w:r>
    </w:p>
    <w:p w14:paraId="33FD43F8" w14:textId="77777777" w:rsidR="000B3943" w:rsidRPr="00450E55" w:rsidRDefault="000B3943" w:rsidP="000B3943">
      <w:pPr>
        <w:spacing w:line="240" w:lineRule="auto"/>
        <w:rPr>
          <w:szCs w:val="22"/>
        </w:rPr>
      </w:pPr>
    </w:p>
    <w:p w14:paraId="162561D4" w14:textId="77777777" w:rsidR="000B3943" w:rsidRPr="00450E55" w:rsidRDefault="000B3943" w:rsidP="000B3943">
      <w:pPr>
        <w:spacing w:line="240" w:lineRule="auto"/>
        <w:rPr>
          <w:szCs w:val="22"/>
        </w:rPr>
      </w:pPr>
      <w:r w:rsidRPr="00450E55">
        <w:rPr>
          <w:szCs w:val="22"/>
        </w:rPr>
        <w:t>U pacjentów po udanym zabiegu rewaskularyzacji kończyny dolnej (chirurgicznym lub śródnaczyniowym, w tym zabiegi hybrydowe) z powodu objawowej PAD nie należy rozpoczynać leczenia do momentu osiągnięcia hemostazy (patrz punkt 5.1).</w:t>
      </w:r>
    </w:p>
    <w:p w14:paraId="0F0BE465" w14:textId="77777777" w:rsidR="002725FE" w:rsidRPr="00450E55" w:rsidRDefault="002725FE" w:rsidP="00311DA9">
      <w:pPr>
        <w:spacing w:line="240" w:lineRule="auto"/>
        <w:rPr>
          <w:szCs w:val="22"/>
        </w:rPr>
      </w:pPr>
    </w:p>
    <w:p w14:paraId="5645BA33" w14:textId="77777777" w:rsidR="002725FE" w:rsidRPr="00450E55" w:rsidRDefault="004A7237" w:rsidP="00311DA9">
      <w:pPr>
        <w:spacing w:line="240" w:lineRule="auto"/>
        <w:rPr>
          <w:szCs w:val="22"/>
        </w:rPr>
      </w:pPr>
      <w:r w:rsidRPr="00450E55">
        <w:rPr>
          <w:szCs w:val="22"/>
        </w:rPr>
        <w:t xml:space="preserve">Czas trwania leczenia należy określić </w:t>
      </w:r>
      <w:r w:rsidR="003318A1" w:rsidRPr="00450E55">
        <w:rPr>
          <w:szCs w:val="22"/>
        </w:rPr>
        <w:t xml:space="preserve">indywidualnie </w:t>
      </w:r>
      <w:r w:rsidRPr="00450E55">
        <w:rPr>
          <w:szCs w:val="22"/>
        </w:rPr>
        <w:t xml:space="preserve">dla każdego pacjenta w oparciu o regularne </w:t>
      </w:r>
      <w:r w:rsidR="00F30358" w:rsidRPr="00450E55">
        <w:rPr>
          <w:szCs w:val="22"/>
        </w:rPr>
        <w:t xml:space="preserve">dokonywanie </w:t>
      </w:r>
      <w:r w:rsidRPr="00450E55">
        <w:rPr>
          <w:szCs w:val="22"/>
        </w:rPr>
        <w:t xml:space="preserve">oceny oraz </w:t>
      </w:r>
      <w:r w:rsidR="0082628E" w:rsidRPr="00450E55">
        <w:rPr>
          <w:szCs w:val="22"/>
        </w:rPr>
        <w:t>biorąc</w:t>
      </w:r>
      <w:r w:rsidRPr="00450E55">
        <w:rPr>
          <w:szCs w:val="22"/>
        </w:rPr>
        <w:t xml:space="preserve"> pod uwagę ryzyko zdarzeń </w:t>
      </w:r>
      <w:r w:rsidR="0082628E" w:rsidRPr="00450E55">
        <w:rPr>
          <w:szCs w:val="22"/>
        </w:rPr>
        <w:t>zakrzepowych</w:t>
      </w:r>
      <w:r w:rsidRPr="00450E55">
        <w:rPr>
          <w:szCs w:val="22"/>
        </w:rPr>
        <w:t xml:space="preserve"> w porównaniu z ryzykiem krwawienia.</w:t>
      </w:r>
    </w:p>
    <w:p w14:paraId="4C05299E" w14:textId="77777777" w:rsidR="004A7237" w:rsidRPr="00450E55" w:rsidRDefault="004A7237" w:rsidP="00311DA9">
      <w:pPr>
        <w:spacing w:line="240" w:lineRule="auto"/>
        <w:rPr>
          <w:szCs w:val="22"/>
        </w:rPr>
      </w:pPr>
    </w:p>
    <w:p w14:paraId="26535916" w14:textId="77777777" w:rsidR="000B3943" w:rsidRPr="00450E55" w:rsidRDefault="000B3943" w:rsidP="00B6578F">
      <w:pPr>
        <w:pStyle w:val="Listenabsatz1"/>
        <w:numPr>
          <w:ilvl w:val="0"/>
          <w:numId w:val="47"/>
        </w:numPr>
        <w:tabs>
          <w:tab w:val="clear" w:pos="567"/>
        </w:tabs>
        <w:ind w:left="567" w:hanging="567"/>
        <w:rPr>
          <w:i/>
          <w:color w:val="auto"/>
          <w:u w:val="single"/>
          <w:lang w:val="pl-PL"/>
        </w:rPr>
      </w:pPr>
      <w:r w:rsidRPr="00450E55">
        <w:rPr>
          <w:i/>
          <w:color w:val="auto"/>
          <w:u w:val="single"/>
          <w:lang w:val="pl-PL"/>
        </w:rPr>
        <w:t>OZW, CAD/PAD</w:t>
      </w:r>
    </w:p>
    <w:p w14:paraId="668D65C6" w14:textId="77777777" w:rsidR="000B3943" w:rsidRPr="00450E55" w:rsidRDefault="000B3943" w:rsidP="000B3943">
      <w:pPr>
        <w:spacing w:line="240" w:lineRule="auto"/>
        <w:rPr>
          <w:i/>
          <w:szCs w:val="22"/>
          <w:u w:val="single"/>
          <w:lang w:val="en-US"/>
        </w:rPr>
      </w:pPr>
    </w:p>
    <w:p w14:paraId="59865364" w14:textId="77777777" w:rsidR="000B3943" w:rsidRPr="00450E55" w:rsidRDefault="000B3943" w:rsidP="000B3943">
      <w:pPr>
        <w:spacing w:line="240" w:lineRule="auto"/>
        <w:rPr>
          <w:szCs w:val="22"/>
        </w:rPr>
      </w:pPr>
      <w:proofErr w:type="spellStart"/>
      <w:r w:rsidRPr="00450E55">
        <w:rPr>
          <w:i/>
          <w:szCs w:val="22"/>
          <w:lang w:val="en-US"/>
        </w:rPr>
        <w:t>Jednoczesne</w:t>
      </w:r>
      <w:proofErr w:type="spellEnd"/>
      <w:r w:rsidRPr="00450E55">
        <w:rPr>
          <w:i/>
          <w:szCs w:val="22"/>
          <w:lang w:val="en-US"/>
        </w:rPr>
        <w:t xml:space="preserve"> </w:t>
      </w:r>
      <w:proofErr w:type="spellStart"/>
      <w:r w:rsidRPr="00450E55">
        <w:rPr>
          <w:i/>
          <w:szCs w:val="22"/>
          <w:lang w:val="en-US"/>
        </w:rPr>
        <w:t>podawanie</w:t>
      </w:r>
      <w:proofErr w:type="spellEnd"/>
      <w:r w:rsidRPr="00450E55">
        <w:rPr>
          <w:i/>
          <w:szCs w:val="22"/>
          <w:lang w:val="en-US"/>
        </w:rPr>
        <w:t xml:space="preserve"> z </w:t>
      </w:r>
      <w:proofErr w:type="spellStart"/>
      <w:r w:rsidRPr="00450E55">
        <w:rPr>
          <w:i/>
          <w:szCs w:val="22"/>
          <w:lang w:val="en-US"/>
        </w:rPr>
        <w:t>terapią</w:t>
      </w:r>
      <w:proofErr w:type="spellEnd"/>
      <w:r w:rsidRPr="00450E55">
        <w:rPr>
          <w:i/>
          <w:szCs w:val="22"/>
          <w:lang w:val="en-US"/>
        </w:rPr>
        <w:t xml:space="preserve"> </w:t>
      </w:r>
      <w:proofErr w:type="spellStart"/>
      <w:r w:rsidRPr="00450E55">
        <w:rPr>
          <w:i/>
          <w:szCs w:val="22"/>
          <w:lang w:val="en-US"/>
        </w:rPr>
        <w:t>przeciwpłytkową</w:t>
      </w:r>
      <w:proofErr w:type="spellEnd"/>
    </w:p>
    <w:p w14:paraId="7D1A6C3C" w14:textId="1ADBBEC6" w:rsidR="00046A65" w:rsidRPr="00450E55" w:rsidRDefault="004A7237" w:rsidP="00311DA9">
      <w:pPr>
        <w:spacing w:line="240" w:lineRule="auto"/>
        <w:rPr>
          <w:szCs w:val="22"/>
        </w:rPr>
      </w:pPr>
      <w:r w:rsidRPr="00450E55">
        <w:rPr>
          <w:szCs w:val="22"/>
        </w:rPr>
        <w:t>U pacjentów z ostrym zdarz</w:t>
      </w:r>
      <w:r w:rsidR="00A5226D" w:rsidRPr="00450E55">
        <w:rPr>
          <w:szCs w:val="22"/>
        </w:rPr>
        <w:t>eniem zakrzepowym lub poddawanych</w:t>
      </w:r>
      <w:r w:rsidRPr="00450E55">
        <w:rPr>
          <w:szCs w:val="22"/>
        </w:rPr>
        <w:t xml:space="preserve"> procedurze naczyniowej, u </w:t>
      </w:r>
      <w:r w:rsidR="0082628E" w:rsidRPr="00450E55">
        <w:rPr>
          <w:szCs w:val="22"/>
        </w:rPr>
        <w:t>których</w:t>
      </w:r>
      <w:r w:rsidRPr="00450E55">
        <w:rPr>
          <w:szCs w:val="22"/>
        </w:rPr>
        <w:t xml:space="preserve"> </w:t>
      </w:r>
      <w:r w:rsidR="00A8327A" w:rsidRPr="00450E55">
        <w:rPr>
          <w:szCs w:val="22"/>
        </w:rPr>
        <w:t>istnie</w:t>
      </w:r>
      <w:r w:rsidRPr="00450E55">
        <w:rPr>
          <w:szCs w:val="22"/>
        </w:rPr>
        <w:t xml:space="preserve">je </w:t>
      </w:r>
      <w:r w:rsidR="00354A2A" w:rsidRPr="00450E55">
        <w:rPr>
          <w:szCs w:val="22"/>
        </w:rPr>
        <w:t>potrzeba</w:t>
      </w:r>
      <w:r w:rsidRPr="00450E55">
        <w:rPr>
          <w:szCs w:val="22"/>
        </w:rPr>
        <w:t xml:space="preserve"> stosowania podwójnej terapii przeciwpłytkowej</w:t>
      </w:r>
      <w:r w:rsidR="00BA5C6F" w:rsidRPr="00450E55">
        <w:rPr>
          <w:szCs w:val="22"/>
        </w:rPr>
        <w:t>,</w:t>
      </w:r>
      <w:r w:rsidR="00624D81" w:rsidRPr="00450E55">
        <w:rPr>
          <w:szCs w:val="22"/>
        </w:rPr>
        <w:t xml:space="preserve"> należy przeanalizować, czy</w:t>
      </w:r>
      <w:r w:rsidRPr="00450E55">
        <w:rPr>
          <w:szCs w:val="22"/>
        </w:rPr>
        <w:t xml:space="preserve"> </w:t>
      </w:r>
      <w:r w:rsidR="001E59A7" w:rsidRPr="00450E55">
        <w:rPr>
          <w:szCs w:val="22"/>
        </w:rPr>
        <w:t xml:space="preserve">stosowanie </w:t>
      </w:r>
      <w:r w:rsidRPr="00450E55">
        <w:rPr>
          <w:szCs w:val="22"/>
        </w:rPr>
        <w:t>produkt</w:t>
      </w:r>
      <w:r w:rsidR="001E59A7" w:rsidRPr="00450E55">
        <w:rPr>
          <w:szCs w:val="22"/>
        </w:rPr>
        <w:t>u</w:t>
      </w:r>
      <w:r w:rsidRPr="00450E55">
        <w:rPr>
          <w:szCs w:val="22"/>
        </w:rPr>
        <w:t xml:space="preserve"> </w:t>
      </w:r>
      <w:r w:rsidR="00F33A44" w:rsidRPr="00450E55">
        <w:rPr>
          <w:noProof/>
          <w:szCs w:val="22"/>
        </w:rPr>
        <w:t xml:space="preserve">Rivaroxaban </w:t>
      </w:r>
      <w:r w:rsidR="000D52E9" w:rsidRPr="00450E55">
        <w:rPr>
          <w:noProof/>
          <w:szCs w:val="22"/>
        </w:rPr>
        <w:t>Viatris</w:t>
      </w:r>
      <w:r w:rsidR="00082C18" w:rsidRPr="00450E55">
        <w:rPr>
          <w:szCs w:val="22"/>
        </w:rPr>
        <w:t xml:space="preserve"> </w:t>
      </w:r>
      <w:r w:rsidRPr="00450E55">
        <w:rPr>
          <w:szCs w:val="22"/>
        </w:rPr>
        <w:t>2,5</w:t>
      </w:r>
      <w:r w:rsidR="00C911DE" w:rsidRPr="00450E55">
        <w:rPr>
          <w:szCs w:val="22"/>
        </w:rPr>
        <w:t> </w:t>
      </w:r>
      <w:r w:rsidRPr="00450E55">
        <w:rPr>
          <w:szCs w:val="22"/>
        </w:rPr>
        <w:t xml:space="preserve">mg </w:t>
      </w:r>
      <w:r w:rsidR="00046A65" w:rsidRPr="00450E55">
        <w:rPr>
          <w:szCs w:val="22"/>
        </w:rPr>
        <w:t xml:space="preserve">dwa razy na dobę </w:t>
      </w:r>
      <w:r w:rsidRPr="00450E55">
        <w:rPr>
          <w:szCs w:val="22"/>
        </w:rPr>
        <w:t>powin</w:t>
      </w:r>
      <w:r w:rsidR="001E59A7" w:rsidRPr="00450E55">
        <w:rPr>
          <w:szCs w:val="22"/>
        </w:rPr>
        <w:t>no</w:t>
      </w:r>
      <w:r w:rsidRPr="00450E55">
        <w:rPr>
          <w:szCs w:val="22"/>
        </w:rPr>
        <w:t xml:space="preserve"> być kontynuowan</w:t>
      </w:r>
      <w:r w:rsidR="001E59A7" w:rsidRPr="00450E55">
        <w:rPr>
          <w:szCs w:val="22"/>
        </w:rPr>
        <w:t>e</w:t>
      </w:r>
      <w:r w:rsidRPr="00450E55">
        <w:rPr>
          <w:szCs w:val="22"/>
        </w:rPr>
        <w:t xml:space="preserve"> w zależności od </w:t>
      </w:r>
      <w:r w:rsidR="0082628E" w:rsidRPr="00450E55">
        <w:rPr>
          <w:szCs w:val="22"/>
        </w:rPr>
        <w:t>rodzaju</w:t>
      </w:r>
      <w:r w:rsidRPr="00450E55">
        <w:rPr>
          <w:szCs w:val="22"/>
        </w:rPr>
        <w:t xml:space="preserve"> zd</w:t>
      </w:r>
      <w:r w:rsidR="0082628E" w:rsidRPr="00450E55">
        <w:rPr>
          <w:szCs w:val="22"/>
        </w:rPr>
        <w:t>ar</w:t>
      </w:r>
      <w:r w:rsidRPr="00450E55">
        <w:rPr>
          <w:szCs w:val="22"/>
        </w:rPr>
        <w:t xml:space="preserve">zenia lub procedury </w:t>
      </w:r>
      <w:r w:rsidR="004400A1" w:rsidRPr="00450E55">
        <w:rPr>
          <w:szCs w:val="22"/>
        </w:rPr>
        <w:t>oraz</w:t>
      </w:r>
      <w:r w:rsidRPr="00450E55">
        <w:rPr>
          <w:szCs w:val="22"/>
        </w:rPr>
        <w:t xml:space="preserve"> schematu leczenia przeciwpłytkowego.</w:t>
      </w:r>
    </w:p>
    <w:p w14:paraId="79B731D4" w14:textId="77777777" w:rsidR="004400A1" w:rsidRPr="00450E55" w:rsidRDefault="004400A1" w:rsidP="00311DA9">
      <w:pPr>
        <w:spacing w:line="240" w:lineRule="auto"/>
        <w:rPr>
          <w:szCs w:val="22"/>
        </w:rPr>
      </w:pPr>
    </w:p>
    <w:p w14:paraId="20E09B3A" w14:textId="7B326DA5" w:rsidR="000B3943" w:rsidRPr="00450E55" w:rsidRDefault="000B3943" w:rsidP="000B3943">
      <w:pPr>
        <w:tabs>
          <w:tab w:val="clear" w:pos="567"/>
        </w:tabs>
        <w:spacing w:line="240" w:lineRule="auto"/>
        <w:rPr>
          <w:szCs w:val="22"/>
        </w:rPr>
      </w:pPr>
      <w:r w:rsidRPr="00450E55">
        <w:rPr>
          <w:szCs w:val="22"/>
        </w:rPr>
        <w:t xml:space="preserve">Bezpieczeństwo stosowania i skuteczność produktu </w:t>
      </w: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Pr="00450E55">
        <w:rPr>
          <w:szCs w:val="22"/>
        </w:rPr>
        <w:t xml:space="preserve"> 2,5 mg dwa razy na dobę w skojarzeniu z podwójną terapią przeciwpłytkową badano u pacjentów</w:t>
      </w:r>
    </w:p>
    <w:p w14:paraId="63AFC587" w14:textId="77777777" w:rsidR="000B3943" w:rsidRPr="00450E55" w:rsidRDefault="000B3943" w:rsidP="00B6578F">
      <w:pPr>
        <w:numPr>
          <w:ilvl w:val="0"/>
          <w:numId w:val="171"/>
        </w:numPr>
        <w:spacing w:line="240" w:lineRule="auto"/>
        <w:ind w:left="567" w:hanging="567"/>
        <w:rPr>
          <w:szCs w:val="22"/>
        </w:rPr>
      </w:pPr>
      <w:r w:rsidRPr="00450E55">
        <w:rPr>
          <w:szCs w:val="22"/>
        </w:rPr>
        <w:t xml:space="preserve">po niedawno przebytym OZW w skojarzeniu z ASA plus </w:t>
      </w:r>
      <w:proofErr w:type="spellStart"/>
      <w:r w:rsidRPr="00450E55">
        <w:rPr>
          <w:szCs w:val="22"/>
        </w:rPr>
        <w:t>klopidogrelem</w:t>
      </w:r>
      <w:proofErr w:type="spellEnd"/>
      <w:r w:rsidRPr="00450E55">
        <w:rPr>
          <w:szCs w:val="22"/>
        </w:rPr>
        <w:t>/</w:t>
      </w:r>
      <w:proofErr w:type="spellStart"/>
      <w:r w:rsidRPr="00450E55">
        <w:rPr>
          <w:szCs w:val="22"/>
        </w:rPr>
        <w:t>tyklopidyną</w:t>
      </w:r>
      <w:proofErr w:type="spellEnd"/>
      <w:r w:rsidRPr="00450E55">
        <w:rPr>
          <w:szCs w:val="22"/>
        </w:rPr>
        <w:t xml:space="preserve"> (patrz punkt 4.1) oraz</w:t>
      </w:r>
    </w:p>
    <w:p w14:paraId="6939B47E" w14:textId="77777777" w:rsidR="000B3943" w:rsidRPr="00450E55" w:rsidRDefault="000B3943" w:rsidP="00B6578F">
      <w:pPr>
        <w:numPr>
          <w:ilvl w:val="0"/>
          <w:numId w:val="171"/>
        </w:numPr>
        <w:spacing w:line="240" w:lineRule="auto"/>
        <w:ind w:left="567" w:hanging="567"/>
        <w:rPr>
          <w:szCs w:val="22"/>
        </w:rPr>
      </w:pPr>
      <w:r w:rsidRPr="00450E55">
        <w:rPr>
          <w:szCs w:val="22"/>
        </w:rPr>
        <w:t xml:space="preserve">po niedawno przebytym zabiegu rewaskularyzacji kończyny dolnej z powodu objawowej PAD w skojarzeniu z ASA </w:t>
      </w:r>
      <w:proofErr w:type="gramStart"/>
      <w:r w:rsidRPr="00450E55">
        <w:rPr>
          <w:szCs w:val="22"/>
        </w:rPr>
        <w:t>i,</w:t>
      </w:r>
      <w:proofErr w:type="gramEnd"/>
      <w:r w:rsidRPr="00450E55">
        <w:rPr>
          <w:szCs w:val="22"/>
        </w:rPr>
        <w:t xml:space="preserve"> w razie potrzeby, krótkotrwałym stosowaniem </w:t>
      </w:r>
      <w:proofErr w:type="spellStart"/>
      <w:r w:rsidRPr="00450E55">
        <w:rPr>
          <w:szCs w:val="22"/>
        </w:rPr>
        <w:t>klopidogrelu</w:t>
      </w:r>
      <w:proofErr w:type="spellEnd"/>
      <w:r w:rsidRPr="00450E55">
        <w:rPr>
          <w:szCs w:val="22"/>
        </w:rPr>
        <w:t xml:space="preserve"> (patrz punkty 4.4 i 5.1).</w:t>
      </w:r>
    </w:p>
    <w:p w14:paraId="65CE278E" w14:textId="77777777" w:rsidR="000B3943" w:rsidRPr="00450E55" w:rsidRDefault="000B3943" w:rsidP="000B3943">
      <w:pPr>
        <w:tabs>
          <w:tab w:val="clear" w:pos="567"/>
        </w:tabs>
        <w:spacing w:line="240" w:lineRule="auto"/>
        <w:rPr>
          <w:szCs w:val="22"/>
        </w:rPr>
      </w:pPr>
    </w:p>
    <w:p w14:paraId="30D04E00" w14:textId="77777777" w:rsidR="000B3943" w:rsidRPr="00450E55" w:rsidRDefault="000B3943" w:rsidP="000B3943">
      <w:pPr>
        <w:tabs>
          <w:tab w:val="clear" w:pos="567"/>
        </w:tabs>
        <w:spacing w:line="240" w:lineRule="auto"/>
        <w:rPr>
          <w:i/>
          <w:iCs/>
          <w:szCs w:val="22"/>
        </w:rPr>
      </w:pPr>
      <w:r w:rsidRPr="00450E55">
        <w:rPr>
          <w:i/>
          <w:iCs/>
          <w:szCs w:val="22"/>
        </w:rPr>
        <w:t>Pominięcie dawki</w:t>
      </w:r>
    </w:p>
    <w:p w14:paraId="03FF91EC" w14:textId="77777777" w:rsidR="009E38BB" w:rsidRPr="00450E55" w:rsidRDefault="009E38BB" w:rsidP="00311DA9">
      <w:pPr>
        <w:tabs>
          <w:tab w:val="clear" w:pos="567"/>
        </w:tabs>
        <w:spacing w:line="240" w:lineRule="auto"/>
        <w:rPr>
          <w:szCs w:val="22"/>
        </w:rPr>
      </w:pPr>
      <w:r w:rsidRPr="00450E55">
        <w:rPr>
          <w:szCs w:val="22"/>
        </w:rPr>
        <w:t xml:space="preserve">W przypadku pominięcia dawki pacjent powinien kontynuować przyjmowanie </w:t>
      </w:r>
      <w:r w:rsidR="005B201A" w:rsidRPr="00450E55">
        <w:rPr>
          <w:szCs w:val="22"/>
        </w:rPr>
        <w:t>zwykłej</w:t>
      </w:r>
      <w:r w:rsidRPr="00450E55">
        <w:rPr>
          <w:szCs w:val="22"/>
        </w:rPr>
        <w:t xml:space="preserve"> dawki zgodnie z zaleceniem w następnym</w:t>
      </w:r>
      <w:r w:rsidR="005B201A" w:rsidRPr="00450E55">
        <w:rPr>
          <w:szCs w:val="22"/>
        </w:rPr>
        <w:t xml:space="preserve"> zaplanowanym terminie</w:t>
      </w:r>
      <w:r w:rsidRPr="00450E55">
        <w:rPr>
          <w:szCs w:val="22"/>
        </w:rPr>
        <w:t>. Nie należy stosować dawki podwójnej w celu uzupełnienia pominiętej dawki.</w:t>
      </w:r>
    </w:p>
    <w:p w14:paraId="7E8DC09B" w14:textId="77777777" w:rsidR="009E38BB" w:rsidRPr="00450E55" w:rsidRDefault="009E38BB" w:rsidP="00311DA9">
      <w:pPr>
        <w:tabs>
          <w:tab w:val="clear" w:pos="567"/>
        </w:tabs>
        <w:spacing w:line="240" w:lineRule="auto"/>
        <w:rPr>
          <w:szCs w:val="22"/>
        </w:rPr>
      </w:pPr>
    </w:p>
    <w:p w14:paraId="1F22EB27" w14:textId="58A54A3A" w:rsidR="009E38BB" w:rsidRPr="00450E55" w:rsidRDefault="009E38BB" w:rsidP="00311DA9">
      <w:pPr>
        <w:tabs>
          <w:tab w:val="clear" w:pos="567"/>
        </w:tabs>
        <w:spacing w:line="240" w:lineRule="auto"/>
        <w:rPr>
          <w:i/>
          <w:szCs w:val="22"/>
          <w:lang w:val="en-US"/>
        </w:rPr>
      </w:pPr>
      <w:r w:rsidRPr="00450E55">
        <w:rPr>
          <w:i/>
          <w:szCs w:val="22"/>
        </w:rPr>
        <w:t xml:space="preserve">Zmiana leczenia z antagonistów witaminy K (ang. </w:t>
      </w:r>
      <w:r w:rsidRPr="00450E55">
        <w:rPr>
          <w:i/>
          <w:szCs w:val="22"/>
          <w:lang w:val="en-US"/>
        </w:rPr>
        <w:t xml:space="preserve">VKA – Vitamin K Antagonists) </w:t>
      </w:r>
      <w:proofErr w:type="spellStart"/>
      <w:r w:rsidRPr="00450E55">
        <w:rPr>
          <w:i/>
          <w:szCs w:val="22"/>
          <w:lang w:val="en-US"/>
        </w:rPr>
        <w:t>na</w:t>
      </w:r>
      <w:proofErr w:type="spellEnd"/>
      <w:r w:rsidRPr="00450E55">
        <w:rPr>
          <w:i/>
          <w:szCs w:val="22"/>
          <w:lang w:val="en-US"/>
        </w:rPr>
        <w:t xml:space="preserve"> </w:t>
      </w:r>
      <w:proofErr w:type="spellStart"/>
      <w:r w:rsidRPr="00450E55">
        <w:rPr>
          <w:i/>
          <w:szCs w:val="22"/>
          <w:lang w:val="en-US"/>
        </w:rPr>
        <w:t>produkt</w:t>
      </w:r>
      <w:proofErr w:type="spellEnd"/>
      <w:r w:rsidRPr="00450E55">
        <w:rPr>
          <w:i/>
          <w:szCs w:val="22"/>
          <w:lang w:val="en-US"/>
        </w:rPr>
        <w:t xml:space="preserve"> </w:t>
      </w:r>
      <w:r w:rsidR="00F33A44" w:rsidRPr="00450E55">
        <w:rPr>
          <w:i/>
          <w:noProof/>
          <w:szCs w:val="22"/>
          <w:lang w:val="en-US"/>
        </w:rPr>
        <w:t xml:space="preserve">Rivaroxaban </w:t>
      </w:r>
      <w:r w:rsidR="000D52E9" w:rsidRPr="00450E55">
        <w:rPr>
          <w:i/>
          <w:noProof/>
          <w:szCs w:val="22"/>
          <w:lang w:val="en-US"/>
        </w:rPr>
        <w:t>Viatris</w:t>
      </w:r>
    </w:p>
    <w:p w14:paraId="19A3FFED" w14:textId="75627B31" w:rsidR="009E38BB" w:rsidRPr="00450E55" w:rsidRDefault="009E38BB" w:rsidP="00311DA9">
      <w:pPr>
        <w:tabs>
          <w:tab w:val="clear" w:pos="567"/>
        </w:tabs>
        <w:spacing w:line="240" w:lineRule="auto"/>
        <w:rPr>
          <w:szCs w:val="22"/>
        </w:rPr>
      </w:pPr>
      <w:r w:rsidRPr="00450E55">
        <w:rPr>
          <w:szCs w:val="22"/>
        </w:rPr>
        <w:t xml:space="preserve">W przypadku przejścia pacjentów z VKA na produkt </w:t>
      </w:r>
      <w:r w:rsidR="00F33A44" w:rsidRPr="00450E55">
        <w:rPr>
          <w:noProof/>
          <w:szCs w:val="22"/>
        </w:rPr>
        <w:t xml:space="preserve">Rivaroxaban </w:t>
      </w:r>
      <w:r w:rsidR="000D52E9" w:rsidRPr="00450E55">
        <w:rPr>
          <w:noProof/>
          <w:szCs w:val="22"/>
        </w:rPr>
        <w:t>Viatris</w:t>
      </w:r>
      <w:r w:rsidR="00082C18" w:rsidRPr="00450E55">
        <w:rPr>
          <w:szCs w:val="22"/>
        </w:rPr>
        <w:t xml:space="preserve"> </w:t>
      </w:r>
      <w:r w:rsidRPr="00450E55">
        <w:rPr>
          <w:szCs w:val="22"/>
        </w:rPr>
        <w:t>wartości Międzynarodowego Współczynnika Znormalizowanego (</w:t>
      </w:r>
      <w:r w:rsidR="005B201A" w:rsidRPr="00450E55">
        <w:rPr>
          <w:i/>
          <w:szCs w:val="22"/>
        </w:rPr>
        <w:t xml:space="preserve">ang. </w:t>
      </w:r>
      <w:r w:rsidRPr="00450E55">
        <w:rPr>
          <w:i/>
          <w:szCs w:val="22"/>
        </w:rPr>
        <w:t>INR</w:t>
      </w:r>
      <w:r w:rsidR="005B201A" w:rsidRPr="00450E55">
        <w:rPr>
          <w:i/>
          <w:szCs w:val="22"/>
        </w:rPr>
        <w:t xml:space="preserve"> - International </w:t>
      </w:r>
      <w:proofErr w:type="spellStart"/>
      <w:r w:rsidR="005B201A" w:rsidRPr="00450E55">
        <w:rPr>
          <w:i/>
          <w:szCs w:val="22"/>
        </w:rPr>
        <w:t>Normalized</w:t>
      </w:r>
      <w:proofErr w:type="spellEnd"/>
      <w:r w:rsidR="005B201A" w:rsidRPr="00450E55">
        <w:rPr>
          <w:i/>
          <w:szCs w:val="22"/>
        </w:rPr>
        <w:t xml:space="preserve"> Ratio</w:t>
      </w:r>
      <w:r w:rsidRPr="00450E55">
        <w:rPr>
          <w:szCs w:val="22"/>
        </w:rPr>
        <w:t xml:space="preserve">) </w:t>
      </w:r>
      <w:r w:rsidR="00D1611A" w:rsidRPr="00450E55">
        <w:rPr>
          <w:szCs w:val="22"/>
        </w:rPr>
        <w:t xml:space="preserve">mogą być </w:t>
      </w:r>
      <w:r w:rsidRPr="00450E55">
        <w:rPr>
          <w:szCs w:val="22"/>
        </w:rPr>
        <w:t>nieprawdziwie pod</w:t>
      </w:r>
      <w:r w:rsidR="00082C18" w:rsidRPr="00450E55">
        <w:rPr>
          <w:szCs w:val="22"/>
        </w:rPr>
        <w:t xml:space="preserve">wyższone po przyjęciu produktu </w:t>
      </w:r>
      <w:r w:rsidR="00F33A44" w:rsidRPr="00450E55">
        <w:rPr>
          <w:noProof/>
          <w:szCs w:val="22"/>
        </w:rPr>
        <w:t xml:space="preserve">Rivaroxaban </w:t>
      </w:r>
      <w:r w:rsidR="000D52E9" w:rsidRPr="00450E55">
        <w:rPr>
          <w:noProof/>
          <w:szCs w:val="22"/>
        </w:rPr>
        <w:t>Viatris</w:t>
      </w:r>
      <w:r w:rsidRPr="00450E55">
        <w:rPr>
          <w:szCs w:val="22"/>
        </w:rPr>
        <w:t xml:space="preserve">. INR nie jest właściwy do pomiaru działania przeciwzakrzepowego produktu </w:t>
      </w:r>
      <w:r w:rsidR="00F33A44" w:rsidRPr="00450E55">
        <w:rPr>
          <w:noProof/>
          <w:szCs w:val="22"/>
        </w:rPr>
        <w:t xml:space="preserve">Rivaroxaban </w:t>
      </w:r>
      <w:r w:rsidR="000D52E9" w:rsidRPr="00450E55">
        <w:rPr>
          <w:noProof/>
          <w:szCs w:val="22"/>
        </w:rPr>
        <w:t>Viatris</w:t>
      </w:r>
      <w:r w:rsidR="00082C18" w:rsidRPr="00450E55">
        <w:rPr>
          <w:szCs w:val="22"/>
        </w:rPr>
        <w:t xml:space="preserve"> </w:t>
      </w:r>
      <w:r w:rsidRPr="00450E55">
        <w:rPr>
          <w:szCs w:val="22"/>
        </w:rPr>
        <w:t>i z tego powodu nie należy go stosować (patrz punkt 4.5).</w:t>
      </w:r>
    </w:p>
    <w:p w14:paraId="439DE8E3" w14:textId="77777777" w:rsidR="009E38BB" w:rsidRPr="00450E55" w:rsidRDefault="009E38BB" w:rsidP="00311DA9">
      <w:pPr>
        <w:tabs>
          <w:tab w:val="clear" w:pos="567"/>
        </w:tabs>
        <w:spacing w:line="240" w:lineRule="auto"/>
        <w:rPr>
          <w:i/>
          <w:szCs w:val="22"/>
        </w:rPr>
      </w:pPr>
    </w:p>
    <w:p w14:paraId="1BFC1260" w14:textId="5E1CF611" w:rsidR="009E38BB" w:rsidRPr="00450E55" w:rsidRDefault="009E38BB" w:rsidP="00311DA9">
      <w:pPr>
        <w:tabs>
          <w:tab w:val="clear" w:pos="567"/>
        </w:tabs>
        <w:spacing w:line="240" w:lineRule="auto"/>
        <w:rPr>
          <w:i/>
          <w:szCs w:val="22"/>
        </w:rPr>
      </w:pPr>
      <w:r w:rsidRPr="00450E55">
        <w:rPr>
          <w:i/>
          <w:szCs w:val="22"/>
        </w:rPr>
        <w:t xml:space="preserve">Zmiana leczenia z produktu </w:t>
      </w:r>
      <w:r w:rsidR="00F33A44" w:rsidRPr="00450E55">
        <w:rPr>
          <w:i/>
          <w:noProof/>
          <w:szCs w:val="22"/>
        </w:rPr>
        <w:t xml:space="preserve">Rivaroxaban </w:t>
      </w:r>
      <w:r w:rsidR="000D52E9" w:rsidRPr="00450E55">
        <w:rPr>
          <w:i/>
          <w:noProof/>
          <w:szCs w:val="22"/>
        </w:rPr>
        <w:t>Viatris</w:t>
      </w:r>
      <w:r w:rsidR="00082C18" w:rsidRPr="00450E55">
        <w:rPr>
          <w:szCs w:val="22"/>
        </w:rPr>
        <w:t xml:space="preserve"> </w:t>
      </w:r>
      <w:r w:rsidRPr="00450E55">
        <w:rPr>
          <w:i/>
          <w:szCs w:val="22"/>
        </w:rPr>
        <w:t>na antagonistów witaminy K (VKA)</w:t>
      </w:r>
    </w:p>
    <w:p w14:paraId="3059B269" w14:textId="0D632E3E" w:rsidR="009E38BB" w:rsidRPr="00450E55" w:rsidRDefault="009E38BB" w:rsidP="00311DA9">
      <w:pPr>
        <w:tabs>
          <w:tab w:val="clear" w:pos="567"/>
        </w:tabs>
        <w:autoSpaceDE w:val="0"/>
        <w:autoSpaceDN w:val="0"/>
        <w:adjustRightInd w:val="0"/>
        <w:spacing w:line="240" w:lineRule="auto"/>
        <w:rPr>
          <w:szCs w:val="22"/>
        </w:rPr>
      </w:pPr>
      <w:r w:rsidRPr="00450E55">
        <w:rPr>
          <w:szCs w:val="22"/>
        </w:rPr>
        <w:t xml:space="preserve">Istnieje możliwość niewłaściwej </w:t>
      </w:r>
      <w:proofErr w:type="spellStart"/>
      <w:r w:rsidRPr="00450E55">
        <w:rPr>
          <w:szCs w:val="22"/>
        </w:rPr>
        <w:t>antykoagulacji</w:t>
      </w:r>
      <w:proofErr w:type="spellEnd"/>
      <w:r w:rsidRPr="00450E55">
        <w:rPr>
          <w:szCs w:val="22"/>
        </w:rPr>
        <w:t xml:space="preserve"> w czasie zmiany leczenia produktem </w:t>
      </w:r>
      <w:r w:rsidR="00F33A44" w:rsidRPr="00450E55">
        <w:rPr>
          <w:noProof/>
          <w:szCs w:val="22"/>
        </w:rPr>
        <w:t xml:space="preserve">Rivaroxaban </w:t>
      </w:r>
      <w:r w:rsidR="000D52E9" w:rsidRPr="00450E55">
        <w:rPr>
          <w:noProof/>
          <w:szCs w:val="22"/>
        </w:rPr>
        <w:t>Viatris</w:t>
      </w:r>
      <w:r w:rsidR="00082C18" w:rsidRPr="00450E55">
        <w:rPr>
          <w:szCs w:val="22"/>
        </w:rPr>
        <w:t xml:space="preserve"> </w:t>
      </w:r>
      <w:r w:rsidRPr="00450E55">
        <w:rPr>
          <w:szCs w:val="22"/>
        </w:rPr>
        <w:t xml:space="preserve">na VKA. W czasie jakiejkolwiek zmiany na alternatywny lek przeciwzakrzepowy należy zapewnić ciągłą właściwą </w:t>
      </w:r>
      <w:proofErr w:type="spellStart"/>
      <w:r w:rsidRPr="00450E55">
        <w:rPr>
          <w:szCs w:val="22"/>
        </w:rPr>
        <w:t>antykoagulację</w:t>
      </w:r>
      <w:proofErr w:type="spellEnd"/>
      <w:r w:rsidRPr="00450E55">
        <w:rPr>
          <w:szCs w:val="22"/>
        </w:rPr>
        <w:t xml:space="preserve">. Należy zauważyć, że produkt </w:t>
      </w:r>
      <w:r w:rsidR="00F33A44" w:rsidRPr="00450E55">
        <w:rPr>
          <w:noProof/>
          <w:szCs w:val="22"/>
        </w:rPr>
        <w:t xml:space="preserve">Rivaroxaban </w:t>
      </w:r>
      <w:r w:rsidR="000D52E9" w:rsidRPr="00450E55">
        <w:rPr>
          <w:noProof/>
          <w:szCs w:val="22"/>
        </w:rPr>
        <w:t>Viatris</w:t>
      </w:r>
      <w:r w:rsidR="00082C18" w:rsidRPr="00450E55">
        <w:rPr>
          <w:szCs w:val="22"/>
        </w:rPr>
        <w:t xml:space="preserve"> </w:t>
      </w:r>
      <w:r w:rsidRPr="00450E55">
        <w:rPr>
          <w:szCs w:val="22"/>
        </w:rPr>
        <w:t>może się przyczynić do podwyższonego INR.</w:t>
      </w:r>
    </w:p>
    <w:p w14:paraId="7C1E2F32" w14:textId="30F1C2B0" w:rsidR="005B201A" w:rsidRPr="00450E55" w:rsidRDefault="009E38BB" w:rsidP="00311DA9">
      <w:pPr>
        <w:tabs>
          <w:tab w:val="clear" w:pos="567"/>
        </w:tabs>
        <w:autoSpaceDE w:val="0"/>
        <w:autoSpaceDN w:val="0"/>
        <w:adjustRightInd w:val="0"/>
        <w:spacing w:line="240" w:lineRule="auto"/>
        <w:rPr>
          <w:szCs w:val="22"/>
        </w:rPr>
      </w:pPr>
      <w:r w:rsidRPr="00450E55">
        <w:rPr>
          <w:szCs w:val="22"/>
        </w:rPr>
        <w:t xml:space="preserve">Pacjentom zmieniającym leczenie produktem </w:t>
      </w:r>
      <w:r w:rsidR="00F33A44" w:rsidRPr="00450E55">
        <w:rPr>
          <w:noProof/>
          <w:szCs w:val="22"/>
        </w:rPr>
        <w:t xml:space="preserve">Rivaroxaban </w:t>
      </w:r>
      <w:r w:rsidR="000D52E9" w:rsidRPr="00450E55">
        <w:rPr>
          <w:noProof/>
          <w:szCs w:val="22"/>
        </w:rPr>
        <w:t>Viatris</w:t>
      </w:r>
      <w:r w:rsidR="00082C18" w:rsidRPr="00450E55">
        <w:rPr>
          <w:szCs w:val="22"/>
        </w:rPr>
        <w:t xml:space="preserve"> </w:t>
      </w:r>
      <w:r w:rsidRPr="00450E55">
        <w:rPr>
          <w:szCs w:val="22"/>
        </w:rPr>
        <w:t>na VKA należy równocześnie podawać VKA, aż INR będzie ≥2,0. Przez pierwsze dwa dni okresu zmiany należy stosować standardowe dawkowanie początkowe VKA, a następnie dawkowanie VKA według testów INR.</w:t>
      </w:r>
    </w:p>
    <w:p w14:paraId="2D059530" w14:textId="01F32759" w:rsidR="00C30244" w:rsidRPr="00450E55" w:rsidRDefault="009E38BB" w:rsidP="00311DA9">
      <w:pPr>
        <w:tabs>
          <w:tab w:val="clear" w:pos="567"/>
        </w:tabs>
        <w:autoSpaceDE w:val="0"/>
        <w:autoSpaceDN w:val="0"/>
        <w:adjustRightInd w:val="0"/>
        <w:spacing w:line="240" w:lineRule="auto"/>
        <w:rPr>
          <w:szCs w:val="22"/>
        </w:rPr>
      </w:pPr>
      <w:r w:rsidRPr="00450E55">
        <w:rPr>
          <w:szCs w:val="22"/>
        </w:rPr>
        <w:t>Jeśli pacjenci są leczeni zarówno produktem</w:t>
      </w:r>
      <w:r w:rsidR="00A5226D" w:rsidRPr="00450E55">
        <w:rPr>
          <w:szCs w:val="22"/>
        </w:rPr>
        <w:t xml:space="preserve"> </w:t>
      </w:r>
      <w:r w:rsidR="00F33A44" w:rsidRPr="00450E55">
        <w:rPr>
          <w:noProof/>
          <w:szCs w:val="22"/>
        </w:rPr>
        <w:t xml:space="preserve">Rivaroxaban </w:t>
      </w:r>
      <w:r w:rsidR="000D52E9" w:rsidRPr="00450E55">
        <w:rPr>
          <w:noProof/>
          <w:szCs w:val="22"/>
        </w:rPr>
        <w:t>Viatris</w:t>
      </w:r>
      <w:r w:rsidRPr="00450E55">
        <w:rPr>
          <w:szCs w:val="22"/>
        </w:rPr>
        <w:t>, jak i VKA, nie należy badać INR wcześniej niż 24 godziny po poprzedniej dawce, ale przed następną dawką produktu</w:t>
      </w:r>
      <w:r w:rsidR="00A5226D" w:rsidRPr="00450E55">
        <w:rPr>
          <w:szCs w:val="22"/>
        </w:rPr>
        <w:t xml:space="preserve"> </w:t>
      </w:r>
      <w:r w:rsidR="00F33A44" w:rsidRPr="00450E55">
        <w:rPr>
          <w:noProof/>
          <w:szCs w:val="22"/>
        </w:rPr>
        <w:t xml:space="preserve">Rivaroxaban </w:t>
      </w:r>
      <w:r w:rsidR="000D52E9" w:rsidRPr="00450E55">
        <w:rPr>
          <w:noProof/>
          <w:szCs w:val="22"/>
        </w:rPr>
        <w:t>Viatris</w:t>
      </w:r>
      <w:r w:rsidRPr="00450E55">
        <w:rPr>
          <w:szCs w:val="22"/>
        </w:rPr>
        <w:t xml:space="preserve">. Po przerwaniu stosowania produktu </w:t>
      </w:r>
      <w:r w:rsidR="00F33A44" w:rsidRPr="00450E55">
        <w:rPr>
          <w:noProof/>
          <w:szCs w:val="22"/>
        </w:rPr>
        <w:t xml:space="preserve">Rivaroxaban </w:t>
      </w:r>
      <w:r w:rsidR="000D52E9" w:rsidRPr="00450E55">
        <w:rPr>
          <w:noProof/>
          <w:szCs w:val="22"/>
        </w:rPr>
        <w:t>Viatris</w:t>
      </w:r>
      <w:r w:rsidRPr="00450E55">
        <w:rPr>
          <w:szCs w:val="22"/>
        </w:rPr>
        <w:t xml:space="preserve"> wiarygodne badania INR można wykonać co najmniej 24 godziny po ostatniej dawce (patrz punkty 4.5 i 5.2).</w:t>
      </w:r>
    </w:p>
    <w:p w14:paraId="4A392E60" w14:textId="77777777" w:rsidR="009E38BB" w:rsidRPr="00450E55" w:rsidRDefault="009E38BB" w:rsidP="00311DA9">
      <w:pPr>
        <w:tabs>
          <w:tab w:val="clear" w:pos="567"/>
        </w:tabs>
        <w:spacing w:line="240" w:lineRule="auto"/>
        <w:rPr>
          <w:i/>
          <w:szCs w:val="22"/>
        </w:rPr>
      </w:pPr>
    </w:p>
    <w:p w14:paraId="0EB4EDD9" w14:textId="68392705" w:rsidR="009E38BB" w:rsidRPr="00450E55" w:rsidRDefault="009E38BB" w:rsidP="00311DA9">
      <w:pPr>
        <w:tabs>
          <w:tab w:val="clear" w:pos="567"/>
        </w:tabs>
        <w:spacing w:line="240" w:lineRule="auto"/>
        <w:rPr>
          <w:i/>
          <w:szCs w:val="22"/>
        </w:rPr>
      </w:pPr>
      <w:r w:rsidRPr="00450E55">
        <w:rPr>
          <w:i/>
          <w:szCs w:val="22"/>
        </w:rPr>
        <w:t xml:space="preserve">Zmiana leczenia z pozajelitowych leków przeciwzakrzepowych na produkt </w:t>
      </w:r>
      <w:r w:rsidR="00F33A44" w:rsidRPr="00450E55">
        <w:rPr>
          <w:i/>
          <w:noProof/>
          <w:szCs w:val="22"/>
        </w:rPr>
        <w:t xml:space="preserve">Rivaroxaban </w:t>
      </w:r>
      <w:r w:rsidR="000D52E9" w:rsidRPr="00450E55">
        <w:rPr>
          <w:i/>
          <w:noProof/>
          <w:szCs w:val="22"/>
        </w:rPr>
        <w:t>Viatris</w:t>
      </w:r>
    </w:p>
    <w:p w14:paraId="4E15508F" w14:textId="739AD2AB" w:rsidR="009E38BB" w:rsidRPr="00450E55" w:rsidRDefault="009E38BB" w:rsidP="00311DA9">
      <w:pPr>
        <w:tabs>
          <w:tab w:val="clear" w:pos="567"/>
        </w:tabs>
        <w:autoSpaceDE w:val="0"/>
        <w:autoSpaceDN w:val="0"/>
        <w:adjustRightInd w:val="0"/>
        <w:spacing w:line="240" w:lineRule="auto"/>
        <w:rPr>
          <w:b/>
          <w:szCs w:val="22"/>
        </w:rPr>
      </w:pPr>
      <w:r w:rsidRPr="00450E55">
        <w:rPr>
          <w:szCs w:val="22"/>
        </w:rPr>
        <w:t>U pacjentów aktualnie otrzymujących pozajelitowy lek przeciwzakrzepowy</w:t>
      </w:r>
      <w:r w:rsidR="001F7D93" w:rsidRPr="00450E55">
        <w:rPr>
          <w:szCs w:val="22"/>
        </w:rPr>
        <w:t>, należy przerwać jego przyjmowanie i rozpocząć stosowanie</w:t>
      </w:r>
      <w:r w:rsidRPr="00450E55">
        <w:rPr>
          <w:szCs w:val="22"/>
        </w:rPr>
        <w:t xml:space="preserve"> produktu </w:t>
      </w:r>
      <w:r w:rsidR="00F33A44" w:rsidRPr="00450E55">
        <w:rPr>
          <w:noProof/>
          <w:szCs w:val="22"/>
        </w:rPr>
        <w:t xml:space="preserve">Rivaroxaban </w:t>
      </w:r>
      <w:r w:rsidR="000D52E9" w:rsidRPr="00450E55">
        <w:rPr>
          <w:noProof/>
          <w:szCs w:val="22"/>
        </w:rPr>
        <w:t>Viatris</w:t>
      </w:r>
      <w:r w:rsidR="00082C18" w:rsidRPr="00450E55">
        <w:rPr>
          <w:szCs w:val="22"/>
        </w:rPr>
        <w:t xml:space="preserve"> </w:t>
      </w:r>
      <w:r w:rsidR="009B41D0" w:rsidRPr="00450E55">
        <w:rPr>
          <w:szCs w:val="22"/>
        </w:rPr>
        <w:t xml:space="preserve">od </w:t>
      </w:r>
      <w:r w:rsidRPr="00450E55">
        <w:rPr>
          <w:szCs w:val="22"/>
        </w:rPr>
        <w:t xml:space="preserve">0 do 2 godzin przed czasem </w:t>
      </w:r>
      <w:r w:rsidRPr="00450E55">
        <w:rPr>
          <w:szCs w:val="22"/>
        </w:rPr>
        <w:lastRenderedPageBreak/>
        <w:t>następnego zaplanowanego podania pozajelitowego produktu leczniczego (np. heparyny drobnocząsteczkowej) lub w czasie przerwania ciągle podawanego pozajelitowego produktu leczniczego (np. dożylnej heparyny niefrakcjonowanej).</w:t>
      </w:r>
    </w:p>
    <w:p w14:paraId="22C056AB" w14:textId="77777777" w:rsidR="009E38BB" w:rsidRPr="00450E55" w:rsidRDefault="009E38BB" w:rsidP="00311DA9">
      <w:pPr>
        <w:tabs>
          <w:tab w:val="clear" w:pos="567"/>
        </w:tabs>
        <w:autoSpaceDE w:val="0"/>
        <w:autoSpaceDN w:val="0"/>
        <w:adjustRightInd w:val="0"/>
        <w:spacing w:line="240" w:lineRule="auto"/>
        <w:rPr>
          <w:b/>
          <w:szCs w:val="22"/>
        </w:rPr>
      </w:pPr>
    </w:p>
    <w:p w14:paraId="47C993FF" w14:textId="1590D186" w:rsidR="009E38BB" w:rsidRPr="00450E55" w:rsidRDefault="009E38BB" w:rsidP="00311DA9">
      <w:pPr>
        <w:tabs>
          <w:tab w:val="clear" w:pos="567"/>
        </w:tabs>
        <w:autoSpaceDE w:val="0"/>
        <w:autoSpaceDN w:val="0"/>
        <w:adjustRightInd w:val="0"/>
        <w:spacing w:line="240" w:lineRule="auto"/>
        <w:rPr>
          <w:i/>
          <w:szCs w:val="22"/>
        </w:rPr>
      </w:pPr>
      <w:r w:rsidRPr="00450E55">
        <w:rPr>
          <w:i/>
          <w:szCs w:val="22"/>
        </w:rPr>
        <w:t xml:space="preserve">Zmiana leczenia z produktu </w:t>
      </w:r>
      <w:r w:rsidR="00F33A44" w:rsidRPr="00450E55">
        <w:rPr>
          <w:i/>
          <w:noProof/>
          <w:szCs w:val="22"/>
        </w:rPr>
        <w:t xml:space="preserve">Rivaroxaban </w:t>
      </w:r>
      <w:r w:rsidR="000D52E9" w:rsidRPr="00450E55">
        <w:rPr>
          <w:i/>
          <w:noProof/>
          <w:szCs w:val="22"/>
        </w:rPr>
        <w:t>Viatris</w:t>
      </w:r>
      <w:r w:rsidR="00082C18" w:rsidRPr="00450E55">
        <w:rPr>
          <w:szCs w:val="22"/>
        </w:rPr>
        <w:t xml:space="preserve"> </w:t>
      </w:r>
      <w:r w:rsidRPr="00450E55">
        <w:rPr>
          <w:i/>
          <w:szCs w:val="22"/>
        </w:rPr>
        <w:t>na pozajelitowe leki przeciwzakrzepowe</w:t>
      </w:r>
    </w:p>
    <w:p w14:paraId="1B3F681E" w14:textId="6FC2CEA1" w:rsidR="009E38BB" w:rsidRPr="00450E55" w:rsidRDefault="009E38BB" w:rsidP="00311DA9">
      <w:pPr>
        <w:tabs>
          <w:tab w:val="clear" w:pos="567"/>
        </w:tabs>
        <w:spacing w:line="240" w:lineRule="auto"/>
        <w:rPr>
          <w:szCs w:val="22"/>
        </w:rPr>
      </w:pPr>
      <w:r w:rsidRPr="00450E55">
        <w:rPr>
          <w:szCs w:val="22"/>
        </w:rPr>
        <w:t>Pierwszą dawkę pozajelitowego leku przeciwzakrzepowego podać w czasie, gdy powinna być przyjęta następna dawka produktu</w:t>
      </w:r>
      <w:r w:rsidR="00082C18" w:rsidRPr="00450E55">
        <w:rPr>
          <w:szCs w:val="22"/>
        </w:rPr>
        <w:t xml:space="preserve"> </w:t>
      </w:r>
      <w:r w:rsidR="00F33A44" w:rsidRPr="00450E55">
        <w:rPr>
          <w:noProof/>
          <w:szCs w:val="22"/>
        </w:rPr>
        <w:t xml:space="preserve">Rivaroxaban </w:t>
      </w:r>
      <w:r w:rsidR="000D52E9" w:rsidRPr="00450E55">
        <w:rPr>
          <w:noProof/>
          <w:szCs w:val="22"/>
        </w:rPr>
        <w:t>Viatris</w:t>
      </w:r>
      <w:r w:rsidRPr="00450E55">
        <w:rPr>
          <w:szCs w:val="22"/>
        </w:rPr>
        <w:t>.</w:t>
      </w:r>
    </w:p>
    <w:p w14:paraId="6A8A0F80" w14:textId="77777777" w:rsidR="009E38BB" w:rsidRPr="00450E55" w:rsidRDefault="009E38BB" w:rsidP="00311DA9">
      <w:pPr>
        <w:tabs>
          <w:tab w:val="clear" w:pos="567"/>
        </w:tabs>
        <w:spacing w:line="240" w:lineRule="auto"/>
        <w:rPr>
          <w:szCs w:val="22"/>
          <w:u w:val="single"/>
        </w:rPr>
      </w:pPr>
    </w:p>
    <w:p w14:paraId="4D81A214" w14:textId="77777777" w:rsidR="009E38BB" w:rsidRPr="00450E55" w:rsidRDefault="009E38BB" w:rsidP="00311DA9">
      <w:pPr>
        <w:keepNext/>
        <w:tabs>
          <w:tab w:val="clear" w:pos="567"/>
        </w:tabs>
        <w:spacing w:line="240" w:lineRule="auto"/>
        <w:rPr>
          <w:szCs w:val="22"/>
          <w:u w:val="single"/>
        </w:rPr>
      </w:pPr>
      <w:r w:rsidRPr="00450E55">
        <w:rPr>
          <w:szCs w:val="22"/>
          <w:u w:val="single"/>
        </w:rPr>
        <w:t>Szczególne grupy pacjentów</w:t>
      </w:r>
    </w:p>
    <w:p w14:paraId="0133A76C" w14:textId="77777777" w:rsidR="009E38BB" w:rsidRPr="00450E55" w:rsidRDefault="009E38BB" w:rsidP="00311DA9">
      <w:pPr>
        <w:spacing w:line="240" w:lineRule="auto"/>
        <w:rPr>
          <w:i/>
          <w:szCs w:val="22"/>
        </w:rPr>
      </w:pPr>
      <w:r w:rsidRPr="00450E55">
        <w:rPr>
          <w:i/>
          <w:szCs w:val="22"/>
        </w:rPr>
        <w:t>Zaburzenia czynności nerek</w:t>
      </w:r>
    </w:p>
    <w:p w14:paraId="35AA78A8" w14:textId="3BCFF442" w:rsidR="009E38BB" w:rsidRPr="00450E55" w:rsidRDefault="009E38BB" w:rsidP="00311DA9">
      <w:pPr>
        <w:spacing w:line="240" w:lineRule="auto"/>
        <w:rPr>
          <w:szCs w:val="22"/>
          <w:u w:color="000000"/>
        </w:rPr>
      </w:pPr>
      <w:r w:rsidRPr="00450E55">
        <w:rPr>
          <w:szCs w:val="22"/>
          <w:u w:color="000000"/>
        </w:rPr>
        <w:t>Ograniczone dane kliniczne wskazują, że u pacjentów z ciężkim zaburzeniem czynności nerek (</w:t>
      </w:r>
      <w:proofErr w:type="spellStart"/>
      <w:r w:rsidRPr="00450E55">
        <w:rPr>
          <w:szCs w:val="22"/>
          <w:u w:color="000000"/>
        </w:rPr>
        <w:t>klirens</w:t>
      </w:r>
      <w:proofErr w:type="spellEnd"/>
      <w:r w:rsidRPr="00450E55">
        <w:rPr>
          <w:szCs w:val="22"/>
          <w:u w:color="000000"/>
        </w:rPr>
        <w:t xml:space="preserve"> kreatyniny </w:t>
      </w:r>
      <w:r w:rsidR="00886E10" w:rsidRPr="00450E55">
        <w:rPr>
          <w:rFonts w:eastAsia="SimSun"/>
          <w:iCs/>
          <w:snapToGrid w:val="0"/>
          <w:szCs w:val="22"/>
          <w:u w:color="000000"/>
          <w:lang w:eastAsia="zh-CN"/>
        </w:rPr>
        <w:t>15–</w:t>
      </w:r>
      <w:r w:rsidRPr="00450E55">
        <w:rPr>
          <w:rFonts w:eastAsia="SimSun"/>
          <w:iCs/>
          <w:snapToGrid w:val="0"/>
          <w:szCs w:val="22"/>
          <w:u w:color="000000"/>
          <w:lang w:eastAsia="zh-CN"/>
        </w:rPr>
        <w:t>29 ml/min</w:t>
      </w:r>
      <w:r w:rsidRPr="00450E55">
        <w:rPr>
          <w:szCs w:val="22"/>
          <w:u w:color="000000"/>
        </w:rPr>
        <w:t xml:space="preserve">) znacznie zwiększa się stężenie </w:t>
      </w:r>
      <w:proofErr w:type="spellStart"/>
      <w:r w:rsidRPr="00450E55">
        <w:rPr>
          <w:szCs w:val="22"/>
          <w:u w:color="000000"/>
        </w:rPr>
        <w:t>rywaroksabanu</w:t>
      </w:r>
      <w:proofErr w:type="spellEnd"/>
      <w:r w:rsidRPr="00450E55">
        <w:rPr>
          <w:szCs w:val="22"/>
          <w:u w:color="000000"/>
        </w:rPr>
        <w:t xml:space="preserve"> w osoczu krwi. Zatem należy zachować ostrożność stosując </w:t>
      </w:r>
      <w:r w:rsidR="00F33A44" w:rsidRPr="00450E55">
        <w:rPr>
          <w:noProof/>
          <w:szCs w:val="22"/>
        </w:rPr>
        <w:t xml:space="preserve">Rivaroxaban </w:t>
      </w:r>
      <w:r w:rsidR="000D52E9" w:rsidRPr="00450E55">
        <w:rPr>
          <w:noProof/>
          <w:szCs w:val="22"/>
        </w:rPr>
        <w:t>Viatris</w:t>
      </w:r>
      <w:r w:rsidR="003C492F" w:rsidRPr="00450E55">
        <w:rPr>
          <w:szCs w:val="22"/>
        </w:rPr>
        <w:t xml:space="preserve"> </w:t>
      </w:r>
      <w:r w:rsidRPr="00450E55">
        <w:rPr>
          <w:szCs w:val="22"/>
          <w:u w:color="000000"/>
        </w:rPr>
        <w:t xml:space="preserve">w tej grupie pacjentów. Nie zaleca się stosowania </w:t>
      </w:r>
      <w:r w:rsidR="00F33A44" w:rsidRPr="00450E55">
        <w:rPr>
          <w:noProof/>
          <w:szCs w:val="22"/>
        </w:rPr>
        <w:t xml:space="preserve">Rivaroxaban </w:t>
      </w:r>
      <w:r w:rsidR="000D52E9" w:rsidRPr="00450E55">
        <w:rPr>
          <w:noProof/>
          <w:szCs w:val="22"/>
        </w:rPr>
        <w:t>Viatris</w:t>
      </w:r>
      <w:r w:rsidR="003C492F" w:rsidRPr="00450E55">
        <w:rPr>
          <w:szCs w:val="22"/>
        </w:rPr>
        <w:t xml:space="preserve"> </w:t>
      </w:r>
      <w:r w:rsidRPr="00450E55">
        <w:rPr>
          <w:szCs w:val="22"/>
          <w:u w:color="000000"/>
        </w:rPr>
        <w:t xml:space="preserve">u pacjentów z </w:t>
      </w:r>
      <w:proofErr w:type="spellStart"/>
      <w:r w:rsidRPr="00450E55">
        <w:rPr>
          <w:szCs w:val="22"/>
          <w:u w:color="000000"/>
        </w:rPr>
        <w:t>klirensem</w:t>
      </w:r>
      <w:proofErr w:type="spellEnd"/>
      <w:r w:rsidRPr="00450E55">
        <w:rPr>
          <w:szCs w:val="22"/>
          <w:u w:color="000000"/>
        </w:rPr>
        <w:t xml:space="preserve"> kreatyniny &lt;15 ml/min (patrz punkty 4.4 i 5.2).</w:t>
      </w:r>
    </w:p>
    <w:p w14:paraId="67E39521" w14:textId="2DA4FEC4" w:rsidR="009E38BB" w:rsidRPr="00450E55" w:rsidRDefault="009E38BB" w:rsidP="00311DA9">
      <w:pPr>
        <w:spacing w:line="240" w:lineRule="auto"/>
        <w:rPr>
          <w:szCs w:val="22"/>
        </w:rPr>
      </w:pPr>
      <w:r w:rsidRPr="00450E55">
        <w:rPr>
          <w:szCs w:val="22"/>
        </w:rPr>
        <w:t>U pacjentów z ła</w:t>
      </w:r>
      <w:r w:rsidR="00886E10" w:rsidRPr="00450E55">
        <w:rPr>
          <w:szCs w:val="22"/>
        </w:rPr>
        <w:t>godnym (</w:t>
      </w:r>
      <w:proofErr w:type="spellStart"/>
      <w:r w:rsidR="00886E10" w:rsidRPr="00450E55">
        <w:rPr>
          <w:szCs w:val="22"/>
        </w:rPr>
        <w:t>klirens</w:t>
      </w:r>
      <w:proofErr w:type="spellEnd"/>
      <w:r w:rsidR="00886E10" w:rsidRPr="00450E55">
        <w:rPr>
          <w:szCs w:val="22"/>
        </w:rPr>
        <w:t xml:space="preserve"> kreatyniny 50–</w:t>
      </w:r>
      <w:r w:rsidRPr="00450E55">
        <w:rPr>
          <w:szCs w:val="22"/>
        </w:rPr>
        <w:t>80 ml/min) lub umiark</w:t>
      </w:r>
      <w:r w:rsidR="00886E10" w:rsidRPr="00450E55">
        <w:rPr>
          <w:szCs w:val="22"/>
        </w:rPr>
        <w:t>owanym (</w:t>
      </w:r>
      <w:proofErr w:type="spellStart"/>
      <w:r w:rsidR="00886E10" w:rsidRPr="00450E55">
        <w:rPr>
          <w:szCs w:val="22"/>
        </w:rPr>
        <w:t>klirens</w:t>
      </w:r>
      <w:proofErr w:type="spellEnd"/>
      <w:r w:rsidR="00886E10" w:rsidRPr="00450E55">
        <w:rPr>
          <w:szCs w:val="22"/>
        </w:rPr>
        <w:t xml:space="preserve"> kreatyniny 30–</w:t>
      </w:r>
      <w:r w:rsidRPr="00450E55">
        <w:rPr>
          <w:szCs w:val="22"/>
        </w:rPr>
        <w:t>49 ml/min) zaburzeniem czynności nerek nie ma potrzeby zmiany dawki (patrz punkt 5.2).</w:t>
      </w:r>
    </w:p>
    <w:p w14:paraId="20DCFEF6" w14:textId="77777777" w:rsidR="009E38BB" w:rsidRPr="00450E55" w:rsidRDefault="009E38BB" w:rsidP="00311DA9">
      <w:pPr>
        <w:spacing w:line="240" w:lineRule="auto"/>
        <w:rPr>
          <w:i/>
          <w:szCs w:val="22"/>
          <w:u w:color="000000"/>
        </w:rPr>
      </w:pPr>
    </w:p>
    <w:p w14:paraId="592DF364" w14:textId="77777777" w:rsidR="009E38BB" w:rsidRPr="00450E55" w:rsidRDefault="009E38BB" w:rsidP="00311DA9">
      <w:pPr>
        <w:keepNext/>
        <w:spacing w:line="240" w:lineRule="auto"/>
        <w:rPr>
          <w:i/>
          <w:szCs w:val="22"/>
        </w:rPr>
      </w:pPr>
      <w:r w:rsidRPr="00450E55">
        <w:rPr>
          <w:i/>
          <w:szCs w:val="22"/>
        </w:rPr>
        <w:t>Zaburzenia czynności wątroby</w:t>
      </w:r>
    </w:p>
    <w:p w14:paraId="52DF1CDE" w14:textId="33DA4A10" w:rsidR="009E38BB" w:rsidRPr="00450E55" w:rsidRDefault="009E38BB" w:rsidP="00311DA9">
      <w:pPr>
        <w:keepNext/>
        <w:spacing w:line="240" w:lineRule="auto"/>
        <w:rPr>
          <w:szCs w:val="22"/>
        </w:rPr>
      </w:pPr>
      <w:r w:rsidRPr="00450E55">
        <w:rPr>
          <w:szCs w:val="22"/>
        </w:rPr>
        <w:t xml:space="preserve">Stosowanie </w:t>
      </w:r>
      <w:r w:rsidR="00F33A44" w:rsidRPr="00450E55">
        <w:rPr>
          <w:noProof/>
          <w:szCs w:val="22"/>
        </w:rPr>
        <w:t xml:space="preserve">Rivaroxaban </w:t>
      </w:r>
      <w:r w:rsidR="000D52E9" w:rsidRPr="00450E55">
        <w:rPr>
          <w:noProof/>
          <w:szCs w:val="22"/>
        </w:rPr>
        <w:t>Viatris</w:t>
      </w:r>
      <w:r w:rsidR="003C492F" w:rsidRPr="00450E55">
        <w:rPr>
          <w:szCs w:val="22"/>
        </w:rPr>
        <w:t xml:space="preserve"> </w:t>
      </w:r>
      <w:r w:rsidRPr="00450E55">
        <w:rPr>
          <w:szCs w:val="22"/>
        </w:rPr>
        <w:t>jest przeciwwskazane u pacjentów z chorobą wątroby, która wiąże się</w:t>
      </w:r>
      <w:r w:rsidRPr="00450E55">
        <w:rPr>
          <w:szCs w:val="22"/>
          <w:u w:color="000000"/>
        </w:rPr>
        <w:t xml:space="preserve"> z koagulopatią i ryzykiem krwawienia o znaczeniu klinicznym, w tym</w:t>
      </w:r>
      <w:r w:rsidRPr="00450E55">
        <w:rPr>
          <w:szCs w:val="22"/>
        </w:rPr>
        <w:t xml:space="preserve"> u pacjentów z marskością wątroby stopnia B i C wg klasyfikacji Child </w:t>
      </w:r>
      <w:proofErr w:type="spellStart"/>
      <w:r w:rsidRPr="00450E55">
        <w:rPr>
          <w:szCs w:val="22"/>
        </w:rPr>
        <w:t>Pugh</w:t>
      </w:r>
      <w:proofErr w:type="spellEnd"/>
      <w:r w:rsidRPr="00450E55">
        <w:rPr>
          <w:szCs w:val="22"/>
        </w:rPr>
        <w:t xml:space="preserve"> (patrz punkty 4.3 i 5.2).</w:t>
      </w:r>
    </w:p>
    <w:p w14:paraId="54634CCF" w14:textId="77777777" w:rsidR="009E38BB" w:rsidRPr="00450E55" w:rsidRDefault="009E38BB" w:rsidP="00311DA9">
      <w:pPr>
        <w:spacing w:line="240" w:lineRule="auto"/>
        <w:rPr>
          <w:szCs w:val="22"/>
          <w:u w:color="000000"/>
        </w:rPr>
      </w:pPr>
    </w:p>
    <w:p w14:paraId="00868B14" w14:textId="77777777" w:rsidR="009E38BB" w:rsidRPr="00450E55" w:rsidRDefault="009E38BB" w:rsidP="00311DA9">
      <w:pPr>
        <w:spacing w:line="240" w:lineRule="auto"/>
        <w:rPr>
          <w:i/>
          <w:szCs w:val="22"/>
        </w:rPr>
      </w:pPr>
      <w:r w:rsidRPr="00450E55">
        <w:rPr>
          <w:i/>
          <w:szCs w:val="22"/>
        </w:rPr>
        <w:t>Pacjenci w podeszłym wieku</w:t>
      </w:r>
    </w:p>
    <w:p w14:paraId="449224A1" w14:textId="77777777" w:rsidR="009E38BB" w:rsidRPr="00450E55" w:rsidRDefault="009E38BB" w:rsidP="00311DA9">
      <w:pPr>
        <w:spacing w:line="240" w:lineRule="auto"/>
        <w:rPr>
          <w:szCs w:val="22"/>
          <w:u w:color="000000"/>
        </w:rPr>
      </w:pPr>
      <w:r w:rsidRPr="00450E55">
        <w:rPr>
          <w:szCs w:val="22"/>
        </w:rPr>
        <w:t xml:space="preserve">Nie ma </w:t>
      </w:r>
      <w:r w:rsidRPr="00450E55">
        <w:rPr>
          <w:szCs w:val="22"/>
          <w:u w:color="000000"/>
        </w:rPr>
        <w:t xml:space="preserve">potrzeby zmiany </w:t>
      </w:r>
      <w:r w:rsidRPr="00450E55">
        <w:rPr>
          <w:szCs w:val="22"/>
        </w:rPr>
        <w:t xml:space="preserve">dawkowania </w:t>
      </w:r>
      <w:r w:rsidRPr="00450E55">
        <w:rPr>
          <w:szCs w:val="22"/>
          <w:u w:color="000000"/>
        </w:rPr>
        <w:t>(patrz punkty 4.4 oraz 5.2)</w:t>
      </w:r>
      <w:r w:rsidR="00FD6632" w:rsidRPr="00450E55">
        <w:rPr>
          <w:szCs w:val="22"/>
          <w:u w:color="000000"/>
        </w:rPr>
        <w:t>.</w:t>
      </w:r>
    </w:p>
    <w:p w14:paraId="35940E54" w14:textId="77777777" w:rsidR="00D1611A" w:rsidRPr="00450E55" w:rsidRDefault="00D1611A" w:rsidP="00311DA9">
      <w:pPr>
        <w:spacing w:line="240" w:lineRule="auto"/>
        <w:rPr>
          <w:szCs w:val="22"/>
        </w:rPr>
      </w:pPr>
      <w:r w:rsidRPr="00450E55">
        <w:rPr>
          <w:szCs w:val="22"/>
        </w:rPr>
        <w:t>Ryzyko krwawienia zwiększa się wraz z wiekiem (patrz punkt 4.4).</w:t>
      </w:r>
    </w:p>
    <w:p w14:paraId="0BF689A8" w14:textId="77777777" w:rsidR="009E38BB" w:rsidRPr="00450E55" w:rsidRDefault="009E38BB" w:rsidP="00311DA9">
      <w:pPr>
        <w:spacing w:line="240" w:lineRule="auto"/>
        <w:rPr>
          <w:szCs w:val="22"/>
        </w:rPr>
      </w:pPr>
    </w:p>
    <w:p w14:paraId="0C0B9D0B" w14:textId="77777777" w:rsidR="009E38BB" w:rsidRPr="00450E55" w:rsidRDefault="009E38BB" w:rsidP="00311DA9">
      <w:pPr>
        <w:spacing w:line="240" w:lineRule="auto"/>
        <w:rPr>
          <w:i/>
          <w:szCs w:val="22"/>
        </w:rPr>
      </w:pPr>
      <w:r w:rsidRPr="00450E55">
        <w:rPr>
          <w:i/>
          <w:szCs w:val="22"/>
        </w:rPr>
        <w:t>Masa ciała</w:t>
      </w:r>
    </w:p>
    <w:p w14:paraId="34946C83" w14:textId="77777777" w:rsidR="009E38BB" w:rsidRPr="00450E55" w:rsidRDefault="009E38BB" w:rsidP="00311DA9">
      <w:pPr>
        <w:spacing w:line="240" w:lineRule="auto"/>
        <w:rPr>
          <w:szCs w:val="22"/>
        </w:rPr>
      </w:pPr>
      <w:r w:rsidRPr="00450E55">
        <w:rPr>
          <w:szCs w:val="22"/>
        </w:rPr>
        <w:t xml:space="preserve">Nie ma </w:t>
      </w:r>
      <w:r w:rsidRPr="00450E55">
        <w:rPr>
          <w:szCs w:val="22"/>
          <w:u w:color="000000"/>
        </w:rPr>
        <w:t xml:space="preserve">potrzeby zmiany </w:t>
      </w:r>
      <w:r w:rsidRPr="00450E55">
        <w:rPr>
          <w:szCs w:val="22"/>
        </w:rPr>
        <w:t xml:space="preserve">dawkowania </w:t>
      </w:r>
      <w:r w:rsidRPr="00450E55">
        <w:rPr>
          <w:szCs w:val="22"/>
          <w:u w:color="000000"/>
        </w:rPr>
        <w:t>(patrz punkty 4.4 oraz 5.2)</w:t>
      </w:r>
      <w:r w:rsidR="00FD6632" w:rsidRPr="00450E55">
        <w:rPr>
          <w:szCs w:val="22"/>
          <w:u w:color="000000"/>
        </w:rPr>
        <w:t>.</w:t>
      </w:r>
    </w:p>
    <w:p w14:paraId="3D13BC4D" w14:textId="77777777" w:rsidR="009E38BB" w:rsidRPr="00450E55" w:rsidRDefault="009E38BB" w:rsidP="00311DA9">
      <w:pPr>
        <w:spacing w:line="240" w:lineRule="auto"/>
        <w:rPr>
          <w:i/>
          <w:szCs w:val="22"/>
          <w:u w:val="single"/>
        </w:rPr>
      </w:pPr>
    </w:p>
    <w:p w14:paraId="392BA03A" w14:textId="77777777" w:rsidR="009E38BB" w:rsidRPr="00450E55" w:rsidRDefault="009E38BB" w:rsidP="00311DA9">
      <w:pPr>
        <w:spacing w:line="240" w:lineRule="auto"/>
        <w:rPr>
          <w:i/>
          <w:szCs w:val="22"/>
        </w:rPr>
      </w:pPr>
      <w:r w:rsidRPr="00450E55">
        <w:rPr>
          <w:i/>
          <w:szCs w:val="22"/>
        </w:rPr>
        <w:t>Płeć</w:t>
      </w:r>
    </w:p>
    <w:p w14:paraId="59AEAB22" w14:textId="77777777" w:rsidR="009E38BB" w:rsidRPr="00450E55" w:rsidRDefault="009E38BB" w:rsidP="00311DA9">
      <w:pPr>
        <w:spacing w:line="240" w:lineRule="auto"/>
        <w:rPr>
          <w:szCs w:val="22"/>
        </w:rPr>
      </w:pPr>
      <w:r w:rsidRPr="00450E55">
        <w:rPr>
          <w:szCs w:val="22"/>
        </w:rPr>
        <w:t xml:space="preserve">Nie ma </w:t>
      </w:r>
      <w:r w:rsidRPr="00450E55">
        <w:rPr>
          <w:szCs w:val="22"/>
          <w:u w:color="000000"/>
        </w:rPr>
        <w:t xml:space="preserve">potrzeby zmiany </w:t>
      </w:r>
      <w:r w:rsidRPr="00450E55">
        <w:rPr>
          <w:szCs w:val="22"/>
        </w:rPr>
        <w:t>dawkowania</w:t>
      </w:r>
      <w:r w:rsidRPr="00450E55">
        <w:rPr>
          <w:szCs w:val="22"/>
          <w:u w:color="000000"/>
        </w:rPr>
        <w:t xml:space="preserve"> (patrz punkt 5.2)</w:t>
      </w:r>
      <w:r w:rsidR="00FD6632" w:rsidRPr="00450E55">
        <w:rPr>
          <w:szCs w:val="22"/>
          <w:u w:color="000000"/>
        </w:rPr>
        <w:t>.</w:t>
      </w:r>
    </w:p>
    <w:p w14:paraId="1CE81DEE" w14:textId="77777777" w:rsidR="009E38BB" w:rsidRPr="00450E55" w:rsidRDefault="009E38BB" w:rsidP="00311DA9">
      <w:pPr>
        <w:spacing w:line="240" w:lineRule="auto"/>
        <w:rPr>
          <w:szCs w:val="22"/>
        </w:rPr>
      </w:pPr>
    </w:p>
    <w:p w14:paraId="0FD1007E" w14:textId="77777777" w:rsidR="009E38BB" w:rsidRPr="00450E55" w:rsidRDefault="009E38BB" w:rsidP="00311DA9">
      <w:pPr>
        <w:keepNext/>
        <w:spacing w:line="240" w:lineRule="auto"/>
        <w:rPr>
          <w:i/>
          <w:szCs w:val="22"/>
        </w:rPr>
      </w:pPr>
      <w:r w:rsidRPr="00450E55">
        <w:rPr>
          <w:i/>
          <w:szCs w:val="22"/>
        </w:rPr>
        <w:t>Dzieci i młodzież</w:t>
      </w:r>
    </w:p>
    <w:p w14:paraId="600C8AC2" w14:textId="494087A2" w:rsidR="009E38BB" w:rsidRPr="00450E55" w:rsidRDefault="009E38BB" w:rsidP="00311DA9">
      <w:pPr>
        <w:keepNext/>
        <w:spacing w:line="240" w:lineRule="auto"/>
        <w:rPr>
          <w:szCs w:val="22"/>
        </w:rPr>
      </w:pPr>
      <w:r w:rsidRPr="00450E55">
        <w:rPr>
          <w:szCs w:val="22"/>
        </w:rPr>
        <w:t xml:space="preserve">Nie określono bezpieczeństwa stosowania </w:t>
      </w:r>
      <w:r w:rsidR="00B73762" w:rsidRPr="00450E55">
        <w:rPr>
          <w:szCs w:val="22"/>
        </w:rPr>
        <w:t>an</w:t>
      </w:r>
      <w:r w:rsidRPr="00450E55">
        <w:rPr>
          <w:szCs w:val="22"/>
        </w:rPr>
        <w:t xml:space="preserve">i skuteczności </w:t>
      </w:r>
      <w:r w:rsidR="001E36F1" w:rsidRPr="00450E55">
        <w:rPr>
          <w:szCs w:val="22"/>
        </w:rPr>
        <w:t xml:space="preserve">tabletek </w:t>
      </w:r>
      <w:r w:rsidR="00F33A44" w:rsidRPr="00450E55">
        <w:rPr>
          <w:noProof/>
          <w:szCs w:val="22"/>
        </w:rPr>
        <w:t xml:space="preserve">Rivaroxaban </w:t>
      </w:r>
      <w:r w:rsidR="000D52E9" w:rsidRPr="00450E55">
        <w:rPr>
          <w:noProof/>
          <w:szCs w:val="22"/>
        </w:rPr>
        <w:t>Viatris</w:t>
      </w:r>
      <w:r w:rsidR="003C492F" w:rsidRPr="00450E55">
        <w:rPr>
          <w:szCs w:val="22"/>
        </w:rPr>
        <w:t xml:space="preserve"> </w:t>
      </w:r>
      <w:r w:rsidR="00523183" w:rsidRPr="00450E55">
        <w:rPr>
          <w:szCs w:val="22"/>
        </w:rPr>
        <w:t xml:space="preserve">2,5 mg </w:t>
      </w:r>
      <w:r w:rsidRPr="00450E55">
        <w:rPr>
          <w:szCs w:val="22"/>
        </w:rPr>
        <w:t xml:space="preserve">u dzieci w wieku od 0 do 18 lat. </w:t>
      </w:r>
      <w:r w:rsidR="00B73762" w:rsidRPr="00450E55">
        <w:rPr>
          <w:szCs w:val="22"/>
        </w:rPr>
        <w:t xml:space="preserve">Dane nie </w:t>
      </w:r>
      <w:r w:rsidRPr="00450E55">
        <w:rPr>
          <w:szCs w:val="22"/>
        </w:rPr>
        <w:t xml:space="preserve">są dostępne, dlatego </w:t>
      </w:r>
      <w:r w:rsidR="00183252" w:rsidRPr="00450E55">
        <w:rPr>
          <w:szCs w:val="22"/>
        </w:rPr>
        <w:t xml:space="preserve">stosowanie tabletek </w:t>
      </w:r>
      <w:r w:rsidR="00F33A44" w:rsidRPr="00450E55">
        <w:rPr>
          <w:noProof/>
          <w:szCs w:val="22"/>
        </w:rPr>
        <w:t xml:space="preserve">Rivaroxaban </w:t>
      </w:r>
      <w:r w:rsidR="000D52E9" w:rsidRPr="00450E55">
        <w:rPr>
          <w:noProof/>
          <w:szCs w:val="22"/>
        </w:rPr>
        <w:t>Viatris</w:t>
      </w:r>
      <w:r w:rsidR="009234D8" w:rsidRPr="00450E55">
        <w:rPr>
          <w:szCs w:val="22"/>
        </w:rPr>
        <w:t xml:space="preserve"> </w:t>
      </w:r>
      <w:r w:rsidR="00886E10" w:rsidRPr="00450E55">
        <w:rPr>
          <w:szCs w:val="22"/>
        </w:rPr>
        <w:t>2,5 </w:t>
      </w:r>
      <w:r w:rsidR="00183252" w:rsidRPr="00450E55">
        <w:rPr>
          <w:szCs w:val="22"/>
        </w:rPr>
        <w:t xml:space="preserve">mg </w:t>
      </w:r>
      <w:r w:rsidRPr="00450E55">
        <w:rPr>
          <w:szCs w:val="22"/>
        </w:rPr>
        <w:t>nie jest zalecan</w:t>
      </w:r>
      <w:r w:rsidR="00183252" w:rsidRPr="00450E55">
        <w:rPr>
          <w:szCs w:val="22"/>
        </w:rPr>
        <w:t>e</w:t>
      </w:r>
      <w:r w:rsidR="00886E10" w:rsidRPr="00450E55">
        <w:rPr>
          <w:szCs w:val="22"/>
        </w:rPr>
        <w:t xml:space="preserve"> u dzieci w wieku poniżej 18 </w:t>
      </w:r>
      <w:r w:rsidRPr="00450E55">
        <w:rPr>
          <w:szCs w:val="22"/>
        </w:rPr>
        <w:t>lat.</w:t>
      </w:r>
    </w:p>
    <w:p w14:paraId="5C341C07" w14:textId="77777777" w:rsidR="009E38BB" w:rsidRPr="00450E55" w:rsidRDefault="009E38BB" w:rsidP="00311DA9">
      <w:pPr>
        <w:spacing w:line="240" w:lineRule="auto"/>
        <w:rPr>
          <w:szCs w:val="22"/>
        </w:rPr>
      </w:pPr>
    </w:p>
    <w:p w14:paraId="5624136E" w14:textId="77777777" w:rsidR="009E38BB" w:rsidRPr="00450E55" w:rsidRDefault="009E38BB" w:rsidP="00311DA9">
      <w:pPr>
        <w:spacing w:line="240" w:lineRule="auto"/>
        <w:rPr>
          <w:szCs w:val="22"/>
          <w:u w:val="single"/>
        </w:rPr>
      </w:pPr>
      <w:r w:rsidRPr="00450E55">
        <w:rPr>
          <w:szCs w:val="22"/>
          <w:u w:val="single"/>
        </w:rPr>
        <w:t>Sposób podawania</w:t>
      </w:r>
    </w:p>
    <w:p w14:paraId="410A4977" w14:textId="4BA01C68" w:rsidR="009E38BB" w:rsidRPr="00450E55" w:rsidRDefault="008F27CD" w:rsidP="00311DA9">
      <w:pPr>
        <w:tabs>
          <w:tab w:val="clear" w:pos="567"/>
        </w:tabs>
        <w:spacing w:line="240" w:lineRule="auto"/>
        <w:rPr>
          <w:szCs w:val="22"/>
        </w:rPr>
      </w:pPr>
      <w:r w:rsidRPr="00450E55">
        <w:rPr>
          <w:szCs w:val="22"/>
        </w:rPr>
        <w:t xml:space="preserve">Produkt </w:t>
      </w:r>
      <w:r w:rsidR="00F33A44" w:rsidRPr="00450E55">
        <w:rPr>
          <w:noProof/>
          <w:szCs w:val="22"/>
        </w:rPr>
        <w:t xml:space="preserve">Rivaroxaban </w:t>
      </w:r>
      <w:r w:rsidR="000D52E9" w:rsidRPr="00450E55">
        <w:rPr>
          <w:noProof/>
          <w:szCs w:val="22"/>
        </w:rPr>
        <w:t>Viatris</w:t>
      </w:r>
      <w:r w:rsidR="009234D8" w:rsidRPr="00450E55">
        <w:rPr>
          <w:szCs w:val="22"/>
        </w:rPr>
        <w:t xml:space="preserve"> </w:t>
      </w:r>
      <w:r w:rsidRPr="00450E55">
        <w:rPr>
          <w:szCs w:val="22"/>
        </w:rPr>
        <w:t>przyjmuje się</w:t>
      </w:r>
      <w:r w:rsidR="009E38BB" w:rsidRPr="00450E55">
        <w:rPr>
          <w:szCs w:val="22"/>
        </w:rPr>
        <w:t xml:space="preserve"> doustne.</w:t>
      </w:r>
    </w:p>
    <w:p w14:paraId="42B1204A" w14:textId="77777777" w:rsidR="009E38BB" w:rsidRPr="00450E55" w:rsidRDefault="008F27CD" w:rsidP="00311DA9">
      <w:pPr>
        <w:tabs>
          <w:tab w:val="clear" w:pos="567"/>
        </w:tabs>
        <w:spacing w:line="240" w:lineRule="auto"/>
        <w:rPr>
          <w:szCs w:val="22"/>
        </w:rPr>
      </w:pPr>
      <w:r w:rsidRPr="00450E55">
        <w:rPr>
          <w:szCs w:val="22"/>
        </w:rPr>
        <w:t>Tabletki</w:t>
      </w:r>
      <w:r w:rsidR="009E38BB" w:rsidRPr="00450E55">
        <w:rPr>
          <w:szCs w:val="22"/>
        </w:rPr>
        <w:t xml:space="preserve"> można przyjmować razem z jedzeniem lub bez jedzenia </w:t>
      </w:r>
      <w:r w:rsidR="009E38BB" w:rsidRPr="00450E55">
        <w:rPr>
          <w:szCs w:val="22"/>
          <w:u w:color="000000"/>
        </w:rPr>
        <w:t>(patrz punkt 4.5 i 5.2).</w:t>
      </w:r>
    </w:p>
    <w:p w14:paraId="20308A5B" w14:textId="77777777" w:rsidR="009E38BB" w:rsidRPr="00450E55" w:rsidRDefault="009E38BB" w:rsidP="00311DA9">
      <w:pPr>
        <w:spacing w:line="240" w:lineRule="auto"/>
        <w:rPr>
          <w:szCs w:val="22"/>
        </w:rPr>
      </w:pPr>
    </w:p>
    <w:p w14:paraId="0949FE9F" w14:textId="7260FCDB" w:rsidR="00D05C55" w:rsidRPr="00450E55" w:rsidRDefault="00D05C55" w:rsidP="00311DA9">
      <w:pPr>
        <w:rPr>
          <w:i/>
          <w:iCs/>
          <w:szCs w:val="22"/>
        </w:rPr>
      </w:pPr>
      <w:r w:rsidRPr="00450E55">
        <w:rPr>
          <w:i/>
          <w:iCs/>
          <w:szCs w:val="22"/>
        </w:rPr>
        <w:t>Rozgniatanie tabletek</w:t>
      </w:r>
    </w:p>
    <w:p w14:paraId="013885E0" w14:textId="586E915B" w:rsidR="00783F1F" w:rsidRPr="00450E55" w:rsidRDefault="00783F1F" w:rsidP="00311DA9">
      <w:pPr>
        <w:rPr>
          <w:szCs w:val="22"/>
        </w:rPr>
      </w:pPr>
      <w:r w:rsidRPr="00450E55">
        <w:rPr>
          <w:szCs w:val="22"/>
        </w:rPr>
        <w:t xml:space="preserve">Dla pacjentów, którzy nie mogą połykać całych tabletek, tabletkę </w:t>
      </w:r>
      <w:r w:rsidR="00F33A44" w:rsidRPr="00450E55">
        <w:rPr>
          <w:noProof/>
          <w:szCs w:val="22"/>
        </w:rPr>
        <w:t xml:space="preserve">Rivaroxaban </w:t>
      </w:r>
      <w:r w:rsidR="000D52E9" w:rsidRPr="00450E55">
        <w:rPr>
          <w:noProof/>
          <w:szCs w:val="22"/>
        </w:rPr>
        <w:t>Viatris</w:t>
      </w:r>
      <w:r w:rsidR="009234D8" w:rsidRPr="00450E55">
        <w:rPr>
          <w:szCs w:val="22"/>
        </w:rPr>
        <w:t xml:space="preserve"> </w:t>
      </w:r>
      <w:r w:rsidRPr="00450E55">
        <w:rPr>
          <w:szCs w:val="22"/>
        </w:rPr>
        <w:t xml:space="preserve">można rozgnieść i wymieszać z wodą lub </w:t>
      </w:r>
      <w:r w:rsidR="00704591" w:rsidRPr="00450E55">
        <w:rPr>
          <w:szCs w:val="22"/>
        </w:rPr>
        <w:t>przecierem jabłkowym</w:t>
      </w:r>
      <w:r w:rsidRPr="00450E55">
        <w:rPr>
          <w:szCs w:val="22"/>
        </w:rPr>
        <w:t>, bezpośrednio przed zastosowaniem i podać doustnie.</w:t>
      </w:r>
    </w:p>
    <w:p w14:paraId="70749A6B" w14:textId="24CB2627" w:rsidR="00783F1F" w:rsidRPr="00450E55" w:rsidRDefault="009234D8" w:rsidP="00311DA9">
      <w:pPr>
        <w:rPr>
          <w:szCs w:val="22"/>
        </w:rPr>
      </w:pPr>
      <w:r w:rsidRPr="00450E55">
        <w:rPr>
          <w:szCs w:val="22"/>
        </w:rPr>
        <w:t xml:space="preserve">Rozgniecione tabletki </w:t>
      </w:r>
      <w:r w:rsidR="00F33A44" w:rsidRPr="00450E55">
        <w:rPr>
          <w:noProof/>
          <w:szCs w:val="22"/>
        </w:rPr>
        <w:t xml:space="preserve">Rivaroxaban </w:t>
      </w:r>
      <w:r w:rsidR="000D52E9" w:rsidRPr="00450E55">
        <w:rPr>
          <w:noProof/>
          <w:szCs w:val="22"/>
        </w:rPr>
        <w:t>Viatris</w:t>
      </w:r>
      <w:r w:rsidR="00783F1F" w:rsidRPr="00450E55">
        <w:rPr>
          <w:szCs w:val="22"/>
        </w:rPr>
        <w:t xml:space="preserve"> można </w:t>
      </w:r>
      <w:r w:rsidR="00704591" w:rsidRPr="00450E55">
        <w:rPr>
          <w:szCs w:val="22"/>
        </w:rPr>
        <w:t xml:space="preserve">również </w:t>
      </w:r>
      <w:r w:rsidR="00783F1F" w:rsidRPr="00450E55">
        <w:rPr>
          <w:szCs w:val="22"/>
        </w:rPr>
        <w:t>podawać przez zgłębnik żołądkowy</w:t>
      </w:r>
      <w:r w:rsidR="00704591" w:rsidRPr="00450E55">
        <w:rPr>
          <w:szCs w:val="22"/>
        </w:rPr>
        <w:t xml:space="preserve"> </w:t>
      </w:r>
      <w:r w:rsidR="00783F1F" w:rsidRPr="00450E55">
        <w:rPr>
          <w:szCs w:val="22"/>
        </w:rPr>
        <w:t>(patrz punkt</w:t>
      </w:r>
      <w:r w:rsidR="00723C59" w:rsidRPr="00450E55">
        <w:rPr>
          <w:szCs w:val="22"/>
        </w:rPr>
        <w:t>y</w:t>
      </w:r>
      <w:r w:rsidR="00783F1F" w:rsidRPr="00450E55">
        <w:rPr>
          <w:szCs w:val="22"/>
        </w:rPr>
        <w:t> 5.2</w:t>
      </w:r>
      <w:r w:rsidR="00723C59" w:rsidRPr="00450E55">
        <w:rPr>
          <w:szCs w:val="22"/>
        </w:rPr>
        <w:t xml:space="preserve"> i 6.6</w:t>
      </w:r>
      <w:r w:rsidR="00783F1F" w:rsidRPr="00450E55">
        <w:rPr>
          <w:szCs w:val="22"/>
        </w:rPr>
        <w:t>).</w:t>
      </w:r>
    </w:p>
    <w:p w14:paraId="4454F5FB" w14:textId="77777777" w:rsidR="00783F1F" w:rsidRPr="00450E55" w:rsidRDefault="00783F1F" w:rsidP="00311DA9">
      <w:pPr>
        <w:spacing w:line="240" w:lineRule="auto"/>
        <w:rPr>
          <w:szCs w:val="22"/>
        </w:rPr>
      </w:pPr>
    </w:p>
    <w:p w14:paraId="0A6D6DFC" w14:textId="77777777" w:rsidR="009E38BB" w:rsidRPr="00450E55" w:rsidRDefault="009E38BB" w:rsidP="00311DA9">
      <w:pPr>
        <w:keepNext/>
        <w:spacing w:line="240" w:lineRule="auto"/>
        <w:ind w:left="567" w:hanging="567"/>
        <w:rPr>
          <w:b/>
          <w:bCs/>
          <w:szCs w:val="22"/>
        </w:rPr>
      </w:pPr>
      <w:r w:rsidRPr="00450E55">
        <w:rPr>
          <w:b/>
          <w:bCs/>
          <w:szCs w:val="22"/>
        </w:rPr>
        <w:t>4.3</w:t>
      </w:r>
      <w:r w:rsidRPr="00450E55">
        <w:rPr>
          <w:b/>
          <w:bCs/>
          <w:szCs w:val="22"/>
        </w:rPr>
        <w:tab/>
        <w:t>Przeciwwskazania</w:t>
      </w:r>
    </w:p>
    <w:p w14:paraId="2321212F" w14:textId="77777777" w:rsidR="009E38BB" w:rsidRPr="00450E55" w:rsidRDefault="009E38BB" w:rsidP="00311DA9">
      <w:pPr>
        <w:keepNext/>
        <w:spacing w:line="240" w:lineRule="auto"/>
        <w:rPr>
          <w:szCs w:val="22"/>
        </w:rPr>
      </w:pPr>
    </w:p>
    <w:p w14:paraId="0B15488D" w14:textId="2C970ED3" w:rsidR="009E38BB" w:rsidRPr="00450E55" w:rsidRDefault="009E38BB" w:rsidP="00311DA9">
      <w:pPr>
        <w:spacing w:line="240" w:lineRule="auto"/>
        <w:rPr>
          <w:szCs w:val="22"/>
        </w:rPr>
      </w:pPr>
      <w:r w:rsidRPr="00450E55">
        <w:rPr>
          <w:szCs w:val="22"/>
        </w:rPr>
        <w:t>Nadwrażliwość na substancję czynną lub na którąkolwiek substancję pomocniczą wymienioną</w:t>
      </w:r>
      <w:r w:rsidR="000D52E9" w:rsidRPr="00450E55">
        <w:rPr>
          <w:szCs w:val="22"/>
        </w:rPr>
        <w:t xml:space="preserve"> </w:t>
      </w:r>
      <w:r w:rsidRPr="00450E55">
        <w:rPr>
          <w:szCs w:val="22"/>
        </w:rPr>
        <w:t>w punkcie 6.1.</w:t>
      </w:r>
    </w:p>
    <w:p w14:paraId="4A8CFA27" w14:textId="77777777" w:rsidR="009E38BB" w:rsidRPr="00450E55" w:rsidRDefault="009E38BB" w:rsidP="00311DA9">
      <w:pPr>
        <w:spacing w:line="240" w:lineRule="auto"/>
        <w:rPr>
          <w:szCs w:val="22"/>
        </w:rPr>
      </w:pPr>
    </w:p>
    <w:p w14:paraId="1D657519" w14:textId="77777777" w:rsidR="009E38BB" w:rsidRPr="00450E55" w:rsidRDefault="009E38BB" w:rsidP="00311DA9">
      <w:pPr>
        <w:keepNext/>
        <w:spacing w:line="240" w:lineRule="auto"/>
        <w:rPr>
          <w:szCs w:val="22"/>
          <w:u w:color="000000"/>
        </w:rPr>
      </w:pPr>
      <w:r w:rsidRPr="00450E55">
        <w:rPr>
          <w:szCs w:val="22"/>
        </w:rPr>
        <w:t>Czynne krwawienie o znaczeniu klinicznym</w:t>
      </w:r>
      <w:r w:rsidRPr="00450E55">
        <w:rPr>
          <w:szCs w:val="22"/>
          <w:u w:color="000000"/>
        </w:rPr>
        <w:t>.</w:t>
      </w:r>
    </w:p>
    <w:p w14:paraId="584A0C22" w14:textId="77777777" w:rsidR="009E38BB" w:rsidRPr="00450E55" w:rsidRDefault="009E38BB" w:rsidP="00311DA9">
      <w:pPr>
        <w:spacing w:line="240" w:lineRule="auto"/>
        <w:rPr>
          <w:szCs w:val="22"/>
          <w:u w:color="000000"/>
        </w:rPr>
      </w:pPr>
    </w:p>
    <w:p w14:paraId="2BC05C34" w14:textId="3B3F6B90" w:rsidR="009E38BB" w:rsidRPr="00450E55" w:rsidRDefault="009E38BB" w:rsidP="00311DA9">
      <w:pPr>
        <w:spacing w:line="240" w:lineRule="auto"/>
        <w:rPr>
          <w:szCs w:val="22"/>
        </w:rPr>
      </w:pPr>
      <w:r w:rsidRPr="00450E55">
        <w:rPr>
          <w:szCs w:val="22"/>
          <w:u w:color="000000"/>
        </w:rPr>
        <w:lastRenderedPageBreak/>
        <w:t xml:space="preserve">Nieprawidłowości i stany </w:t>
      </w:r>
      <w:r w:rsidR="00A7348D" w:rsidRPr="00450E55">
        <w:rPr>
          <w:szCs w:val="22"/>
          <w:u w:color="000000"/>
        </w:rPr>
        <w:t>stanowiące</w:t>
      </w:r>
      <w:r w:rsidR="003469A2" w:rsidRPr="00450E55">
        <w:rPr>
          <w:szCs w:val="22"/>
          <w:u w:color="000000"/>
        </w:rPr>
        <w:t xml:space="preserve"> </w:t>
      </w:r>
      <w:r w:rsidR="00141AA6" w:rsidRPr="00450E55">
        <w:rPr>
          <w:szCs w:val="22"/>
          <w:u w:color="000000"/>
        </w:rPr>
        <w:t xml:space="preserve">znaczące ryzyko </w:t>
      </w:r>
      <w:r w:rsidR="00A7348D" w:rsidRPr="00450E55">
        <w:rPr>
          <w:szCs w:val="22"/>
          <w:u w:color="000000"/>
        </w:rPr>
        <w:t xml:space="preserve">wystąpienia </w:t>
      </w:r>
      <w:r w:rsidR="005A4B80" w:rsidRPr="00450E55">
        <w:rPr>
          <w:szCs w:val="22"/>
          <w:u w:color="000000"/>
        </w:rPr>
        <w:t>poważnych</w:t>
      </w:r>
      <w:r w:rsidR="000F5E54" w:rsidRPr="00450E55">
        <w:rPr>
          <w:szCs w:val="22"/>
          <w:u w:color="000000"/>
        </w:rPr>
        <w:t xml:space="preserve"> krwawień</w:t>
      </w:r>
      <w:r w:rsidR="00141AA6" w:rsidRPr="00450E55">
        <w:rPr>
          <w:szCs w:val="22"/>
          <w:u w:color="000000"/>
        </w:rPr>
        <w:t>. Obejmują one</w:t>
      </w:r>
      <w:r w:rsidRPr="00450E55">
        <w:rPr>
          <w:szCs w:val="22"/>
          <w:u w:color="000000"/>
        </w:rPr>
        <w:t xml:space="preserve"> czynne lub ostatnio przebyte owrzodzenia w obrębie przewodu pokarmowego, nowotwór złośliwy z wysokim ryzykiem krwawienia, przebyty ostatnio uraz mózgu lub kręgosłupa, przebyty ostatnio zabieg chirurgiczny mózgu, kręgosłupa lub okulistyczny, ostatnio przebyty krwotok wewnątrzczaszkowy, stwierdzona lub podejrzewana obecność żylaków przełyku, żylno-tętnicze wady rozwojowe, tętniak naczyniowy lub poważne nieprawidłowości w obrębie naczyń wewnątrzrdzeniowych lub śródmózgowych.</w:t>
      </w:r>
    </w:p>
    <w:p w14:paraId="0D9E074B" w14:textId="77777777" w:rsidR="009E38BB" w:rsidRPr="00450E55" w:rsidRDefault="009E38BB" w:rsidP="00311DA9">
      <w:pPr>
        <w:tabs>
          <w:tab w:val="clear" w:pos="567"/>
        </w:tabs>
        <w:spacing w:line="240" w:lineRule="auto"/>
        <w:rPr>
          <w:szCs w:val="22"/>
          <w:u w:color="000000"/>
        </w:rPr>
      </w:pPr>
    </w:p>
    <w:p w14:paraId="028A77E8" w14:textId="0B0E369A" w:rsidR="009E38BB" w:rsidRPr="00450E55" w:rsidRDefault="009E38BB" w:rsidP="00311DA9">
      <w:pPr>
        <w:spacing w:line="240" w:lineRule="auto"/>
        <w:rPr>
          <w:szCs w:val="22"/>
        </w:rPr>
      </w:pPr>
      <w:r w:rsidRPr="00450E55">
        <w:rPr>
          <w:szCs w:val="22"/>
        </w:rPr>
        <w:t>Jednoczesne leczenie innymi produktami przeciwzakrzepowymi np. heparyn</w:t>
      </w:r>
      <w:r w:rsidR="008C71AE" w:rsidRPr="00450E55">
        <w:rPr>
          <w:szCs w:val="22"/>
        </w:rPr>
        <w:t>ą</w:t>
      </w:r>
      <w:r w:rsidRPr="00450E55">
        <w:rPr>
          <w:szCs w:val="22"/>
        </w:rPr>
        <w:t xml:space="preserve"> niefrakcjonowan</w:t>
      </w:r>
      <w:r w:rsidR="008C71AE" w:rsidRPr="00450E55">
        <w:rPr>
          <w:szCs w:val="22"/>
        </w:rPr>
        <w:t>ą</w:t>
      </w:r>
      <w:r w:rsidRPr="00450E55">
        <w:rPr>
          <w:szCs w:val="22"/>
        </w:rPr>
        <w:t>, heparyn</w:t>
      </w:r>
      <w:r w:rsidR="00785026" w:rsidRPr="00450E55">
        <w:rPr>
          <w:szCs w:val="22"/>
        </w:rPr>
        <w:t>ami</w:t>
      </w:r>
      <w:r w:rsidRPr="00450E55">
        <w:rPr>
          <w:szCs w:val="22"/>
        </w:rPr>
        <w:t xml:space="preserve"> drobnocząsteczkow</w:t>
      </w:r>
      <w:r w:rsidR="00785026" w:rsidRPr="00450E55">
        <w:rPr>
          <w:szCs w:val="22"/>
        </w:rPr>
        <w:t>ymi</w:t>
      </w:r>
      <w:r w:rsidR="009C70B6" w:rsidRPr="00450E55">
        <w:rPr>
          <w:szCs w:val="22"/>
        </w:rPr>
        <w:t xml:space="preserve"> </w:t>
      </w:r>
      <w:r w:rsidRPr="00450E55">
        <w:rPr>
          <w:szCs w:val="22"/>
        </w:rPr>
        <w:t>(</w:t>
      </w:r>
      <w:proofErr w:type="spellStart"/>
      <w:r w:rsidRPr="00450E55">
        <w:rPr>
          <w:szCs w:val="22"/>
        </w:rPr>
        <w:t>enoksaparyna</w:t>
      </w:r>
      <w:proofErr w:type="spellEnd"/>
      <w:r w:rsidRPr="00450E55">
        <w:rPr>
          <w:szCs w:val="22"/>
        </w:rPr>
        <w:t xml:space="preserve">, </w:t>
      </w:r>
      <w:proofErr w:type="spellStart"/>
      <w:r w:rsidRPr="00450E55">
        <w:rPr>
          <w:szCs w:val="22"/>
        </w:rPr>
        <w:t>dalteparyna</w:t>
      </w:r>
      <w:proofErr w:type="spellEnd"/>
      <w:r w:rsidRPr="00450E55">
        <w:rPr>
          <w:szCs w:val="22"/>
        </w:rPr>
        <w:t xml:space="preserve"> itp.), pochodn</w:t>
      </w:r>
      <w:r w:rsidR="008C71AE" w:rsidRPr="00450E55">
        <w:rPr>
          <w:szCs w:val="22"/>
        </w:rPr>
        <w:t>ymi</w:t>
      </w:r>
      <w:r w:rsidRPr="00450E55">
        <w:rPr>
          <w:szCs w:val="22"/>
        </w:rPr>
        <w:t xml:space="preserve"> heparyny (</w:t>
      </w:r>
      <w:proofErr w:type="spellStart"/>
      <w:r w:rsidRPr="00450E55">
        <w:rPr>
          <w:szCs w:val="22"/>
        </w:rPr>
        <w:t>fondaparynuks</w:t>
      </w:r>
      <w:proofErr w:type="spellEnd"/>
      <w:r w:rsidRPr="00450E55">
        <w:rPr>
          <w:szCs w:val="22"/>
        </w:rPr>
        <w:t xml:space="preserve"> itp.), doustn</w:t>
      </w:r>
      <w:r w:rsidR="008C71AE" w:rsidRPr="00450E55">
        <w:rPr>
          <w:szCs w:val="22"/>
        </w:rPr>
        <w:t>ymi</w:t>
      </w:r>
      <w:r w:rsidRPr="00450E55">
        <w:rPr>
          <w:szCs w:val="22"/>
        </w:rPr>
        <w:t xml:space="preserve"> lek</w:t>
      </w:r>
      <w:r w:rsidR="008C71AE" w:rsidRPr="00450E55">
        <w:rPr>
          <w:szCs w:val="22"/>
        </w:rPr>
        <w:t>am</w:t>
      </w:r>
      <w:r w:rsidRPr="00450E55">
        <w:rPr>
          <w:szCs w:val="22"/>
        </w:rPr>
        <w:t>i przeciwzakrzepow</w:t>
      </w:r>
      <w:r w:rsidR="008C71AE" w:rsidRPr="00450E55">
        <w:rPr>
          <w:szCs w:val="22"/>
        </w:rPr>
        <w:t>ymi</w:t>
      </w:r>
      <w:r w:rsidRPr="00450E55">
        <w:rPr>
          <w:szCs w:val="22"/>
        </w:rPr>
        <w:t xml:space="preserve"> (</w:t>
      </w:r>
      <w:proofErr w:type="spellStart"/>
      <w:r w:rsidRPr="00450E55">
        <w:rPr>
          <w:szCs w:val="22"/>
        </w:rPr>
        <w:t>warfaryna</w:t>
      </w:r>
      <w:proofErr w:type="spellEnd"/>
      <w:r w:rsidRPr="00450E55">
        <w:rPr>
          <w:szCs w:val="22"/>
        </w:rPr>
        <w:t xml:space="preserve">, </w:t>
      </w:r>
      <w:proofErr w:type="spellStart"/>
      <w:r w:rsidR="005A4B80" w:rsidRPr="00450E55">
        <w:rPr>
          <w:szCs w:val="22"/>
        </w:rPr>
        <w:t>eteksylan</w:t>
      </w:r>
      <w:proofErr w:type="spellEnd"/>
      <w:r w:rsidR="005A4B80" w:rsidRPr="00450E55">
        <w:rPr>
          <w:szCs w:val="22"/>
        </w:rPr>
        <w:t xml:space="preserve"> </w:t>
      </w:r>
      <w:proofErr w:type="spellStart"/>
      <w:r w:rsidR="005A4B80" w:rsidRPr="00450E55">
        <w:rPr>
          <w:szCs w:val="22"/>
        </w:rPr>
        <w:t>dabigatranu</w:t>
      </w:r>
      <w:proofErr w:type="spellEnd"/>
      <w:r w:rsidR="0089521A" w:rsidRPr="00450E55">
        <w:rPr>
          <w:szCs w:val="22"/>
        </w:rPr>
        <w:t>,</w:t>
      </w:r>
      <w:r w:rsidR="00141AA6" w:rsidRPr="00450E55">
        <w:rPr>
          <w:szCs w:val="22"/>
        </w:rPr>
        <w:t xml:space="preserve"> </w:t>
      </w:r>
      <w:proofErr w:type="spellStart"/>
      <w:r w:rsidRPr="00450E55">
        <w:rPr>
          <w:szCs w:val="22"/>
        </w:rPr>
        <w:t>apiksaban</w:t>
      </w:r>
      <w:proofErr w:type="spellEnd"/>
      <w:r w:rsidRPr="00450E55">
        <w:rPr>
          <w:szCs w:val="22"/>
        </w:rPr>
        <w:t xml:space="preserve">, itp.) z wyjątkiem </w:t>
      </w:r>
      <w:r w:rsidR="00AE5C16" w:rsidRPr="00450E55">
        <w:rPr>
          <w:szCs w:val="22"/>
        </w:rPr>
        <w:t xml:space="preserve">szczególnego przypadku </w:t>
      </w:r>
      <w:r w:rsidRPr="00450E55">
        <w:rPr>
          <w:szCs w:val="22"/>
        </w:rPr>
        <w:t xml:space="preserve">zmiany leczenia </w:t>
      </w:r>
      <w:r w:rsidR="00AE5C16" w:rsidRPr="00450E55">
        <w:rPr>
          <w:szCs w:val="22"/>
        </w:rPr>
        <w:t>przeciwzakrzepow</w:t>
      </w:r>
      <w:r w:rsidR="008C71AE" w:rsidRPr="00450E55">
        <w:rPr>
          <w:szCs w:val="22"/>
        </w:rPr>
        <w:t>ego</w:t>
      </w:r>
      <w:r w:rsidRPr="00450E55">
        <w:rPr>
          <w:szCs w:val="22"/>
        </w:rPr>
        <w:t xml:space="preserve"> (patrz punkt 4.2) lub jeżeli heparyna niefrakcjonowana podawana jest w dawkach koniecznych do utrzymania drożności cewnika żył głównych lub tętnic</w:t>
      </w:r>
      <w:r w:rsidR="00141AA6" w:rsidRPr="00450E55">
        <w:rPr>
          <w:szCs w:val="22"/>
        </w:rPr>
        <w:t xml:space="preserve"> (patrz punkt 4.5)</w:t>
      </w:r>
      <w:r w:rsidRPr="00450E55">
        <w:rPr>
          <w:szCs w:val="22"/>
        </w:rPr>
        <w:t>.</w:t>
      </w:r>
    </w:p>
    <w:p w14:paraId="1526A07A" w14:textId="77777777" w:rsidR="009E38BB" w:rsidRPr="00450E55" w:rsidRDefault="009E38BB" w:rsidP="00311DA9">
      <w:pPr>
        <w:spacing w:line="240" w:lineRule="auto"/>
        <w:rPr>
          <w:szCs w:val="22"/>
        </w:rPr>
      </w:pPr>
    </w:p>
    <w:p w14:paraId="05E72DB6" w14:textId="77777777" w:rsidR="009E38BB" w:rsidRPr="00450E55" w:rsidRDefault="009E38BB" w:rsidP="00311DA9">
      <w:pPr>
        <w:spacing w:line="240" w:lineRule="auto"/>
        <w:rPr>
          <w:szCs w:val="22"/>
        </w:rPr>
      </w:pPr>
      <w:r w:rsidRPr="00450E55">
        <w:rPr>
          <w:szCs w:val="22"/>
        </w:rPr>
        <w:t>Jednoczesne leczenie OZW terapią przeciwpłytkową u pacjentów z wcześniejszym udarem lub przemijającym napadem niedokrwiennym (TIA) (patrz punkt 4.4).</w:t>
      </w:r>
    </w:p>
    <w:p w14:paraId="10D14AE1" w14:textId="77777777" w:rsidR="00E07545" w:rsidRPr="00450E55" w:rsidRDefault="00E07545" w:rsidP="00311DA9">
      <w:pPr>
        <w:spacing w:line="240" w:lineRule="auto"/>
        <w:rPr>
          <w:szCs w:val="22"/>
        </w:rPr>
      </w:pPr>
    </w:p>
    <w:p w14:paraId="48325036" w14:textId="77777777" w:rsidR="00E07545" w:rsidRPr="00450E55" w:rsidRDefault="00E07545" w:rsidP="00311DA9">
      <w:pPr>
        <w:spacing w:line="240" w:lineRule="auto"/>
        <w:rPr>
          <w:szCs w:val="22"/>
        </w:rPr>
      </w:pPr>
      <w:r w:rsidRPr="00450E55">
        <w:rPr>
          <w:szCs w:val="22"/>
        </w:rPr>
        <w:t xml:space="preserve">Jednoczesne leczenie </w:t>
      </w:r>
      <w:r w:rsidR="00481B73" w:rsidRPr="00450E55">
        <w:rPr>
          <w:szCs w:val="22"/>
        </w:rPr>
        <w:t>CAD/PAD</w:t>
      </w:r>
      <w:r w:rsidRPr="00450E55">
        <w:rPr>
          <w:szCs w:val="22"/>
        </w:rPr>
        <w:t xml:space="preserve"> za pomocą ASA u pacjentów </w:t>
      </w:r>
      <w:r w:rsidR="00DD47C1" w:rsidRPr="00450E55">
        <w:rPr>
          <w:szCs w:val="22"/>
        </w:rPr>
        <w:t>po przebytym</w:t>
      </w:r>
      <w:r w:rsidRPr="00450E55">
        <w:rPr>
          <w:szCs w:val="22"/>
        </w:rPr>
        <w:t xml:space="preserve"> udar</w:t>
      </w:r>
      <w:r w:rsidR="00DD47C1" w:rsidRPr="00450E55">
        <w:rPr>
          <w:szCs w:val="22"/>
        </w:rPr>
        <w:t>ze</w:t>
      </w:r>
      <w:r w:rsidRPr="00450E55">
        <w:rPr>
          <w:szCs w:val="22"/>
        </w:rPr>
        <w:t xml:space="preserve"> krwotocznym lub zatokowym</w:t>
      </w:r>
      <w:r w:rsidR="00370D34" w:rsidRPr="00450E55">
        <w:rPr>
          <w:szCs w:val="22"/>
        </w:rPr>
        <w:t>,</w:t>
      </w:r>
      <w:r w:rsidRPr="00450E55">
        <w:rPr>
          <w:szCs w:val="22"/>
        </w:rPr>
        <w:t xml:space="preserve"> lub j</w:t>
      </w:r>
      <w:r w:rsidR="00122D8C" w:rsidRPr="00450E55">
        <w:rPr>
          <w:szCs w:val="22"/>
        </w:rPr>
        <w:t>akimkolwiek udar</w:t>
      </w:r>
      <w:r w:rsidR="00DD47C1" w:rsidRPr="00450E55">
        <w:rPr>
          <w:szCs w:val="22"/>
        </w:rPr>
        <w:t>ze</w:t>
      </w:r>
      <w:r w:rsidR="00122D8C" w:rsidRPr="00450E55">
        <w:rPr>
          <w:szCs w:val="22"/>
        </w:rPr>
        <w:t xml:space="preserve"> w </w:t>
      </w:r>
      <w:r w:rsidRPr="00450E55">
        <w:rPr>
          <w:szCs w:val="22"/>
        </w:rPr>
        <w:t>ciągu ostatniego miesiąca (patrz punkt 4.4).</w:t>
      </w:r>
    </w:p>
    <w:p w14:paraId="4D3C037B" w14:textId="77777777" w:rsidR="009E38BB" w:rsidRPr="00450E55" w:rsidRDefault="009E38BB" w:rsidP="00311DA9">
      <w:pPr>
        <w:spacing w:line="240" w:lineRule="auto"/>
        <w:rPr>
          <w:szCs w:val="22"/>
        </w:rPr>
      </w:pPr>
    </w:p>
    <w:p w14:paraId="47BD3DC9" w14:textId="3D536A68" w:rsidR="009E38BB" w:rsidRPr="00450E55" w:rsidRDefault="009E38BB" w:rsidP="00311DA9">
      <w:pPr>
        <w:tabs>
          <w:tab w:val="clear" w:pos="567"/>
        </w:tabs>
        <w:spacing w:line="240" w:lineRule="auto"/>
        <w:rPr>
          <w:szCs w:val="22"/>
          <w:u w:color="000000"/>
        </w:rPr>
      </w:pPr>
      <w:r w:rsidRPr="00450E55">
        <w:rPr>
          <w:szCs w:val="22"/>
          <w:u w:color="000000"/>
        </w:rPr>
        <w:t>Choroba wątroby, która wiąże się z koagulopatią i ryzykiem krwawienia o znaczeniu klinicznym, w</w:t>
      </w:r>
      <w:r w:rsidR="00E6061E" w:rsidRPr="00450E55">
        <w:rPr>
          <w:szCs w:val="22"/>
          <w:u w:color="000000"/>
        </w:rPr>
        <w:t> </w:t>
      </w:r>
      <w:r w:rsidRPr="00450E55">
        <w:rPr>
          <w:szCs w:val="22"/>
          <w:u w:color="000000"/>
        </w:rPr>
        <w:t>tym</w:t>
      </w:r>
      <w:r w:rsidRPr="00450E55">
        <w:rPr>
          <w:szCs w:val="22"/>
        </w:rPr>
        <w:t xml:space="preserve"> pacjenci z marskością wątroby stopnia B i C wg klasyfikacji Child </w:t>
      </w:r>
      <w:proofErr w:type="spellStart"/>
      <w:r w:rsidRPr="00450E55">
        <w:rPr>
          <w:szCs w:val="22"/>
        </w:rPr>
        <w:t>Pugh</w:t>
      </w:r>
      <w:proofErr w:type="spellEnd"/>
      <w:r w:rsidRPr="00450E55">
        <w:rPr>
          <w:szCs w:val="22"/>
        </w:rPr>
        <w:t xml:space="preserve"> (patrz punkt 5.2).</w:t>
      </w:r>
    </w:p>
    <w:p w14:paraId="41F8205C" w14:textId="77777777" w:rsidR="009E38BB" w:rsidRPr="00450E55" w:rsidRDefault="009E38BB" w:rsidP="00311DA9">
      <w:pPr>
        <w:spacing w:line="240" w:lineRule="auto"/>
        <w:rPr>
          <w:szCs w:val="22"/>
        </w:rPr>
      </w:pPr>
    </w:p>
    <w:p w14:paraId="66FE492E" w14:textId="77777777" w:rsidR="009E38BB" w:rsidRPr="00450E55" w:rsidRDefault="009E38BB" w:rsidP="00311DA9">
      <w:pPr>
        <w:spacing w:line="240" w:lineRule="auto"/>
        <w:rPr>
          <w:szCs w:val="22"/>
        </w:rPr>
      </w:pPr>
      <w:r w:rsidRPr="00450E55">
        <w:rPr>
          <w:szCs w:val="22"/>
        </w:rPr>
        <w:t>Ciąża i karmienie piersią (patrz punkt 4.6).</w:t>
      </w:r>
    </w:p>
    <w:p w14:paraId="444A48CC" w14:textId="77777777" w:rsidR="009E38BB" w:rsidRPr="00450E55" w:rsidRDefault="009E38BB" w:rsidP="00311DA9">
      <w:pPr>
        <w:spacing w:line="240" w:lineRule="auto"/>
        <w:rPr>
          <w:szCs w:val="22"/>
        </w:rPr>
      </w:pPr>
    </w:p>
    <w:p w14:paraId="70D780D7" w14:textId="77777777" w:rsidR="009E38BB" w:rsidRPr="00450E55" w:rsidRDefault="009E38BB" w:rsidP="00311DA9">
      <w:pPr>
        <w:keepNext/>
        <w:spacing w:line="240" w:lineRule="auto"/>
        <w:ind w:left="567" w:hanging="567"/>
        <w:rPr>
          <w:b/>
          <w:bCs/>
          <w:szCs w:val="22"/>
        </w:rPr>
      </w:pPr>
      <w:r w:rsidRPr="00450E55">
        <w:rPr>
          <w:b/>
          <w:bCs/>
          <w:szCs w:val="22"/>
        </w:rPr>
        <w:t>4.4</w:t>
      </w:r>
      <w:r w:rsidRPr="00450E55">
        <w:rPr>
          <w:b/>
          <w:bCs/>
          <w:szCs w:val="22"/>
        </w:rPr>
        <w:tab/>
        <w:t>Specjalne ostrzeżenia i środki ostrożności dotyczące stosowania</w:t>
      </w:r>
    </w:p>
    <w:p w14:paraId="1676A3EE" w14:textId="77777777" w:rsidR="009E38BB" w:rsidRPr="00450E55" w:rsidRDefault="009E38BB" w:rsidP="00311DA9">
      <w:pPr>
        <w:keepNext/>
        <w:spacing w:line="240" w:lineRule="auto"/>
        <w:rPr>
          <w:szCs w:val="22"/>
        </w:rPr>
      </w:pPr>
    </w:p>
    <w:p w14:paraId="2296D83A" w14:textId="6E2091ED" w:rsidR="00A9192D" w:rsidRPr="00450E55" w:rsidRDefault="00D1611A" w:rsidP="00A9192D">
      <w:pPr>
        <w:tabs>
          <w:tab w:val="clear" w:pos="567"/>
        </w:tabs>
        <w:spacing w:line="240" w:lineRule="auto"/>
        <w:rPr>
          <w:szCs w:val="22"/>
        </w:rPr>
      </w:pPr>
      <w:r w:rsidRPr="00450E55">
        <w:rPr>
          <w:szCs w:val="22"/>
        </w:rPr>
        <w:t>U pacjentów z OZW s</w:t>
      </w:r>
      <w:r w:rsidR="009E38BB" w:rsidRPr="00450E55">
        <w:rPr>
          <w:szCs w:val="22"/>
        </w:rPr>
        <w:t xml:space="preserve">kuteczność i bezpieczeństwo </w:t>
      </w:r>
      <w:r w:rsidR="00A42C01" w:rsidRPr="00450E55">
        <w:rPr>
          <w:szCs w:val="22"/>
        </w:rPr>
        <w:t xml:space="preserve">stosowania </w:t>
      </w:r>
      <w:r w:rsidR="009E38BB" w:rsidRPr="00450E55">
        <w:rPr>
          <w:szCs w:val="22"/>
        </w:rPr>
        <w:t xml:space="preserve">produktu </w:t>
      </w:r>
      <w:r w:rsidR="00F33A44" w:rsidRPr="00450E55">
        <w:rPr>
          <w:noProof/>
          <w:szCs w:val="22"/>
        </w:rPr>
        <w:t xml:space="preserve">Rivaroxaban </w:t>
      </w:r>
      <w:r w:rsidR="000D52E9" w:rsidRPr="00450E55">
        <w:rPr>
          <w:noProof/>
          <w:szCs w:val="22"/>
        </w:rPr>
        <w:t>Viatris</w:t>
      </w:r>
      <w:r w:rsidR="009234D8" w:rsidRPr="00450E55">
        <w:rPr>
          <w:szCs w:val="22"/>
        </w:rPr>
        <w:t xml:space="preserve"> </w:t>
      </w:r>
      <w:r w:rsidR="00370FC4" w:rsidRPr="00450E55">
        <w:rPr>
          <w:szCs w:val="22"/>
        </w:rPr>
        <w:t xml:space="preserve">2,5 mg </w:t>
      </w:r>
      <w:r w:rsidR="00A9192D" w:rsidRPr="00450E55">
        <w:rPr>
          <w:szCs w:val="22"/>
        </w:rPr>
        <w:t xml:space="preserve">dwa razy na dobę </w:t>
      </w:r>
      <w:r w:rsidR="00370FC4" w:rsidRPr="00450E55">
        <w:rPr>
          <w:szCs w:val="22"/>
        </w:rPr>
        <w:t xml:space="preserve">zostało zbadane </w:t>
      </w:r>
      <w:r w:rsidR="009E38BB" w:rsidRPr="00450E55">
        <w:rPr>
          <w:szCs w:val="22"/>
        </w:rPr>
        <w:t>w skojarzeniu z substancjami przeciwpłytkowymi</w:t>
      </w:r>
      <w:r w:rsidR="00A151C1" w:rsidRPr="00450E55">
        <w:rPr>
          <w:szCs w:val="22"/>
        </w:rPr>
        <w:t>,</w:t>
      </w:r>
      <w:r w:rsidR="009E38BB" w:rsidRPr="00450E55">
        <w:rPr>
          <w:szCs w:val="22"/>
        </w:rPr>
        <w:t xml:space="preserve"> </w:t>
      </w:r>
      <w:r w:rsidRPr="00450E55">
        <w:rPr>
          <w:szCs w:val="22"/>
        </w:rPr>
        <w:t xml:space="preserve">tj. sam </w:t>
      </w:r>
      <w:r w:rsidR="00370FC4" w:rsidRPr="00450E55">
        <w:rPr>
          <w:szCs w:val="22"/>
        </w:rPr>
        <w:t xml:space="preserve">ASA </w:t>
      </w:r>
      <w:r w:rsidRPr="00450E55">
        <w:rPr>
          <w:szCs w:val="22"/>
        </w:rPr>
        <w:t xml:space="preserve">lub ASA </w:t>
      </w:r>
      <w:r w:rsidR="00A151C1" w:rsidRPr="00450E55">
        <w:rPr>
          <w:szCs w:val="22"/>
        </w:rPr>
        <w:t>oraz</w:t>
      </w:r>
      <w:r w:rsidRPr="00450E55">
        <w:rPr>
          <w:szCs w:val="22"/>
        </w:rPr>
        <w:t xml:space="preserve"> </w:t>
      </w:r>
      <w:proofErr w:type="spellStart"/>
      <w:r w:rsidR="009E38BB" w:rsidRPr="00450E55">
        <w:rPr>
          <w:szCs w:val="22"/>
        </w:rPr>
        <w:t>klopidogrel</w:t>
      </w:r>
      <w:proofErr w:type="spellEnd"/>
      <w:r w:rsidR="009E38BB" w:rsidRPr="00450E55">
        <w:rPr>
          <w:szCs w:val="22"/>
        </w:rPr>
        <w:t>/</w:t>
      </w:r>
      <w:proofErr w:type="spellStart"/>
      <w:r w:rsidR="009E38BB" w:rsidRPr="00450E55">
        <w:rPr>
          <w:szCs w:val="22"/>
        </w:rPr>
        <w:t>tykopidyna</w:t>
      </w:r>
      <w:proofErr w:type="spellEnd"/>
      <w:r w:rsidR="009E38BB" w:rsidRPr="00450E55">
        <w:rPr>
          <w:szCs w:val="22"/>
        </w:rPr>
        <w:t xml:space="preserve">. </w:t>
      </w:r>
      <w:r w:rsidR="00A9192D" w:rsidRPr="00450E55">
        <w:rPr>
          <w:szCs w:val="22"/>
        </w:rPr>
        <w:t xml:space="preserve">U pacjentów obciążonych dużym ryzykiem zdarzeń niedokrwiennych z CAD/PAD, skuteczność i bezpieczeństwo stosowania produktu </w:t>
      </w:r>
      <w:r w:rsidR="00A9192D" w:rsidRPr="00450E55">
        <w:rPr>
          <w:noProof/>
          <w:szCs w:val="22"/>
        </w:rPr>
        <w:t xml:space="preserve">Rivaroxaban </w:t>
      </w:r>
      <w:r w:rsidR="000D52E9" w:rsidRPr="00450E55">
        <w:rPr>
          <w:noProof/>
          <w:szCs w:val="22"/>
        </w:rPr>
        <w:t>Viatris</w:t>
      </w:r>
      <w:r w:rsidR="00A9192D" w:rsidRPr="00450E55">
        <w:rPr>
          <w:szCs w:val="22"/>
        </w:rPr>
        <w:t xml:space="preserve"> 2,5 mg badano wyłącznie w skojarzeniu z ASA.</w:t>
      </w:r>
    </w:p>
    <w:p w14:paraId="1ED2670C" w14:textId="728B12F4" w:rsidR="00A9192D" w:rsidRPr="00450E55" w:rsidRDefault="00A9192D" w:rsidP="00A9192D">
      <w:pPr>
        <w:tabs>
          <w:tab w:val="clear" w:pos="567"/>
        </w:tabs>
        <w:spacing w:line="240" w:lineRule="auto"/>
        <w:rPr>
          <w:szCs w:val="22"/>
        </w:rPr>
      </w:pPr>
      <w:r w:rsidRPr="00450E55">
        <w:rPr>
          <w:szCs w:val="22"/>
        </w:rPr>
        <w:t xml:space="preserve">U pacjentów po niedawno przebytym zabiegu rewaskularyzacji kończyny dolnej z powodu objawowej PAD skuteczność i bezpieczeństwo stosowania produktu </w:t>
      </w: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Pr="00450E55">
        <w:rPr>
          <w:szCs w:val="22"/>
        </w:rPr>
        <w:t xml:space="preserve"> 2,5 mg dwa razy na dobę badano w skojarzeniu z samą substancją przeciwpłytkową ASA lub z ASA plus krótkotrwałym stosowaniem </w:t>
      </w:r>
      <w:proofErr w:type="spellStart"/>
      <w:r w:rsidRPr="00450E55">
        <w:rPr>
          <w:szCs w:val="22"/>
        </w:rPr>
        <w:t>klopidogrelu</w:t>
      </w:r>
      <w:proofErr w:type="spellEnd"/>
      <w:r w:rsidRPr="00450E55">
        <w:rPr>
          <w:szCs w:val="22"/>
        </w:rPr>
        <w:t>. Jeśli konieczne jest stosowanie podwójnej terapii przeciwpłytkowej z </w:t>
      </w:r>
      <w:proofErr w:type="spellStart"/>
      <w:r w:rsidRPr="00450E55">
        <w:rPr>
          <w:szCs w:val="22"/>
        </w:rPr>
        <w:t>klopidogrelem</w:t>
      </w:r>
      <w:proofErr w:type="spellEnd"/>
      <w:r w:rsidRPr="00450E55">
        <w:rPr>
          <w:szCs w:val="22"/>
        </w:rPr>
        <w:t>, powinno być ono krótkotrwałe; należy unikać długotrwałego stosowania podwójnej terapii przeciwpłytkowej (patrz punkt 5.1).</w:t>
      </w:r>
    </w:p>
    <w:p w14:paraId="6CA9566A" w14:textId="77777777" w:rsidR="00A9192D" w:rsidRPr="00450E55" w:rsidRDefault="00A9192D" w:rsidP="00311DA9">
      <w:pPr>
        <w:tabs>
          <w:tab w:val="clear" w:pos="567"/>
        </w:tabs>
        <w:spacing w:line="240" w:lineRule="auto"/>
        <w:rPr>
          <w:szCs w:val="22"/>
        </w:rPr>
      </w:pPr>
    </w:p>
    <w:p w14:paraId="607BA39F" w14:textId="68DC760A" w:rsidR="009E38BB" w:rsidRPr="00450E55" w:rsidRDefault="009E38BB" w:rsidP="00311DA9">
      <w:pPr>
        <w:tabs>
          <w:tab w:val="clear" w:pos="567"/>
        </w:tabs>
        <w:spacing w:line="240" w:lineRule="auto"/>
        <w:rPr>
          <w:szCs w:val="22"/>
        </w:rPr>
      </w:pPr>
      <w:r w:rsidRPr="00450E55">
        <w:rPr>
          <w:szCs w:val="22"/>
        </w:rPr>
        <w:t xml:space="preserve">Jednoczesne leczenie z innymi substancjami przeciwpłytkowymi takimi jak </w:t>
      </w:r>
      <w:proofErr w:type="spellStart"/>
      <w:r w:rsidRPr="00450E55">
        <w:rPr>
          <w:szCs w:val="22"/>
        </w:rPr>
        <w:t>prasugrel</w:t>
      </w:r>
      <w:proofErr w:type="spellEnd"/>
      <w:r w:rsidRPr="00450E55">
        <w:rPr>
          <w:szCs w:val="22"/>
        </w:rPr>
        <w:t xml:space="preserve"> lub </w:t>
      </w:r>
      <w:proofErr w:type="spellStart"/>
      <w:r w:rsidRPr="00450E55">
        <w:rPr>
          <w:szCs w:val="22"/>
        </w:rPr>
        <w:t>tikagrelor</w:t>
      </w:r>
      <w:proofErr w:type="spellEnd"/>
      <w:r w:rsidRPr="00450E55">
        <w:rPr>
          <w:szCs w:val="22"/>
        </w:rPr>
        <w:t xml:space="preserve"> nie było badane i nie jest zalecane.</w:t>
      </w:r>
    </w:p>
    <w:p w14:paraId="10CABFE2" w14:textId="77777777" w:rsidR="009E38BB" w:rsidRPr="00450E55" w:rsidRDefault="009E38BB" w:rsidP="00311DA9">
      <w:pPr>
        <w:tabs>
          <w:tab w:val="clear" w:pos="567"/>
        </w:tabs>
        <w:spacing w:line="240" w:lineRule="auto"/>
        <w:rPr>
          <w:szCs w:val="22"/>
        </w:rPr>
      </w:pPr>
    </w:p>
    <w:p w14:paraId="4D300C08" w14:textId="77777777" w:rsidR="009E38BB" w:rsidRPr="00450E55" w:rsidRDefault="009E38BB" w:rsidP="00311DA9">
      <w:pPr>
        <w:tabs>
          <w:tab w:val="clear" w:pos="567"/>
        </w:tabs>
        <w:spacing w:line="240" w:lineRule="auto"/>
        <w:rPr>
          <w:szCs w:val="22"/>
        </w:rPr>
      </w:pPr>
      <w:r w:rsidRPr="00450E55">
        <w:rPr>
          <w:szCs w:val="22"/>
        </w:rPr>
        <w:t>W czasie leczenia zalecany jest nadzór kliniczny zgodnie z praktyką leczenia przeciwzakrzepowego.</w:t>
      </w:r>
    </w:p>
    <w:p w14:paraId="474A71F6" w14:textId="77777777" w:rsidR="009E38BB" w:rsidRPr="00450E55" w:rsidRDefault="009E38BB" w:rsidP="00311DA9">
      <w:pPr>
        <w:spacing w:line="240" w:lineRule="auto"/>
        <w:rPr>
          <w:szCs w:val="22"/>
        </w:rPr>
      </w:pPr>
    </w:p>
    <w:p w14:paraId="0E02C928" w14:textId="77777777" w:rsidR="009E38BB" w:rsidRPr="00450E55" w:rsidRDefault="009E38BB" w:rsidP="00311DA9">
      <w:pPr>
        <w:keepNext/>
        <w:keepLines/>
        <w:spacing w:line="240" w:lineRule="auto"/>
        <w:rPr>
          <w:szCs w:val="22"/>
          <w:u w:val="single"/>
        </w:rPr>
      </w:pPr>
      <w:r w:rsidRPr="00450E55">
        <w:rPr>
          <w:szCs w:val="22"/>
          <w:u w:val="single"/>
        </w:rPr>
        <w:t>Ryzyko krwotoku</w:t>
      </w:r>
    </w:p>
    <w:p w14:paraId="1BEBAE65" w14:textId="5C97556D" w:rsidR="009E38BB" w:rsidRPr="00450E55" w:rsidRDefault="009E38BB" w:rsidP="00311DA9">
      <w:pPr>
        <w:keepNext/>
        <w:keepLines/>
        <w:spacing w:line="240" w:lineRule="auto"/>
        <w:rPr>
          <w:szCs w:val="22"/>
        </w:rPr>
      </w:pPr>
      <w:r w:rsidRPr="00450E55">
        <w:rPr>
          <w:szCs w:val="22"/>
        </w:rPr>
        <w:t xml:space="preserve">Podobnie jak w przypadku innych produktów przeciwzakrzepowych, pacjenci otrzymujący </w:t>
      </w:r>
      <w:r w:rsidR="00F33A44" w:rsidRPr="00450E55">
        <w:rPr>
          <w:noProof/>
          <w:szCs w:val="22"/>
        </w:rPr>
        <w:t xml:space="preserve">Rivaroxaban </w:t>
      </w:r>
      <w:r w:rsidR="000D52E9" w:rsidRPr="00450E55">
        <w:rPr>
          <w:noProof/>
          <w:szCs w:val="22"/>
        </w:rPr>
        <w:t>Viatris</w:t>
      </w:r>
      <w:r w:rsidR="009234D8" w:rsidRPr="00450E55">
        <w:rPr>
          <w:szCs w:val="22"/>
        </w:rPr>
        <w:t xml:space="preserve"> </w:t>
      </w:r>
      <w:r w:rsidRPr="00450E55">
        <w:rPr>
          <w:szCs w:val="22"/>
        </w:rPr>
        <w:t>są ściśle monitorowani pod kątem objawów krwawienia. W przypadku zwiększonego ryzyka krwotoków zaleca się ostrożne stosowanie produktu. Należy przerwać stosowanie produktu</w:t>
      </w:r>
      <w:r w:rsidR="00886E10" w:rsidRPr="00450E55">
        <w:rPr>
          <w:szCs w:val="22"/>
        </w:rPr>
        <w:t xml:space="preserve"> </w:t>
      </w:r>
      <w:r w:rsidR="00F33A44" w:rsidRPr="00450E55">
        <w:rPr>
          <w:noProof/>
          <w:szCs w:val="22"/>
        </w:rPr>
        <w:t xml:space="preserve">Rivaroxaban </w:t>
      </w:r>
      <w:r w:rsidR="000D52E9" w:rsidRPr="00450E55">
        <w:rPr>
          <w:noProof/>
          <w:szCs w:val="22"/>
        </w:rPr>
        <w:t>Viatris</w:t>
      </w:r>
      <w:r w:rsidR="00B831E7" w:rsidRPr="00450E55">
        <w:rPr>
          <w:szCs w:val="22"/>
        </w:rPr>
        <w:t>,</w:t>
      </w:r>
      <w:r w:rsidRPr="00450E55">
        <w:rPr>
          <w:szCs w:val="22"/>
        </w:rPr>
        <w:t xml:space="preserve"> jeśli wystąpi poważny krwotok</w:t>
      </w:r>
      <w:r w:rsidR="00E01DE2" w:rsidRPr="00450E55">
        <w:rPr>
          <w:szCs w:val="22"/>
        </w:rPr>
        <w:t xml:space="preserve"> (patrz punkt 4.9)</w:t>
      </w:r>
      <w:r w:rsidRPr="00450E55">
        <w:rPr>
          <w:szCs w:val="22"/>
        </w:rPr>
        <w:t>.</w:t>
      </w:r>
    </w:p>
    <w:p w14:paraId="3B8E0845" w14:textId="00C3C06A" w:rsidR="009E38BB" w:rsidRPr="00450E55" w:rsidRDefault="009E38BB" w:rsidP="00311DA9">
      <w:pPr>
        <w:spacing w:line="240" w:lineRule="auto"/>
        <w:rPr>
          <w:szCs w:val="22"/>
          <w:u w:val="single"/>
        </w:rPr>
      </w:pPr>
    </w:p>
    <w:p w14:paraId="52E02604" w14:textId="1E261F4F" w:rsidR="009E38BB" w:rsidRPr="00450E55" w:rsidRDefault="009E38BB" w:rsidP="00311DA9">
      <w:pPr>
        <w:spacing w:line="240" w:lineRule="auto"/>
        <w:rPr>
          <w:szCs w:val="22"/>
        </w:rPr>
      </w:pPr>
      <w:bookmarkStart w:id="24" w:name="_Hlk490571365"/>
      <w:r w:rsidRPr="00450E55">
        <w:rPr>
          <w:szCs w:val="22"/>
        </w:rPr>
        <w:t xml:space="preserve">W badaniach klinicznych w trakcie długotrwałego leczenia </w:t>
      </w:r>
      <w:proofErr w:type="spellStart"/>
      <w:r w:rsidRPr="00450E55">
        <w:rPr>
          <w:szCs w:val="22"/>
        </w:rPr>
        <w:t>rywaroksabanem</w:t>
      </w:r>
      <w:proofErr w:type="spellEnd"/>
      <w:r w:rsidRPr="00450E55">
        <w:rPr>
          <w:szCs w:val="22"/>
        </w:rPr>
        <w:t xml:space="preserve"> jako dodatku do pojedynczej lub podwójnej terapii przeciwpłytkowej częściej obserwowano krwawienia z błon śluzowych (np. krwawienie z nosa, dziąseł, przewodu pokarmowego, </w:t>
      </w:r>
      <w:r w:rsidR="0018112A" w:rsidRPr="00450E55">
        <w:rPr>
          <w:szCs w:val="22"/>
        </w:rPr>
        <w:t xml:space="preserve">układu </w:t>
      </w:r>
      <w:r w:rsidRPr="00450E55">
        <w:rPr>
          <w:szCs w:val="22"/>
        </w:rPr>
        <w:t>moczowo-płciowego</w:t>
      </w:r>
      <w:r w:rsidR="000B47E9" w:rsidRPr="00450E55">
        <w:rPr>
          <w:szCs w:val="22"/>
        </w:rPr>
        <w:t xml:space="preserve">, </w:t>
      </w:r>
      <w:bookmarkStart w:id="25" w:name="_Hlk490561703"/>
      <w:r w:rsidR="000B47E9" w:rsidRPr="00450E55">
        <w:rPr>
          <w:szCs w:val="22"/>
        </w:rPr>
        <w:t>w tym nieprawidłowe krwawienie z pochwy lub nadmierne krwawienie miesiączkowe</w:t>
      </w:r>
      <w:bookmarkEnd w:id="25"/>
      <w:r w:rsidRPr="00450E55">
        <w:rPr>
          <w:szCs w:val="22"/>
        </w:rPr>
        <w:t xml:space="preserve">) i niedokrwistość. Tak więc, oprócz odpowiedniego nadzoru klinicznego, badania laboratoryjne </w:t>
      </w:r>
      <w:r w:rsidRPr="00450E55">
        <w:rPr>
          <w:szCs w:val="22"/>
        </w:rPr>
        <w:lastRenderedPageBreak/>
        <w:t xml:space="preserve">hemoglobiny/hematokrytu </w:t>
      </w:r>
      <w:proofErr w:type="gramStart"/>
      <w:r w:rsidRPr="00450E55">
        <w:rPr>
          <w:szCs w:val="22"/>
        </w:rPr>
        <w:t>mogły by</w:t>
      </w:r>
      <w:proofErr w:type="gramEnd"/>
      <w:r w:rsidRPr="00450E55">
        <w:rPr>
          <w:szCs w:val="22"/>
        </w:rPr>
        <w:t xml:space="preserve"> być przydatne do wykrywania utajonego krwawienia</w:t>
      </w:r>
      <w:r w:rsidR="000B47E9" w:rsidRPr="00450E55">
        <w:rPr>
          <w:szCs w:val="22"/>
        </w:rPr>
        <w:t xml:space="preserve"> </w:t>
      </w:r>
      <w:bookmarkStart w:id="26" w:name="_Hlk490561691"/>
      <w:r w:rsidR="00E85CDA" w:rsidRPr="00450E55">
        <w:rPr>
          <w:szCs w:val="22"/>
        </w:rPr>
        <w:t>i określania ilościowego</w:t>
      </w:r>
      <w:r w:rsidR="000B47E9" w:rsidRPr="00450E55">
        <w:rPr>
          <w:szCs w:val="22"/>
        </w:rPr>
        <w:t xml:space="preserve"> znaczenia klinicznego jawnego krwawienia</w:t>
      </w:r>
      <w:bookmarkEnd w:id="26"/>
      <w:r w:rsidRPr="00450E55">
        <w:rPr>
          <w:szCs w:val="22"/>
        </w:rPr>
        <w:t>, jeśli uzna się to za stosowne.</w:t>
      </w:r>
    </w:p>
    <w:bookmarkEnd w:id="24"/>
    <w:p w14:paraId="7C1F5751" w14:textId="77777777" w:rsidR="009E38BB" w:rsidRPr="00450E55" w:rsidRDefault="009E38BB" w:rsidP="00311DA9">
      <w:pPr>
        <w:spacing w:line="240" w:lineRule="auto"/>
        <w:rPr>
          <w:szCs w:val="22"/>
        </w:rPr>
      </w:pPr>
    </w:p>
    <w:p w14:paraId="5965C5E5" w14:textId="34B52BA3" w:rsidR="009E38BB" w:rsidRPr="00450E55" w:rsidRDefault="009E38BB" w:rsidP="00311DA9">
      <w:pPr>
        <w:spacing w:line="240" w:lineRule="auto"/>
        <w:rPr>
          <w:szCs w:val="22"/>
        </w:rPr>
      </w:pPr>
      <w:r w:rsidRPr="00450E55">
        <w:rPr>
          <w:szCs w:val="22"/>
        </w:rPr>
        <w:t xml:space="preserve">U pacjentów z wymienionych poniżej podgrup istnieje zwiększone ryzyko wystąpienia krwawienia. Z tego powodu należy rozważyć, pod względem profilaktyki zdarzeń zakrzepowych na podłożu miażdżycowym, stosunek korzyści do ryzyka stosowania produktu </w:t>
      </w:r>
      <w:r w:rsidR="00F33A44" w:rsidRPr="00450E55">
        <w:rPr>
          <w:noProof/>
          <w:szCs w:val="22"/>
        </w:rPr>
        <w:t xml:space="preserve">Rivaroxaban </w:t>
      </w:r>
      <w:r w:rsidR="000D52E9" w:rsidRPr="00450E55">
        <w:rPr>
          <w:noProof/>
          <w:szCs w:val="22"/>
        </w:rPr>
        <w:t>Viatris</w:t>
      </w:r>
      <w:r w:rsidR="009234D8" w:rsidRPr="00450E55">
        <w:rPr>
          <w:szCs w:val="22"/>
        </w:rPr>
        <w:t xml:space="preserve"> </w:t>
      </w:r>
      <w:r w:rsidRPr="00450E55">
        <w:rPr>
          <w:szCs w:val="22"/>
        </w:rPr>
        <w:t>w skojarzeniu z podwójną terapią przeciwpłytkową u pacjentów ze stwierdzonym zwiększonym ryzykiem wystąpienia krwawienia. Ponadto po rozpoczęciu leczenia należy uważnie obserwować tych pacjentów w celu wykrycia objawów przedmiotowych i podmiotowych powikłań krwawienia i niedokrwistości (patrz punkt 4.8)</w:t>
      </w:r>
      <w:r w:rsidRPr="00450E55" w:rsidDel="00E75885">
        <w:rPr>
          <w:szCs w:val="22"/>
        </w:rPr>
        <w:t>.</w:t>
      </w:r>
    </w:p>
    <w:p w14:paraId="3065CB9E" w14:textId="77777777" w:rsidR="009E38BB" w:rsidRPr="00450E55" w:rsidRDefault="009E38BB" w:rsidP="00311DA9">
      <w:pPr>
        <w:spacing w:line="240" w:lineRule="auto"/>
        <w:rPr>
          <w:szCs w:val="22"/>
        </w:rPr>
      </w:pPr>
      <w:r w:rsidRPr="00450E55">
        <w:rPr>
          <w:szCs w:val="22"/>
        </w:rPr>
        <w:t>W każdym przypadku zmniejszenia stężenia hemoglobiny lub obniżenia ciśnienia tętniczego krwi o niewyjaśnionej przyczynie należy szukać źródła krwawienia.</w:t>
      </w:r>
    </w:p>
    <w:p w14:paraId="4C4135AE" w14:textId="77777777" w:rsidR="009E38BB" w:rsidRPr="00450E55" w:rsidRDefault="009E38BB" w:rsidP="00311DA9">
      <w:pPr>
        <w:spacing w:line="240" w:lineRule="auto"/>
        <w:rPr>
          <w:szCs w:val="22"/>
        </w:rPr>
      </w:pPr>
    </w:p>
    <w:p w14:paraId="7CB52069" w14:textId="0EA0BD8F" w:rsidR="009E38BB" w:rsidRPr="00450E55" w:rsidRDefault="009E38BB" w:rsidP="00311DA9">
      <w:pPr>
        <w:spacing w:line="240" w:lineRule="auto"/>
        <w:rPr>
          <w:szCs w:val="22"/>
        </w:rPr>
      </w:pPr>
      <w:r w:rsidRPr="00450E55">
        <w:rPr>
          <w:szCs w:val="22"/>
        </w:rPr>
        <w:t xml:space="preserve">Pomimo, że leczenie </w:t>
      </w:r>
      <w:proofErr w:type="spellStart"/>
      <w:r w:rsidRPr="00450E55">
        <w:rPr>
          <w:szCs w:val="22"/>
        </w:rPr>
        <w:t>rywaroksabanem</w:t>
      </w:r>
      <w:proofErr w:type="spellEnd"/>
      <w:r w:rsidRPr="00450E55">
        <w:rPr>
          <w:szCs w:val="22"/>
        </w:rPr>
        <w:t xml:space="preserve"> nie wymaga rutynowego monitorowania </w:t>
      </w:r>
      <w:r w:rsidR="00A8653D" w:rsidRPr="00450E55">
        <w:rPr>
          <w:szCs w:val="22"/>
        </w:rPr>
        <w:t xml:space="preserve">ekspozycji na lek </w:t>
      </w:r>
      <w:r w:rsidRPr="00450E55">
        <w:rPr>
          <w:szCs w:val="22"/>
        </w:rPr>
        <w:t xml:space="preserve">to </w:t>
      </w:r>
      <w:r w:rsidR="00FB0AE2" w:rsidRPr="00450E55">
        <w:rPr>
          <w:szCs w:val="22"/>
        </w:rPr>
        <w:t xml:space="preserve">stężenie </w:t>
      </w:r>
      <w:proofErr w:type="spellStart"/>
      <w:r w:rsidRPr="00450E55">
        <w:rPr>
          <w:szCs w:val="22"/>
        </w:rPr>
        <w:t>rywaroksabanu</w:t>
      </w:r>
      <w:proofErr w:type="spellEnd"/>
      <w:r w:rsidRPr="00450E55">
        <w:rPr>
          <w:szCs w:val="22"/>
        </w:rPr>
        <w:t xml:space="preserve"> mierzon</w:t>
      </w:r>
      <w:r w:rsidR="00FB0AE2" w:rsidRPr="00450E55">
        <w:rPr>
          <w:szCs w:val="22"/>
        </w:rPr>
        <w:t>e</w:t>
      </w:r>
      <w:r w:rsidRPr="00450E55">
        <w:rPr>
          <w:szCs w:val="22"/>
        </w:rPr>
        <w:t xml:space="preserve"> skalibrowanym ilościowym testem anty-</w:t>
      </w:r>
      <w:proofErr w:type="spellStart"/>
      <w:r w:rsidRPr="00450E55">
        <w:rPr>
          <w:szCs w:val="22"/>
        </w:rPr>
        <w:t>Xa</w:t>
      </w:r>
      <w:proofErr w:type="spellEnd"/>
      <w:r w:rsidRPr="00450E55">
        <w:rPr>
          <w:szCs w:val="22"/>
        </w:rPr>
        <w:t>, może być pomocn</w:t>
      </w:r>
      <w:r w:rsidR="00FB0AE2" w:rsidRPr="00450E55">
        <w:rPr>
          <w:szCs w:val="22"/>
        </w:rPr>
        <w:t>e</w:t>
      </w:r>
      <w:r w:rsidRPr="00450E55">
        <w:rPr>
          <w:szCs w:val="22"/>
        </w:rPr>
        <w:t xml:space="preserve"> w wyjątkowych sytuacjach, kiedy informacja na temat stężenia </w:t>
      </w:r>
      <w:proofErr w:type="spellStart"/>
      <w:r w:rsidRPr="00450E55">
        <w:rPr>
          <w:szCs w:val="22"/>
        </w:rPr>
        <w:t>rywaroksabanu</w:t>
      </w:r>
      <w:proofErr w:type="spellEnd"/>
      <w:r w:rsidRPr="00450E55">
        <w:rPr>
          <w:szCs w:val="22"/>
        </w:rPr>
        <w:t xml:space="preserve"> może ułatwić decyzję kliniczną np. przedawkowanie i ratujący życie zabieg chirurgiczny (patrz punkty 5.1 i 5.2).</w:t>
      </w:r>
    </w:p>
    <w:p w14:paraId="4BA951EE" w14:textId="77777777" w:rsidR="009E38BB" w:rsidRPr="00450E55" w:rsidRDefault="009E38BB" w:rsidP="00311DA9">
      <w:pPr>
        <w:spacing w:line="240" w:lineRule="auto"/>
        <w:rPr>
          <w:i/>
          <w:szCs w:val="22"/>
        </w:rPr>
      </w:pPr>
    </w:p>
    <w:p w14:paraId="39B905FB" w14:textId="77777777" w:rsidR="009E38BB" w:rsidRPr="00450E55" w:rsidRDefault="009E38BB" w:rsidP="00311DA9">
      <w:pPr>
        <w:spacing w:line="240" w:lineRule="auto"/>
        <w:rPr>
          <w:szCs w:val="22"/>
          <w:u w:val="single"/>
        </w:rPr>
      </w:pPr>
      <w:r w:rsidRPr="00450E55">
        <w:rPr>
          <w:szCs w:val="22"/>
          <w:u w:val="single"/>
        </w:rPr>
        <w:t>Zaburzenia czynności nerek</w:t>
      </w:r>
    </w:p>
    <w:p w14:paraId="0A2744F4" w14:textId="36894B1F" w:rsidR="009E38BB" w:rsidRPr="00450E55" w:rsidRDefault="009E38BB" w:rsidP="00311DA9">
      <w:pPr>
        <w:rPr>
          <w:szCs w:val="22"/>
        </w:rPr>
      </w:pPr>
      <w:r w:rsidRPr="00450E55">
        <w:rPr>
          <w:szCs w:val="22"/>
        </w:rPr>
        <w:t>U pacjentów z ciężkim zaburzeniem czynności nerek (</w:t>
      </w:r>
      <w:proofErr w:type="spellStart"/>
      <w:r w:rsidRPr="00450E55">
        <w:rPr>
          <w:szCs w:val="22"/>
        </w:rPr>
        <w:t>klirens</w:t>
      </w:r>
      <w:proofErr w:type="spellEnd"/>
      <w:r w:rsidRPr="00450E55">
        <w:rPr>
          <w:szCs w:val="22"/>
        </w:rPr>
        <w:t xml:space="preserve"> kreatyniny </w:t>
      </w:r>
      <w:r w:rsidRPr="00450E55">
        <w:rPr>
          <w:rFonts w:eastAsia="SimSun"/>
          <w:iCs/>
          <w:snapToGrid w:val="0"/>
          <w:szCs w:val="22"/>
          <w:lang w:eastAsia="zh-CN"/>
        </w:rPr>
        <w:t>&lt;30 ml/min</w:t>
      </w:r>
      <w:r w:rsidRPr="00450E55">
        <w:rPr>
          <w:szCs w:val="22"/>
        </w:rPr>
        <w:t xml:space="preserve">) stężenie </w:t>
      </w:r>
      <w:proofErr w:type="spellStart"/>
      <w:r w:rsidRPr="00450E55">
        <w:rPr>
          <w:szCs w:val="22"/>
        </w:rPr>
        <w:t>rywaroksabanu</w:t>
      </w:r>
      <w:proofErr w:type="spellEnd"/>
      <w:r w:rsidRPr="00450E55">
        <w:rPr>
          <w:szCs w:val="22"/>
        </w:rPr>
        <w:t xml:space="preserve"> w osoczu krwi może znacznie się zwiększać (średnio 1,6</w:t>
      </w:r>
      <w:r w:rsidRPr="00450E55">
        <w:rPr>
          <w:szCs w:val="22"/>
        </w:rPr>
        <w:noBreakHyphen/>
        <w:t xml:space="preserve">krotnie), co może prowadzić do zwiększonego ryzyka krwawienia. </w:t>
      </w:r>
      <w:r w:rsidRPr="00450E55">
        <w:rPr>
          <w:szCs w:val="22"/>
          <w:u w:color="000000"/>
        </w:rPr>
        <w:t>Należy zachować ostrożność</w:t>
      </w:r>
      <w:r w:rsidR="00886E10" w:rsidRPr="00450E55">
        <w:rPr>
          <w:szCs w:val="22"/>
          <w:u w:color="000000"/>
        </w:rPr>
        <w:t>,</w:t>
      </w:r>
      <w:r w:rsidRPr="00450E55">
        <w:rPr>
          <w:szCs w:val="22"/>
          <w:u w:color="000000"/>
        </w:rPr>
        <w:t xml:space="preserve"> stosując </w:t>
      </w:r>
      <w:r w:rsidR="00F33A44" w:rsidRPr="00450E55">
        <w:rPr>
          <w:noProof/>
          <w:szCs w:val="22"/>
        </w:rPr>
        <w:t xml:space="preserve">Rivaroxaban </w:t>
      </w:r>
      <w:r w:rsidR="000D52E9" w:rsidRPr="00450E55">
        <w:rPr>
          <w:noProof/>
          <w:szCs w:val="22"/>
        </w:rPr>
        <w:t>Viatris</w:t>
      </w:r>
      <w:r w:rsidR="009234D8" w:rsidRPr="00450E55">
        <w:rPr>
          <w:szCs w:val="22"/>
        </w:rPr>
        <w:t xml:space="preserve"> </w:t>
      </w:r>
      <w:r w:rsidRPr="00450E55">
        <w:rPr>
          <w:szCs w:val="22"/>
        </w:rPr>
        <w:t xml:space="preserve">u pacjentów </w:t>
      </w:r>
      <w:r w:rsidRPr="00450E55">
        <w:rPr>
          <w:szCs w:val="22"/>
          <w:u w:color="000000"/>
        </w:rPr>
        <w:t xml:space="preserve">z </w:t>
      </w:r>
      <w:proofErr w:type="spellStart"/>
      <w:r w:rsidRPr="00450E55">
        <w:rPr>
          <w:szCs w:val="22"/>
          <w:u w:color="000000"/>
        </w:rPr>
        <w:t>klirensem</w:t>
      </w:r>
      <w:proofErr w:type="spellEnd"/>
      <w:r w:rsidRPr="00450E55">
        <w:rPr>
          <w:szCs w:val="22"/>
          <w:u w:color="000000"/>
        </w:rPr>
        <w:t xml:space="preserve"> kreatyniny </w:t>
      </w:r>
      <w:r w:rsidR="00886E10" w:rsidRPr="00450E55">
        <w:rPr>
          <w:rFonts w:eastAsia="SimSun"/>
          <w:iCs/>
          <w:snapToGrid w:val="0"/>
          <w:szCs w:val="22"/>
          <w:u w:color="000000"/>
          <w:lang w:eastAsia="zh-CN"/>
        </w:rPr>
        <w:t>15–</w:t>
      </w:r>
      <w:r w:rsidRPr="00450E55">
        <w:rPr>
          <w:rFonts w:eastAsia="SimSun"/>
          <w:iCs/>
          <w:snapToGrid w:val="0"/>
          <w:szCs w:val="22"/>
          <w:u w:color="000000"/>
          <w:lang w:eastAsia="zh-CN"/>
        </w:rPr>
        <w:t>29 ml/min.</w:t>
      </w:r>
      <w:r w:rsidRPr="00450E55" w:rsidDel="00C6386F">
        <w:rPr>
          <w:szCs w:val="22"/>
        </w:rPr>
        <w:t xml:space="preserve"> </w:t>
      </w:r>
      <w:r w:rsidRPr="00450E55">
        <w:rPr>
          <w:szCs w:val="22"/>
          <w:u w:color="000000"/>
        </w:rPr>
        <w:t xml:space="preserve">Nie zaleca się stosowania </w:t>
      </w:r>
      <w:r w:rsidR="00F33A44" w:rsidRPr="00450E55">
        <w:rPr>
          <w:noProof/>
          <w:szCs w:val="22"/>
        </w:rPr>
        <w:t xml:space="preserve">Rivaroxaban </w:t>
      </w:r>
      <w:r w:rsidR="000D52E9" w:rsidRPr="00450E55">
        <w:rPr>
          <w:noProof/>
          <w:szCs w:val="22"/>
        </w:rPr>
        <w:t>Viatris</w:t>
      </w:r>
      <w:r w:rsidR="009234D8" w:rsidRPr="00450E55">
        <w:rPr>
          <w:szCs w:val="22"/>
        </w:rPr>
        <w:t xml:space="preserve"> </w:t>
      </w:r>
      <w:r w:rsidRPr="00450E55">
        <w:rPr>
          <w:szCs w:val="22"/>
          <w:u w:color="000000"/>
        </w:rPr>
        <w:t xml:space="preserve">u pacjentów z </w:t>
      </w:r>
      <w:proofErr w:type="spellStart"/>
      <w:r w:rsidRPr="00450E55">
        <w:rPr>
          <w:szCs w:val="22"/>
          <w:u w:color="000000"/>
        </w:rPr>
        <w:t>klirensem</w:t>
      </w:r>
      <w:proofErr w:type="spellEnd"/>
      <w:r w:rsidRPr="00450E55">
        <w:rPr>
          <w:szCs w:val="22"/>
          <w:u w:color="000000"/>
        </w:rPr>
        <w:t xml:space="preserve"> kreatyniny </w:t>
      </w:r>
      <w:r w:rsidR="00C35C8B" w:rsidRPr="00450E55">
        <w:rPr>
          <w:szCs w:val="22"/>
          <w:u w:color="000000"/>
        </w:rPr>
        <w:t>&lt;</w:t>
      </w:r>
      <w:r w:rsidRPr="00450E55">
        <w:rPr>
          <w:szCs w:val="22"/>
          <w:u w:color="000000"/>
        </w:rPr>
        <w:t xml:space="preserve">15 ml/min </w:t>
      </w:r>
      <w:r w:rsidRPr="00450E55">
        <w:rPr>
          <w:szCs w:val="22"/>
        </w:rPr>
        <w:t>(patrz punkty 4.2 i 5.2).</w:t>
      </w:r>
    </w:p>
    <w:p w14:paraId="1F8D0528" w14:textId="4C13C764" w:rsidR="009E38BB" w:rsidRPr="00450E55" w:rsidRDefault="00704591" w:rsidP="00311DA9">
      <w:pPr>
        <w:spacing w:line="240" w:lineRule="auto"/>
        <w:rPr>
          <w:iCs/>
          <w:szCs w:val="22"/>
        </w:rPr>
      </w:pPr>
      <w:r w:rsidRPr="00450E55">
        <w:rPr>
          <w:iCs/>
          <w:szCs w:val="22"/>
        </w:rPr>
        <w:t>U</w:t>
      </w:r>
      <w:r w:rsidR="009E38BB" w:rsidRPr="00450E55">
        <w:rPr>
          <w:iCs/>
          <w:szCs w:val="22"/>
        </w:rPr>
        <w:t xml:space="preserve"> pacjentów z umiarkowanym zaburzeniem czynności nerek </w:t>
      </w:r>
      <w:r w:rsidR="009E38BB" w:rsidRPr="00450E55">
        <w:rPr>
          <w:rFonts w:eastAsia="MS Mincho"/>
          <w:szCs w:val="22"/>
          <w:lang w:eastAsia="ja-JP"/>
        </w:rPr>
        <w:t>(</w:t>
      </w:r>
      <w:proofErr w:type="spellStart"/>
      <w:r w:rsidR="009E38BB" w:rsidRPr="00450E55">
        <w:rPr>
          <w:rFonts w:eastAsia="MS Mincho"/>
          <w:szCs w:val="22"/>
          <w:lang w:eastAsia="ja-JP"/>
        </w:rPr>
        <w:t>klirens</w:t>
      </w:r>
      <w:proofErr w:type="spellEnd"/>
      <w:r w:rsidR="009E38BB" w:rsidRPr="00450E55">
        <w:rPr>
          <w:rFonts w:eastAsia="MS Mincho"/>
          <w:szCs w:val="22"/>
          <w:lang w:eastAsia="ja-JP"/>
        </w:rPr>
        <w:t xml:space="preserve"> kreatyniny 30</w:t>
      </w:r>
      <w:r w:rsidR="00886E10" w:rsidRPr="00450E55">
        <w:rPr>
          <w:szCs w:val="22"/>
        </w:rPr>
        <w:t>–</w:t>
      </w:r>
      <w:r w:rsidR="009E38BB" w:rsidRPr="00450E55">
        <w:rPr>
          <w:rFonts w:eastAsia="MS Mincho"/>
          <w:szCs w:val="22"/>
          <w:lang w:eastAsia="ja-JP"/>
        </w:rPr>
        <w:t xml:space="preserve">49 ml/min) </w:t>
      </w:r>
      <w:r w:rsidR="009E38BB" w:rsidRPr="00450E55">
        <w:rPr>
          <w:szCs w:val="22"/>
        </w:rPr>
        <w:t>stosujących jednocześnie inne produkty lecznicze</w:t>
      </w:r>
      <w:r w:rsidR="009E38BB" w:rsidRPr="00450E55">
        <w:rPr>
          <w:iCs/>
          <w:szCs w:val="22"/>
        </w:rPr>
        <w:t xml:space="preserve">, które powodują zwiększenie stężenia </w:t>
      </w:r>
      <w:proofErr w:type="spellStart"/>
      <w:r w:rsidR="009E38BB" w:rsidRPr="00450E55">
        <w:rPr>
          <w:iCs/>
          <w:szCs w:val="22"/>
        </w:rPr>
        <w:t>rywaroksabanu</w:t>
      </w:r>
      <w:proofErr w:type="spellEnd"/>
      <w:r w:rsidR="009E38BB" w:rsidRPr="00450E55">
        <w:rPr>
          <w:iCs/>
          <w:szCs w:val="22"/>
        </w:rPr>
        <w:t xml:space="preserve"> w osoczu </w:t>
      </w:r>
      <w:r w:rsidRPr="00450E55">
        <w:rPr>
          <w:iCs/>
          <w:szCs w:val="22"/>
        </w:rPr>
        <w:t xml:space="preserve">produkt </w:t>
      </w:r>
      <w:r w:rsidR="00F33A44" w:rsidRPr="00450E55">
        <w:rPr>
          <w:noProof/>
          <w:szCs w:val="22"/>
        </w:rPr>
        <w:t xml:space="preserve">Rivaroxaban </w:t>
      </w:r>
      <w:r w:rsidR="000D52E9" w:rsidRPr="00450E55">
        <w:rPr>
          <w:noProof/>
          <w:szCs w:val="22"/>
        </w:rPr>
        <w:t>Viatris</w:t>
      </w:r>
      <w:r w:rsidR="009234D8" w:rsidRPr="00450E55">
        <w:rPr>
          <w:szCs w:val="22"/>
        </w:rPr>
        <w:t xml:space="preserve"> </w:t>
      </w:r>
      <w:r w:rsidRPr="00450E55">
        <w:rPr>
          <w:iCs/>
          <w:szCs w:val="22"/>
        </w:rPr>
        <w:t xml:space="preserve">należy stosować z zachowaniem ostrożności </w:t>
      </w:r>
      <w:r w:rsidR="009E38BB" w:rsidRPr="00450E55">
        <w:rPr>
          <w:iCs/>
          <w:szCs w:val="22"/>
        </w:rPr>
        <w:t>(patrz punkt 4.5).</w:t>
      </w:r>
    </w:p>
    <w:p w14:paraId="000B9212" w14:textId="77777777" w:rsidR="009E38BB" w:rsidRPr="00450E55" w:rsidRDefault="009E38BB" w:rsidP="00311DA9">
      <w:pPr>
        <w:spacing w:line="240" w:lineRule="auto"/>
        <w:rPr>
          <w:i/>
          <w:szCs w:val="22"/>
        </w:rPr>
      </w:pPr>
    </w:p>
    <w:p w14:paraId="56EF7B67" w14:textId="77777777" w:rsidR="009E38BB" w:rsidRPr="00450E55" w:rsidRDefault="009E38BB" w:rsidP="00311DA9">
      <w:pPr>
        <w:spacing w:line="240" w:lineRule="auto"/>
        <w:rPr>
          <w:szCs w:val="22"/>
          <w:u w:val="single"/>
        </w:rPr>
      </w:pPr>
      <w:r w:rsidRPr="00450E55">
        <w:rPr>
          <w:szCs w:val="22"/>
          <w:u w:val="single"/>
        </w:rPr>
        <w:t>Interakcje z innymi produktami leczniczymi</w:t>
      </w:r>
    </w:p>
    <w:p w14:paraId="3C5E0778" w14:textId="2DD52D15" w:rsidR="009E38BB" w:rsidRPr="00450E55" w:rsidRDefault="009E38BB" w:rsidP="00311DA9">
      <w:pPr>
        <w:spacing w:line="240" w:lineRule="auto"/>
        <w:rPr>
          <w:szCs w:val="22"/>
        </w:rPr>
      </w:pPr>
      <w:r w:rsidRPr="00450E55">
        <w:rPr>
          <w:szCs w:val="22"/>
        </w:rPr>
        <w:t xml:space="preserve">Nie zaleca się stosowania </w:t>
      </w:r>
      <w:r w:rsidR="00F33A44" w:rsidRPr="00450E55">
        <w:rPr>
          <w:noProof/>
          <w:szCs w:val="22"/>
        </w:rPr>
        <w:t xml:space="preserve">Rivaroxaban </w:t>
      </w:r>
      <w:r w:rsidR="000D52E9" w:rsidRPr="00450E55">
        <w:rPr>
          <w:noProof/>
          <w:szCs w:val="22"/>
        </w:rPr>
        <w:t>Viatris</w:t>
      </w:r>
      <w:r w:rsidR="009234D8" w:rsidRPr="00450E55">
        <w:rPr>
          <w:szCs w:val="22"/>
        </w:rPr>
        <w:t xml:space="preserve"> </w:t>
      </w:r>
      <w:r w:rsidRPr="00450E55">
        <w:rPr>
          <w:szCs w:val="22"/>
        </w:rPr>
        <w:t xml:space="preserve">u pacjentów, u których jednocześnie stosowane jest systemowe leczenie przeciwgrzybicze za pomocą produktów leczniczych z grupy pochodnych </w:t>
      </w:r>
      <w:proofErr w:type="spellStart"/>
      <w:r w:rsidRPr="00450E55">
        <w:rPr>
          <w:szCs w:val="22"/>
        </w:rPr>
        <w:t>azolowych</w:t>
      </w:r>
      <w:proofErr w:type="spellEnd"/>
      <w:r w:rsidRPr="00450E55">
        <w:rPr>
          <w:szCs w:val="22"/>
        </w:rPr>
        <w:t xml:space="preserve"> (takich jak: </w:t>
      </w:r>
      <w:proofErr w:type="spellStart"/>
      <w:r w:rsidRPr="00450E55">
        <w:rPr>
          <w:szCs w:val="22"/>
        </w:rPr>
        <w:t>ketokonazol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i </w:t>
      </w:r>
      <w:proofErr w:type="spellStart"/>
      <w:r w:rsidRPr="00450E55">
        <w:rPr>
          <w:szCs w:val="22"/>
        </w:rPr>
        <w:t>pozakonazol</w:t>
      </w:r>
      <w:proofErr w:type="spellEnd"/>
      <w:r w:rsidRPr="00450E55">
        <w:rPr>
          <w:szCs w:val="22"/>
        </w:rPr>
        <w:t>), lub u których stosowane są inhibitory HIV</w:t>
      </w:r>
      <w:r w:rsidRPr="00450E55">
        <w:rPr>
          <w:szCs w:val="22"/>
        </w:rPr>
        <w:noBreakHyphen/>
        <w:t xml:space="preserve">proteazy (np. </w:t>
      </w:r>
      <w:proofErr w:type="spellStart"/>
      <w:r w:rsidRPr="00450E55">
        <w:rPr>
          <w:szCs w:val="22"/>
        </w:rPr>
        <w:t>rytonawir</w:t>
      </w:r>
      <w:proofErr w:type="spellEnd"/>
      <w:r w:rsidRPr="00450E55">
        <w:rPr>
          <w:szCs w:val="22"/>
        </w:rPr>
        <w:t xml:space="preserve">). Wymienione substancje czynne są silnymi inhibitorami zarówno CYP3A4, jak i glikoproteiny P, i w związku z tym mogą zwiększać stężenie </w:t>
      </w:r>
      <w:proofErr w:type="spellStart"/>
      <w:r w:rsidRPr="00450E55">
        <w:rPr>
          <w:szCs w:val="22"/>
        </w:rPr>
        <w:t>rywaroksabanu</w:t>
      </w:r>
      <w:proofErr w:type="spellEnd"/>
      <w:r w:rsidRPr="00450E55">
        <w:rPr>
          <w:szCs w:val="22"/>
        </w:rPr>
        <w:t xml:space="preserve"> w osoczu krwi do wartości o znaczeniu klinicznym (średnio 2,6</w:t>
      </w:r>
      <w:r w:rsidRPr="00450E55">
        <w:rPr>
          <w:szCs w:val="22"/>
        </w:rPr>
        <w:noBreakHyphen/>
        <w:t>krotnie), co z kolei może prowadzić do zwiększonego ryzyka krwawienia (patrz punkt 4.5).</w:t>
      </w:r>
    </w:p>
    <w:p w14:paraId="7E516107" w14:textId="77777777" w:rsidR="009E38BB" w:rsidRPr="00450E55" w:rsidRDefault="009E38BB" w:rsidP="00311DA9">
      <w:pPr>
        <w:spacing w:line="240" w:lineRule="auto"/>
        <w:rPr>
          <w:szCs w:val="22"/>
        </w:rPr>
      </w:pPr>
    </w:p>
    <w:p w14:paraId="130452F7" w14:textId="77777777" w:rsidR="009E38BB" w:rsidRPr="00450E55" w:rsidRDefault="009E38BB" w:rsidP="00311DA9">
      <w:pPr>
        <w:spacing w:line="240" w:lineRule="auto"/>
        <w:rPr>
          <w:szCs w:val="22"/>
        </w:rPr>
      </w:pPr>
      <w:r w:rsidRPr="00450E55">
        <w:rPr>
          <w:szCs w:val="22"/>
        </w:rPr>
        <w:t>Należy zachować ostrożność u pacjentów stosujących jednocześnie produkty lecznicze, które wpływają na proces hemostazy, takie jak: niesteroidowe przeciwzapalne produkty lecznicze (NLPZ), kwas acetylosalicylowy (ASA) i inhibitory agregacji płytek krwi</w:t>
      </w:r>
      <w:r w:rsidR="009C1112" w:rsidRPr="00450E55">
        <w:rPr>
          <w:szCs w:val="22"/>
        </w:rPr>
        <w:t xml:space="preserve"> </w:t>
      </w:r>
      <w:bookmarkStart w:id="27" w:name="_Hlk490562152"/>
      <w:r w:rsidR="009C1112" w:rsidRPr="00450E55">
        <w:rPr>
          <w:szCs w:val="22"/>
        </w:rPr>
        <w:t>lub selektywne inhibitory zwrotnego wychwytu serotoniny (SSRI) i inhibitory zwrotnego wychwytu serotoniny i noradrenaliny (SNRI)</w:t>
      </w:r>
      <w:bookmarkEnd w:id="27"/>
      <w:r w:rsidRPr="00450E55">
        <w:rPr>
          <w:szCs w:val="22"/>
        </w:rPr>
        <w:t>. W przypadku pacjentów zagrożonych wystąpieniem owrzodzenia przewodu pokarmowego można rozważyć zastosowanie odpowiedniego leczenia profilaktycznego (patrz punkt</w:t>
      </w:r>
      <w:r w:rsidR="00F903B3" w:rsidRPr="00450E55">
        <w:rPr>
          <w:szCs w:val="22"/>
        </w:rPr>
        <w:t>y</w:t>
      </w:r>
      <w:r w:rsidR="002C3AF1" w:rsidRPr="00450E55">
        <w:rPr>
          <w:szCs w:val="22"/>
        </w:rPr>
        <w:t xml:space="preserve"> </w:t>
      </w:r>
      <w:r w:rsidRPr="00450E55">
        <w:rPr>
          <w:szCs w:val="22"/>
        </w:rPr>
        <w:t>4.5</w:t>
      </w:r>
      <w:r w:rsidR="00D921BB" w:rsidRPr="00450E55">
        <w:rPr>
          <w:szCs w:val="22"/>
        </w:rPr>
        <w:t xml:space="preserve"> i 5.1</w:t>
      </w:r>
      <w:r w:rsidRPr="00450E55">
        <w:rPr>
          <w:szCs w:val="22"/>
        </w:rPr>
        <w:t>).</w:t>
      </w:r>
    </w:p>
    <w:p w14:paraId="27EF864E" w14:textId="662F4BBA" w:rsidR="009E38BB" w:rsidRPr="00450E55" w:rsidRDefault="0082628E" w:rsidP="00311DA9">
      <w:pPr>
        <w:rPr>
          <w:szCs w:val="22"/>
        </w:rPr>
      </w:pPr>
      <w:r w:rsidRPr="00450E55">
        <w:rPr>
          <w:szCs w:val="22"/>
        </w:rPr>
        <w:t>P</w:t>
      </w:r>
      <w:r w:rsidR="009E38BB" w:rsidRPr="00450E55">
        <w:rPr>
          <w:szCs w:val="22"/>
        </w:rPr>
        <w:t xml:space="preserve">acjenci leczeni produktem </w:t>
      </w:r>
      <w:r w:rsidR="00F33A44" w:rsidRPr="00450E55">
        <w:rPr>
          <w:noProof/>
          <w:szCs w:val="22"/>
        </w:rPr>
        <w:t xml:space="preserve">Rivaroxaban </w:t>
      </w:r>
      <w:r w:rsidR="000D52E9" w:rsidRPr="00450E55">
        <w:rPr>
          <w:noProof/>
          <w:szCs w:val="22"/>
        </w:rPr>
        <w:t>Viatris</w:t>
      </w:r>
      <w:r w:rsidR="009234D8" w:rsidRPr="00450E55">
        <w:rPr>
          <w:szCs w:val="22"/>
        </w:rPr>
        <w:t xml:space="preserve"> </w:t>
      </w:r>
      <w:r w:rsidR="009E38BB" w:rsidRPr="00450E55">
        <w:rPr>
          <w:szCs w:val="22"/>
        </w:rPr>
        <w:t>i</w:t>
      </w:r>
      <w:r w:rsidR="0018112A" w:rsidRPr="00450E55">
        <w:rPr>
          <w:szCs w:val="22"/>
        </w:rPr>
        <w:t xml:space="preserve"> substancjami przeciwpłytkowymi</w:t>
      </w:r>
      <w:r w:rsidR="009E38BB" w:rsidRPr="00450E55">
        <w:rPr>
          <w:szCs w:val="22"/>
        </w:rPr>
        <w:t xml:space="preserve"> powinni otrzymywać jednoczesne leczenie NLPZ tylko wtedy, gdy korzyści przewyższają ryzyko wystąpienia krwawienia.</w:t>
      </w:r>
    </w:p>
    <w:p w14:paraId="2B001722" w14:textId="77777777" w:rsidR="009E38BB" w:rsidRPr="00450E55" w:rsidRDefault="009E38BB" w:rsidP="00311DA9">
      <w:pPr>
        <w:rPr>
          <w:szCs w:val="22"/>
        </w:rPr>
      </w:pPr>
    </w:p>
    <w:p w14:paraId="3D84410D" w14:textId="77777777" w:rsidR="009E38BB" w:rsidRPr="00450E55" w:rsidRDefault="009E38BB" w:rsidP="00311DA9">
      <w:pPr>
        <w:spacing w:line="240" w:lineRule="auto"/>
        <w:rPr>
          <w:szCs w:val="22"/>
          <w:u w:val="single"/>
        </w:rPr>
      </w:pPr>
      <w:r w:rsidRPr="00450E55">
        <w:rPr>
          <w:szCs w:val="22"/>
          <w:u w:val="single"/>
        </w:rPr>
        <w:t>Inne czynniki ryzyka krwotoku</w:t>
      </w:r>
    </w:p>
    <w:p w14:paraId="15C0776D" w14:textId="77777777" w:rsidR="009E38BB" w:rsidRPr="00450E55" w:rsidRDefault="009E38BB" w:rsidP="00311DA9">
      <w:pPr>
        <w:spacing w:line="240" w:lineRule="auto"/>
        <w:rPr>
          <w:szCs w:val="22"/>
        </w:rPr>
      </w:pPr>
      <w:r w:rsidRPr="00450E55">
        <w:rPr>
          <w:szCs w:val="22"/>
        </w:rPr>
        <w:t xml:space="preserve">Podobnie jak i inne produkty przeciwzakrzepowe </w:t>
      </w:r>
      <w:proofErr w:type="spellStart"/>
      <w:r w:rsidRPr="00450E55">
        <w:rPr>
          <w:szCs w:val="22"/>
        </w:rPr>
        <w:t>rywaroksaban</w:t>
      </w:r>
      <w:proofErr w:type="spellEnd"/>
      <w:r w:rsidRPr="00450E55">
        <w:rPr>
          <w:szCs w:val="22"/>
        </w:rPr>
        <w:t xml:space="preserve"> nie jest zalecany u pacjentów ze zwiększonym ryzykiem krwawienia, czyli z:</w:t>
      </w:r>
    </w:p>
    <w:p w14:paraId="13B25310" w14:textId="77777777" w:rsidR="009E38BB" w:rsidRPr="00450E55" w:rsidRDefault="009E38BB" w:rsidP="00820F98">
      <w:pPr>
        <w:numPr>
          <w:ilvl w:val="0"/>
          <w:numId w:val="37"/>
        </w:numPr>
        <w:tabs>
          <w:tab w:val="clear" w:pos="567"/>
        </w:tabs>
        <w:spacing w:line="240" w:lineRule="auto"/>
        <w:rPr>
          <w:szCs w:val="22"/>
        </w:rPr>
      </w:pPr>
      <w:r w:rsidRPr="00450E55">
        <w:rPr>
          <w:szCs w:val="22"/>
        </w:rPr>
        <w:t>wrodzonymi lub nabytymi zaburzeniami krzepnięcia krwi</w:t>
      </w:r>
    </w:p>
    <w:p w14:paraId="3B2944B6" w14:textId="77777777" w:rsidR="009E38BB" w:rsidRPr="00450E55" w:rsidRDefault="009E38BB" w:rsidP="00820F98">
      <w:pPr>
        <w:numPr>
          <w:ilvl w:val="0"/>
          <w:numId w:val="37"/>
        </w:numPr>
        <w:tabs>
          <w:tab w:val="clear" w:pos="567"/>
        </w:tabs>
        <w:spacing w:line="240" w:lineRule="auto"/>
        <w:rPr>
          <w:szCs w:val="22"/>
        </w:rPr>
      </w:pPr>
      <w:r w:rsidRPr="00450E55">
        <w:rPr>
          <w:szCs w:val="22"/>
        </w:rPr>
        <w:t>niekontrolowalnym ciężkim nadciśnieniem tętniczym krwi</w:t>
      </w:r>
    </w:p>
    <w:p w14:paraId="393DC0ED" w14:textId="6CC5FFA3" w:rsidR="009E38BB" w:rsidRPr="00450E55" w:rsidRDefault="007116D6" w:rsidP="00820F98">
      <w:pPr>
        <w:numPr>
          <w:ilvl w:val="0"/>
          <w:numId w:val="37"/>
        </w:numPr>
        <w:tabs>
          <w:tab w:val="clear" w:pos="567"/>
        </w:tabs>
        <w:spacing w:line="240" w:lineRule="auto"/>
        <w:rPr>
          <w:szCs w:val="22"/>
        </w:rPr>
      </w:pPr>
      <w:r w:rsidRPr="00450E55">
        <w:rPr>
          <w:szCs w:val="22"/>
        </w:rPr>
        <w:t xml:space="preserve">innymi </w:t>
      </w:r>
      <w:r w:rsidR="00704591" w:rsidRPr="00450E55">
        <w:rPr>
          <w:szCs w:val="22"/>
        </w:rPr>
        <w:t>schorzenia</w:t>
      </w:r>
      <w:r w:rsidRPr="00450E55">
        <w:rPr>
          <w:szCs w:val="22"/>
        </w:rPr>
        <w:t>mi</w:t>
      </w:r>
      <w:r w:rsidR="00704591" w:rsidRPr="00450E55">
        <w:rPr>
          <w:szCs w:val="22"/>
        </w:rPr>
        <w:t xml:space="preserve"> przewodu pokarmowego bez czynnego owrzodzenia</w:t>
      </w:r>
      <w:r w:rsidR="007A25E6" w:rsidRPr="00450E55">
        <w:rPr>
          <w:szCs w:val="22"/>
        </w:rPr>
        <w:t>,</w:t>
      </w:r>
      <w:r w:rsidR="00704591" w:rsidRPr="00450E55">
        <w:rPr>
          <w:szCs w:val="22"/>
        </w:rPr>
        <w:t xml:space="preserve"> które mogą być przyczyną krwawienia (np.</w:t>
      </w:r>
      <w:r w:rsidR="00B831E7" w:rsidRPr="00450E55">
        <w:rPr>
          <w:szCs w:val="22"/>
        </w:rPr>
        <w:t xml:space="preserve"> </w:t>
      </w:r>
      <w:r w:rsidR="00704591" w:rsidRPr="00450E55">
        <w:rPr>
          <w:szCs w:val="22"/>
        </w:rPr>
        <w:t xml:space="preserve">choroba zapalna jelit, zapalenie przełyku, zapalenie </w:t>
      </w:r>
      <w:r w:rsidR="002D50BC" w:rsidRPr="00450E55">
        <w:rPr>
          <w:szCs w:val="22"/>
        </w:rPr>
        <w:t xml:space="preserve">błony śluzowej </w:t>
      </w:r>
      <w:r w:rsidR="00704591" w:rsidRPr="00450E55">
        <w:rPr>
          <w:szCs w:val="22"/>
        </w:rPr>
        <w:t xml:space="preserve">żołądka i choroba </w:t>
      </w:r>
      <w:proofErr w:type="spellStart"/>
      <w:r w:rsidR="00704591" w:rsidRPr="00450E55">
        <w:rPr>
          <w:szCs w:val="22"/>
        </w:rPr>
        <w:t>refluksowa</w:t>
      </w:r>
      <w:proofErr w:type="spellEnd"/>
      <w:r w:rsidR="00704591" w:rsidRPr="00450E55">
        <w:rPr>
          <w:szCs w:val="22"/>
        </w:rPr>
        <w:t xml:space="preserve"> przełyku)</w:t>
      </w:r>
    </w:p>
    <w:p w14:paraId="111F1087" w14:textId="77777777" w:rsidR="009E38BB" w:rsidRPr="00450E55" w:rsidRDefault="009E38BB" w:rsidP="00820F98">
      <w:pPr>
        <w:numPr>
          <w:ilvl w:val="0"/>
          <w:numId w:val="37"/>
        </w:numPr>
        <w:tabs>
          <w:tab w:val="clear" w:pos="567"/>
        </w:tabs>
        <w:spacing w:line="240" w:lineRule="auto"/>
        <w:rPr>
          <w:szCs w:val="22"/>
        </w:rPr>
      </w:pPr>
      <w:r w:rsidRPr="00450E55">
        <w:rPr>
          <w:szCs w:val="22"/>
        </w:rPr>
        <w:t>retinopatią naczyniową</w:t>
      </w:r>
    </w:p>
    <w:p w14:paraId="6FC9C902" w14:textId="4ED8BA05" w:rsidR="009E38BB" w:rsidRPr="00450E55" w:rsidRDefault="009E38BB" w:rsidP="00820F98">
      <w:pPr>
        <w:numPr>
          <w:ilvl w:val="0"/>
          <w:numId w:val="37"/>
        </w:numPr>
        <w:tabs>
          <w:tab w:val="clear" w:pos="567"/>
        </w:tabs>
        <w:spacing w:line="240" w:lineRule="auto"/>
        <w:rPr>
          <w:szCs w:val="22"/>
        </w:rPr>
      </w:pPr>
      <w:r w:rsidRPr="00450E55">
        <w:rPr>
          <w:szCs w:val="22"/>
        </w:rPr>
        <w:lastRenderedPageBreak/>
        <w:t xml:space="preserve">rozstrzeniami </w:t>
      </w:r>
      <w:r w:rsidR="006B2127" w:rsidRPr="00450E55">
        <w:rPr>
          <w:szCs w:val="22"/>
        </w:rPr>
        <w:t xml:space="preserve">oskrzeli </w:t>
      </w:r>
      <w:r w:rsidRPr="00450E55">
        <w:rPr>
          <w:szCs w:val="22"/>
        </w:rPr>
        <w:t>lub krwawieniem płucnym w wywiadzie</w:t>
      </w:r>
    </w:p>
    <w:p w14:paraId="2B3133E2" w14:textId="77777777" w:rsidR="009E38BB" w:rsidRPr="00450E55" w:rsidRDefault="009E38BB" w:rsidP="00311DA9">
      <w:pPr>
        <w:tabs>
          <w:tab w:val="clear" w:pos="567"/>
        </w:tabs>
        <w:spacing w:line="240" w:lineRule="auto"/>
        <w:rPr>
          <w:szCs w:val="22"/>
        </w:rPr>
      </w:pPr>
    </w:p>
    <w:p w14:paraId="19A03D25" w14:textId="77777777" w:rsidR="009E38BB" w:rsidRPr="00450E55" w:rsidRDefault="009E38BB" w:rsidP="00311DA9">
      <w:pPr>
        <w:keepNext/>
        <w:rPr>
          <w:szCs w:val="22"/>
        </w:rPr>
      </w:pPr>
      <w:r w:rsidRPr="00450E55">
        <w:rPr>
          <w:szCs w:val="22"/>
        </w:rPr>
        <w:t>Produkt należy stosować z zachowaniem ostrożności u pacjentów z OZW</w:t>
      </w:r>
      <w:r w:rsidR="0082628E" w:rsidRPr="00450E55">
        <w:rPr>
          <w:szCs w:val="22"/>
        </w:rPr>
        <w:t xml:space="preserve"> oraz</w:t>
      </w:r>
      <w:r w:rsidR="00370D34" w:rsidRPr="00450E55">
        <w:rPr>
          <w:szCs w:val="22"/>
        </w:rPr>
        <w:t xml:space="preserve"> </w:t>
      </w:r>
      <w:r w:rsidR="00896468" w:rsidRPr="00450E55">
        <w:rPr>
          <w:szCs w:val="22"/>
        </w:rPr>
        <w:t>CAD/PAD</w:t>
      </w:r>
    </w:p>
    <w:p w14:paraId="33567854" w14:textId="77777777" w:rsidR="009E38BB" w:rsidRPr="00450E55" w:rsidRDefault="009E38BB" w:rsidP="00820F98">
      <w:pPr>
        <w:numPr>
          <w:ilvl w:val="0"/>
          <w:numId w:val="34"/>
        </w:numPr>
        <w:tabs>
          <w:tab w:val="clear" w:pos="567"/>
        </w:tabs>
        <w:spacing w:line="240" w:lineRule="auto"/>
        <w:rPr>
          <w:szCs w:val="22"/>
        </w:rPr>
      </w:pPr>
      <w:r w:rsidRPr="00450E55">
        <w:rPr>
          <w:szCs w:val="22"/>
        </w:rPr>
        <w:t xml:space="preserve">w wieku </w:t>
      </w:r>
      <w:r w:rsidR="0082628E" w:rsidRPr="00450E55">
        <w:rPr>
          <w:noProof/>
          <w:szCs w:val="22"/>
        </w:rPr>
        <w:t>≥</w:t>
      </w:r>
      <w:r w:rsidRPr="00450E55">
        <w:rPr>
          <w:szCs w:val="22"/>
        </w:rPr>
        <w:t xml:space="preserve">75 lat, jeśli podawany jest jednocześnie z samym ASA lub z ASA oraz </w:t>
      </w:r>
      <w:proofErr w:type="spellStart"/>
      <w:r w:rsidRPr="00450E55">
        <w:rPr>
          <w:szCs w:val="22"/>
        </w:rPr>
        <w:t>klopidogrelem</w:t>
      </w:r>
      <w:proofErr w:type="spellEnd"/>
      <w:r w:rsidRPr="00450E55">
        <w:rPr>
          <w:szCs w:val="22"/>
        </w:rPr>
        <w:t xml:space="preserve"> lub </w:t>
      </w:r>
      <w:proofErr w:type="spellStart"/>
      <w:r w:rsidRPr="00450E55">
        <w:rPr>
          <w:szCs w:val="22"/>
        </w:rPr>
        <w:t>tyklopidyną</w:t>
      </w:r>
      <w:proofErr w:type="spellEnd"/>
      <w:r w:rsidR="0082628E" w:rsidRPr="00450E55">
        <w:rPr>
          <w:szCs w:val="22"/>
        </w:rPr>
        <w:t>. Należy regularnie oceniać stosunek korzyści do ryzyka leczenia indywidualnie u każdego pacjenta.</w:t>
      </w:r>
    </w:p>
    <w:p w14:paraId="1752F7B9" w14:textId="77777777" w:rsidR="009E38BB" w:rsidRPr="00450E55" w:rsidRDefault="009E38BB" w:rsidP="00820F98">
      <w:pPr>
        <w:numPr>
          <w:ilvl w:val="0"/>
          <w:numId w:val="34"/>
        </w:numPr>
        <w:tabs>
          <w:tab w:val="clear" w:pos="567"/>
        </w:tabs>
        <w:spacing w:line="240" w:lineRule="auto"/>
        <w:rPr>
          <w:szCs w:val="22"/>
        </w:rPr>
      </w:pPr>
      <w:r w:rsidRPr="00450E55">
        <w:rPr>
          <w:szCs w:val="22"/>
        </w:rPr>
        <w:t xml:space="preserve">o </w:t>
      </w:r>
      <w:r w:rsidR="0082628E" w:rsidRPr="00450E55">
        <w:rPr>
          <w:szCs w:val="22"/>
        </w:rPr>
        <w:t xml:space="preserve">mniejszej </w:t>
      </w:r>
      <w:r w:rsidRPr="00450E55">
        <w:rPr>
          <w:szCs w:val="22"/>
        </w:rPr>
        <w:t>masie ciała (&lt;</w:t>
      </w:r>
      <w:smartTag w:uri="urn:schemas-microsoft-com:office:smarttags" w:element="metricconverter">
        <w:smartTagPr>
          <w:attr w:name="ProductID" w:val="60ﾠkg"/>
        </w:smartTagPr>
        <w:r w:rsidRPr="00450E55">
          <w:rPr>
            <w:szCs w:val="22"/>
          </w:rPr>
          <w:t>60 kg</w:t>
        </w:r>
      </w:smartTag>
      <w:r w:rsidRPr="00450E55">
        <w:rPr>
          <w:szCs w:val="22"/>
        </w:rPr>
        <w:t xml:space="preserve">), jeśli podawany jest jednocześnie z samym ASA lub z ASA oraz </w:t>
      </w:r>
      <w:proofErr w:type="spellStart"/>
      <w:r w:rsidRPr="00450E55">
        <w:rPr>
          <w:szCs w:val="22"/>
        </w:rPr>
        <w:t>klopidogrelem</w:t>
      </w:r>
      <w:proofErr w:type="spellEnd"/>
      <w:r w:rsidRPr="00450E55">
        <w:rPr>
          <w:szCs w:val="22"/>
        </w:rPr>
        <w:t xml:space="preserve"> lub </w:t>
      </w:r>
      <w:proofErr w:type="spellStart"/>
      <w:r w:rsidRPr="00450E55">
        <w:rPr>
          <w:szCs w:val="22"/>
        </w:rPr>
        <w:t>tyklopidyną</w:t>
      </w:r>
      <w:proofErr w:type="spellEnd"/>
      <w:r w:rsidR="0082628E" w:rsidRPr="00450E55">
        <w:rPr>
          <w:szCs w:val="22"/>
        </w:rPr>
        <w:t>.</w:t>
      </w:r>
    </w:p>
    <w:p w14:paraId="64F63970" w14:textId="77777777" w:rsidR="00220BB8" w:rsidRPr="00450E55" w:rsidRDefault="00220BB8" w:rsidP="00820F98">
      <w:pPr>
        <w:numPr>
          <w:ilvl w:val="0"/>
          <w:numId w:val="34"/>
        </w:numPr>
        <w:tabs>
          <w:tab w:val="clear" w:pos="567"/>
          <w:tab w:val="left" w:pos="426"/>
        </w:tabs>
        <w:spacing w:line="240" w:lineRule="auto"/>
        <w:rPr>
          <w:szCs w:val="22"/>
        </w:rPr>
      </w:pPr>
      <w:r w:rsidRPr="00450E55">
        <w:rPr>
          <w:szCs w:val="22"/>
        </w:rPr>
        <w:t xml:space="preserve">u pacjentów z CAD i ciężką objawową niewydolnością serca. </w:t>
      </w:r>
      <w:r w:rsidR="00B831E7" w:rsidRPr="00450E55">
        <w:rPr>
          <w:szCs w:val="22"/>
        </w:rPr>
        <w:t>Wyniki</w:t>
      </w:r>
      <w:r w:rsidRPr="00450E55">
        <w:rPr>
          <w:szCs w:val="22"/>
        </w:rPr>
        <w:t xml:space="preserve"> badań wskazują, że korzyści leczenia </w:t>
      </w:r>
      <w:proofErr w:type="spellStart"/>
      <w:r w:rsidRPr="00450E55">
        <w:rPr>
          <w:szCs w:val="22"/>
        </w:rPr>
        <w:t>rywaroksabanem</w:t>
      </w:r>
      <w:proofErr w:type="spellEnd"/>
      <w:r w:rsidRPr="00450E55">
        <w:rPr>
          <w:szCs w:val="22"/>
        </w:rPr>
        <w:t xml:space="preserve"> u takich pacjentów mogą być mniejsze (patrz punkt 5.1).</w:t>
      </w:r>
    </w:p>
    <w:p w14:paraId="754AEB32" w14:textId="77777777" w:rsidR="0018112A" w:rsidRPr="00450E55" w:rsidRDefault="0018112A" w:rsidP="0018112A">
      <w:pPr>
        <w:tabs>
          <w:tab w:val="clear" w:pos="567"/>
        </w:tabs>
        <w:spacing w:line="240" w:lineRule="auto"/>
        <w:rPr>
          <w:szCs w:val="22"/>
        </w:rPr>
      </w:pPr>
    </w:p>
    <w:p w14:paraId="562DCEAE" w14:textId="77777777" w:rsidR="0018112A" w:rsidRPr="00450E55" w:rsidRDefault="0018112A" w:rsidP="0018112A">
      <w:pPr>
        <w:tabs>
          <w:tab w:val="clear" w:pos="567"/>
        </w:tabs>
        <w:spacing w:line="240" w:lineRule="auto"/>
        <w:rPr>
          <w:szCs w:val="22"/>
          <w:u w:val="single"/>
        </w:rPr>
      </w:pPr>
      <w:r w:rsidRPr="00450E55">
        <w:rPr>
          <w:szCs w:val="22"/>
          <w:u w:val="single"/>
        </w:rPr>
        <w:t>Pacjenci z chorobą nowotworową</w:t>
      </w:r>
    </w:p>
    <w:p w14:paraId="365ECA3E" w14:textId="35AFAFAF" w:rsidR="0018112A" w:rsidRPr="00450E55" w:rsidRDefault="0018112A" w:rsidP="0018112A">
      <w:pPr>
        <w:tabs>
          <w:tab w:val="clear" w:pos="567"/>
        </w:tabs>
        <w:spacing w:line="240" w:lineRule="auto"/>
        <w:rPr>
          <w:szCs w:val="22"/>
        </w:rPr>
      </w:pPr>
      <w:r w:rsidRPr="00450E55">
        <w:rPr>
          <w:szCs w:val="22"/>
        </w:rPr>
        <w:t xml:space="preserve">Pacjenci z chorobą nowotworową mogą być jednocześnie narażeni na większe ryzyko krwawienia i zakrzepicy. Należy rozważyć indywidualne korzyści z leczenia przeciwzakrzepowego w stosunku do ryzyka krwawienia u pacjentów z aktywną chorobą nowotworową, w zależności od lokalizacji guza, leczenia przeciwnowotworowego i stadium choroby. Nowotwory zlokalizowane w przewodzie pokarmowym lub układzie moczowo-płciowym były związane ze zwiększonym ryzykiem krwawienia podczas leczenia </w:t>
      </w:r>
      <w:proofErr w:type="spellStart"/>
      <w:r w:rsidRPr="00450E55">
        <w:rPr>
          <w:szCs w:val="22"/>
        </w:rPr>
        <w:t>rywaroksabanem</w:t>
      </w:r>
      <w:proofErr w:type="spellEnd"/>
      <w:r w:rsidRPr="00450E55">
        <w:rPr>
          <w:szCs w:val="22"/>
        </w:rPr>
        <w:t>.</w:t>
      </w:r>
    </w:p>
    <w:p w14:paraId="6D818EFA" w14:textId="2DDA297F" w:rsidR="0018112A" w:rsidRPr="00450E55" w:rsidRDefault="0018112A" w:rsidP="0018112A">
      <w:pPr>
        <w:tabs>
          <w:tab w:val="clear" w:pos="567"/>
        </w:tabs>
        <w:spacing w:line="240" w:lineRule="auto"/>
        <w:rPr>
          <w:szCs w:val="22"/>
        </w:rPr>
      </w:pPr>
      <w:r w:rsidRPr="00450E55">
        <w:rPr>
          <w:szCs w:val="22"/>
        </w:rPr>
        <w:t xml:space="preserve">U pacjentów z nowotworami złośliwymi, u których występuje duże ryzyko krwawienia, stosowanie </w:t>
      </w:r>
      <w:proofErr w:type="spellStart"/>
      <w:r w:rsidRPr="00450E55">
        <w:rPr>
          <w:szCs w:val="22"/>
        </w:rPr>
        <w:t>rywaroksabanu</w:t>
      </w:r>
      <w:proofErr w:type="spellEnd"/>
      <w:r w:rsidRPr="00450E55">
        <w:rPr>
          <w:szCs w:val="22"/>
        </w:rPr>
        <w:t xml:space="preserve"> jest przeciwwskazane (patrz punkt 4.3).</w:t>
      </w:r>
    </w:p>
    <w:p w14:paraId="55067798" w14:textId="77777777" w:rsidR="009E38BB" w:rsidRPr="00450E55" w:rsidRDefault="009E38BB" w:rsidP="00311DA9">
      <w:pPr>
        <w:tabs>
          <w:tab w:val="clear" w:pos="567"/>
        </w:tabs>
        <w:spacing w:line="240" w:lineRule="auto"/>
        <w:rPr>
          <w:szCs w:val="22"/>
        </w:rPr>
      </w:pPr>
    </w:p>
    <w:p w14:paraId="7426F05C" w14:textId="77777777" w:rsidR="009C1112" w:rsidRPr="00450E55" w:rsidRDefault="009C1112" w:rsidP="00311DA9">
      <w:pPr>
        <w:tabs>
          <w:tab w:val="clear" w:pos="567"/>
        </w:tabs>
        <w:autoSpaceDE w:val="0"/>
        <w:autoSpaceDN w:val="0"/>
        <w:adjustRightInd w:val="0"/>
        <w:spacing w:line="240" w:lineRule="auto"/>
        <w:rPr>
          <w:szCs w:val="22"/>
          <w:u w:val="single"/>
        </w:rPr>
      </w:pPr>
      <w:bookmarkStart w:id="28" w:name="_Hlk490562274"/>
      <w:r w:rsidRPr="00450E55">
        <w:rPr>
          <w:szCs w:val="22"/>
          <w:u w:val="single"/>
        </w:rPr>
        <w:t>Pacjenci z protezami zastawek</w:t>
      </w:r>
    </w:p>
    <w:p w14:paraId="14DFFA14" w14:textId="2C72737A" w:rsidR="009C1112" w:rsidRPr="00450E55" w:rsidRDefault="00DE25D2" w:rsidP="000426FC">
      <w:pPr>
        <w:tabs>
          <w:tab w:val="clear" w:pos="567"/>
        </w:tabs>
        <w:autoSpaceDE w:val="0"/>
        <w:autoSpaceDN w:val="0"/>
        <w:adjustRightInd w:val="0"/>
        <w:spacing w:line="240" w:lineRule="auto"/>
        <w:rPr>
          <w:szCs w:val="22"/>
        </w:rPr>
      </w:pPr>
      <w:proofErr w:type="spellStart"/>
      <w:r w:rsidRPr="00450E55">
        <w:rPr>
          <w:szCs w:val="22"/>
        </w:rPr>
        <w:t>Rywaroksabanu</w:t>
      </w:r>
      <w:proofErr w:type="spellEnd"/>
      <w:r w:rsidRPr="00450E55">
        <w:rPr>
          <w:szCs w:val="22"/>
        </w:rPr>
        <w:t xml:space="preserve"> nie należy stosować w zapobieganiu zakrzepom u pacjentów, u których niedawno wykonano </w:t>
      </w:r>
      <w:proofErr w:type="spellStart"/>
      <w:r w:rsidRPr="00450E55">
        <w:rPr>
          <w:szCs w:val="22"/>
        </w:rPr>
        <w:t>przezcewnikową</w:t>
      </w:r>
      <w:proofErr w:type="spellEnd"/>
      <w:r w:rsidRPr="00450E55">
        <w:rPr>
          <w:szCs w:val="22"/>
        </w:rPr>
        <w:t xml:space="preserve"> wymianę zastawki aorty (TAVR). </w:t>
      </w:r>
      <w:r w:rsidR="009C1112" w:rsidRPr="00450E55">
        <w:rPr>
          <w:szCs w:val="22"/>
        </w:rPr>
        <w:t xml:space="preserve">Nie badano bezpieczeństwa stosowania i skuteczności produktu </w:t>
      </w:r>
      <w:r w:rsidR="00F33A44" w:rsidRPr="00450E55">
        <w:rPr>
          <w:noProof/>
          <w:szCs w:val="22"/>
        </w:rPr>
        <w:t xml:space="preserve">Rivaroxaban </w:t>
      </w:r>
      <w:r w:rsidR="000D52E9" w:rsidRPr="00450E55">
        <w:rPr>
          <w:noProof/>
          <w:szCs w:val="22"/>
        </w:rPr>
        <w:t>Viatris</w:t>
      </w:r>
      <w:r w:rsidR="00E0230F" w:rsidRPr="00450E55">
        <w:rPr>
          <w:szCs w:val="22"/>
        </w:rPr>
        <w:t xml:space="preserve"> </w:t>
      </w:r>
      <w:r w:rsidR="009C1112" w:rsidRPr="00450E55">
        <w:rPr>
          <w:szCs w:val="22"/>
        </w:rPr>
        <w:t xml:space="preserve">u pacjentów z protezami zastawek serca; z tego powodu brak jest danych uzasadniających, że </w:t>
      </w:r>
      <w:r w:rsidR="00F33A44" w:rsidRPr="00450E55">
        <w:rPr>
          <w:noProof/>
          <w:szCs w:val="22"/>
        </w:rPr>
        <w:t xml:space="preserve">Rivaroxaban </w:t>
      </w:r>
      <w:r w:rsidR="000D52E9" w:rsidRPr="00450E55">
        <w:rPr>
          <w:noProof/>
          <w:szCs w:val="22"/>
        </w:rPr>
        <w:t>Viatris</w:t>
      </w:r>
      <w:r w:rsidR="00E0230F" w:rsidRPr="00450E55">
        <w:rPr>
          <w:szCs w:val="22"/>
        </w:rPr>
        <w:t xml:space="preserve"> </w:t>
      </w:r>
      <w:r w:rsidR="009C1112" w:rsidRPr="00450E55">
        <w:rPr>
          <w:szCs w:val="22"/>
        </w:rPr>
        <w:t>zapewnia właściw</w:t>
      </w:r>
      <w:r w:rsidR="00714363" w:rsidRPr="00450E55">
        <w:rPr>
          <w:szCs w:val="22"/>
        </w:rPr>
        <w:t>e działanie przeciwzakrzepowe</w:t>
      </w:r>
      <w:r w:rsidR="009C1112" w:rsidRPr="00450E55">
        <w:rPr>
          <w:szCs w:val="22"/>
        </w:rPr>
        <w:t xml:space="preserve"> w tej grupie pacjentów. Leczenie produktem </w:t>
      </w:r>
      <w:r w:rsidR="00F33A44" w:rsidRPr="00450E55">
        <w:rPr>
          <w:noProof/>
          <w:szCs w:val="22"/>
        </w:rPr>
        <w:t xml:space="preserve">Rivaroxaban </w:t>
      </w:r>
      <w:r w:rsidR="000D52E9" w:rsidRPr="00450E55">
        <w:rPr>
          <w:noProof/>
          <w:szCs w:val="22"/>
        </w:rPr>
        <w:t>Viatris</w:t>
      </w:r>
      <w:r w:rsidR="00E0230F" w:rsidRPr="00450E55">
        <w:rPr>
          <w:szCs w:val="22"/>
        </w:rPr>
        <w:t xml:space="preserve"> </w:t>
      </w:r>
      <w:r w:rsidR="009C1112" w:rsidRPr="00450E55">
        <w:rPr>
          <w:szCs w:val="22"/>
        </w:rPr>
        <w:t>nie jest zalecane u tych pacjentów.</w:t>
      </w:r>
      <w:bookmarkEnd w:id="28"/>
    </w:p>
    <w:p w14:paraId="6F898018" w14:textId="77777777" w:rsidR="001A4046" w:rsidRPr="00450E55" w:rsidRDefault="001A4046" w:rsidP="001A4046">
      <w:pPr>
        <w:tabs>
          <w:tab w:val="clear" w:pos="567"/>
        </w:tabs>
        <w:spacing w:line="240" w:lineRule="auto"/>
        <w:rPr>
          <w:szCs w:val="22"/>
        </w:rPr>
      </w:pPr>
    </w:p>
    <w:p w14:paraId="090406B8" w14:textId="0C74FA8E" w:rsidR="001A4046" w:rsidRPr="00450E55" w:rsidRDefault="001A4046" w:rsidP="00240E04">
      <w:pPr>
        <w:keepNext/>
        <w:tabs>
          <w:tab w:val="clear" w:pos="567"/>
        </w:tabs>
        <w:spacing w:line="240" w:lineRule="auto"/>
        <w:rPr>
          <w:szCs w:val="22"/>
          <w:u w:val="single"/>
        </w:rPr>
      </w:pPr>
      <w:r w:rsidRPr="00450E55">
        <w:rPr>
          <w:szCs w:val="22"/>
          <w:u w:val="single"/>
        </w:rPr>
        <w:t>Pacjenci z zespołem antyfosfolipidowym</w:t>
      </w:r>
    </w:p>
    <w:p w14:paraId="7A8266D4" w14:textId="306EE59D" w:rsidR="001A4046" w:rsidRPr="00450E55" w:rsidRDefault="001A4046" w:rsidP="00240E04">
      <w:pPr>
        <w:keepNext/>
        <w:tabs>
          <w:tab w:val="clear" w:pos="567"/>
        </w:tabs>
        <w:spacing w:line="240" w:lineRule="auto"/>
        <w:rPr>
          <w:szCs w:val="22"/>
        </w:rPr>
      </w:pPr>
      <w:r w:rsidRPr="00450E55">
        <w:rPr>
          <w:szCs w:val="22"/>
        </w:rPr>
        <w:t xml:space="preserve">Nie zaleca się stosowania doustnych antykoagulantów o działaniu bezpośrednim, takich jak </w:t>
      </w:r>
      <w:proofErr w:type="spellStart"/>
      <w:r w:rsidRPr="00450E55">
        <w:rPr>
          <w:szCs w:val="22"/>
        </w:rPr>
        <w:t>rywaroksaban</w:t>
      </w:r>
      <w:proofErr w:type="spellEnd"/>
      <w:r w:rsidRPr="00450E55">
        <w:rPr>
          <w:szCs w:val="22"/>
        </w:rPr>
        <w:t xml:space="preserve">, u pacjentów z zakrzepicą </w:t>
      </w:r>
      <w:r w:rsidR="004F2BA9" w:rsidRPr="00450E55">
        <w:rPr>
          <w:szCs w:val="22"/>
        </w:rPr>
        <w:t xml:space="preserve">w wywiadzie </w:t>
      </w:r>
      <w:r w:rsidRPr="00450E55">
        <w:rPr>
          <w:szCs w:val="22"/>
        </w:rPr>
        <w:t>ze zdiagnozowanym zespołem antyfosfolipidowym. Zwłaszcza u pacjentów z trzema wynikami pozytywnymi (antykoagulant toczniowy, przeciwciała antykardiolipinowe oraz przeciwciała przeciwko β2 glikoproteinie-I) leczenie z zastosowaniem doustnych antykoagulantów o działaniu bezpośrednim może być związane z większą liczbą nawrotów incydentów zakrzepowych niż podczas terapii antagonistami witaminy K.</w:t>
      </w:r>
    </w:p>
    <w:p w14:paraId="77AFD6BD" w14:textId="77777777" w:rsidR="001A4046" w:rsidRPr="00450E55" w:rsidRDefault="001A4046" w:rsidP="001A4046">
      <w:pPr>
        <w:tabs>
          <w:tab w:val="clear" w:pos="567"/>
        </w:tabs>
        <w:spacing w:line="240" w:lineRule="auto"/>
        <w:rPr>
          <w:szCs w:val="22"/>
        </w:rPr>
      </w:pPr>
    </w:p>
    <w:p w14:paraId="0B8CEC86" w14:textId="218528EA" w:rsidR="005325B3" w:rsidRPr="00450E55" w:rsidRDefault="009E38BB" w:rsidP="00311DA9">
      <w:pPr>
        <w:tabs>
          <w:tab w:val="clear" w:pos="567"/>
        </w:tabs>
        <w:autoSpaceDE w:val="0"/>
        <w:autoSpaceDN w:val="0"/>
        <w:adjustRightInd w:val="0"/>
        <w:spacing w:line="240" w:lineRule="auto"/>
        <w:rPr>
          <w:szCs w:val="22"/>
          <w:u w:val="single"/>
        </w:rPr>
      </w:pPr>
      <w:r w:rsidRPr="00450E55">
        <w:rPr>
          <w:szCs w:val="22"/>
          <w:u w:val="single"/>
        </w:rPr>
        <w:t xml:space="preserve">Pacjenci z wcześniejszym udarem </w:t>
      </w:r>
      <w:r w:rsidR="0082628E" w:rsidRPr="00450E55">
        <w:rPr>
          <w:szCs w:val="22"/>
          <w:u w:val="single"/>
        </w:rPr>
        <w:t>i</w:t>
      </w:r>
      <w:r w:rsidR="00C30244" w:rsidRPr="00450E55">
        <w:rPr>
          <w:szCs w:val="22"/>
          <w:u w:val="single"/>
        </w:rPr>
        <w:t xml:space="preserve"> (</w:t>
      </w:r>
      <w:r w:rsidRPr="00450E55">
        <w:rPr>
          <w:szCs w:val="22"/>
          <w:u w:val="single"/>
        </w:rPr>
        <w:t>lub</w:t>
      </w:r>
      <w:r w:rsidR="00C30244" w:rsidRPr="00450E55">
        <w:rPr>
          <w:szCs w:val="22"/>
          <w:u w:val="single"/>
        </w:rPr>
        <w:t>)</w:t>
      </w:r>
      <w:r w:rsidRPr="00450E55">
        <w:rPr>
          <w:szCs w:val="22"/>
          <w:u w:val="single"/>
        </w:rPr>
        <w:t xml:space="preserve"> przemijającym napadem niedokrwiennym</w:t>
      </w:r>
    </w:p>
    <w:p w14:paraId="385A88E0" w14:textId="77777777" w:rsidR="00EF2C2F" w:rsidRPr="00450E55" w:rsidRDefault="00EF2C2F" w:rsidP="00311DA9">
      <w:pPr>
        <w:keepNext/>
        <w:tabs>
          <w:tab w:val="clear" w:pos="567"/>
        </w:tabs>
        <w:spacing w:line="240" w:lineRule="auto"/>
        <w:rPr>
          <w:i/>
          <w:szCs w:val="22"/>
          <w:u w:val="single"/>
        </w:rPr>
      </w:pPr>
      <w:r w:rsidRPr="00450E55">
        <w:rPr>
          <w:i/>
          <w:szCs w:val="22"/>
          <w:u w:val="single"/>
        </w:rPr>
        <w:t>Pacjenci z OZW</w:t>
      </w:r>
    </w:p>
    <w:p w14:paraId="0441DC0F" w14:textId="3EFBBE44" w:rsidR="009E38BB" w:rsidRPr="00450E55" w:rsidRDefault="009E38BB" w:rsidP="00311DA9">
      <w:pPr>
        <w:keepNext/>
        <w:tabs>
          <w:tab w:val="clear" w:pos="567"/>
        </w:tabs>
        <w:spacing w:line="240" w:lineRule="auto"/>
        <w:rPr>
          <w:szCs w:val="22"/>
        </w:rPr>
      </w:pPr>
      <w:r w:rsidRPr="00450E55">
        <w:rPr>
          <w:szCs w:val="22"/>
        </w:rPr>
        <w:t xml:space="preserve">Produkt </w:t>
      </w:r>
      <w:r w:rsidR="00F33A44" w:rsidRPr="00450E55">
        <w:rPr>
          <w:noProof/>
          <w:szCs w:val="22"/>
        </w:rPr>
        <w:t xml:space="preserve">Rivaroxaban </w:t>
      </w:r>
      <w:r w:rsidR="000D52E9" w:rsidRPr="00450E55">
        <w:rPr>
          <w:noProof/>
          <w:szCs w:val="22"/>
        </w:rPr>
        <w:t>Viatris</w:t>
      </w:r>
      <w:r w:rsidR="00E0230F" w:rsidRPr="00450E55">
        <w:rPr>
          <w:szCs w:val="22"/>
        </w:rPr>
        <w:t xml:space="preserve"> </w:t>
      </w:r>
      <w:r w:rsidRPr="00450E55">
        <w:rPr>
          <w:szCs w:val="22"/>
        </w:rPr>
        <w:t>2,5 mg jest przeciwwskazany do leczenia OZW u pacjentów z wcześniejszym udarem lub przemijającym napadem niedokrwiennym (patrz punkt 4.3). Przeprowadzono badanie kilku pacjentów z OZW z wcześniejszym udarem lub przemijającym napadem niedokrwiennym, ale dostępne ograniczone dane dotyczące skuteczności wskazują, że pacjenci ci nie odnoszą korzyści z leczenia.</w:t>
      </w:r>
    </w:p>
    <w:p w14:paraId="6DA3E764" w14:textId="77777777" w:rsidR="00EF2C2F" w:rsidRPr="00450E55" w:rsidRDefault="00EF2C2F" w:rsidP="00311DA9">
      <w:pPr>
        <w:keepNext/>
        <w:tabs>
          <w:tab w:val="clear" w:pos="567"/>
        </w:tabs>
        <w:spacing w:line="240" w:lineRule="auto"/>
        <w:rPr>
          <w:szCs w:val="22"/>
        </w:rPr>
      </w:pPr>
    </w:p>
    <w:p w14:paraId="43F0CD28" w14:textId="77777777" w:rsidR="00EF2C2F" w:rsidRPr="00450E55" w:rsidRDefault="00EF2C2F" w:rsidP="00311DA9">
      <w:pPr>
        <w:keepNext/>
        <w:tabs>
          <w:tab w:val="clear" w:pos="567"/>
        </w:tabs>
        <w:spacing w:line="240" w:lineRule="auto"/>
        <w:rPr>
          <w:i/>
          <w:szCs w:val="22"/>
          <w:u w:val="single"/>
        </w:rPr>
      </w:pPr>
      <w:r w:rsidRPr="00450E55">
        <w:rPr>
          <w:i/>
          <w:szCs w:val="22"/>
          <w:u w:val="single"/>
        </w:rPr>
        <w:t xml:space="preserve">Pacjenci z </w:t>
      </w:r>
      <w:r w:rsidR="00BA7DBC" w:rsidRPr="00450E55">
        <w:rPr>
          <w:i/>
          <w:szCs w:val="22"/>
          <w:u w:val="single"/>
        </w:rPr>
        <w:t>CAD</w:t>
      </w:r>
      <w:r w:rsidR="00122D8C" w:rsidRPr="00450E55">
        <w:rPr>
          <w:i/>
          <w:szCs w:val="22"/>
          <w:u w:val="single"/>
        </w:rPr>
        <w:t>/</w:t>
      </w:r>
      <w:r w:rsidR="00BA7DBC" w:rsidRPr="00450E55">
        <w:rPr>
          <w:i/>
          <w:szCs w:val="22"/>
          <w:u w:val="single"/>
        </w:rPr>
        <w:t>PAD</w:t>
      </w:r>
    </w:p>
    <w:p w14:paraId="07FB4BAE" w14:textId="1DD11583" w:rsidR="009E38BB" w:rsidRPr="00450E55" w:rsidRDefault="00EF2C2F" w:rsidP="00311DA9">
      <w:pPr>
        <w:tabs>
          <w:tab w:val="clear" w:pos="567"/>
        </w:tabs>
        <w:autoSpaceDE w:val="0"/>
        <w:autoSpaceDN w:val="0"/>
        <w:adjustRightInd w:val="0"/>
        <w:spacing w:line="240" w:lineRule="auto"/>
        <w:rPr>
          <w:szCs w:val="22"/>
        </w:rPr>
      </w:pPr>
      <w:r w:rsidRPr="00450E55">
        <w:rPr>
          <w:szCs w:val="22"/>
        </w:rPr>
        <w:t>Nie badano pacjentów</w:t>
      </w:r>
      <w:r w:rsidR="00B137B3" w:rsidRPr="00450E55">
        <w:rPr>
          <w:szCs w:val="22"/>
        </w:rPr>
        <w:t xml:space="preserve"> </w:t>
      </w:r>
      <w:r w:rsidRPr="00450E55">
        <w:rPr>
          <w:szCs w:val="22"/>
        </w:rPr>
        <w:t xml:space="preserve">z </w:t>
      </w:r>
      <w:r w:rsidR="008651AA" w:rsidRPr="00450E55">
        <w:rPr>
          <w:szCs w:val="22"/>
        </w:rPr>
        <w:t>CAD/PAD</w:t>
      </w:r>
      <w:r w:rsidR="00B137B3" w:rsidRPr="00450E55">
        <w:rPr>
          <w:szCs w:val="22"/>
        </w:rPr>
        <w:t xml:space="preserve"> </w:t>
      </w:r>
      <w:r w:rsidR="00634111" w:rsidRPr="00450E55">
        <w:rPr>
          <w:szCs w:val="22"/>
        </w:rPr>
        <w:t>po przebytym udarze krwotocznym lub zatokowym</w:t>
      </w:r>
      <w:r w:rsidR="00370D34" w:rsidRPr="00450E55">
        <w:rPr>
          <w:szCs w:val="22"/>
        </w:rPr>
        <w:t>,</w:t>
      </w:r>
      <w:r w:rsidR="00634111" w:rsidRPr="00450E55">
        <w:rPr>
          <w:szCs w:val="22"/>
        </w:rPr>
        <w:t xml:space="preserve"> </w:t>
      </w:r>
      <w:r w:rsidR="00B137B3" w:rsidRPr="00450E55">
        <w:rPr>
          <w:szCs w:val="22"/>
        </w:rPr>
        <w:t>lub</w:t>
      </w:r>
      <w:r w:rsidR="00C97CE9" w:rsidRPr="00450E55">
        <w:rPr>
          <w:szCs w:val="22"/>
        </w:rPr>
        <w:t> </w:t>
      </w:r>
      <w:r w:rsidR="00624D81" w:rsidRPr="00450E55">
        <w:rPr>
          <w:szCs w:val="22"/>
        </w:rPr>
        <w:t xml:space="preserve">przebytym w ciągu ostatniego miesiąca </w:t>
      </w:r>
      <w:r w:rsidR="00114572" w:rsidRPr="00450E55">
        <w:rPr>
          <w:szCs w:val="22"/>
        </w:rPr>
        <w:t>udar</w:t>
      </w:r>
      <w:r w:rsidR="00634111" w:rsidRPr="00450E55">
        <w:rPr>
          <w:szCs w:val="22"/>
        </w:rPr>
        <w:t>ze</w:t>
      </w:r>
      <w:r w:rsidR="00114572" w:rsidRPr="00450E55">
        <w:rPr>
          <w:szCs w:val="22"/>
        </w:rPr>
        <w:t xml:space="preserve"> niedokrwiennym</w:t>
      </w:r>
      <w:r w:rsidR="002C7A9B" w:rsidRPr="00450E55">
        <w:rPr>
          <w:szCs w:val="22"/>
        </w:rPr>
        <w:t xml:space="preserve">, </w:t>
      </w:r>
      <w:proofErr w:type="spellStart"/>
      <w:r w:rsidR="002C7A9B" w:rsidRPr="00450E55">
        <w:rPr>
          <w:szCs w:val="22"/>
        </w:rPr>
        <w:t>niezatokowym</w:t>
      </w:r>
      <w:proofErr w:type="spellEnd"/>
      <w:r w:rsidR="00BA7DBC" w:rsidRPr="00450E55">
        <w:rPr>
          <w:szCs w:val="22"/>
        </w:rPr>
        <w:t xml:space="preserve"> (patrz punkt 4.3).</w:t>
      </w:r>
    </w:p>
    <w:p w14:paraId="61FDF2D1" w14:textId="5ABF14A9" w:rsidR="00D56A30" w:rsidRPr="00450E55" w:rsidRDefault="00D56A30" w:rsidP="00D56A30">
      <w:pPr>
        <w:tabs>
          <w:tab w:val="clear" w:pos="567"/>
        </w:tabs>
        <w:autoSpaceDE w:val="0"/>
        <w:autoSpaceDN w:val="0"/>
        <w:adjustRightInd w:val="0"/>
        <w:spacing w:line="240" w:lineRule="auto"/>
        <w:rPr>
          <w:szCs w:val="22"/>
        </w:rPr>
      </w:pPr>
      <w:r w:rsidRPr="00450E55">
        <w:rPr>
          <w:szCs w:val="22"/>
        </w:rPr>
        <w:t xml:space="preserve">Nie badano pacjentów po niedawnym zabiegu rewaskularyzacji kończyny dolnej z powodu objawowej PAD z wcześniejszym udarem lub przemijającym napadem niedokrwiennym. W przypadku stosowania podwójnej terapii przeciwpłytkowej u tych pacjentów należy unikać leczenia produktem </w:t>
      </w: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Pr="00450E55">
        <w:rPr>
          <w:szCs w:val="22"/>
        </w:rPr>
        <w:t> 2,5 mg.</w:t>
      </w:r>
    </w:p>
    <w:p w14:paraId="4E930503" w14:textId="77777777" w:rsidR="008F48E9" w:rsidRPr="00450E55" w:rsidRDefault="008F48E9" w:rsidP="00311DA9">
      <w:pPr>
        <w:tabs>
          <w:tab w:val="clear" w:pos="567"/>
        </w:tabs>
        <w:autoSpaceDE w:val="0"/>
        <w:autoSpaceDN w:val="0"/>
        <w:adjustRightInd w:val="0"/>
        <w:spacing w:line="240" w:lineRule="auto"/>
        <w:rPr>
          <w:szCs w:val="22"/>
        </w:rPr>
      </w:pPr>
    </w:p>
    <w:p w14:paraId="793423C5" w14:textId="77777777" w:rsidR="00982029" w:rsidRPr="00450E55" w:rsidRDefault="00982029" w:rsidP="00311DA9">
      <w:pPr>
        <w:tabs>
          <w:tab w:val="clear" w:pos="567"/>
        </w:tabs>
        <w:autoSpaceDE w:val="0"/>
        <w:autoSpaceDN w:val="0"/>
        <w:adjustRightInd w:val="0"/>
        <w:spacing w:line="240" w:lineRule="auto"/>
        <w:rPr>
          <w:szCs w:val="22"/>
        </w:rPr>
      </w:pPr>
      <w:r w:rsidRPr="00450E55">
        <w:rPr>
          <w:iCs/>
          <w:szCs w:val="22"/>
          <w:u w:val="single"/>
        </w:rPr>
        <w:t>Znieczulenie lub nakłucie podpajęczynówkowe/zewnątrzoponowe</w:t>
      </w:r>
    </w:p>
    <w:p w14:paraId="604D3B0B" w14:textId="64E4E8FF" w:rsidR="00982029" w:rsidRPr="00450E55" w:rsidRDefault="00982029" w:rsidP="00311DA9">
      <w:pPr>
        <w:tabs>
          <w:tab w:val="clear" w:pos="567"/>
        </w:tabs>
        <w:autoSpaceDE w:val="0"/>
        <w:autoSpaceDN w:val="0"/>
        <w:adjustRightInd w:val="0"/>
        <w:spacing w:line="240" w:lineRule="auto"/>
        <w:rPr>
          <w:szCs w:val="22"/>
        </w:rPr>
      </w:pPr>
      <w:r w:rsidRPr="00450E55">
        <w:rPr>
          <w:szCs w:val="22"/>
        </w:rPr>
        <w:t>P</w:t>
      </w:r>
      <w:r w:rsidR="009D100E" w:rsidRPr="00450E55">
        <w:rPr>
          <w:szCs w:val="22"/>
        </w:rPr>
        <w:t>odczas</w:t>
      </w:r>
      <w:r w:rsidRPr="00450E55">
        <w:rPr>
          <w:szCs w:val="22"/>
        </w:rPr>
        <w:t xml:space="preserve"> stosowani</w:t>
      </w:r>
      <w:r w:rsidR="009D100E" w:rsidRPr="00450E55">
        <w:rPr>
          <w:szCs w:val="22"/>
        </w:rPr>
        <w:t>a</w:t>
      </w:r>
      <w:r w:rsidRPr="00450E55">
        <w:rPr>
          <w:szCs w:val="22"/>
        </w:rPr>
        <w:t xml:space="preserve"> znieczulenia przewodowego (znieczulenie podpajęczynówkowe /zewnątrzoponowe) lub nakłucia podpajęczynówkowego/zewnątrzoponowego u pacjentów otrzymujących leki przeciwzakrzepowe w celu zapobiegania powikłaniom zakrzepowo-zatorowym, </w:t>
      </w:r>
      <w:r w:rsidRPr="00450E55">
        <w:rPr>
          <w:szCs w:val="22"/>
        </w:rPr>
        <w:lastRenderedPageBreak/>
        <w:t xml:space="preserve">występuje ryzyko powstania krwiaka zewnątrzoponowego lub podpajęczynówkowego, który może powodować długotrwałe lub trwałe porażenie. </w:t>
      </w:r>
      <w:r w:rsidR="00E16A50" w:rsidRPr="00450E55">
        <w:rPr>
          <w:szCs w:val="22"/>
          <w:lang w:eastAsia="pl-PL"/>
        </w:rPr>
        <w:t>Pooperacyjne zastosowanie stałego cewnika zewnątrzoponowego lub jednoczesne</w:t>
      </w:r>
      <w:r w:rsidR="009D100E" w:rsidRPr="00450E55">
        <w:rPr>
          <w:szCs w:val="22"/>
          <w:lang w:eastAsia="pl-PL"/>
        </w:rPr>
        <w:t xml:space="preserve"> </w:t>
      </w:r>
      <w:r w:rsidR="00E16A50" w:rsidRPr="00450E55">
        <w:rPr>
          <w:szCs w:val="22"/>
          <w:lang w:eastAsia="pl-PL"/>
        </w:rPr>
        <w:t>stosowanie produktów wpływających na hemostazę może zwiększać ryzyko wystą</w:t>
      </w:r>
      <w:r w:rsidR="003C550F" w:rsidRPr="00450E55">
        <w:rPr>
          <w:szCs w:val="22"/>
          <w:lang w:eastAsia="pl-PL"/>
        </w:rPr>
        <w:t>pienia takich</w:t>
      </w:r>
      <w:r w:rsidR="00E16A50" w:rsidRPr="00450E55">
        <w:rPr>
          <w:szCs w:val="22"/>
          <w:lang w:eastAsia="pl-PL"/>
        </w:rPr>
        <w:t xml:space="preserve"> zdarzeń.</w:t>
      </w:r>
      <w:r w:rsidRPr="00450E55">
        <w:rPr>
          <w:szCs w:val="22"/>
        </w:rPr>
        <w:t xml:space="preserve"> Ryzyko może być również zwiększone p</w:t>
      </w:r>
      <w:r w:rsidR="009D100E" w:rsidRPr="00450E55">
        <w:rPr>
          <w:szCs w:val="22"/>
        </w:rPr>
        <w:t>odczas</w:t>
      </w:r>
      <w:r w:rsidRPr="00450E55">
        <w:rPr>
          <w:szCs w:val="22"/>
        </w:rPr>
        <w:t xml:space="preserve"> wykonywani</w:t>
      </w:r>
      <w:r w:rsidR="009D100E" w:rsidRPr="00450E55">
        <w:rPr>
          <w:szCs w:val="22"/>
        </w:rPr>
        <w:t>a</w:t>
      </w:r>
      <w:r w:rsidRPr="00450E55">
        <w:rPr>
          <w:szCs w:val="22"/>
        </w:rPr>
        <w:t xml:space="preserve"> nakłucia zewnątrzoponowego lub podpajęczynówkowego w sposób urazowy lub wielokrotny. Pacjenci muszą być często kontrolowani pod kątem podmiotowych i przedmiotowych objawów zaburzeń neurologicznych (np. drętwienie lub osłabienie nóg, zaburzenia czynnościowe jelit lub pęcherza moczowego). W przypadku stwierdzenia zaburzenia neurologicznego konieczna jest natychmiastowa diagnostyka i leczenie. Przed wykonaniem zabiegu w obrębie </w:t>
      </w:r>
      <w:r w:rsidR="009D100E" w:rsidRPr="00450E55">
        <w:rPr>
          <w:szCs w:val="22"/>
        </w:rPr>
        <w:t>ośrodkowego</w:t>
      </w:r>
      <w:r w:rsidRPr="00450E55">
        <w:rPr>
          <w:szCs w:val="22"/>
        </w:rPr>
        <w:t xml:space="preserve"> układu nerwowego u pacjentów otrzymujących lub mających otrzymać </w:t>
      </w:r>
      <w:r w:rsidR="009D100E" w:rsidRPr="00450E55">
        <w:rPr>
          <w:szCs w:val="22"/>
        </w:rPr>
        <w:t>leki</w:t>
      </w:r>
      <w:r w:rsidRPr="00450E55">
        <w:rPr>
          <w:szCs w:val="22"/>
        </w:rPr>
        <w:t xml:space="preserve"> przeciwkrzepliwe w celu profilaktyki przeciwzakrzepowej lekarz powinien dokładnie rozważyć stosunek potencjalnych korzyści do ryzyka. </w:t>
      </w:r>
      <w:r w:rsidR="00B57186" w:rsidRPr="00450E55">
        <w:rPr>
          <w:szCs w:val="22"/>
        </w:rPr>
        <w:t>Nie ma doświadcze</w:t>
      </w:r>
      <w:r w:rsidR="00EE420E" w:rsidRPr="00450E55">
        <w:rPr>
          <w:szCs w:val="22"/>
        </w:rPr>
        <w:t>nia</w:t>
      </w:r>
      <w:r w:rsidR="00B57186" w:rsidRPr="00450E55">
        <w:rPr>
          <w:szCs w:val="22"/>
        </w:rPr>
        <w:t xml:space="preserve"> kliniczn</w:t>
      </w:r>
      <w:r w:rsidR="00EE420E" w:rsidRPr="00450E55">
        <w:rPr>
          <w:szCs w:val="22"/>
        </w:rPr>
        <w:t>ego</w:t>
      </w:r>
      <w:r w:rsidR="00B57186" w:rsidRPr="00450E55">
        <w:rPr>
          <w:szCs w:val="22"/>
        </w:rPr>
        <w:t xml:space="preserve"> w stosowaniu dawki </w:t>
      </w:r>
      <w:r w:rsidR="00B137B3" w:rsidRPr="00450E55">
        <w:rPr>
          <w:szCs w:val="22"/>
        </w:rPr>
        <w:t xml:space="preserve">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886E10" w:rsidRPr="00450E55">
        <w:rPr>
          <w:szCs w:val="22"/>
        </w:rPr>
        <w:t xml:space="preserve"> 2,5 </w:t>
      </w:r>
      <w:r w:rsidR="00B57186" w:rsidRPr="00450E55">
        <w:rPr>
          <w:szCs w:val="22"/>
        </w:rPr>
        <w:t xml:space="preserve">mg </w:t>
      </w:r>
      <w:r w:rsidR="00425FA3" w:rsidRPr="00450E55">
        <w:rPr>
          <w:szCs w:val="22"/>
        </w:rPr>
        <w:t xml:space="preserve">i substancji przeciwpłytkowych </w:t>
      </w:r>
      <w:r w:rsidR="00B57186" w:rsidRPr="00450E55">
        <w:rPr>
          <w:szCs w:val="22"/>
        </w:rPr>
        <w:t>w takich sytuacjach.</w:t>
      </w:r>
      <w:r w:rsidR="00B779B5" w:rsidRPr="00450E55">
        <w:rPr>
          <w:szCs w:val="22"/>
        </w:rPr>
        <w:t xml:space="preserve"> Jak wskazano w „Wytycznych dla przepisujących lek </w:t>
      </w:r>
      <w:proofErr w:type="spellStart"/>
      <w:r w:rsidR="00B779B5" w:rsidRPr="00450E55">
        <w:rPr>
          <w:szCs w:val="22"/>
        </w:rPr>
        <w:t>Rivaroxaban</w:t>
      </w:r>
      <w:proofErr w:type="spellEnd"/>
      <w:r w:rsidR="00B779B5" w:rsidRPr="00450E55">
        <w:rPr>
          <w:szCs w:val="22"/>
        </w:rPr>
        <w:t xml:space="preserve"> </w:t>
      </w:r>
      <w:proofErr w:type="spellStart"/>
      <w:r w:rsidR="000D52E9" w:rsidRPr="00450E55">
        <w:rPr>
          <w:szCs w:val="22"/>
        </w:rPr>
        <w:t>Viatris</w:t>
      </w:r>
      <w:proofErr w:type="spellEnd"/>
      <w:r w:rsidR="00B779B5" w:rsidRPr="00450E55">
        <w:rPr>
          <w:szCs w:val="22"/>
        </w:rPr>
        <w:t>” należy zaprzestać stosowania inhibitorów agregacji płytek krwi.</w:t>
      </w:r>
    </w:p>
    <w:p w14:paraId="0DDF0637" w14:textId="3F7BEA00" w:rsidR="00B57186" w:rsidRPr="00450E55" w:rsidRDefault="003738D9" w:rsidP="00311DA9">
      <w:pPr>
        <w:tabs>
          <w:tab w:val="clear" w:pos="567"/>
        </w:tabs>
        <w:autoSpaceDE w:val="0"/>
        <w:autoSpaceDN w:val="0"/>
        <w:adjustRightInd w:val="0"/>
        <w:spacing w:line="240" w:lineRule="auto"/>
        <w:rPr>
          <w:szCs w:val="22"/>
        </w:rPr>
      </w:pPr>
      <w:r w:rsidRPr="00450E55">
        <w:rPr>
          <w:szCs w:val="22"/>
        </w:rPr>
        <w:t>Aby zredukować potencjalne ryzyko</w:t>
      </w:r>
      <w:r w:rsidR="00B57186" w:rsidRPr="00450E55">
        <w:rPr>
          <w:szCs w:val="22"/>
        </w:rPr>
        <w:t xml:space="preserve"> krwawień</w:t>
      </w:r>
      <w:r w:rsidRPr="00450E55">
        <w:rPr>
          <w:szCs w:val="22"/>
        </w:rPr>
        <w:t xml:space="preserve"> związane ze stosowaniem </w:t>
      </w:r>
      <w:proofErr w:type="spellStart"/>
      <w:r w:rsidRPr="00450E55">
        <w:rPr>
          <w:szCs w:val="22"/>
        </w:rPr>
        <w:t>rywaroksabanu</w:t>
      </w:r>
      <w:proofErr w:type="spellEnd"/>
      <w:r w:rsidRPr="00450E55">
        <w:rPr>
          <w:szCs w:val="22"/>
        </w:rPr>
        <w:t xml:space="preserve"> podczas znieczulenia przewodowego (zewnątrzoponowego/podpajęczynówkowego) należy wziąć pod uwagę profil farmakokinetyczny </w:t>
      </w:r>
      <w:proofErr w:type="spellStart"/>
      <w:r w:rsidRPr="00450E55">
        <w:rPr>
          <w:szCs w:val="22"/>
        </w:rPr>
        <w:t>rywaroksabanu</w:t>
      </w:r>
      <w:proofErr w:type="spellEnd"/>
      <w:r w:rsidRPr="00450E55">
        <w:rPr>
          <w:szCs w:val="22"/>
        </w:rPr>
        <w:t>. Założenie lub usunięcie cewnika zewnątrzoponowego lub nakłuci</w:t>
      </w:r>
      <w:r w:rsidR="00EE420E" w:rsidRPr="00450E55">
        <w:rPr>
          <w:szCs w:val="22"/>
        </w:rPr>
        <w:t>e</w:t>
      </w:r>
      <w:r w:rsidRPr="00450E55">
        <w:rPr>
          <w:szCs w:val="22"/>
        </w:rPr>
        <w:t xml:space="preserve"> lędźwiowe najlepiej wykonywać</w:t>
      </w:r>
      <w:r w:rsidR="00996F10" w:rsidRPr="00450E55">
        <w:rPr>
          <w:szCs w:val="22"/>
        </w:rPr>
        <w:t>, kiedy działanie przeciwzakrzep</w:t>
      </w:r>
      <w:r w:rsidRPr="00450E55">
        <w:rPr>
          <w:szCs w:val="22"/>
        </w:rPr>
        <w:t xml:space="preserve">owe </w:t>
      </w:r>
      <w:proofErr w:type="spellStart"/>
      <w:r w:rsidRPr="00450E55">
        <w:rPr>
          <w:szCs w:val="22"/>
        </w:rPr>
        <w:t>rywaroksabanu</w:t>
      </w:r>
      <w:proofErr w:type="spellEnd"/>
      <w:r w:rsidRPr="00450E55">
        <w:rPr>
          <w:szCs w:val="22"/>
        </w:rPr>
        <w:t xml:space="preserve"> </w:t>
      </w:r>
      <w:r w:rsidR="0080760F" w:rsidRPr="00450E55">
        <w:rPr>
          <w:szCs w:val="22"/>
        </w:rPr>
        <w:t xml:space="preserve">jest </w:t>
      </w:r>
      <w:r w:rsidR="00EE420E" w:rsidRPr="00450E55">
        <w:rPr>
          <w:szCs w:val="22"/>
        </w:rPr>
        <w:t xml:space="preserve">szacowane </w:t>
      </w:r>
      <w:r w:rsidRPr="00450E55">
        <w:rPr>
          <w:szCs w:val="22"/>
        </w:rPr>
        <w:t xml:space="preserve">jako słabe (patrz punkt 5.2). Dokładny czas, kiedy odpowiednio słabe działanie </w:t>
      </w:r>
      <w:r w:rsidR="007D42D5" w:rsidRPr="00450E55">
        <w:rPr>
          <w:szCs w:val="22"/>
        </w:rPr>
        <w:t>przeciwzakrzepowe</w:t>
      </w:r>
      <w:r w:rsidRPr="00450E55">
        <w:rPr>
          <w:szCs w:val="22"/>
        </w:rPr>
        <w:t xml:space="preserve"> zostanie osiągnięte u poszczególnych pacjentów, nie jest jednak znany.</w:t>
      </w:r>
    </w:p>
    <w:p w14:paraId="3FFE3111" w14:textId="77777777" w:rsidR="00982029" w:rsidRPr="00450E55" w:rsidRDefault="00982029" w:rsidP="00311DA9">
      <w:pPr>
        <w:tabs>
          <w:tab w:val="clear" w:pos="567"/>
        </w:tabs>
        <w:autoSpaceDE w:val="0"/>
        <w:autoSpaceDN w:val="0"/>
        <w:adjustRightInd w:val="0"/>
        <w:spacing w:line="240" w:lineRule="auto"/>
        <w:rPr>
          <w:szCs w:val="22"/>
        </w:rPr>
      </w:pPr>
    </w:p>
    <w:p w14:paraId="15AD1EC9" w14:textId="77777777" w:rsidR="009E38BB" w:rsidRPr="00450E55" w:rsidRDefault="009E38BB" w:rsidP="00311DA9">
      <w:pPr>
        <w:tabs>
          <w:tab w:val="clear" w:pos="567"/>
        </w:tabs>
        <w:autoSpaceDE w:val="0"/>
        <w:autoSpaceDN w:val="0"/>
        <w:adjustRightInd w:val="0"/>
        <w:spacing w:line="240" w:lineRule="auto"/>
        <w:rPr>
          <w:szCs w:val="22"/>
        </w:rPr>
      </w:pPr>
      <w:r w:rsidRPr="00450E55">
        <w:rPr>
          <w:szCs w:val="22"/>
          <w:u w:val="single"/>
        </w:rPr>
        <w:t>Zalecenia dotyczące dawkowania przed i po zabiegach inwazyjnych i interwencji chirurgicznej</w:t>
      </w:r>
    </w:p>
    <w:p w14:paraId="2D82D50B" w14:textId="3CCB6178" w:rsidR="009E38BB" w:rsidRPr="00450E55" w:rsidRDefault="009E38BB" w:rsidP="00311DA9">
      <w:pPr>
        <w:rPr>
          <w:szCs w:val="22"/>
        </w:rPr>
      </w:pPr>
      <w:r w:rsidRPr="00450E55">
        <w:rPr>
          <w:szCs w:val="22"/>
        </w:rPr>
        <w:t>Jeśli wymagany jest zabieg inwazyjny lub interwencja chirurgiczna, należy w miarę możliwości i na podstawie oceny klinicznej lekarza przerwać stosowanie produktu</w:t>
      </w:r>
      <w:r w:rsidR="0045258C" w:rsidRPr="00450E55">
        <w:rPr>
          <w:szCs w:val="22"/>
        </w:rPr>
        <w:t xml:space="preserve"> </w:t>
      </w:r>
      <w:r w:rsidR="00F33A44" w:rsidRPr="00450E55">
        <w:rPr>
          <w:noProof/>
          <w:szCs w:val="22"/>
        </w:rPr>
        <w:t xml:space="preserve">Rivaroxaban </w:t>
      </w:r>
      <w:r w:rsidR="000D52E9" w:rsidRPr="00450E55">
        <w:rPr>
          <w:noProof/>
          <w:szCs w:val="22"/>
        </w:rPr>
        <w:t>Viatris</w:t>
      </w:r>
      <w:r w:rsidR="0001040C" w:rsidRPr="00450E55">
        <w:rPr>
          <w:szCs w:val="22"/>
        </w:rPr>
        <w:t>,</w:t>
      </w:r>
      <w:r w:rsidRPr="00450E55">
        <w:rPr>
          <w:szCs w:val="22"/>
        </w:rPr>
        <w:t xml:space="preserve"> </w:t>
      </w:r>
      <w:r w:rsidR="00886E10" w:rsidRPr="00450E55">
        <w:rPr>
          <w:szCs w:val="22"/>
        </w:rPr>
        <w:t>2,5 </w:t>
      </w:r>
      <w:r w:rsidR="00982029" w:rsidRPr="00450E55">
        <w:rPr>
          <w:szCs w:val="22"/>
        </w:rPr>
        <w:t xml:space="preserve">mg </w:t>
      </w:r>
      <w:r w:rsidRPr="00450E55">
        <w:rPr>
          <w:szCs w:val="22"/>
        </w:rPr>
        <w:t>co najmniej 12 godzin przed interwencją. Jeśli pacjent ma być poddany planowej operacji, a efekt przeciwpłytkowy nie jest pożądany, należy przerwać podawanie inhibitorów agregacji płytek zgodnie z informacjami o leku podanymi przez wytwórcę. Jeśli nie jest możliwe przełożenie zabiegu, należy ocenić zwiększone ryzyko wystąpienia krwawienia wobec konieczności interwencji.</w:t>
      </w:r>
    </w:p>
    <w:p w14:paraId="0F33E08A" w14:textId="61670279" w:rsidR="009E38BB" w:rsidRPr="00450E55" w:rsidRDefault="009E38BB" w:rsidP="00311DA9">
      <w:pPr>
        <w:rPr>
          <w:b/>
          <w:szCs w:val="22"/>
        </w:rPr>
      </w:pPr>
      <w:r w:rsidRPr="00450E55">
        <w:rPr>
          <w:szCs w:val="22"/>
        </w:rPr>
        <w:t xml:space="preserve">Stosowanie produktu </w:t>
      </w:r>
      <w:r w:rsidR="00F33A44" w:rsidRPr="00450E55">
        <w:rPr>
          <w:noProof/>
          <w:szCs w:val="22"/>
        </w:rPr>
        <w:t xml:space="preserve">Rivaroxaban </w:t>
      </w:r>
      <w:r w:rsidR="000D52E9" w:rsidRPr="00450E55">
        <w:rPr>
          <w:noProof/>
          <w:szCs w:val="22"/>
        </w:rPr>
        <w:t>Viatris</w:t>
      </w:r>
      <w:r w:rsidR="0045258C" w:rsidRPr="00450E55">
        <w:rPr>
          <w:szCs w:val="22"/>
        </w:rPr>
        <w:t xml:space="preserve"> </w:t>
      </w:r>
      <w:r w:rsidRPr="00450E55">
        <w:rPr>
          <w:szCs w:val="22"/>
        </w:rPr>
        <w:t xml:space="preserve">należy jak najszybciej rozpocząć ponownie po zabiegu inwazyjnym lub interwencji chirurgicznej, pod warunkiem, że pozwala na to sytuacja kliniczna i </w:t>
      </w:r>
      <w:r w:rsidR="008C496D" w:rsidRPr="00450E55">
        <w:rPr>
          <w:szCs w:val="22"/>
        </w:rPr>
        <w:t xml:space="preserve">zgodnie z ustaleniami lekarza prowadzącego </w:t>
      </w:r>
      <w:r w:rsidRPr="00450E55">
        <w:rPr>
          <w:szCs w:val="22"/>
        </w:rPr>
        <w:t>osiągnięta jest właściwa hemostaza (patrz punkt 5.2).</w:t>
      </w:r>
    </w:p>
    <w:p w14:paraId="5439C3EE" w14:textId="77777777" w:rsidR="00A81469" w:rsidRPr="00450E55" w:rsidRDefault="00A81469" w:rsidP="00311DA9">
      <w:pPr>
        <w:tabs>
          <w:tab w:val="clear" w:pos="567"/>
        </w:tabs>
        <w:autoSpaceDE w:val="0"/>
        <w:autoSpaceDN w:val="0"/>
        <w:adjustRightInd w:val="0"/>
        <w:spacing w:line="240" w:lineRule="auto"/>
        <w:rPr>
          <w:szCs w:val="22"/>
          <w:u w:val="single"/>
        </w:rPr>
      </w:pPr>
    </w:p>
    <w:p w14:paraId="471E6B56" w14:textId="77777777" w:rsidR="00A81469" w:rsidRPr="00450E55" w:rsidRDefault="00A81469" w:rsidP="00311DA9">
      <w:pPr>
        <w:tabs>
          <w:tab w:val="clear" w:pos="567"/>
        </w:tabs>
        <w:autoSpaceDE w:val="0"/>
        <w:autoSpaceDN w:val="0"/>
        <w:adjustRightInd w:val="0"/>
        <w:spacing w:line="240" w:lineRule="auto"/>
        <w:rPr>
          <w:szCs w:val="22"/>
          <w:u w:val="single"/>
        </w:rPr>
      </w:pPr>
      <w:r w:rsidRPr="00450E55">
        <w:rPr>
          <w:szCs w:val="22"/>
          <w:u w:val="single"/>
        </w:rPr>
        <w:t>Pacjenci w podeszłym wieku</w:t>
      </w:r>
    </w:p>
    <w:p w14:paraId="75088EF7" w14:textId="77777777" w:rsidR="00A81469" w:rsidRPr="00450E55" w:rsidRDefault="00A81469" w:rsidP="00311DA9">
      <w:pPr>
        <w:tabs>
          <w:tab w:val="clear" w:pos="567"/>
        </w:tabs>
        <w:autoSpaceDE w:val="0"/>
        <w:autoSpaceDN w:val="0"/>
        <w:adjustRightInd w:val="0"/>
        <w:spacing w:line="240" w:lineRule="auto"/>
        <w:rPr>
          <w:szCs w:val="22"/>
        </w:rPr>
      </w:pPr>
      <w:r w:rsidRPr="00450E55">
        <w:rPr>
          <w:szCs w:val="22"/>
        </w:rPr>
        <w:t>Wraz z wiekiem wzrastać może ryzyko wystąpienia krwotoku (patrz punkt</w:t>
      </w:r>
      <w:r w:rsidR="00B137B3" w:rsidRPr="00450E55">
        <w:rPr>
          <w:szCs w:val="22"/>
        </w:rPr>
        <w:t>y 5.1 i</w:t>
      </w:r>
      <w:r w:rsidRPr="00450E55">
        <w:rPr>
          <w:szCs w:val="22"/>
        </w:rPr>
        <w:t> 5.2).</w:t>
      </w:r>
    </w:p>
    <w:p w14:paraId="646199EE" w14:textId="77777777" w:rsidR="009E38BB" w:rsidRPr="00450E55" w:rsidRDefault="009E38BB" w:rsidP="00311DA9">
      <w:pPr>
        <w:spacing w:line="240" w:lineRule="auto"/>
        <w:rPr>
          <w:szCs w:val="22"/>
        </w:rPr>
      </w:pPr>
    </w:p>
    <w:p w14:paraId="0F5B3793" w14:textId="77777777" w:rsidR="0088576E" w:rsidRPr="00450E55" w:rsidRDefault="0088576E" w:rsidP="00311DA9">
      <w:pPr>
        <w:spacing w:line="240" w:lineRule="auto"/>
        <w:rPr>
          <w:szCs w:val="22"/>
          <w:u w:val="single"/>
        </w:rPr>
      </w:pPr>
      <w:r w:rsidRPr="00450E55">
        <w:rPr>
          <w:szCs w:val="22"/>
          <w:u w:val="single"/>
        </w:rPr>
        <w:t>Reakcje skórne</w:t>
      </w:r>
    </w:p>
    <w:p w14:paraId="396FBC66" w14:textId="77777777" w:rsidR="0088576E" w:rsidRPr="00450E55" w:rsidRDefault="0088576E" w:rsidP="00311DA9">
      <w:pPr>
        <w:spacing w:line="240" w:lineRule="auto"/>
        <w:rPr>
          <w:szCs w:val="22"/>
        </w:rPr>
      </w:pPr>
      <w:r w:rsidRPr="00450E55">
        <w:rPr>
          <w:szCs w:val="22"/>
        </w:rPr>
        <w:t>Poważne reakcje skórne, włączając zespół Stevensa-Johnsona</w:t>
      </w:r>
      <w:r w:rsidR="009553F5" w:rsidRPr="00450E55">
        <w:rPr>
          <w:szCs w:val="22"/>
        </w:rPr>
        <w:t xml:space="preserve"> lub</w:t>
      </w:r>
      <w:r w:rsidR="0077560C" w:rsidRPr="00450E55">
        <w:rPr>
          <w:szCs w:val="22"/>
        </w:rPr>
        <w:t xml:space="preserve"> </w:t>
      </w:r>
      <w:r w:rsidR="00321E36" w:rsidRPr="00450E55">
        <w:rPr>
          <w:szCs w:val="22"/>
        </w:rPr>
        <w:t>toksyczn</w:t>
      </w:r>
      <w:r w:rsidR="0077560C" w:rsidRPr="00450E55">
        <w:rPr>
          <w:szCs w:val="22"/>
        </w:rPr>
        <w:t>e martwicze oddzielanie się</w:t>
      </w:r>
      <w:r w:rsidR="00321E36" w:rsidRPr="00450E55">
        <w:rPr>
          <w:szCs w:val="22"/>
        </w:rPr>
        <w:t xml:space="preserve"> naskórka</w:t>
      </w:r>
      <w:r w:rsidR="00463F78" w:rsidRPr="00450E55">
        <w:rPr>
          <w:szCs w:val="22"/>
        </w:rPr>
        <w:t xml:space="preserve"> i zespół DRESS</w:t>
      </w:r>
      <w:r w:rsidR="00405EC1" w:rsidRPr="00450E55">
        <w:rPr>
          <w:szCs w:val="22"/>
        </w:rPr>
        <w:t xml:space="preserve">, były zgłaszane po wprowadzeniu produktu do obrotu i związane ze stosowaniem </w:t>
      </w:r>
      <w:proofErr w:type="spellStart"/>
      <w:r w:rsidR="00405EC1" w:rsidRPr="00450E55">
        <w:rPr>
          <w:szCs w:val="22"/>
        </w:rPr>
        <w:t>rywaroksabanu</w:t>
      </w:r>
      <w:proofErr w:type="spellEnd"/>
      <w:r w:rsidR="00405EC1" w:rsidRPr="00450E55">
        <w:rPr>
          <w:szCs w:val="22"/>
        </w:rPr>
        <w:t xml:space="preserve"> (patrz punkt 4.8). Ryzyko wystąpienia tych działań jest prawdopodobnie największe na początku terapii; większość powikłań notowano w ciągu pierwszych tygodn</w:t>
      </w:r>
      <w:r w:rsidR="00FE0C87" w:rsidRPr="00450E55">
        <w:rPr>
          <w:szCs w:val="22"/>
        </w:rPr>
        <w:t>i</w:t>
      </w:r>
      <w:r w:rsidR="00405EC1" w:rsidRPr="00450E55">
        <w:rPr>
          <w:szCs w:val="22"/>
        </w:rPr>
        <w:t xml:space="preserve"> leczenia. Stosowanie </w:t>
      </w:r>
      <w:proofErr w:type="spellStart"/>
      <w:r w:rsidR="00405EC1" w:rsidRPr="00450E55">
        <w:rPr>
          <w:szCs w:val="22"/>
        </w:rPr>
        <w:t>rywaroksabanu</w:t>
      </w:r>
      <w:proofErr w:type="spellEnd"/>
      <w:r w:rsidR="00405EC1" w:rsidRPr="00450E55">
        <w:rPr>
          <w:szCs w:val="22"/>
        </w:rPr>
        <w:t xml:space="preserve"> powinno zostać przerwane po wystąpieniu pierwszych poważnych reakcji skórnych (np. </w:t>
      </w:r>
      <w:r w:rsidR="005A47DC" w:rsidRPr="00450E55">
        <w:rPr>
          <w:szCs w:val="22"/>
        </w:rPr>
        <w:t>rozległych, ostrych i</w:t>
      </w:r>
      <w:r w:rsidR="0077560C" w:rsidRPr="00450E55">
        <w:rPr>
          <w:szCs w:val="22"/>
        </w:rPr>
        <w:t xml:space="preserve"> (</w:t>
      </w:r>
      <w:r w:rsidR="005A47DC" w:rsidRPr="00450E55">
        <w:rPr>
          <w:szCs w:val="22"/>
        </w:rPr>
        <w:t>lub</w:t>
      </w:r>
      <w:r w:rsidR="0077560C" w:rsidRPr="00450E55">
        <w:rPr>
          <w:szCs w:val="22"/>
        </w:rPr>
        <w:t>)</w:t>
      </w:r>
      <w:r w:rsidR="005A47DC" w:rsidRPr="00450E55">
        <w:rPr>
          <w:szCs w:val="22"/>
        </w:rPr>
        <w:t xml:space="preserve"> z towarzyszącym powstawaniem pęcherzy) lub jakikolwiek inny objaw nadwrażliwości w połączeniu ze zmianami na błonach śluzowych</w:t>
      </w:r>
      <w:r w:rsidR="00FE0C87" w:rsidRPr="00450E55">
        <w:rPr>
          <w:szCs w:val="22"/>
        </w:rPr>
        <w:t>.</w:t>
      </w:r>
    </w:p>
    <w:p w14:paraId="0E9B5F2A" w14:textId="77777777" w:rsidR="005A47DC" w:rsidRPr="00450E55" w:rsidRDefault="005A47DC" w:rsidP="00311DA9">
      <w:pPr>
        <w:spacing w:line="240" w:lineRule="auto"/>
        <w:rPr>
          <w:szCs w:val="22"/>
        </w:rPr>
      </w:pPr>
    </w:p>
    <w:p w14:paraId="799E7405" w14:textId="77777777" w:rsidR="009E38BB" w:rsidRPr="00450E55" w:rsidRDefault="009E38BB" w:rsidP="00311DA9">
      <w:pPr>
        <w:spacing w:line="240" w:lineRule="auto"/>
        <w:rPr>
          <w:szCs w:val="22"/>
          <w:u w:val="single"/>
        </w:rPr>
      </w:pPr>
      <w:r w:rsidRPr="00450E55">
        <w:rPr>
          <w:szCs w:val="22"/>
          <w:u w:val="single"/>
        </w:rPr>
        <w:t>Informacje dotyczące substancji pomocniczych</w:t>
      </w:r>
    </w:p>
    <w:p w14:paraId="4ED5D2A3" w14:textId="47D6B98B" w:rsidR="009E38BB" w:rsidRPr="00450E55" w:rsidRDefault="00F33A44" w:rsidP="00311DA9">
      <w:pPr>
        <w:spacing w:line="240" w:lineRule="auto"/>
        <w:rPr>
          <w:szCs w:val="22"/>
          <w:lang w:eastAsia="pl-PL"/>
        </w:rPr>
      </w:pPr>
      <w:r w:rsidRPr="00450E55">
        <w:rPr>
          <w:noProof/>
          <w:szCs w:val="22"/>
        </w:rPr>
        <w:t xml:space="preserve">Rivaroxaban </w:t>
      </w:r>
      <w:r w:rsidR="000D52E9" w:rsidRPr="00450E55">
        <w:rPr>
          <w:noProof/>
          <w:szCs w:val="22"/>
        </w:rPr>
        <w:t>Viatris</w:t>
      </w:r>
      <w:r w:rsidR="0045258C" w:rsidRPr="00450E55">
        <w:rPr>
          <w:szCs w:val="22"/>
        </w:rPr>
        <w:t xml:space="preserve"> </w:t>
      </w:r>
      <w:r w:rsidR="009E38BB" w:rsidRPr="00450E55">
        <w:rPr>
          <w:szCs w:val="22"/>
        </w:rPr>
        <w:t xml:space="preserve">zawiera laktozę. Produkt nie powinien być stosowany u pacjentów z rzadko występującą dziedziczną nietolerancją galaktozy, </w:t>
      </w:r>
      <w:r w:rsidR="004F2BA9" w:rsidRPr="00450E55">
        <w:rPr>
          <w:szCs w:val="22"/>
        </w:rPr>
        <w:t>brakiem</w:t>
      </w:r>
      <w:r w:rsidR="009E38BB" w:rsidRPr="00450E55">
        <w:rPr>
          <w:szCs w:val="22"/>
        </w:rPr>
        <w:t xml:space="preserve"> laktazy lub zespołem złego wchłaniania glukozy</w:t>
      </w:r>
      <w:r w:rsidR="009E38BB" w:rsidRPr="00450E55">
        <w:rPr>
          <w:szCs w:val="22"/>
        </w:rPr>
        <w:noBreakHyphen/>
        <w:t>galaktozy</w:t>
      </w:r>
      <w:r w:rsidR="009E38BB" w:rsidRPr="00450E55">
        <w:rPr>
          <w:szCs w:val="22"/>
          <w:lang w:eastAsia="pl-PL"/>
        </w:rPr>
        <w:t>.</w:t>
      </w:r>
    </w:p>
    <w:p w14:paraId="7BFE8390" w14:textId="18995A7E" w:rsidR="00725846" w:rsidRPr="00450E55" w:rsidRDefault="00523183" w:rsidP="00311DA9">
      <w:pPr>
        <w:spacing w:line="240" w:lineRule="auto"/>
        <w:rPr>
          <w:szCs w:val="22"/>
        </w:rPr>
      </w:pPr>
      <w:r w:rsidRPr="00450E55">
        <w:rPr>
          <w:szCs w:val="22"/>
        </w:rPr>
        <w:t xml:space="preserve">Produkt leczniczy zawiera mniej </w:t>
      </w:r>
      <w:r w:rsidR="00D35E8D" w:rsidRPr="00450E55">
        <w:rPr>
          <w:szCs w:val="22"/>
        </w:rPr>
        <w:t>niż 1 </w:t>
      </w:r>
      <w:proofErr w:type="spellStart"/>
      <w:r w:rsidR="00D35E8D" w:rsidRPr="00450E55">
        <w:rPr>
          <w:szCs w:val="22"/>
        </w:rPr>
        <w:t>mmol</w:t>
      </w:r>
      <w:proofErr w:type="spellEnd"/>
      <w:r w:rsidR="00D35E8D" w:rsidRPr="00450E55">
        <w:rPr>
          <w:szCs w:val="22"/>
        </w:rPr>
        <w:t xml:space="preserve"> (23 mg) sodu na </w:t>
      </w:r>
      <w:r w:rsidR="00FB72F6">
        <w:rPr>
          <w:szCs w:val="22"/>
        </w:rPr>
        <w:t>dawkę</w:t>
      </w:r>
      <w:r w:rsidRPr="00450E55">
        <w:rPr>
          <w:szCs w:val="22"/>
        </w:rPr>
        <w:t>, to znaczy produkt leczniczy uznaje się za „wolny od sodu”.</w:t>
      </w:r>
    </w:p>
    <w:p w14:paraId="6E0A2F09" w14:textId="77777777" w:rsidR="00523183" w:rsidRPr="00450E55" w:rsidRDefault="00523183" w:rsidP="00311DA9">
      <w:pPr>
        <w:spacing w:line="240" w:lineRule="auto"/>
        <w:rPr>
          <w:szCs w:val="22"/>
        </w:rPr>
      </w:pPr>
    </w:p>
    <w:p w14:paraId="17BB52B3" w14:textId="77777777" w:rsidR="009E38BB" w:rsidRPr="00450E55" w:rsidRDefault="009E38BB" w:rsidP="00311DA9">
      <w:pPr>
        <w:keepNext/>
        <w:spacing w:line="240" w:lineRule="auto"/>
        <w:rPr>
          <w:b/>
          <w:bCs/>
          <w:szCs w:val="22"/>
        </w:rPr>
      </w:pPr>
      <w:r w:rsidRPr="00450E55">
        <w:rPr>
          <w:b/>
          <w:bCs/>
          <w:szCs w:val="22"/>
        </w:rPr>
        <w:t>4.5</w:t>
      </w:r>
      <w:r w:rsidRPr="00450E55">
        <w:rPr>
          <w:b/>
          <w:bCs/>
          <w:szCs w:val="22"/>
        </w:rPr>
        <w:tab/>
        <w:t>Interakcje z innymi produktami leczniczymi i inne rodzaje interakcji</w:t>
      </w:r>
    </w:p>
    <w:p w14:paraId="08605C32" w14:textId="77777777" w:rsidR="009E38BB" w:rsidRPr="00450E55" w:rsidRDefault="009E38BB" w:rsidP="00311DA9">
      <w:pPr>
        <w:keepNext/>
        <w:spacing w:line="240" w:lineRule="auto"/>
        <w:rPr>
          <w:b/>
          <w:bCs/>
          <w:szCs w:val="22"/>
        </w:rPr>
      </w:pPr>
    </w:p>
    <w:p w14:paraId="73BDA25C" w14:textId="77777777" w:rsidR="009E38BB" w:rsidRPr="00450E55" w:rsidRDefault="009E38BB" w:rsidP="00311DA9">
      <w:pPr>
        <w:keepNext/>
        <w:spacing w:line="240" w:lineRule="auto"/>
        <w:rPr>
          <w:szCs w:val="22"/>
        </w:rPr>
      </w:pPr>
      <w:r w:rsidRPr="00450E55">
        <w:rPr>
          <w:szCs w:val="22"/>
          <w:u w:val="single"/>
        </w:rPr>
        <w:t>Inhibitory CYP3A4 oraz glikoproteiny P</w:t>
      </w:r>
    </w:p>
    <w:p w14:paraId="4D0A861A" w14:textId="1398DE51" w:rsidR="009E38BB" w:rsidRPr="00450E55" w:rsidRDefault="009E38BB" w:rsidP="00311DA9">
      <w:pPr>
        <w:keepNext/>
        <w:spacing w:line="240" w:lineRule="auto"/>
        <w:rPr>
          <w:szCs w:val="22"/>
        </w:rPr>
      </w:pPr>
      <w:r w:rsidRPr="00450E55">
        <w:rPr>
          <w:szCs w:val="22"/>
        </w:rPr>
        <w:t xml:space="preserve">Podanie </w:t>
      </w:r>
      <w:proofErr w:type="spellStart"/>
      <w:r w:rsidRPr="00450E55">
        <w:rPr>
          <w:szCs w:val="22"/>
        </w:rPr>
        <w:t>rywaroksabanu</w:t>
      </w:r>
      <w:proofErr w:type="spellEnd"/>
      <w:r w:rsidRPr="00450E55">
        <w:rPr>
          <w:szCs w:val="22"/>
        </w:rPr>
        <w:t xml:space="preserve"> jednocześnie z </w:t>
      </w:r>
      <w:proofErr w:type="spellStart"/>
      <w:r w:rsidRPr="00450E55">
        <w:rPr>
          <w:szCs w:val="22"/>
        </w:rPr>
        <w:t>ketokonazolem</w:t>
      </w:r>
      <w:proofErr w:type="spellEnd"/>
      <w:r w:rsidRPr="00450E55">
        <w:rPr>
          <w:szCs w:val="22"/>
        </w:rPr>
        <w:t xml:space="preserve"> (400 mg raz na dobę) lub </w:t>
      </w:r>
      <w:proofErr w:type="spellStart"/>
      <w:r w:rsidRPr="00450E55">
        <w:rPr>
          <w:szCs w:val="22"/>
        </w:rPr>
        <w:t>rytonawirem</w:t>
      </w:r>
      <w:proofErr w:type="spellEnd"/>
      <w:r w:rsidRPr="00450E55">
        <w:rPr>
          <w:szCs w:val="22"/>
        </w:rPr>
        <w:t xml:space="preserve"> (600 mg 2 razy na dobę) prowadziło do 2,6</w:t>
      </w:r>
      <w:r w:rsidRPr="00450E55">
        <w:rPr>
          <w:szCs w:val="22"/>
        </w:rPr>
        <w:noBreakHyphen/>
        <w:t>/2,5</w:t>
      </w:r>
      <w:r w:rsidRPr="00450E55">
        <w:rPr>
          <w:szCs w:val="22"/>
        </w:rPr>
        <w:noBreakHyphen/>
        <w:t xml:space="preserve">krotnego zwiększenia średniego AUC dla </w:t>
      </w:r>
      <w:proofErr w:type="spellStart"/>
      <w:r w:rsidRPr="00450E55">
        <w:rPr>
          <w:szCs w:val="22"/>
        </w:rPr>
        <w:lastRenderedPageBreak/>
        <w:t>rywaroksabanu</w:t>
      </w:r>
      <w:proofErr w:type="spellEnd"/>
      <w:r w:rsidRPr="00450E55">
        <w:rPr>
          <w:szCs w:val="22"/>
        </w:rPr>
        <w:t xml:space="preserve"> oraz do 1,7</w:t>
      </w:r>
      <w:r w:rsidRPr="00450E55">
        <w:rPr>
          <w:szCs w:val="22"/>
        </w:rPr>
        <w:noBreakHyphen/>
        <w:t>/1,6</w:t>
      </w:r>
      <w:r w:rsidRPr="00450E55">
        <w:rPr>
          <w:szCs w:val="22"/>
        </w:rPr>
        <w:noBreakHyphen/>
        <w:t>krotnego zwiększenia średniego stężenia maksymalnego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proofErr w:type="gramStart"/>
      <w:r w:rsidRPr="00450E55">
        <w:rPr>
          <w:szCs w:val="22"/>
        </w:rPr>
        <w:t>ze</w:t>
      </w:r>
      <w:proofErr w:type="gramEnd"/>
      <w:r w:rsidRPr="00450E55">
        <w:rPr>
          <w:szCs w:val="22"/>
        </w:rPr>
        <w:t xml:space="preserve"> znacznym nasileniem działania farmakodynamicznego, które może prowadzić do zwiększonego ryzyka krwawienia. Z tego powodu nie zaleca się stosowania </w:t>
      </w:r>
      <w:r w:rsidR="00F33A44" w:rsidRPr="00450E55">
        <w:rPr>
          <w:noProof/>
          <w:szCs w:val="22"/>
        </w:rPr>
        <w:t xml:space="preserve">Rivaroxaban </w:t>
      </w:r>
      <w:r w:rsidR="000D52E9" w:rsidRPr="00450E55">
        <w:rPr>
          <w:noProof/>
          <w:szCs w:val="22"/>
        </w:rPr>
        <w:t>Viatris</w:t>
      </w:r>
      <w:r w:rsidR="0045258C" w:rsidRPr="00450E55">
        <w:rPr>
          <w:szCs w:val="22"/>
        </w:rPr>
        <w:t xml:space="preserve"> </w:t>
      </w:r>
      <w:r w:rsidRPr="00450E55">
        <w:rPr>
          <w:szCs w:val="22"/>
        </w:rPr>
        <w:t xml:space="preserve">u pacjentów, którzy w tym samym czasie przyjmują leki przeciwgrzybicze z grupy pochodnych </w:t>
      </w:r>
      <w:proofErr w:type="spellStart"/>
      <w:r w:rsidRPr="00450E55">
        <w:rPr>
          <w:szCs w:val="22"/>
        </w:rPr>
        <w:t>azolowych</w:t>
      </w:r>
      <w:proofErr w:type="spellEnd"/>
      <w:r w:rsidRPr="00450E55">
        <w:rPr>
          <w:szCs w:val="22"/>
        </w:rPr>
        <w:t xml:space="preserve"> o działaniu ogólnoustrojowym, takie jak: </w:t>
      </w:r>
      <w:proofErr w:type="spellStart"/>
      <w:r w:rsidRPr="00450E55">
        <w:rPr>
          <w:szCs w:val="22"/>
        </w:rPr>
        <w:t>ketokonazol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i </w:t>
      </w:r>
      <w:proofErr w:type="spellStart"/>
      <w:r w:rsidRPr="00450E55">
        <w:rPr>
          <w:szCs w:val="22"/>
        </w:rPr>
        <w:t>pozakonazol</w:t>
      </w:r>
      <w:proofErr w:type="spellEnd"/>
      <w:r w:rsidRPr="00450E55">
        <w:rPr>
          <w:szCs w:val="22"/>
        </w:rPr>
        <w:t xml:space="preserve"> lub inhibitory HIV</w:t>
      </w:r>
      <w:r w:rsidRPr="00450E55">
        <w:rPr>
          <w:szCs w:val="22"/>
        </w:rPr>
        <w:noBreakHyphen/>
        <w:t>proteazy. Wymienione substancje czynne są silnymi inhibitorami zarówno CYP3A4, jak i glikoproteiny P (patrz punkt 4.4).</w:t>
      </w:r>
    </w:p>
    <w:p w14:paraId="27C775D4" w14:textId="77777777" w:rsidR="009E38BB" w:rsidRPr="00450E55" w:rsidRDefault="009E38BB" w:rsidP="00311DA9">
      <w:pPr>
        <w:spacing w:line="240" w:lineRule="auto"/>
        <w:rPr>
          <w:szCs w:val="22"/>
        </w:rPr>
      </w:pPr>
    </w:p>
    <w:p w14:paraId="2A000C73" w14:textId="77777777" w:rsidR="009E38BB" w:rsidRPr="00450E55" w:rsidRDefault="009E38BB" w:rsidP="00311DA9">
      <w:pPr>
        <w:spacing w:line="240" w:lineRule="auto"/>
        <w:rPr>
          <w:szCs w:val="22"/>
        </w:rPr>
      </w:pPr>
      <w:r w:rsidRPr="00450E55">
        <w:rPr>
          <w:szCs w:val="22"/>
        </w:rPr>
        <w:t xml:space="preserve">Oczekuje się, że substancje czynne, które silnie hamują tylko jeden ze szlaków eliminacji </w:t>
      </w:r>
      <w:proofErr w:type="spellStart"/>
      <w:r w:rsidRPr="00450E55">
        <w:rPr>
          <w:szCs w:val="22"/>
        </w:rPr>
        <w:t>rywaroksabanu</w:t>
      </w:r>
      <w:proofErr w:type="spellEnd"/>
      <w:r w:rsidRPr="00450E55">
        <w:rPr>
          <w:szCs w:val="22"/>
        </w:rPr>
        <w:t xml:space="preserve">, albo CYP3A4 albo glikoproteiny P, będą w mniejszym stopniu zwiększać stężenia </w:t>
      </w:r>
      <w:proofErr w:type="spellStart"/>
      <w:r w:rsidRPr="00450E55">
        <w:rPr>
          <w:szCs w:val="22"/>
        </w:rPr>
        <w:t>rywaroksabanu</w:t>
      </w:r>
      <w:proofErr w:type="spellEnd"/>
      <w:r w:rsidRPr="00450E55">
        <w:rPr>
          <w:szCs w:val="22"/>
        </w:rPr>
        <w:t xml:space="preserve"> w osoczu krwi. Dla przykładu </w:t>
      </w:r>
      <w:proofErr w:type="spellStart"/>
      <w:r w:rsidRPr="00450E55">
        <w:rPr>
          <w:szCs w:val="22"/>
        </w:rPr>
        <w:t>klarytromycyna</w:t>
      </w:r>
      <w:proofErr w:type="spellEnd"/>
      <w:r w:rsidRPr="00450E55">
        <w:rPr>
          <w:szCs w:val="22"/>
        </w:rPr>
        <w:t xml:space="preserve"> (500 mg 2 razy na dobę), którą uważa się za silny inhibitor CYP3A4 oraz umiarkowany inhibitor glikoproteiny P, prowadzi do 1,5</w:t>
      </w:r>
      <w:r w:rsidRPr="00450E55">
        <w:rPr>
          <w:szCs w:val="22"/>
        </w:rPr>
        <w:noBreakHyphen/>
        <w:t xml:space="preserve">krotnego zwiększenia średniego AUC dla </w:t>
      </w:r>
      <w:proofErr w:type="spellStart"/>
      <w:r w:rsidRPr="00450E55">
        <w:rPr>
          <w:szCs w:val="22"/>
        </w:rPr>
        <w:t>rywaroksabanu</w:t>
      </w:r>
      <w:proofErr w:type="spellEnd"/>
      <w:r w:rsidRPr="00450E55">
        <w:rPr>
          <w:szCs w:val="22"/>
        </w:rPr>
        <w:t xml:space="preserve"> oraz 1,4</w:t>
      </w:r>
      <w:r w:rsidRPr="00450E55">
        <w:rPr>
          <w:szCs w:val="22"/>
        </w:rPr>
        <w:noBreakHyphen/>
        <w:t xml:space="preserve">krotnego zwiększenia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463F78" w:rsidRPr="00450E55">
        <w:rPr>
          <w:szCs w:val="22"/>
        </w:rPr>
        <w:t xml:space="preserve">Interakcja z </w:t>
      </w:r>
      <w:proofErr w:type="spellStart"/>
      <w:r w:rsidR="00463F78" w:rsidRPr="00450E55">
        <w:rPr>
          <w:szCs w:val="22"/>
        </w:rPr>
        <w:t>klarytromycyną</w:t>
      </w:r>
      <w:proofErr w:type="spellEnd"/>
      <w:r w:rsidR="00463F78" w:rsidRPr="00450E55">
        <w:rPr>
          <w:szCs w:val="22"/>
        </w:rPr>
        <w:t xml:space="preserve"> nie jest prawdopodobnie istotna klinicznie u większości pacjentów, ale może być potencjalnie istotna u pacjentów wysokiego ryzyka. </w:t>
      </w:r>
      <w:r w:rsidR="008C496D" w:rsidRPr="00450E55">
        <w:rPr>
          <w:szCs w:val="22"/>
        </w:rPr>
        <w:t>(</w:t>
      </w:r>
      <w:r w:rsidR="00A438F5" w:rsidRPr="00450E55">
        <w:rPr>
          <w:szCs w:val="22"/>
        </w:rPr>
        <w:t>Informacja dotycząca pacjentów z zaburzeniami czynności nerek: patrz punkt 4.4).</w:t>
      </w:r>
    </w:p>
    <w:p w14:paraId="5EEA67B9" w14:textId="77777777" w:rsidR="009E38BB" w:rsidRPr="00450E55" w:rsidRDefault="009E38BB" w:rsidP="00311DA9">
      <w:pPr>
        <w:spacing w:line="240" w:lineRule="auto"/>
        <w:rPr>
          <w:szCs w:val="22"/>
        </w:rPr>
      </w:pPr>
    </w:p>
    <w:p w14:paraId="619A1D24" w14:textId="70CEE9CC" w:rsidR="009E38BB" w:rsidRPr="00450E55" w:rsidRDefault="009E38BB" w:rsidP="00311DA9">
      <w:pPr>
        <w:spacing w:line="240" w:lineRule="auto"/>
        <w:rPr>
          <w:szCs w:val="22"/>
        </w:rPr>
      </w:pPr>
      <w:r w:rsidRPr="00450E55">
        <w:rPr>
          <w:szCs w:val="22"/>
        </w:rPr>
        <w:t>Zastosowanie erytromycyny (500 mg 3 razy na dobę), która umiarkowanie hamuje CYP3A4 oraz glikoproteinę P, prowadziło do 1,3</w:t>
      </w:r>
      <w:r w:rsidRPr="00450E55">
        <w:rPr>
          <w:szCs w:val="22"/>
        </w:rPr>
        <w:noBreakHyphen/>
        <w:t xml:space="preserve">krotnego zwiększenia średniego AUC oraz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463F78" w:rsidRPr="00450E55">
        <w:rPr>
          <w:szCs w:val="22"/>
        </w:rPr>
        <w:t>Interakcja z erytromycyną nie jest prawdopodobnie istotna klinicznie u większości pacjentów, ale może być potencjalnie istotna u pacjentów wysokiego ryzyka.</w:t>
      </w:r>
    </w:p>
    <w:p w14:paraId="705CCE5C" w14:textId="77777777" w:rsidR="00783F1F" w:rsidRPr="00450E55" w:rsidRDefault="00C56E16" w:rsidP="00311DA9">
      <w:pPr>
        <w:spacing w:line="240" w:lineRule="auto"/>
        <w:rPr>
          <w:szCs w:val="22"/>
        </w:rPr>
      </w:pPr>
      <w:r w:rsidRPr="00450E55">
        <w:rPr>
          <w:szCs w:val="22"/>
        </w:rPr>
        <w:t xml:space="preserve">U pacjentów </w:t>
      </w:r>
      <w:r w:rsidR="001F1821" w:rsidRPr="00450E55">
        <w:rPr>
          <w:szCs w:val="22"/>
        </w:rPr>
        <w:t>z łagodnymi zaburzeniami czynności</w:t>
      </w:r>
      <w:r w:rsidRPr="00450E55">
        <w:rPr>
          <w:szCs w:val="22"/>
        </w:rPr>
        <w:t xml:space="preserve"> nerek e</w:t>
      </w:r>
      <w:r w:rsidR="00783F1F" w:rsidRPr="00450E55">
        <w:rPr>
          <w:szCs w:val="22"/>
        </w:rPr>
        <w:t>rytromycyna (500 mg trzy razy na dobę) prowadziła do 1,8</w:t>
      </w:r>
      <w:r w:rsidR="00783F1F" w:rsidRPr="00450E55">
        <w:rPr>
          <w:szCs w:val="22"/>
        </w:rPr>
        <w:noBreakHyphen/>
        <w:t xml:space="preserve">krotnego zwiększenia średniego AUC </w:t>
      </w:r>
      <w:proofErr w:type="spellStart"/>
      <w:r w:rsidR="00783F1F" w:rsidRPr="00450E55">
        <w:rPr>
          <w:szCs w:val="22"/>
        </w:rPr>
        <w:t>rywaroksabanu</w:t>
      </w:r>
      <w:proofErr w:type="spellEnd"/>
      <w:r w:rsidR="00783F1F" w:rsidRPr="00450E55">
        <w:rPr>
          <w:szCs w:val="22"/>
        </w:rPr>
        <w:t xml:space="preserve"> i 1,6</w:t>
      </w:r>
      <w:r w:rsidR="00783F1F" w:rsidRPr="00450E55">
        <w:rPr>
          <w:szCs w:val="22"/>
        </w:rPr>
        <w:noBreakHyphen/>
        <w:t xml:space="preserve">krotnego zwiększenia </w:t>
      </w:r>
      <w:proofErr w:type="spellStart"/>
      <w:r w:rsidR="00782BAB" w:rsidRPr="00450E55">
        <w:rPr>
          <w:szCs w:val="22"/>
        </w:rPr>
        <w:t>C</w:t>
      </w:r>
      <w:r w:rsidR="00782BAB" w:rsidRPr="00450E55">
        <w:rPr>
          <w:szCs w:val="22"/>
          <w:vertAlign w:val="subscript"/>
        </w:rPr>
        <w:t>max</w:t>
      </w:r>
      <w:proofErr w:type="spellEnd"/>
      <w:r w:rsidR="00783F1F" w:rsidRPr="00450E55">
        <w:rPr>
          <w:szCs w:val="22"/>
        </w:rPr>
        <w:t xml:space="preserve"> w porównaniu z pacjentami z prawidłową czynnością nerek. U pacjentów z umiarkowanymi zaburzeniami czynności nerek erytromycyna prowadziła do 2,0</w:t>
      </w:r>
      <w:r w:rsidR="00783F1F" w:rsidRPr="00450E55">
        <w:rPr>
          <w:szCs w:val="22"/>
        </w:rPr>
        <w:noBreakHyphen/>
        <w:t xml:space="preserve">krotnego zwiększenia średniego AUC </w:t>
      </w:r>
      <w:proofErr w:type="spellStart"/>
      <w:r w:rsidR="00783F1F" w:rsidRPr="00450E55">
        <w:rPr>
          <w:szCs w:val="22"/>
        </w:rPr>
        <w:t>rywaroksabanu</w:t>
      </w:r>
      <w:proofErr w:type="spellEnd"/>
      <w:r w:rsidR="00783F1F" w:rsidRPr="00450E55">
        <w:rPr>
          <w:szCs w:val="22"/>
        </w:rPr>
        <w:t xml:space="preserve"> i 1,6</w:t>
      </w:r>
      <w:r w:rsidR="00783F1F" w:rsidRPr="00450E55">
        <w:rPr>
          <w:szCs w:val="22"/>
        </w:rPr>
        <w:noBreakHyphen/>
        <w:t xml:space="preserve">krotnego zwiększenia </w:t>
      </w:r>
      <w:proofErr w:type="spellStart"/>
      <w:r w:rsidR="00782BAB" w:rsidRPr="00450E55">
        <w:rPr>
          <w:szCs w:val="22"/>
        </w:rPr>
        <w:t>C</w:t>
      </w:r>
      <w:r w:rsidR="00782BAB" w:rsidRPr="00450E55">
        <w:rPr>
          <w:szCs w:val="22"/>
          <w:vertAlign w:val="subscript"/>
        </w:rPr>
        <w:t>max</w:t>
      </w:r>
      <w:proofErr w:type="spellEnd"/>
      <w:r w:rsidR="00783F1F" w:rsidRPr="00450E55">
        <w:rPr>
          <w:szCs w:val="22"/>
        </w:rPr>
        <w:t xml:space="preserve"> w porównaniu z pacjentami z prawidłową czynnością nerek</w:t>
      </w:r>
      <w:r w:rsidR="001F1821" w:rsidRPr="00450E55">
        <w:rPr>
          <w:szCs w:val="22"/>
        </w:rPr>
        <w:t xml:space="preserve">. Działanie erytromycyny jest addytywne u pacjentów z </w:t>
      </w:r>
      <w:r w:rsidR="00DE5BFE" w:rsidRPr="00450E55">
        <w:rPr>
          <w:szCs w:val="22"/>
        </w:rPr>
        <w:t>zaburzeniami czynności nerek</w:t>
      </w:r>
      <w:r w:rsidR="00783F1F" w:rsidRPr="00450E55">
        <w:rPr>
          <w:szCs w:val="22"/>
        </w:rPr>
        <w:t xml:space="preserve"> (patrz punkt 4.4).</w:t>
      </w:r>
    </w:p>
    <w:p w14:paraId="336588EC" w14:textId="77777777" w:rsidR="009E38BB" w:rsidRPr="00450E55" w:rsidRDefault="009E38BB" w:rsidP="00311DA9">
      <w:pPr>
        <w:spacing w:line="240" w:lineRule="auto"/>
        <w:rPr>
          <w:i/>
          <w:szCs w:val="22"/>
          <w:u w:val="single"/>
        </w:rPr>
      </w:pPr>
    </w:p>
    <w:p w14:paraId="594295FB" w14:textId="77777777" w:rsidR="009E38BB" w:rsidRPr="00450E55" w:rsidRDefault="009E38BB" w:rsidP="00311DA9">
      <w:pPr>
        <w:rPr>
          <w:szCs w:val="22"/>
        </w:rPr>
      </w:pPr>
      <w:r w:rsidRPr="00450E55">
        <w:rPr>
          <w:szCs w:val="22"/>
        </w:rPr>
        <w:t xml:space="preserve">Zastosowanie </w:t>
      </w:r>
      <w:proofErr w:type="spellStart"/>
      <w:r w:rsidRPr="00450E55">
        <w:rPr>
          <w:szCs w:val="22"/>
        </w:rPr>
        <w:t>flukonazolu</w:t>
      </w:r>
      <w:proofErr w:type="spellEnd"/>
      <w:r w:rsidRPr="00450E55">
        <w:rPr>
          <w:szCs w:val="22"/>
        </w:rPr>
        <w:t xml:space="preserve"> (400 mg raz na dobę), uznawanego za umiarkowany inhibitor CYP3A4, prowadziło do 1,4</w:t>
      </w:r>
      <w:r w:rsidRPr="00450E55">
        <w:rPr>
          <w:szCs w:val="22"/>
        </w:rPr>
        <w:noBreakHyphen/>
        <w:t>krotnego zwiększenia średniego AUC oraz 1,3</w:t>
      </w:r>
      <w:r w:rsidRPr="00450E55">
        <w:rPr>
          <w:szCs w:val="22"/>
        </w:rPr>
        <w:noBreakHyphen/>
        <w:t xml:space="preserve">krotnego zwiększenia średniego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463F78" w:rsidRPr="00450E55">
        <w:rPr>
          <w:szCs w:val="22"/>
        </w:rPr>
        <w:t xml:space="preserve">Interakcja z </w:t>
      </w:r>
      <w:proofErr w:type="spellStart"/>
      <w:r w:rsidR="00463F78" w:rsidRPr="00450E55">
        <w:rPr>
          <w:szCs w:val="22"/>
        </w:rPr>
        <w:t>flukonazolem</w:t>
      </w:r>
      <w:proofErr w:type="spellEnd"/>
      <w:r w:rsidR="00463F78" w:rsidRPr="00450E55">
        <w:rPr>
          <w:szCs w:val="22"/>
        </w:rPr>
        <w:t xml:space="preserve"> nie jest prawdopodobnie istotna klinicznie u większości pacjentów, ale może być potencjalnie istotna u pacjentów wysokiego ryzyka. </w:t>
      </w:r>
      <w:r w:rsidR="00A8653D" w:rsidRPr="00450E55">
        <w:rPr>
          <w:szCs w:val="22"/>
        </w:rPr>
        <w:t>(</w:t>
      </w:r>
      <w:r w:rsidR="00DE5BFE" w:rsidRPr="00450E55">
        <w:rPr>
          <w:szCs w:val="22"/>
        </w:rPr>
        <w:t>Pacjenci z zaburzeniami czynności nerek</w:t>
      </w:r>
      <w:r w:rsidR="004D4BFB" w:rsidRPr="00450E55">
        <w:rPr>
          <w:szCs w:val="22"/>
        </w:rPr>
        <w:t>:</w:t>
      </w:r>
      <w:r w:rsidR="00DE5BFE" w:rsidRPr="00450E55">
        <w:rPr>
          <w:szCs w:val="22"/>
        </w:rPr>
        <w:t xml:space="preserve"> patrz punkt 4.4</w:t>
      </w:r>
      <w:r w:rsidR="00A8653D" w:rsidRPr="00450E55">
        <w:rPr>
          <w:szCs w:val="22"/>
        </w:rPr>
        <w:t>)</w:t>
      </w:r>
      <w:r w:rsidRPr="00450E55">
        <w:rPr>
          <w:szCs w:val="22"/>
        </w:rPr>
        <w:t>.</w:t>
      </w:r>
    </w:p>
    <w:p w14:paraId="6A80ACA0" w14:textId="77777777" w:rsidR="009E38BB" w:rsidRPr="00450E55" w:rsidRDefault="009E38BB" w:rsidP="00311DA9">
      <w:pPr>
        <w:spacing w:line="240" w:lineRule="auto"/>
        <w:rPr>
          <w:i/>
          <w:szCs w:val="22"/>
          <w:u w:val="single"/>
        </w:rPr>
      </w:pPr>
    </w:p>
    <w:p w14:paraId="656B6C49" w14:textId="77777777" w:rsidR="009E38BB" w:rsidRPr="00450E55" w:rsidRDefault="009E38BB" w:rsidP="00311DA9">
      <w:pPr>
        <w:rPr>
          <w:szCs w:val="22"/>
        </w:rPr>
      </w:pPr>
      <w:r w:rsidRPr="00450E55">
        <w:rPr>
          <w:szCs w:val="22"/>
        </w:rPr>
        <w:t xml:space="preserve">Biorąc pod uwagę ograniczone dostępne dane kliniczne dotyczące </w:t>
      </w:r>
      <w:proofErr w:type="spellStart"/>
      <w:r w:rsidRPr="00450E55">
        <w:rPr>
          <w:szCs w:val="22"/>
        </w:rPr>
        <w:t>dronedaronu</w:t>
      </w:r>
      <w:proofErr w:type="spellEnd"/>
      <w:r w:rsidRPr="00450E55">
        <w:rPr>
          <w:szCs w:val="22"/>
        </w:rPr>
        <w:t xml:space="preserve"> należy unikać jednoczesnego stosowania z </w:t>
      </w:r>
      <w:proofErr w:type="spellStart"/>
      <w:r w:rsidRPr="00450E55">
        <w:rPr>
          <w:szCs w:val="22"/>
        </w:rPr>
        <w:t>rywaroksabanem</w:t>
      </w:r>
      <w:proofErr w:type="spellEnd"/>
      <w:r w:rsidRPr="00450E55">
        <w:rPr>
          <w:szCs w:val="22"/>
        </w:rPr>
        <w:t>.</w:t>
      </w:r>
    </w:p>
    <w:p w14:paraId="65261784" w14:textId="77777777" w:rsidR="009E38BB" w:rsidRPr="00450E55" w:rsidRDefault="009E38BB" w:rsidP="00311DA9">
      <w:pPr>
        <w:spacing w:line="240" w:lineRule="auto"/>
        <w:rPr>
          <w:i/>
          <w:szCs w:val="22"/>
          <w:u w:val="single"/>
        </w:rPr>
      </w:pPr>
    </w:p>
    <w:p w14:paraId="01610B7B" w14:textId="77777777" w:rsidR="009E38BB" w:rsidRPr="00450E55" w:rsidRDefault="009E38BB" w:rsidP="00311DA9">
      <w:pPr>
        <w:spacing w:line="240" w:lineRule="auto"/>
        <w:rPr>
          <w:szCs w:val="22"/>
        </w:rPr>
      </w:pPr>
      <w:r w:rsidRPr="00450E55">
        <w:rPr>
          <w:szCs w:val="22"/>
          <w:u w:val="single"/>
        </w:rPr>
        <w:t>Leki przeciwzakrzepowe</w:t>
      </w:r>
    </w:p>
    <w:p w14:paraId="03023013" w14:textId="77777777" w:rsidR="009E38BB" w:rsidRPr="00450E55" w:rsidRDefault="009E38BB" w:rsidP="00311DA9">
      <w:pPr>
        <w:spacing w:line="240" w:lineRule="auto"/>
        <w:rPr>
          <w:szCs w:val="22"/>
        </w:rPr>
      </w:pPr>
      <w:r w:rsidRPr="00450E55">
        <w:rPr>
          <w:szCs w:val="22"/>
        </w:rPr>
        <w:t xml:space="preserve">Po jednoczesnym podaniu </w:t>
      </w:r>
      <w:proofErr w:type="spellStart"/>
      <w:r w:rsidRPr="00450E55">
        <w:rPr>
          <w:szCs w:val="22"/>
        </w:rPr>
        <w:t>enoksaparyny</w:t>
      </w:r>
      <w:proofErr w:type="spellEnd"/>
      <w:r w:rsidRPr="00450E55">
        <w:rPr>
          <w:szCs w:val="22"/>
        </w:rPr>
        <w:t xml:space="preserve"> (pojedyncza dawka 40 mg) oraz </w:t>
      </w:r>
      <w:proofErr w:type="spellStart"/>
      <w:r w:rsidRPr="00450E55">
        <w:rPr>
          <w:szCs w:val="22"/>
        </w:rPr>
        <w:t>rywaroksabanu</w:t>
      </w:r>
      <w:proofErr w:type="spellEnd"/>
      <w:r w:rsidRPr="00450E55">
        <w:rPr>
          <w:szCs w:val="22"/>
        </w:rPr>
        <w:t xml:space="preserve"> (pojedyncza dawka 10 mg) obserwowano addytywne działanie hamujące aktywność czynnika</w:t>
      </w:r>
      <w:r w:rsidR="00AA3044" w:rsidRPr="00450E55">
        <w:rPr>
          <w:szCs w:val="22"/>
        </w:rPr>
        <w:t> </w:t>
      </w:r>
      <w:proofErr w:type="spellStart"/>
      <w:r w:rsidRPr="00450E55">
        <w:rPr>
          <w:szCs w:val="22"/>
        </w:rPr>
        <w:t>Xa</w:t>
      </w:r>
      <w:proofErr w:type="spellEnd"/>
      <w:r w:rsidRPr="00450E55">
        <w:rPr>
          <w:szCs w:val="22"/>
        </w:rPr>
        <w:t xml:space="preserve">, czemu nie towarzyszył żaden dodatkowy wpływ na czasy krzepnięcia (PT, APTT). </w:t>
      </w:r>
      <w:proofErr w:type="spellStart"/>
      <w:r w:rsidRPr="00450E55">
        <w:rPr>
          <w:szCs w:val="22"/>
        </w:rPr>
        <w:t>Enoksaparyna</w:t>
      </w:r>
      <w:proofErr w:type="spellEnd"/>
      <w:r w:rsidRPr="00450E55">
        <w:rPr>
          <w:szCs w:val="22"/>
        </w:rPr>
        <w:t xml:space="preserve"> nie wpływała na farmakokinetykę </w:t>
      </w:r>
      <w:proofErr w:type="spellStart"/>
      <w:r w:rsidRPr="00450E55">
        <w:rPr>
          <w:szCs w:val="22"/>
        </w:rPr>
        <w:t>rywaroksabanu</w:t>
      </w:r>
      <w:proofErr w:type="spellEnd"/>
      <w:r w:rsidRPr="00450E55">
        <w:rPr>
          <w:szCs w:val="22"/>
        </w:rPr>
        <w:t>.</w:t>
      </w:r>
    </w:p>
    <w:p w14:paraId="05FAF9D6" w14:textId="77777777" w:rsidR="009E38BB" w:rsidRPr="00450E55" w:rsidRDefault="009E38BB" w:rsidP="00311DA9">
      <w:pPr>
        <w:spacing w:line="240" w:lineRule="auto"/>
        <w:rPr>
          <w:szCs w:val="22"/>
        </w:rPr>
      </w:pPr>
      <w:r w:rsidRPr="00450E55">
        <w:rPr>
          <w:szCs w:val="22"/>
        </w:rPr>
        <w:t>Z powodu zwiększonego ryzyka krwawienia należy zachować ostrożność u pacjentów, którzy stosują jednocześnie inne produkty o działaniu przeciwzakrzepowym (patrz punkty 4.3 i 4.4).</w:t>
      </w:r>
    </w:p>
    <w:p w14:paraId="084F36CF" w14:textId="77777777" w:rsidR="009E38BB" w:rsidRPr="00450E55" w:rsidRDefault="009E38BB" w:rsidP="00311DA9">
      <w:pPr>
        <w:spacing w:line="240" w:lineRule="auto"/>
        <w:rPr>
          <w:i/>
          <w:szCs w:val="22"/>
          <w:u w:val="single"/>
        </w:rPr>
      </w:pPr>
    </w:p>
    <w:p w14:paraId="61F666E8" w14:textId="77777777" w:rsidR="009E38BB" w:rsidRPr="00450E55" w:rsidRDefault="009E38BB" w:rsidP="00311DA9">
      <w:pPr>
        <w:keepNext/>
        <w:spacing w:line="240" w:lineRule="auto"/>
        <w:rPr>
          <w:szCs w:val="22"/>
          <w:u w:val="single"/>
        </w:rPr>
      </w:pPr>
      <w:r w:rsidRPr="00450E55">
        <w:rPr>
          <w:szCs w:val="22"/>
          <w:u w:val="single"/>
        </w:rPr>
        <w:t>Niesteroidowe leki przeciwzapalne (NLPZ)/inhibitory agregacji płytek krwi</w:t>
      </w:r>
    </w:p>
    <w:p w14:paraId="44D6AC81" w14:textId="77777777" w:rsidR="009E38BB" w:rsidRPr="00450E55" w:rsidRDefault="009E38BB" w:rsidP="00311DA9">
      <w:pPr>
        <w:spacing w:line="240" w:lineRule="auto"/>
        <w:rPr>
          <w:szCs w:val="22"/>
        </w:rPr>
      </w:pPr>
      <w:r w:rsidRPr="00450E55">
        <w:rPr>
          <w:szCs w:val="22"/>
        </w:rPr>
        <w:t xml:space="preserve">Po jednoczesnym podaniu </w:t>
      </w:r>
      <w:proofErr w:type="spellStart"/>
      <w:r w:rsidRPr="00450E55">
        <w:rPr>
          <w:szCs w:val="22"/>
        </w:rPr>
        <w:t>rywaroksabanu</w:t>
      </w:r>
      <w:proofErr w:type="spellEnd"/>
      <w:r w:rsidRPr="00450E55">
        <w:rPr>
          <w:szCs w:val="22"/>
        </w:rPr>
        <w:t xml:space="preserve"> (15 mg) oraz 500 mg </w:t>
      </w:r>
      <w:proofErr w:type="spellStart"/>
      <w:r w:rsidRPr="00450E55">
        <w:rPr>
          <w:szCs w:val="22"/>
        </w:rPr>
        <w:t>naproksenu</w:t>
      </w:r>
      <w:proofErr w:type="spellEnd"/>
      <w:r w:rsidRPr="00450E55">
        <w:rPr>
          <w:szCs w:val="22"/>
        </w:rPr>
        <w:t xml:space="preserve"> nie obserwowano wydłużenia czasu krwawienia istotnego klinicznie. Tym niemniej, u niektórych pacjentów, może dojść do bardziej nasilonych działań farmakodynamicznych.</w:t>
      </w:r>
    </w:p>
    <w:p w14:paraId="7AA4AE4C" w14:textId="4E31424E" w:rsidR="009E38BB" w:rsidRPr="00450E55" w:rsidRDefault="009E38BB" w:rsidP="00311DA9">
      <w:pPr>
        <w:spacing w:line="240" w:lineRule="auto"/>
        <w:rPr>
          <w:szCs w:val="22"/>
        </w:rPr>
      </w:pPr>
      <w:r w:rsidRPr="00450E55">
        <w:rPr>
          <w:szCs w:val="22"/>
        </w:rPr>
        <w:t xml:space="preserve">Po jednoczesnym podaniu </w:t>
      </w:r>
      <w:proofErr w:type="spellStart"/>
      <w:r w:rsidRPr="00450E55">
        <w:rPr>
          <w:szCs w:val="22"/>
        </w:rPr>
        <w:t>rywaroksabanu</w:t>
      </w:r>
      <w:proofErr w:type="spellEnd"/>
      <w:r w:rsidRPr="00450E55">
        <w:rPr>
          <w:szCs w:val="22"/>
        </w:rPr>
        <w:t xml:space="preserve"> oraz 500 mg </w:t>
      </w:r>
      <w:r w:rsidR="00FB72F6">
        <w:rPr>
          <w:szCs w:val="22"/>
        </w:rPr>
        <w:t xml:space="preserve">kwasu </w:t>
      </w:r>
      <w:proofErr w:type="spellStart"/>
      <w:r w:rsidR="00FB72F6">
        <w:rPr>
          <w:szCs w:val="22"/>
        </w:rPr>
        <w:t>acetyloaskorbinowego</w:t>
      </w:r>
      <w:proofErr w:type="spellEnd"/>
      <w:r w:rsidR="00FB72F6" w:rsidRPr="00450E55">
        <w:rPr>
          <w:szCs w:val="22"/>
        </w:rPr>
        <w:t xml:space="preserve"> </w:t>
      </w:r>
      <w:r w:rsidRPr="00450E55">
        <w:rPr>
          <w:szCs w:val="22"/>
        </w:rPr>
        <w:t>nie obserwowano istotnych klinicznie interakcji farmakokinetycznych ani farmakodynamicznych.</w:t>
      </w:r>
    </w:p>
    <w:p w14:paraId="1ABF86DC" w14:textId="77777777" w:rsidR="009E38BB" w:rsidRPr="00450E55" w:rsidRDefault="009E38BB" w:rsidP="00311DA9">
      <w:pPr>
        <w:spacing w:line="240" w:lineRule="auto"/>
        <w:rPr>
          <w:szCs w:val="22"/>
        </w:rPr>
      </w:pPr>
      <w:r w:rsidRPr="00450E55">
        <w:rPr>
          <w:iCs/>
          <w:szCs w:val="22"/>
        </w:rPr>
        <w:t xml:space="preserve">Zastosowanie </w:t>
      </w:r>
      <w:proofErr w:type="spellStart"/>
      <w:r w:rsidRPr="00450E55">
        <w:rPr>
          <w:iCs/>
          <w:szCs w:val="22"/>
        </w:rPr>
        <w:t>klopidogrelu</w:t>
      </w:r>
      <w:proofErr w:type="spellEnd"/>
      <w:r w:rsidRPr="00450E55">
        <w:rPr>
          <w:iCs/>
          <w:szCs w:val="22"/>
        </w:rPr>
        <w:t xml:space="preserve"> (300 mg w dawce nasycającej, a następnie 75 mg w dawce podtrzymującej) </w:t>
      </w:r>
      <w:r w:rsidRPr="00450E55">
        <w:rPr>
          <w:szCs w:val="22"/>
        </w:rPr>
        <w:t xml:space="preserve">nie prowadziło do wystąpienia interakcji farmakokinetycznej z </w:t>
      </w:r>
      <w:proofErr w:type="spellStart"/>
      <w:r w:rsidRPr="00450E55">
        <w:rPr>
          <w:szCs w:val="22"/>
        </w:rPr>
        <w:t>rywaroksabanem</w:t>
      </w:r>
      <w:proofErr w:type="spellEnd"/>
      <w:r w:rsidRPr="00450E55">
        <w:rPr>
          <w:szCs w:val="22"/>
        </w:rPr>
        <w:t xml:space="preserve"> (15 mg), ale w podgrupie pacjentów stwierdzono znaczne wydłużenie czasu krwawienia, które nie było skorelowane z agregacją płytek krwi, stężeniem P</w:t>
      </w:r>
      <w:r w:rsidRPr="00450E55">
        <w:rPr>
          <w:szCs w:val="22"/>
        </w:rPr>
        <w:noBreakHyphen/>
      </w:r>
      <w:proofErr w:type="spellStart"/>
      <w:r w:rsidRPr="00450E55">
        <w:rPr>
          <w:szCs w:val="22"/>
        </w:rPr>
        <w:t>selektyny</w:t>
      </w:r>
      <w:proofErr w:type="spellEnd"/>
      <w:r w:rsidRPr="00450E55">
        <w:rPr>
          <w:szCs w:val="22"/>
        </w:rPr>
        <w:t xml:space="preserve"> ani aktywnością receptora </w:t>
      </w:r>
      <w:proofErr w:type="spellStart"/>
      <w:r w:rsidRPr="00450E55">
        <w:rPr>
          <w:szCs w:val="22"/>
        </w:rPr>
        <w:t>GPIIb</w:t>
      </w:r>
      <w:proofErr w:type="spellEnd"/>
      <w:r w:rsidRPr="00450E55">
        <w:rPr>
          <w:szCs w:val="22"/>
        </w:rPr>
        <w:t>/</w:t>
      </w:r>
      <w:proofErr w:type="spellStart"/>
      <w:r w:rsidRPr="00450E55">
        <w:rPr>
          <w:szCs w:val="22"/>
        </w:rPr>
        <w:t>IIIa</w:t>
      </w:r>
      <w:proofErr w:type="spellEnd"/>
      <w:r w:rsidRPr="00450E55">
        <w:rPr>
          <w:szCs w:val="22"/>
        </w:rPr>
        <w:t>.</w:t>
      </w:r>
    </w:p>
    <w:p w14:paraId="40A5531B" w14:textId="77777777" w:rsidR="009E38BB" w:rsidRPr="00450E55" w:rsidRDefault="009E38BB" w:rsidP="00311DA9">
      <w:pPr>
        <w:spacing w:line="240" w:lineRule="auto"/>
        <w:rPr>
          <w:szCs w:val="22"/>
        </w:rPr>
      </w:pPr>
      <w:r w:rsidRPr="00450E55">
        <w:rPr>
          <w:szCs w:val="22"/>
        </w:rPr>
        <w:lastRenderedPageBreak/>
        <w:t xml:space="preserve">Należy zachować ostrożność u pacjentów, którzy stosują jednocześnie niesteroidowe leki przeciwzapalne </w:t>
      </w:r>
      <w:r w:rsidRPr="00450E55">
        <w:rPr>
          <w:szCs w:val="22"/>
        </w:rPr>
        <w:noBreakHyphen/>
        <w:t xml:space="preserve"> NLPZ (w tym kwas acetylosalicylowy) oraz inhibitory agregacji płytek krwi, ponieważ zwykle zwiększają one ryzyko krwawienia (patrz punkt 4.4).</w:t>
      </w:r>
    </w:p>
    <w:p w14:paraId="2171FA98" w14:textId="77777777" w:rsidR="00422952" w:rsidRPr="00450E55" w:rsidRDefault="00422952" w:rsidP="00311DA9">
      <w:pPr>
        <w:rPr>
          <w:szCs w:val="22"/>
          <w:u w:val="single"/>
        </w:rPr>
      </w:pPr>
    </w:p>
    <w:p w14:paraId="2CA74D25" w14:textId="77777777" w:rsidR="009C1112" w:rsidRPr="00450E55" w:rsidRDefault="009C1112" w:rsidP="00311DA9">
      <w:pPr>
        <w:rPr>
          <w:szCs w:val="22"/>
          <w:u w:val="single"/>
        </w:rPr>
      </w:pPr>
      <w:r w:rsidRPr="00450E55">
        <w:rPr>
          <w:szCs w:val="22"/>
          <w:u w:val="single"/>
        </w:rPr>
        <w:t>SSRI/SNR</w:t>
      </w:r>
      <w:r w:rsidR="00E40216" w:rsidRPr="00450E55">
        <w:rPr>
          <w:szCs w:val="22"/>
          <w:u w:val="single"/>
        </w:rPr>
        <w:t>I</w:t>
      </w:r>
    </w:p>
    <w:p w14:paraId="29475990" w14:textId="77777777" w:rsidR="009C1112" w:rsidRPr="00450E55" w:rsidRDefault="009C1112" w:rsidP="00311DA9">
      <w:pPr>
        <w:rPr>
          <w:szCs w:val="22"/>
        </w:rPr>
      </w:pPr>
      <w:r w:rsidRPr="00450E55">
        <w:rPr>
          <w:szCs w:val="22"/>
        </w:rPr>
        <w:t>Tak jak w przypadku innych leków przeciwzakrzepowych, istnieje możliwość</w:t>
      </w:r>
      <w:r w:rsidR="00A36E80" w:rsidRPr="00450E55">
        <w:rPr>
          <w:szCs w:val="22"/>
        </w:rPr>
        <w:t xml:space="preserve"> występowania podwyższonego ryzyka </w:t>
      </w:r>
      <w:r w:rsidRPr="00450E55">
        <w:rPr>
          <w:szCs w:val="22"/>
        </w:rPr>
        <w:t xml:space="preserve">krwawienia </w:t>
      </w:r>
      <w:r w:rsidR="00A36E80" w:rsidRPr="00450E55">
        <w:rPr>
          <w:szCs w:val="22"/>
        </w:rPr>
        <w:t xml:space="preserve">u pacjentów </w:t>
      </w:r>
      <w:r w:rsidR="005920F9" w:rsidRPr="00450E55">
        <w:rPr>
          <w:szCs w:val="22"/>
        </w:rPr>
        <w:t xml:space="preserve">podczas </w:t>
      </w:r>
      <w:r w:rsidRPr="00450E55">
        <w:rPr>
          <w:szCs w:val="22"/>
        </w:rPr>
        <w:t>jednoczesnego stosowania leków z grupy SSRI lub SNRI ze względu na ich zgłaszane działanie na płytki</w:t>
      </w:r>
      <w:r w:rsidR="001D530E" w:rsidRPr="00450E55">
        <w:rPr>
          <w:szCs w:val="22"/>
        </w:rPr>
        <w:t xml:space="preserve"> krwi</w:t>
      </w:r>
      <w:r w:rsidRPr="00450E55">
        <w:rPr>
          <w:szCs w:val="22"/>
        </w:rPr>
        <w:t xml:space="preserve">. </w:t>
      </w:r>
      <w:r w:rsidR="00A36E80" w:rsidRPr="00450E55">
        <w:rPr>
          <w:szCs w:val="22"/>
        </w:rPr>
        <w:t xml:space="preserve">W badaniach klinicznych podczas jednoczesnego stosowania z </w:t>
      </w:r>
      <w:proofErr w:type="spellStart"/>
      <w:r w:rsidR="00A36E80" w:rsidRPr="00450E55">
        <w:rPr>
          <w:szCs w:val="22"/>
        </w:rPr>
        <w:t>rywaroksabanem</w:t>
      </w:r>
      <w:proofErr w:type="spellEnd"/>
      <w:r w:rsidR="00A36E80" w:rsidRPr="00450E55">
        <w:rPr>
          <w:szCs w:val="22"/>
        </w:rPr>
        <w:t xml:space="preserve"> w</w:t>
      </w:r>
      <w:r w:rsidR="007927F6" w:rsidRPr="00450E55">
        <w:rPr>
          <w:szCs w:val="22"/>
        </w:rPr>
        <w:t xml:space="preserve">e wszystkich grupach leczenia obserwowano numerycznie wyższy odsetek </w:t>
      </w:r>
      <w:r w:rsidR="007927F6" w:rsidRPr="00450E55">
        <w:rPr>
          <w:szCs w:val="22"/>
          <w:lang w:eastAsia="pl-PL"/>
        </w:rPr>
        <w:t>poważnych i innych niż poważne klinicznie istotnych</w:t>
      </w:r>
      <w:r w:rsidR="00A36E80" w:rsidRPr="00450E55">
        <w:rPr>
          <w:szCs w:val="22"/>
          <w:lang w:eastAsia="pl-PL"/>
        </w:rPr>
        <w:t xml:space="preserve"> </w:t>
      </w:r>
      <w:r w:rsidR="007927F6" w:rsidRPr="00450E55">
        <w:rPr>
          <w:szCs w:val="22"/>
        </w:rPr>
        <w:t>krwawień</w:t>
      </w:r>
      <w:r w:rsidR="00A36E80" w:rsidRPr="00450E55">
        <w:rPr>
          <w:szCs w:val="22"/>
        </w:rPr>
        <w:t>.</w:t>
      </w:r>
    </w:p>
    <w:p w14:paraId="3143A9FA" w14:textId="77777777" w:rsidR="007927F6" w:rsidRPr="00450E55" w:rsidRDefault="007927F6" w:rsidP="00311DA9">
      <w:pPr>
        <w:rPr>
          <w:szCs w:val="22"/>
        </w:rPr>
      </w:pPr>
    </w:p>
    <w:p w14:paraId="0BDCAC4C" w14:textId="77777777" w:rsidR="009E38BB" w:rsidRPr="00450E55" w:rsidRDefault="009E38BB" w:rsidP="00311DA9">
      <w:pPr>
        <w:rPr>
          <w:szCs w:val="22"/>
          <w:u w:val="single"/>
        </w:rPr>
      </w:pPr>
      <w:proofErr w:type="spellStart"/>
      <w:r w:rsidRPr="00450E55">
        <w:rPr>
          <w:szCs w:val="22"/>
          <w:u w:val="single"/>
        </w:rPr>
        <w:t>Warfaryna</w:t>
      </w:r>
      <w:proofErr w:type="spellEnd"/>
    </w:p>
    <w:p w14:paraId="2BCA963C" w14:textId="77777777" w:rsidR="009E38BB" w:rsidRPr="00450E55" w:rsidRDefault="009E38BB" w:rsidP="00311DA9">
      <w:pPr>
        <w:tabs>
          <w:tab w:val="left" w:pos="1080"/>
        </w:tabs>
        <w:autoSpaceDE w:val="0"/>
        <w:autoSpaceDN w:val="0"/>
        <w:adjustRightInd w:val="0"/>
        <w:rPr>
          <w:szCs w:val="22"/>
        </w:rPr>
      </w:pPr>
      <w:r w:rsidRPr="00450E55">
        <w:rPr>
          <w:szCs w:val="22"/>
        </w:rPr>
        <w:t xml:space="preserve">Zmiany leczenia pacjentów z antagonisty witaminy K </w:t>
      </w:r>
      <w:proofErr w:type="spellStart"/>
      <w:r w:rsidRPr="00450E55">
        <w:rPr>
          <w:szCs w:val="22"/>
        </w:rPr>
        <w:t>warfaryny</w:t>
      </w:r>
      <w:proofErr w:type="spellEnd"/>
      <w:r w:rsidRPr="00450E55">
        <w:rPr>
          <w:szCs w:val="22"/>
        </w:rPr>
        <w:t xml:space="preserve"> (INR 2,0 do 3,0) na </w:t>
      </w:r>
      <w:proofErr w:type="spellStart"/>
      <w:r w:rsidRPr="00450E55">
        <w:rPr>
          <w:szCs w:val="22"/>
        </w:rPr>
        <w:t>rywaroksaban</w:t>
      </w:r>
      <w:proofErr w:type="spellEnd"/>
      <w:r w:rsidRPr="00450E55">
        <w:rPr>
          <w:szCs w:val="22"/>
        </w:rPr>
        <w:t xml:space="preserve"> (20 mg) lub z </w:t>
      </w:r>
      <w:proofErr w:type="spellStart"/>
      <w:r w:rsidRPr="00450E55">
        <w:rPr>
          <w:szCs w:val="22"/>
        </w:rPr>
        <w:t>rywaroksabanu</w:t>
      </w:r>
      <w:proofErr w:type="spellEnd"/>
      <w:r w:rsidRPr="00450E55">
        <w:rPr>
          <w:szCs w:val="22"/>
        </w:rPr>
        <w:t xml:space="preserve"> (20 mg) na </w:t>
      </w:r>
      <w:proofErr w:type="spellStart"/>
      <w:r w:rsidRPr="00450E55">
        <w:rPr>
          <w:szCs w:val="22"/>
        </w:rPr>
        <w:t>warfarynę</w:t>
      </w:r>
      <w:proofErr w:type="spellEnd"/>
      <w:r w:rsidRPr="00450E55">
        <w:rPr>
          <w:szCs w:val="22"/>
        </w:rPr>
        <w:t xml:space="preserve"> (INR 2,0 do 3,0) zwiększały czas </w:t>
      </w:r>
      <w:proofErr w:type="spellStart"/>
      <w:r w:rsidRPr="00450E55">
        <w:rPr>
          <w:szCs w:val="22"/>
        </w:rPr>
        <w:t>protrombinowy</w:t>
      </w:r>
      <w:proofErr w:type="spellEnd"/>
      <w:r w:rsidRPr="00450E55">
        <w:rPr>
          <w:szCs w:val="22"/>
        </w:rPr>
        <w:t>/INR (</w:t>
      </w:r>
      <w:proofErr w:type="spellStart"/>
      <w:r w:rsidRPr="00450E55">
        <w:rPr>
          <w:szCs w:val="22"/>
        </w:rPr>
        <w:t>Neoplastin</w:t>
      </w:r>
      <w:proofErr w:type="spellEnd"/>
      <w:r w:rsidRPr="00450E55">
        <w:rPr>
          <w:szCs w:val="22"/>
        </w:rPr>
        <w:t>) więcej niż addytywnie (można zaobserwować indywidualne wartości INR do 12), podczas gdy wpływ na APTT, hamowanie aktywności czynnika </w:t>
      </w:r>
      <w:proofErr w:type="spellStart"/>
      <w:r w:rsidRPr="00450E55">
        <w:rPr>
          <w:szCs w:val="22"/>
        </w:rPr>
        <w:t>Xa</w:t>
      </w:r>
      <w:proofErr w:type="spellEnd"/>
      <w:r w:rsidRPr="00450E55">
        <w:rPr>
          <w:szCs w:val="22"/>
        </w:rPr>
        <w:t xml:space="preserve"> i endogenny potencjał trombiny był addytywny.</w:t>
      </w:r>
    </w:p>
    <w:p w14:paraId="15F23F3C" w14:textId="187BE04C" w:rsidR="009E38BB" w:rsidRPr="00450E55" w:rsidRDefault="009E38BB" w:rsidP="00311DA9">
      <w:pPr>
        <w:tabs>
          <w:tab w:val="left" w:pos="1080"/>
        </w:tabs>
        <w:autoSpaceDE w:val="0"/>
        <w:autoSpaceDN w:val="0"/>
        <w:adjustRightInd w:val="0"/>
        <w:rPr>
          <w:szCs w:val="22"/>
        </w:rPr>
      </w:pPr>
      <w:r w:rsidRPr="00450E55">
        <w:rPr>
          <w:szCs w:val="22"/>
        </w:rPr>
        <w:t xml:space="preserve">Jeśli </w:t>
      </w:r>
      <w:r w:rsidR="004F2BA9" w:rsidRPr="00450E55">
        <w:rPr>
          <w:szCs w:val="22"/>
        </w:rPr>
        <w:t xml:space="preserve">wymagane </w:t>
      </w:r>
      <w:r w:rsidRPr="00450E55">
        <w:rPr>
          <w:szCs w:val="22"/>
        </w:rPr>
        <w:t xml:space="preserve">jest wykonanie badań działania farmakodynamicznego </w:t>
      </w:r>
      <w:proofErr w:type="spellStart"/>
      <w:r w:rsidRPr="00450E55">
        <w:rPr>
          <w:szCs w:val="22"/>
        </w:rPr>
        <w:t>rywaroksabanu</w:t>
      </w:r>
      <w:proofErr w:type="spellEnd"/>
      <w:r w:rsidRPr="00450E55">
        <w:rPr>
          <w:szCs w:val="22"/>
        </w:rPr>
        <w:t xml:space="preserve"> w czasie okresu zmiany </w:t>
      </w:r>
      <w:proofErr w:type="gramStart"/>
      <w:r w:rsidRPr="00450E55">
        <w:rPr>
          <w:szCs w:val="22"/>
        </w:rPr>
        <w:t>leczenia,</w:t>
      </w:r>
      <w:proofErr w:type="gramEnd"/>
      <w:r w:rsidRPr="00450E55">
        <w:rPr>
          <w:szCs w:val="22"/>
        </w:rPr>
        <w:t xml:space="preserve"> jako takie badania można wykorzystać aktywność czynnika anty-</w:t>
      </w:r>
      <w:proofErr w:type="spellStart"/>
      <w:r w:rsidRPr="00450E55">
        <w:rPr>
          <w:szCs w:val="22"/>
        </w:rPr>
        <w:t>Xa</w:t>
      </w:r>
      <w:proofErr w:type="spellEnd"/>
      <w:r w:rsidRPr="00450E55">
        <w:rPr>
          <w:szCs w:val="22"/>
        </w:rPr>
        <w:t xml:space="preserve">, </w:t>
      </w:r>
      <w:proofErr w:type="spellStart"/>
      <w:r w:rsidRPr="00450E55">
        <w:rPr>
          <w:szCs w:val="22"/>
        </w:rPr>
        <w:t>PiCT</w:t>
      </w:r>
      <w:proofErr w:type="spellEnd"/>
      <w:r w:rsidRPr="00450E55">
        <w:rPr>
          <w:szCs w:val="22"/>
        </w:rPr>
        <w:t xml:space="preserve"> i </w:t>
      </w:r>
      <w:proofErr w:type="spellStart"/>
      <w:r w:rsidRPr="00450E55">
        <w:rPr>
          <w:szCs w:val="22"/>
        </w:rPr>
        <w:t>HepTest</w:t>
      </w:r>
      <w:proofErr w:type="spellEnd"/>
      <w:r w:rsidRPr="00450E55">
        <w:rPr>
          <w:szCs w:val="22"/>
        </w:rPr>
        <w:t xml:space="preserve">, ponieważ na badania te nie miała wpływu </w:t>
      </w:r>
      <w:proofErr w:type="spellStart"/>
      <w:r w:rsidRPr="00450E55">
        <w:rPr>
          <w:szCs w:val="22"/>
        </w:rPr>
        <w:t>warfaryna</w:t>
      </w:r>
      <w:proofErr w:type="spellEnd"/>
      <w:r w:rsidRPr="00450E55">
        <w:rPr>
          <w:szCs w:val="22"/>
        </w:rPr>
        <w:t xml:space="preserve">. Czwartego dnia po ostatniej dawce </w:t>
      </w:r>
      <w:proofErr w:type="spellStart"/>
      <w:r w:rsidRPr="00450E55">
        <w:rPr>
          <w:szCs w:val="22"/>
        </w:rPr>
        <w:t>warfaryny</w:t>
      </w:r>
      <w:proofErr w:type="spellEnd"/>
      <w:r w:rsidRPr="00450E55">
        <w:rPr>
          <w:szCs w:val="22"/>
        </w:rPr>
        <w:t xml:space="preserve"> wszystkie badania (w tym PT, APTT, hamowanie aktywności czynnika </w:t>
      </w:r>
      <w:proofErr w:type="spellStart"/>
      <w:r w:rsidRPr="00450E55">
        <w:rPr>
          <w:szCs w:val="22"/>
        </w:rPr>
        <w:t>Xa</w:t>
      </w:r>
      <w:proofErr w:type="spellEnd"/>
      <w:r w:rsidRPr="00450E55">
        <w:rPr>
          <w:szCs w:val="22"/>
        </w:rPr>
        <w:t xml:space="preserve"> i ETP) odzwierciedlały tylko działanie </w:t>
      </w:r>
      <w:proofErr w:type="spellStart"/>
      <w:r w:rsidRPr="00450E55">
        <w:rPr>
          <w:szCs w:val="22"/>
        </w:rPr>
        <w:t>rywaroksabanu</w:t>
      </w:r>
      <w:proofErr w:type="spellEnd"/>
      <w:r w:rsidRPr="00450E55">
        <w:rPr>
          <w:szCs w:val="22"/>
        </w:rPr>
        <w:t>.</w:t>
      </w:r>
    </w:p>
    <w:p w14:paraId="0970A68F" w14:textId="6358786F" w:rsidR="009E38BB" w:rsidRPr="00450E55" w:rsidRDefault="009E38BB" w:rsidP="00311DA9">
      <w:pPr>
        <w:autoSpaceDE w:val="0"/>
        <w:autoSpaceDN w:val="0"/>
        <w:adjustRightInd w:val="0"/>
        <w:rPr>
          <w:szCs w:val="22"/>
        </w:rPr>
      </w:pPr>
      <w:r w:rsidRPr="00450E55">
        <w:rPr>
          <w:szCs w:val="22"/>
        </w:rPr>
        <w:t xml:space="preserve">Jeśli </w:t>
      </w:r>
      <w:r w:rsidR="004F2BA9" w:rsidRPr="00450E55">
        <w:rPr>
          <w:szCs w:val="22"/>
        </w:rPr>
        <w:t xml:space="preserve">wymagane </w:t>
      </w:r>
      <w:r w:rsidRPr="00450E55">
        <w:rPr>
          <w:szCs w:val="22"/>
        </w:rPr>
        <w:t xml:space="preserve">jest wykonanie badań działania farmakodynamicznego </w:t>
      </w:r>
      <w:proofErr w:type="spellStart"/>
      <w:r w:rsidRPr="00450E55">
        <w:rPr>
          <w:szCs w:val="22"/>
        </w:rPr>
        <w:t>warfaryny</w:t>
      </w:r>
      <w:proofErr w:type="spellEnd"/>
      <w:r w:rsidRPr="00450E55">
        <w:rPr>
          <w:szCs w:val="22"/>
        </w:rPr>
        <w:t xml:space="preserve"> w czasie okresu zmiany leczenia, możliwe jest wykorzystanie pomiaru INR przy </w:t>
      </w:r>
      <w:proofErr w:type="spellStart"/>
      <w:r w:rsidRPr="00450E55">
        <w:rPr>
          <w:szCs w:val="22"/>
        </w:rPr>
        <w:t>C</w:t>
      </w:r>
      <w:r w:rsidRPr="00450E55">
        <w:rPr>
          <w:szCs w:val="22"/>
          <w:vertAlign w:val="subscript"/>
        </w:rPr>
        <w:t>trough</w:t>
      </w:r>
      <w:proofErr w:type="spellEnd"/>
      <w:r w:rsidRPr="00450E55">
        <w:rPr>
          <w:szCs w:val="22"/>
        </w:rPr>
        <w:t xml:space="preserve"> </w:t>
      </w:r>
      <w:proofErr w:type="spellStart"/>
      <w:r w:rsidRPr="00450E55">
        <w:rPr>
          <w:szCs w:val="22"/>
        </w:rPr>
        <w:t>rywaroksabanu</w:t>
      </w:r>
      <w:proofErr w:type="spellEnd"/>
      <w:r w:rsidRPr="00450E55">
        <w:rPr>
          <w:szCs w:val="22"/>
        </w:rPr>
        <w:t xml:space="preserve"> (24 godziny po uprzednim przyjęciu </w:t>
      </w:r>
      <w:proofErr w:type="spellStart"/>
      <w:r w:rsidRPr="00450E55">
        <w:rPr>
          <w:szCs w:val="22"/>
        </w:rPr>
        <w:t>rywaroksabanu</w:t>
      </w:r>
      <w:proofErr w:type="spellEnd"/>
      <w:r w:rsidRPr="00450E55">
        <w:rPr>
          <w:szCs w:val="22"/>
        </w:rPr>
        <w:t xml:space="preserve">), ponieważ </w:t>
      </w:r>
      <w:proofErr w:type="spellStart"/>
      <w:r w:rsidRPr="00450E55">
        <w:rPr>
          <w:szCs w:val="22"/>
        </w:rPr>
        <w:t>rywaroksaban</w:t>
      </w:r>
      <w:proofErr w:type="spellEnd"/>
      <w:r w:rsidRPr="00450E55">
        <w:rPr>
          <w:szCs w:val="22"/>
        </w:rPr>
        <w:t xml:space="preserve"> ma minimalny wpływ na to badanie w tym punkcie czasowym</w:t>
      </w:r>
      <w:r w:rsidR="00E6061E" w:rsidRPr="00450E55">
        <w:rPr>
          <w:szCs w:val="22"/>
        </w:rPr>
        <w:t>.</w:t>
      </w:r>
    </w:p>
    <w:p w14:paraId="41B2738C" w14:textId="77777777" w:rsidR="009E38BB" w:rsidRPr="00450E55" w:rsidRDefault="009E38BB" w:rsidP="00311DA9">
      <w:pPr>
        <w:spacing w:line="240" w:lineRule="auto"/>
        <w:rPr>
          <w:szCs w:val="22"/>
        </w:rPr>
      </w:pPr>
      <w:r w:rsidRPr="00450E55">
        <w:rPr>
          <w:szCs w:val="22"/>
        </w:rPr>
        <w:t xml:space="preserve">Nie obserwowano interakcji farmakokinetycznej między </w:t>
      </w:r>
      <w:proofErr w:type="spellStart"/>
      <w:r w:rsidRPr="00450E55">
        <w:rPr>
          <w:szCs w:val="22"/>
        </w:rPr>
        <w:t>warfaryną</w:t>
      </w:r>
      <w:proofErr w:type="spellEnd"/>
      <w:r w:rsidRPr="00450E55">
        <w:rPr>
          <w:szCs w:val="22"/>
        </w:rPr>
        <w:t xml:space="preserve"> a </w:t>
      </w:r>
      <w:proofErr w:type="spellStart"/>
      <w:r w:rsidRPr="00450E55">
        <w:rPr>
          <w:szCs w:val="22"/>
        </w:rPr>
        <w:t>rywaroksabanem</w:t>
      </w:r>
      <w:proofErr w:type="spellEnd"/>
      <w:r w:rsidRPr="00450E55">
        <w:rPr>
          <w:szCs w:val="22"/>
        </w:rPr>
        <w:t>.</w:t>
      </w:r>
    </w:p>
    <w:p w14:paraId="76079327" w14:textId="77777777" w:rsidR="009E38BB" w:rsidRPr="00450E55" w:rsidRDefault="009E38BB" w:rsidP="00311DA9">
      <w:pPr>
        <w:spacing w:line="240" w:lineRule="auto"/>
        <w:rPr>
          <w:i/>
          <w:szCs w:val="22"/>
          <w:u w:val="single"/>
        </w:rPr>
      </w:pPr>
    </w:p>
    <w:p w14:paraId="1BA54272" w14:textId="77777777" w:rsidR="009E38BB" w:rsidRPr="00450E55" w:rsidRDefault="009E38BB" w:rsidP="00311DA9">
      <w:pPr>
        <w:keepNext/>
        <w:spacing w:line="240" w:lineRule="auto"/>
        <w:rPr>
          <w:szCs w:val="22"/>
        </w:rPr>
      </w:pPr>
      <w:r w:rsidRPr="00450E55">
        <w:rPr>
          <w:szCs w:val="22"/>
          <w:u w:val="single"/>
        </w:rPr>
        <w:t>Induktory CYP3A4</w:t>
      </w:r>
    </w:p>
    <w:p w14:paraId="2DF2CBE2" w14:textId="77777777" w:rsidR="009E38BB" w:rsidRPr="00450E55" w:rsidRDefault="009E38BB" w:rsidP="00311DA9">
      <w:pPr>
        <w:keepNext/>
        <w:spacing w:line="240" w:lineRule="auto"/>
        <w:rPr>
          <w:szCs w:val="22"/>
        </w:rPr>
      </w:pPr>
      <w:r w:rsidRPr="00450E55">
        <w:rPr>
          <w:szCs w:val="22"/>
        </w:rPr>
        <w:t xml:space="preserve">Zastosowanie </w:t>
      </w:r>
      <w:proofErr w:type="spellStart"/>
      <w:r w:rsidRPr="00450E55">
        <w:rPr>
          <w:szCs w:val="22"/>
        </w:rPr>
        <w:t>rywaroksabanu</w:t>
      </w:r>
      <w:proofErr w:type="spellEnd"/>
      <w:r w:rsidRPr="00450E55">
        <w:rPr>
          <w:szCs w:val="22"/>
        </w:rPr>
        <w:t xml:space="preserve"> jednocześnie z silnym induktorem CYP3A4, </w:t>
      </w:r>
      <w:proofErr w:type="spellStart"/>
      <w:r w:rsidRPr="00450E55">
        <w:rPr>
          <w:szCs w:val="22"/>
        </w:rPr>
        <w:t>ryfampicyną</w:t>
      </w:r>
      <w:proofErr w:type="spellEnd"/>
      <w:r w:rsidRPr="00450E55">
        <w:rPr>
          <w:szCs w:val="22"/>
        </w:rPr>
        <w:t>,</w:t>
      </w:r>
      <w:r w:rsidRPr="00450E55">
        <w:rPr>
          <w:i/>
          <w:szCs w:val="22"/>
        </w:rPr>
        <w:t xml:space="preserve"> </w:t>
      </w:r>
      <w:r w:rsidRPr="00450E55">
        <w:rPr>
          <w:szCs w:val="22"/>
        </w:rPr>
        <w:t xml:space="preserve">prowadziło do około 50% zmniejszenia średniego AUC </w:t>
      </w:r>
      <w:proofErr w:type="spellStart"/>
      <w:r w:rsidRPr="00450E55">
        <w:rPr>
          <w:szCs w:val="22"/>
        </w:rPr>
        <w:t>rywaroksabanu</w:t>
      </w:r>
      <w:proofErr w:type="spellEnd"/>
      <w:r w:rsidRPr="00450E55">
        <w:rPr>
          <w:szCs w:val="22"/>
        </w:rPr>
        <w:t xml:space="preserve">, czemu towarzyszyło zmniejszenie jego działań farmakodynamicznych. Jednoczesne stosowanie </w:t>
      </w:r>
      <w:proofErr w:type="spellStart"/>
      <w:r w:rsidRPr="00450E55">
        <w:rPr>
          <w:szCs w:val="22"/>
        </w:rPr>
        <w:t>rywaroksabanu</w:t>
      </w:r>
      <w:proofErr w:type="spellEnd"/>
      <w:r w:rsidRPr="00450E55">
        <w:rPr>
          <w:szCs w:val="22"/>
        </w:rPr>
        <w:t xml:space="preserve"> z innymi silnymi induktorami CYP3A4 (np. fenytoina, karbamazepina, </w:t>
      </w:r>
      <w:proofErr w:type="spellStart"/>
      <w:r w:rsidRPr="00450E55">
        <w:rPr>
          <w:szCs w:val="22"/>
        </w:rPr>
        <w:t>fenobarbital</w:t>
      </w:r>
      <w:proofErr w:type="spellEnd"/>
      <w:r w:rsidRPr="00450E55">
        <w:rPr>
          <w:szCs w:val="22"/>
        </w:rPr>
        <w:t xml:space="preserve"> lub ziele dziurawca </w:t>
      </w:r>
      <w:r w:rsidR="00422952" w:rsidRPr="00450E55">
        <w:rPr>
          <w:szCs w:val="22"/>
        </w:rPr>
        <w:t xml:space="preserve">zwyczajnego </w:t>
      </w:r>
      <w:r w:rsidRPr="00450E55">
        <w:rPr>
          <w:szCs w:val="22"/>
        </w:rPr>
        <w:t>(</w:t>
      </w:r>
      <w:proofErr w:type="spellStart"/>
      <w:r w:rsidRPr="00450E55">
        <w:rPr>
          <w:i/>
          <w:szCs w:val="22"/>
        </w:rPr>
        <w:t>Hypericum</w:t>
      </w:r>
      <w:proofErr w:type="spellEnd"/>
      <w:r w:rsidRPr="00450E55">
        <w:rPr>
          <w:i/>
          <w:szCs w:val="22"/>
        </w:rPr>
        <w:t xml:space="preserve"> </w:t>
      </w:r>
      <w:proofErr w:type="spellStart"/>
      <w:r w:rsidRPr="00450E55">
        <w:rPr>
          <w:i/>
          <w:szCs w:val="22"/>
        </w:rPr>
        <w:t>perforatum</w:t>
      </w:r>
      <w:proofErr w:type="spellEnd"/>
      <w:r w:rsidRPr="00450E55">
        <w:rPr>
          <w:szCs w:val="22"/>
        </w:rPr>
        <w:t xml:space="preserve">)) może także prowadzić do zmniejszenia stężeń </w:t>
      </w:r>
      <w:proofErr w:type="spellStart"/>
      <w:r w:rsidRPr="00450E55">
        <w:rPr>
          <w:szCs w:val="22"/>
        </w:rPr>
        <w:t>rywaroksabanu</w:t>
      </w:r>
      <w:proofErr w:type="spellEnd"/>
      <w:r w:rsidRPr="00450E55">
        <w:rPr>
          <w:szCs w:val="22"/>
        </w:rPr>
        <w:t xml:space="preserve"> w osoczu krwi. </w:t>
      </w:r>
      <w:r w:rsidR="00DE5BFE" w:rsidRPr="00450E55">
        <w:rPr>
          <w:szCs w:val="22"/>
        </w:rPr>
        <w:t>Dlatego</w:t>
      </w:r>
      <w:r w:rsidR="000825BC" w:rsidRPr="00450E55">
        <w:rPr>
          <w:szCs w:val="22"/>
        </w:rPr>
        <w:t xml:space="preserve"> </w:t>
      </w:r>
      <w:r w:rsidR="00DE5BFE" w:rsidRPr="00450E55">
        <w:rPr>
          <w:szCs w:val="22"/>
        </w:rPr>
        <w:t>też n</w:t>
      </w:r>
      <w:r w:rsidRPr="00450E55">
        <w:rPr>
          <w:szCs w:val="22"/>
        </w:rPr>
        <w:t xml:space="preserve">ależy </w:t>
      </w:r>
      <w:r w:rsidR="00CA53A7" w:rsidRPr="00450E55">
        <w:rPr>
          <w:szCs w:val="22"/>
        </w:rPr>
        <w:t xml:space="preserve">unikać </w:t>
      </w:r>
      <w:r w:rsidR="00DE5BFE" w:rsidRPr="00450E55">
        <w:rPr>
          <w:szCs w:val="22"/>
        </w:rPr>
        <w:t xml:space="preserve">jednoczesnego stosowania </w:t>
      </w:r>
      <w:r w:rsidR="00CA53A7" w:rsidRPr="00450E55">
        <w:rPr>
          <w:szCs w:val="22"/>
        </w:rPr>
        <w:t xml:space="preserve">silnych induktorów </w:t>
      </w:r>
      <w:r w:rsidRPr="00450E55">
        <w:rPr>
          <w:szCs w:val="22"/>
        </w:rPr>
        <w:t>CYP3A4</w:t>
      </w:r>
      <w:r w:rsidR="00CA53A7" w:rsidRPr="00450E55">
        <w:rPr>
          <w:szCs w:val="22"/>
        </w:rPr>
        <w:t>, chyba że pacjent jest ściśle obserwowany w kierunku objawów przedmiotowych i podmiotowych zakrzepicy</w:t>
      </w:r>
      <w:r w:rsidRPr="00450E55">
        <w:rPr>
          <w:szCs w:val="22"/>
        </w:rPr>
        <w:t>.</w:t>
      </w:r>
    </w:p>
    <w:p w14:paraId="568466FB" w14:textId="77777777" w:rsidR="009E38BB" w:rsidRPr="00450E55" w:rsidRDefault="009E38BB" w:rsidP="00311DA9">
      <w:pPr>
        <w:spacing w:line="240" w:lineRule="auto"/>
        <w:rPr>
          <w:i/>
          <w:szCs w:val="22"/>
          <w:u w:val="single"/>
        </w:rPr>
      </w:pPr>
    </w:p>
    <w:p w14:paraId="306F88C5" w14:textId="77777777" w:rsidR="009E38BB" w:rsidRPr="00450E55" w:rsidRDefault="009E38BB" w:rsidP="00311DA9">
      <w:pPr>
        <w:spacing w:line="240" w:lineRule="auto"/>
        <w:rPr>
          <w:szCs w:val="22"/>
          <w:u w:val="single"/>
        </w:rPr>
      </w:pPr>
      <w:r w:rsidRPr="00450E55">
        <w:rPr>
          <w:szCs w:val="22"/>
          <w:u w:val="single"/>
        </w:rPr>
        <w:t>Inne leczenie skojarzone</w:t>
      </w:r>
    </w:p>
    <w:p w14:paraId="41DEC263" w14:textId="77777777" w:rsidR="009E38BB" w:rsidRPr="00450E55" w:rsidRDefault="009E38BB" w:rsidP="00311DA9">
      <w:pPr>
        <w:keepNext/>
        <w:spacing w:line="240" w:lineRule="auto"/>
        <w:rPr>
          <w:szCs w:val="22"/>
        </w:rPr>
      </w:pPr>
      <w:r w:rsidRPr="00450E55">
        <w:rPr>
          <w:szCs w:val="22"/>
        </w:rPr>
        <w:t xml:space="preserve">Nie stwierdzono żadnych farmakokinetycznych ani farmakodynamicznych interakcji o znaczeniu klinicznym po jednoczesnym podaniu </w:t>
      </w:r>
      <w:proofErr w:type="spellStart"/>
      <w:r w:rsidRPr="00450E55">
        <w:rPr>
          <w:szCs w:val="22"/>
        </w:rPr>
        <w:t>rywaroksabanu</w:t>
      </w:r>
      <w:proofErr w:type="spellEnd"/>
      <w:r w:rsidRPr="00450E55">
        <w:rPr>
          <w:szCs w:val="22"/>
        </w:rPr>
        <w:t xml:space="preserve"> oraz </w:t>
      </w:r>
      <w:proofErr w:type="spellStart"/>
      <w:r w:rsidRPr="00450E55">
        <w:rPr>
          <w:szCs w:val="22"/>
        </w:rPr>
        <w:t>midazolamu</w:t>
      </w:r>
      <w:proofErr w:type="spellEnd"/>
      <w:r w:rsidRPr="00450E55">
        <w:rPr>
          <w:szCs w:val="22"/>
        </w:rPr>
        <w:t xml:space="preserve"> (substrat CYP3A4), </w:t>
      </w:r>
      <w:proofErr w:type="spellStart"/>
      <w:r w:rsidRPr="00450E55">
        <w:rPr>
          <w:szCs w:val="22"/>
        </w:rPr>
        <w:t>digoksyny</w:t>
      </w:r>
      <w:proofErr w:type="spellEnd"/>
      <w:r w:rsidRPr="00450E55">
        <w:rPr>
          <w:szCs w:val="22"/>
        </w:rPr>
        <w:t xml:space="preserve"> (substrat glikoproteiny P), </w:t>
      </w:r>
      <w:proofErr w:type="spellStart"/>
      <w:r w:rsidRPr="00450E55">
        <w:rPr>
          <w:szCs w:val="22"/>
        </w:rPr>
        <w:t>atorwastatyny</w:t>
      </w:r>
      <w:proofErr w:type="spellEnd"/>
      <w:r w:rsidRPr="00450E55">
        <w:rPr>
          <w:szCs w:val="22"/>
        </w:rPr>
        <w:t xml:space="preserve"> (substrat CYP3A4 i glikoproteiny P) lub </w:t>
      </w:r>
      <w:proofErr w:type="spellStart"/>
      <w:r w:rsidRPr="00450E55">
        <w:rPr>
          <w:szCs w:val="22"/>
        </w:rPr>
        <w:t>omeprazolu</w:t>
      </w:r>
      <w:proofErr w:type="spellEnd"/>
      <w:r w:rsidRPr="00450E55">
        <w:rPr>
          <w:szCs w:val="22"/>
        </w:rPr>
        <w:t xml:space="preserve"> (inhibitor pompy protonowej). </w:t>
      </w:r>
      <w:proofErr w:type="spellStart"/>
      <w:r w:rsidRPr="00450E55">
        <w:rPr>
          <w:szCs w:val="22"/>
        </w:rPr>
        <w:t>Rywaroksaban</w:t>
      </w:r>
      <w:proofErr w:type="spellEnd"/>
      <w:r w:rsidRPr="00450E55">
        <w:rPr>
          <w:szCs w:val="22"/>
        </w:rPr>
        <w:t xml:space="preserve"> ani nie hamuje, ani nie indukuje żadnej z głównych </w:t>
      </w:r>
      <w:proofErr w:type="spellStart"/>
      <w:r w:rsidRPr="00450E55">
        <w:rPr>
          <w:szCs w:val="22"/>
        </w:rPr>
        <w:t>izoform</w:t>
      </w:r>
      <w:proofErr w:type="spellEnd"/>
      <w:r w:rsidRPr="00450E55">
        <w:rPr>
          <w:szCs w:val="22"/>
        </w:rPr>
        <w:t xml:space="preserve"> CYP, takich jak CYP3A4.</w:t>
      </w:r>
    </w:p>
    <w:p w14:paraId="19D41B1F" w14:textId="77777777" w:rsidR="009E38BB" w:rsidRPr="00450E55" w:rsidRDefault="009E38BB" w:rsidP="00311DA9">
      <w:pPr>
        <w:spacing w:line="240" w:lineRule="auto"/>
        <w:rPr>
          <w:szCs w:val="22"/>
        </w:rPr>
      </w:pPr>
      <w:r w:rsidRPr="00450E55">
        <w:rPr>
          <w:szCs w:val="22"/>
        </w:rPr>
        <w:t>Nie stwierdzono interakcji z pokarmem o znaczeniu klinicznym (patrz punkt 4.2).</w:t>
      </w:r>
    </w:p>
    <w:p w14:paraId="79212EDA" w14:textId="77777777" w:rsidR="009E38BB" w:rsidRPr="00450E55" w:rsidRDefault="009E38BB" w:rsidP="00311DA9">
      <w:pPr>
        <w:spacing w:line="240" w:lineRule="auto"/>
        <w:rPr>
          <w:szCs w:val="22"/>
        </w:rPr>
      </w:pPr>
    </w:p>
    <w:p w14:paraId="090F630D" w14:textId="77777777" w:rsidR="009E38BB" w:rsidRPr="00450E55" w:rsidRDefault="009E38BB" w:rsidP="00311DA9">
      <w:pPr>
        <w:keepNext/>
        <w:spacing w:line="240" w:lineRule="auto"/>
        <w:rPr>
          <w:szCs w:val="22"/>
        </w:rPr>
      </w:pPr>
      <w:r w:rsidRPr="00450E55">
        <w:rPr>
          <w:szCs w:val="22"/>
          <w:u w:val="single"/>
        </w:rPr>
        <w:t>Wyniki badań laboratoryjnych</w:t>
      </w:r>
    </w:p>
    <w:p w14:paraId="2E5794F5" w14:textId="0F2E0D5D" w:rsidR="009E38BB" w:rsidRPr="00450E55" w:rsidRDefault="009E38BB" w:rsidP="00311DA9">
      <w:pPr>
        <w:spacing w:line="240" w:lineRule="auto"/>
        <w:rPr>
          <w:szCs w:val="22"/>
        </w:rPr>
      </w:pPr>
      <w:r w:rsidRPr="00450E55">
        <w:rPr>
          <w:szCs w:val="22"/>
        </w:rPr>
        <w:t>Wyniki badań układu</w:t>
      </w:r>
      <w:r w:rsidR="0045258C" w:rsidRPr="00450E55">
        <w:rPr>
          <w:szCs w:val="22"/>
        </w:rPr>
        <w:t xml:space="preserve"> krzepnięcia (np. PT, APTT, </w:t>
      </w:r>
      <w:proofErr w:type="spellStart"/>
      <w:r w:rsidR="0045258C" w:rsidRPr="00450E55">
        <w:rPr>
          <w:szCs w:val="22"/>
        </w:rPr>
        <w:t>Hept</w:t>
      </w:r>
      <w:r w:rsidRPr="00450E55">
        <w:rPr>
          <w:szCs w:val="22"/>
        </w:rPr>
        <w:t>est</w:t>
      </w:r>
      <w:proofErr w:type="spellEnd"/>
      <w:r w:rsidRPr="00450E55">
        <w:rPr>
          <w:szCs w:val="22"/>
        </w:rPr>
        <w:t xml:space="preserve">) zmieniają się, zgodnie z oczekiwaniami, ze względu na mechanizm działania </w:t>
      </w:r>
      <w:proofErr w:type="spellStart"/>
      <w:r w:rsidRPr="00450E55">
        <w:rPr>
          <w:szCs w:val="22"/>
        </w:rPr>
        <w:t>rywaroksabanu</w:t>
      </w:r>
      <w:proofErr w:type="spellEnd"/>
      <w:r w:rsidRPr="00450E55">
        <w:rPr>
          <w:szCs w:val="22"/>
        </w:rPr>
        <w:t xml:space="preserve"> (patrz punkt 5.1).</w:t>
      </w:r>
    </w:p>
    <w:p w14:paraId="70FA4D6C" w14:textId="77777777" w:rsidR="009E38BB" w:rsidRPr="00450E55" w:rsidRDefault="009E38BB" w:rsidP="00311DA9">
      <w:pPr>
        <w:spacing w:line="240" w:lineRule="auto"/>
        <w:rPr>
          <w:szCs w:val="22"/>
        </w:rPr>
      </w:pPr>
    </w:p>
    <w:p w14:paraId="4D7920F2" w14:textId="77777777" w:rsidR="009E38BB" w:rsidRPr="00450E55" w:rsidRDefault="009E38BB" w:rsidP="00311DA9">
      <w:pPr>
        <w:keepNext/>
        <w:keepLines/>
        <w:spacing w:line="240" w:lineRule="auto"/>
        <w:rPr>
          <w:b/>
          <w:bCs/>
          <w:szCs w:val="22"/>
        </w:rPr>
      </w:pPr>
      <w:r w:rsidRPr="00450E55">
        <w:rPr>
          <w:b/>
          <w:bCs/>
          <w:szCs w:val="22"/>
        </w:rPr>
        <w:lastRenderedPageBreak/>
        <w:t>4.6</w:t>
      </w:r>
      <w:r w:rsidRPr="00450E55">
        <w:rPr>
          <w:b/>
          <w:bCs/>
          <w:szCs w:val="22"/>
        </w:rPr>
        <w:tab/>
        <w:t xml:space="preserve">Wpływ na płodność, ciążę i </w:t>
      </w:r>
      <w:r w:rsidR="00C11918" w:rsidRPr="00450E55">
        <w:rPr>
          <w:b/>
          <w:bCs/>
          <w:szCs w:val="22"/>
        </w:rPr>
        <w:t>laktację</w:t>
      </w:r>
    </w:p>
    <w:p w14:paraId="3AF1AF5E" w14:textId="77777777" w:rsidR="009E38BB" w:rsidRPr="00450E55" w:rsidRDefault="009E38BB" w:rsidP="00311DA9">
      <w:pPr>
        <w:keepNext/>
        <w:keepLines/>
        <w:spacing w:line="240" w:lineRule="auto"/>
        <w:rPr>
          <w:szCs w:val="22"/>
        </w:rPr>
      </w:pPr>
    </w:p>
    <w:p w14:paraId="64E17F9D" w14:textId="77777777" w:rsidR="009E38BB" w:rsidRPr="00450E55" w:rsidRDefault="009E38BB" w:rsidP="00311DA9">
      <w:pPr>
        <w:keepNext/>
        <w:keepLines/>
        <w:spacing w:line="240" w:lineRule="auto"/>
        <w:rPr>
          <w:szCs w:val="22"/>
          <w:u w:val="single"/>
        </w:rPr>
      </w:pPr>
      <w:r w:rsidRPr="00450E55">
        <w:rPr>
          <w:szCs w:val="22"/>
          <w:u w:val="single"/>
        </w:rPr>
        <w:t>Ciąża</w:t>
      </w:r>
    </w:p>
    <w:p w14:paraId="39E99B67" w14:textId="0771D2BA" w:rsidR="009E38BB" w:rsidRPr="00450E55" w:rsidRDefault="009E38BB" w:rsidP="00311DA9">
      <w:pPr>
        <w:keepNext/>
        <w:keepLines/>
        <w:spacing w:line="240" w:lineRule="auto"/>
        <w:rPr>
          <w:szCs w:val="22"/>
        </w:rPr>
      </w:pPr>
      <w:r w:rsidRPr="00450E55">
        <w:rPr>
          <w:szCs w:val="22"/>
        </w:rPr>
        <w:t xml:space="preserve">Nie ustalono bezpieczeństwa stosowania i skuteczności produktu </w:t>
      </w:r>
      <w:r w:rsidR="00F33A44" w:rsidRPr="00450E55">
        <w:rPr>
          <w:noProof/>
          <w:szCs w:val="22"/>
        </w:rPr>
        <w:t xml:space="preserve">Rivaroxaban </w:t>
      </w:r>
      <w:r w:rsidR="000D52E9" w:rsidRPr="00450E55">
        <w:rPr>
          <w:noProof/>
          <w:szCs w:val="22"/>
        </w:rPr>
        <w:t>Viatris</w:t>
      </w:r>
      <w:r w:rsidR="0045258C" w:rsidRPr="00450E55">
        <w:rPr>
          <w:szCs w:val="22"/>
        </w:rPr>
        <w:t xml:space="preserve"> </w:t>
      </w:r>
      <w:r w:rsidRPr="00450E55">
        <w:rPr>
          <w:szCs w:val="22"/>
        </w:rPr>
        <w:t xml:space="preserve">u kobiet w okresie ciąży. Badania na zwierzętach wykazały szkodliwy wpływ na reprodukcję (patrz punkt 5.3). W związku z możliwym szkodliwym wpływem na reprodukcję, ryzykiem wewnętrznego krwawienia i potwierdzeniem, że </w:t>
      </w:r>
      <w:proofErr w:type="spellStart"/>
      <w:r w:rsidRPr="00450E55">
        <w:rPr>
          <w:szCs w:val="22"/>
        </w:rPr>
        <w:t>rywaroksaban</w:t>
      </w:r>
      <w:proofErr w:type="spellEnd"/>
      <w:r w:rsidRPr="00450E55">
        <w:rPr>
          <w:szCs w:val="22"/>
        </w:rPr>
        <w:t xml:space="preserve"> przenika przez łożysko, </w:t>
      </w:r>
      <w:r w:rsidR="00906C58" w:rsidRPr="00450E55">
        <w:rPr>
          <w:szCs w:val="22"/>
        </w:rPr>
        <w:t xml:space="preserve">produkt </w:t>
      </w:r>
      <w:r w:rsidR="00F33A44" w:rsidRPr="00450E55">
        <w:rPr>
          <w:noProof/>
          <w:szCs w:val="22"/>
        </w:rPr>
        <w:t xml:space="preserve">Rivaroxaban </w:t>
      </w:r>
      <w:r w:rsidR="000D52E9" w:rsidRPr="00450E55">
        <w:rPr>
          <w:noProof/>
          <w:szCs w:val="22"/>
        </w:rPr>
        <w:t>Viatris</w:t>
      </w:r>
      <w:r w:rsidR="0045258C" w:rsidRPr="00450E55">
        <w:rPr>
          <w:szCs w:val="22"/>
        </w:rPr>
        <w:t xml:space="preserve"> </w:t>
      </w:r>
      <w:r w:rsidR="00906C58" w:rsidRPr="00450E55">
        <w:rPr>
          <w:szCs w:val="22"/>
        </w:rPr>
        <w:t>jest przeciwwskazany do stosowania</w:t>
      </w:r>
      <w:r w:rsidRPr="00450E55">
        <w:rPr>
          <w:szCs w:val="22"/>
        </w:rPr>
        <w:t xml:space="preserve"> w okresie ciąży (patrz punkt 4.3).</w:t>
      </w:r>
    </w:p>
    <w:p w14:paraId="51FB9170" w14:textId="77777777" w:rsidR="009E38BB" w:rsidRPr="00450E55" w:rsidRDefault="009E38BB" w:rsidP="00311DA9">
      <w:pPr>
        <w:spacing w:line="240" w:lineRule="auto"/>
        <w:rPr>
          <w:szCs w:val="22"/>
        </w:rPr>
      </w:pPr>
      <w:r w:rsidRPr="00450E55">
        <w:rPr>
          <w:bCs/>
          <w:szCs w:val="22"/>
        </w:rPr>
        <w:t xml:space="preserve">Kobiety w wieku rozrodczym powinny unikać zajścia w ciążę podczas leczenia </w:t>
      </w:r>
      <w:proofErr w:type="spellStart"/>
      <w:r w:rsidRPr="00450E55">
        <w:rPr>
          <w:bCs/>
          <w:szCs w:val="22"/>
        </w:rPr>
        <w:t>rywaroksabanem</w:t>
      </w:r>
      <w:proofErr w:type="spellEnd"/>
      <w:r w:rsidRPr="00450E55">
        <w:rPr>
          <w:bCs/>
          <w:szCs w:val="22"/>
        </w:rPr>
        <w:t>.</w:t>
      </w:r>
    </w:p>
    <w:p w14:paraId="3B07596B" w14:textId="77777777" w:rsidR="009E38BB" w:rsidRPr="00450E55" w:rsidRDefault="009E38BB" w:rsidP="00311DA9">
      <w:pPr>
        <w:spacing w:line="240" w:lineRule="auto"/>
        <w:rPr>
          <w:szCs w:val="22"/>
        </w:rPr>
      </w:pPr>
    </w:p>
    <w:p w14:paraId="23FE2EA5" w14:textId="77777777" w:rsidR="009E38BB" w:rsidRPr="00450E55" w:rsidRDefault="009E38BB" w:rsidP="00311DA9">
      <w:pPr>
        <w:spacing w:line="240" w:lineRule="auto"/>
        <w:rPr>
          <w:szCs w:val="22"/>
          <w:u w:val="single"/>
        </w:rPr>
      </w:pPr>
      <w:r w:rsidRPr="00450E55">
        <w:rPr>
          <w:szCs w:val="22"/>
          <w:u w:val="single"/>
        </w:rPr>
        <w:t>Karmienie piersią</w:t>
      </w:r>
    </w:p>
    <w:p w14:paraId="6950426F" w14:textId="0D452431" w:rsidR="009E38BB" w:rsidRPr="00450E55" w:rsidRDefault="009E38BB" w:rsidP="00311DA9">
      <w:pPr>
        <w:spacing w:line="240" w:lineRule="auto"/>
        <w:rPr>
          <w:szCs w:val="22"/>
        </w:rPr>
      </w:pPr>
      <w:r w:rsidRPr="00450E55">
        <w:rPr>
          <w:szCs w:val="22"/>
        </w:rPr>
        <w:t xml:space="preserve">Nie ustalono bezpieczeństwa stosowania i skuteczności produktu </w:t>
      </w:r>
      <w:r w:rsidR="00F33A44" w:rsidRPr="00450E55">
        <w:rPr>
          <w:noProof/>
          <w:szCs w:val="22"/>
        </w:rPr>
        <w:t xml:space="preserve">Rivaroxaban </w:t>
      </w:r>
      <w:r w:rsidR="000D52E9" w:rsidRPr="00450E55">
        <w:rPr>
          <w:noProof/>
          <w:szCs w:val="22"/>
        </w:rPr>
        <w:t>Viatris</w:t>
      </w:r>
      <w:r w:rsidR="0045258C" w:rsidRPr="00450E55">
        <w:rPr>
          <w:szCs w:val="22"/>
        </w:rPr>
        <w:t xml:space="preserve"> </w:t>
      </w:r>
      <w:r w:rsidRPr="00450E55">
        <w:rPr>
          <w:szCs w:val="22"/>
        </w:rPr>
        <w:t xml:space="preserve">u matek karmiących piersią. Badania na zwierzętach wskazują, że </w:t>
      </w:r>
      <w:proofErr w:type="spellStart"/>
      <w:r w:rsidRPr="00450E55">
        <w:rPr>
          <w:szCs w:val="22"/>
        </w:rPr>
        <w:t>rywaroksaban</w:t>
      </w:r>
      <w:proofErr w:type="spellEnd"/>
      <w:r w:rsidRPr="00450E55">
        <w:rPr>
          <w:szCs w:val="22"/>
        </w:rPr>
        <w:t xml:space="preserve"> jest wydzielany do mleka. Z tego względu </w:t>
      </w:r>
      <w:r w:rsidR="0065294E"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06C58" w:rsidRPr="00450E55">
        <w:rPr>
          <w:szCs w:val="22"/>
        </w:rPr>
        <w:t xml:space="preserve"> </w:t>
      </w:r>
      <w:r w:rsidRPr="00450E55">
        <w:rPr>
          <w:szCs w:val="22"/>
        </w:rPr>
        <w:t>jest przeciwwskaz</w:t>
      </w:r>
      <w:r w:rsidR="0065294E" w:rsidRPr="00450E55">
        <w:rPr>
          <w:szCs w:val="22"/>
        </w:rPr>
        <w:t>any do stosowania</w:t>
      </w:r>
      <w:r w:rsidRPr="00450E55">
        <w:rPr>
          <w:szCs w:val="22"/>
        </w:rPr>
        <w:t xml:space="preserve"> podczas karmienia piersią (patrz punkt 4.3). Należy podjąć decyzję, czy przerwać karmienie piersią, czy przerwać podawanie produktu.</w:t>
      </w:r>
    </w:p>
    <w:p w14:paraId="47119C00" w14:textId="77777777" w:rsidR="009E38BB" w:rsidRPr="00450E55" w:rsidRDefault="009E38BB" w:rsidP="00311DA9">
      <w:pPr>
        <w:spacing w:line="240" w:lineRule="auto"/>
        <w:rPr>
          <w:i/>
          <w:szCs w:val="22"/>
          <w:u w:val="single"/>
        </w:rPr>
      </w:pPr>
    </w:p>
    <w:p w14:paraId="099A99A0" w14:textId="77777777" w:rsidR="009E38BB" w:rsidRPr="00450E55" w:rsidRDefault="009E38BB" w:rsidP="00311DA9">
      <w:pPr>
        <w:spacing w:line="240" w:lineRule="auto"/>
        <w:rPr>
          <w:szCs w:val="22"/>
          <w:u w:val="single"/>
        </w:rPr>
      </w:pPr>
      <w:r w:rsidRPr="00450E55">
        <w:rPr>
          <w:szCs w:val="22"/>
          <w:u w:val="single"/>
        </w:rPr>
        <w:t>Płodność</w:t>
      </w:r>
    </w:p>
    <w:p w14:paraId="0B0438A4" w14:textId="77777777" w:rsidR="009E38BB" w:rsidRPr="00450E55" w:rsidRDefault="009E38BB" w:rsidP="00311DA9">
      <w:pPr>
        <w:spacing w:line="240" w:lineRule="auto"/>
        <w:rPr>
          <w:szCs w:val="22"/>
        </w:rPr>
      </w:pPr>
      <w:r w:rsidRPr="00450E55">
        <w:rPr>
          <w:szCs w:val="22"/>
        </w:rPr>
        <w:t xml:space="preserve">Nie przeprowadzono specyficznych badań </w:t>
      </w:r>
      <w:proofErr w:type="spellStart"/>
      <w:r w:rsidRPr="00450E55">
        <w:rPr>
          <w:szCs w:val="22"/>
        </w:rPr>
        <w:t>rywaroksabanu</w:t>
      </w:r>
      <w:proofErr w:type="spellEnd"/>
      <w:r w:rsidRPr="00450E55">
        <w:rPr>
          <w:szCs w:val="22"/>
        </w:rPr>
        <w:t xml:space="preserve"> u ludzi, w celu oceny wpływu na płodność. W badaniu dotyczącym płodności samców i samic szczurów nie zaobserwowano takiego wpływu (patrz punkt 5.3).</w:t>
      </w:r>
    </w:p>
    <w:p w14:paraId="3BFD90D1" w14:textId="77777777" w:rsidR="009E38BB" w:rsidRPr="00450E55" w:rsidRDefault="009E38BB" w:rsidP="00311DA9">
      <w:pPr>
        <w:spacing w:line="240" w:lineRule="auto"/>
        <w:rPr>
          <w:szCs w:val="22"/>
        </w:rPr>
      </w:pPr>
    </w:p>
    <w:p w14:paraId="09A98655" w14:textId="77777777" w:rsidR="009E38BB" w:rsidRPr="00450E55" w:rsidRDefault="009E38BB" w:rsidP="00311DA9">
      <w:pPr>
        <w:keepNext/>
        <w:spacing w:line="240" w:lineRule="auto"/>
        <w:ind w:left="567" w:hanging="567"/>
        <w:rPr>
          <w:szCs w:val="22"/>
        </w:rPr>
      </w:pPr>
      <w:r w:rsidRPr="00450E55">
        <w:rPr>
          <w:b/>
          <w:bCs/>
          <w:szCs w:val="22"/>
        </w:rPr>
        <w:t>4.7</w:t>
      </w:r>
      <w:r w:rsidRPr="00450E55">
        <w:rPr>
          <w:b/>
          <w:bCs/>
          <w:szCs w:val="22"/>
        </w:rPr>
        <w:tab/>
        <w:t>Wpływ na zdolność prowadzenia pojazdów i obsługiwania maszyn</w:t>
      </w:r>
    </w:p>
    <w:p w14:paraId="47932DA4" w14:textId="77777777" w:rsidR="009E38BB" w:rsidRPr="00450E55" w:rsidRDefault="009E38BB" w:rsidP="00311DA9">
      <w:pPr>
        <w:spacing w:line="240" w:lineRule="auto"/>
        <w:rPr>
          <w:szCs w:val="22"/>
        </w:rPr>
      </w:pPr>
    </w:p>
    <w:p w14:paraId="72C1F304" w14:textId="308A10E4" w:rsidR="009E38BB" w:rsidRPr="00450E55" w:rsidRDefault="00F33A44" w:rsidP="00311DA9">
      <w:pPr>
        <w:spacing w:line="240" w:lineRule="auto"/>
        <w:rPr>
          <w:szCs w:val="22"/>
        </w:rPr>
      </w:pPr>
      <w:r w:rsidRPr="00450E55">
        <w:rPr>
          <w:noProof/>
          <w:szCs w:val="22"/>
        </w:rPr>
        <w:t xml:space="preserve">Rivaroxaban </w:t>
      </w:r>
      <w:r w:rsidR="000D52E9" w:rsidRPr="00450E55">
        <w:rPr>
          <w:noProof/>
          <w:szCs w:val="22"/>
        </w:rPr>
        <w:t>Viatris</w:t>
      </w:r>
      <w:r w:rsidR="0045258C" w:rsidRPr="00450E55">
        <w:rPr>
          <w:szCs w:val="22"/>
        </w:rPr>
        <w:t xml:space="preserve"> </w:t>
      </w:r>
      <w:r w:rsidR="00707AEC" w:rsidRPr="00450E55">
        <w:rPr>
          <w:szCs w:val="22"/>
        </w:rPr>
        <w:t>wywiera</w:t>
      </w:r>
      <w:r w:rsidR="009E38BB" w:rsidRPr="00450E55">
        <w:rPr>
          <w:szCs w:val="22"/>
        </w:rPr>
        <w:t xml:space="preserve"> niewielki wpływ na zdolność prowadzenia pojazdów i obsługiwania maszyn.</w:t>
      </w:r>
      <w:r w:rsidR="00707AEC" w:rsidRPr="00450E55">
        <w:rPr>
          <w:szCs w:val="22"/>
        </w:rPr>
        <w:t xml:space="preserve"> </w:t>
      </w:r>
      <w:r w:rsidR="009E38BB" w:rsidRPr="00450E55">
        <w:rPr>
          <w:szCs w:val="22"/>
        </w:rPr>
        <w:t>Stwierdzano działania niepożądane takie jak: omdlenia (częstość</w:t>
      </w:r>
      <w:r w:rsidR="004F2BA9" w:rsidRPr="00450E55">
        <w:rPr>
          <w:szCs w:val="22"/>
        </w:rPr>
        <w:t>:</w:t>
      </w:r>
      <w:r w:rsidR="009E38BB" w:rsidRPr="00450E55">
        <w:rPr>
          <w:szCs w:val="22"/>
        </w:rPr>
        <w:t xml:space="preserve"> niez</w:t>
      </w:r>
      <w:r w:rsidR="004F2BA9" w:rsidRPr="00450E55">
        <w:rPr>
          <w:szCs w:val="22"/>
        </w:rPr>
        <w:t>byt często</w:t>
      </w:r>
      <w:r w:rsidR="009E38BB" w:rsidRPr="00450E55">
        <w:rPr>
          <w:szCs w:val="22"/>
        </w:rPr>
        <w:t>) i zawroty głowy (</w:t>
      </w:r>
      <w:r w:rsidR="004F2BA9" w:rsidRPr="00450E55">
        <w:rPr>
          <w:szCs w:val="22"/>
        </w:rPr>
        <w:t xml:space="preserve">częstość: </w:t>
      </w:r>
      <w:r w:rsidR="009E38BB" w:rsidRPr="00450E55">
        <w:rPr>
          <w:szCs w:val="22"/>
        </w:rPr>
        <w:t>często) (patrz punkt 4.8). Pacjenci, u których wystąpią takie działania niepożądane nie powinni prowadzić pojazdów ani obsługiwać maszyn.</w:t>
      </w:r>
    </w:p>
    <w:p w14:paraId="1594D4D2" w14:textId="77777777" w:rsidR="009E38BB" w:rsidRPr="00450E55" w:rsidRDefault="009E38BB" w:rsidP="00311DA9">
      <w:pPr>
        <w:spacing w:line="240" w:lineRule="auto"/>
        <w:rPr>
          <w:szCs w:val="22"/>
        </w:rPr>
      </w:pPr>
    </w:p>
    <w:p w14:paraId="09B53337" w14:textId="77777777" w:rsidR="009E38BB" w:rsidRPr="00450E55" w:rsidRDefault="009E38BB" w:rsidP="00311DA9">
      <w:pPr>
        <w:keepNext/>
        <w:spacing w:line="240" w:lineRule="auto"/>
        <w:ind w:left="567" w:hanging="567"/>
        <w:rPr>
          <w:b/>
          <w:szCs w:val="22"/>
        </w:rPr>
      </w:pPr>
      <w:r w:rsidRPr="00450E55">
        <w:rPr>
          <w:b/>
          <w:szCs w:val="22"/>
        </w:rPr>
        <w:t>4.8</w:t>
      </w:r>
      <w:r w:rsidRPr="00450E55">
        <w:rPr>
          <w:b/>
          <w:szCs w:val="22"/>
        </w:rPr>
        <w:tab/>
        <w:t>Działania niepożądane</w:t>
      </w:r>
    </w:p>
    <w:p w14:paraId="077A7DEE" w14:textId="77777777" w:rsidR="009E38BB" w:rsidRPr="00450E55" w:rsidRDefault="009E38BB" w:rsidP="00311DA9">
      <w:pPr>
        <w:keepNext/>
        <w:keepLines/>
        <w:spacing w:line="240" w:lineRule="auto"/>
        <w:rPr>
          <w:szCs w:val="22"/>
        </w:rPr>
      </w:pPr>
    </w:p>
    <w:p w14:paraId="013DC8BD" w14:textId="77777777" w:rsidR="009E38BB" w:rsidRPr="00450E55" w:rsidRDefault="009E38BB" w:rsidP="00311DA9">
      <w:pPr>
        <w:tabs>
          <w:tab w:val="clear" w:pos="567"/>
        </w:tabs>
        <w:spacing w:line="240" w:lineRule="auto"/>
        <w:textAlignment w:val="top"/>
        <w:rPr>
          <w:rFonts w:eastAsia="MS Mincho"/>
          <w:szCs w:val="22"/>
          <w:u w:val="single"/>
          <w:lang w:eastAsia="ja-JP"/>
        </w:rPr>
      </w:pPr>
      <w:r w:rsidRPr="00450E55">
        <w:rPr>
          <w:rFonts w:eastAsia="MS Mincho"/>
          <w:szCs w:val="22"/>
          <w:u w:val="single"/>
          <w:lang w:eastAsia="ja-JP"/>
        </w:rPr>
        <w:t>Podsumowanie profilu bezpieczeństwa</w:t>
      </w:r>
    </w:p>
    <w:p w14:paraId="5EDEDCB0" w14:textId="49A5E46A" w:rsidR="009E38BB" w:rsidRPr="00450E55" w:rsidRDefault="009E38BB" w:rsidP="00311DA9">
      <w:pPr>
        <w:spacing w:line="240" w:lineRule="auto"/>
        <w:rPr>
          <w:szCs w:val="22"/>
        </w:rPr>
      </w:pPr>
      <w:r w:rsidRPr="00450E55">
        <w:rPr>
          <w:szCs w:val="22"/>
        </w:rPr>
        <w:t xml:space="preserve">Bezpieczeństwo stosowania </w:t>
      </w:r>
      <w:proofErr w:type="spellStart"/>
      <w:r w:rsidRPr="00450E55">
        <w:rPr>
          <w:szCs w:val="22"/>
        </w:rPr>
        <w:t>rywaroksabanu</w:t>
      </w:r>
      <w:proofErr w:type="spellEnd"/>
      <w:r w:rsidRPr="00450E55">
        <w:rPr>
          <w:szCs w:val="22"/>
        </w:rPr>
        <w:t xml:space="preserve"> oceniano w </w:t>
      </w:r>
      <w:r w:rsidR="00B137B3" w:rsidRPr="00450E55">
        <w:rPr>
          <w:szCs w:val="22"/>
        </w:rPr>
        <w:t xml:space="preserve">trzynastu </w:t>
      </w:r>
      <w:r w:rsidR="00B779B5" w:rsidRPr="00450E55">
        <w:rPr>
          <w:szCs w:val="22"/>
        </w:rPr>
        <w:t xml:space="preserve">kluczowych </w:t>
      </w:r>
      <w:r w:rsidRPr="00450E55">
        <w:rPr>
          <w:szCs w:val="22"/>
        </w:rPr>
        <w:t xml:space="preserve">badaniach fazy III </w:t>
      </w:r>
      <w:r w:rsidR="00B779B5" w:rsidRPr="00450E55">
        <w:rPr>
          <w:szCs w:val="22"/>
        </w:rPr>
        <w:t>(patrz tabela 1)</w:t>
      </w:r>
      <w:r w:rsidR="00523183" w:rsidRPr="00450E55">
        <w:rPr>
          <w:szCs w:val="22"/>
        </w:rPr>
        <w:t>.</w:t>
      </w:r>
    </w:p>
    <w:p w14:paraId="4013C3A4" w14:textId="77777777" w:rsidR="00B779B5" w:rsidRPr="00450E55" w:rsidRDefault="00B779B5" w:rsidP="00311DA9">
      <w:pPr>
        <w:spacing w:line="240" w:lineRule="auto"/>
        <w:rPr>
          <w:szCs w:val="22"/>
        </w:rPr>
      </w:pPr>
    </w:p>
    <w:p w14:paraId="4D7E3D89" w14:textId="747068C3" w:rsidR="00B779B5" w:rsidRPr="00450E55" w:rsidRDefault="00B779B5" w:rsidP="00311DA9">
      <w:pPr>
        <w:spacing w:line="240" w:lineRule="auto"/>
        <w:rPr>
          <w:szCs w:val="22"/>
        </w:rPr>
      </w:pPr>
      <w:proofErr w:type="spellStart"/>
      <w:r w:rsidRPr="00450E55">
        <w:rPr>
          <w:szCs w:val="22"/>
        </w:rPr>
        <w:t>Rywaroksaban</w:t>
      </w:r>
      <w:proofErr w:type="spellEnd"/>
      <w:r w:rsidRPr="00450E55">
        <w:rPr>
          <w:szCs w:val="22"/>
        </w:rPr>
        <w:t xml:space="preserve"> podawano łącznie 69 608 dorosłym pacjentom w dziewiętnastu badaniach fazy III i 4</w:t>
      </w:r>
      <w:r w:rsidR="0024712F" w:rsidRPr="00450E55">
        <w:rPr>
          <w:szCs w:val="22"/>
        </w:rPr>
        <w:t>88</w:t>
      </w:r>
      <w:r w:rsidRPr="00450E55">
        <w:rPr>
          <w:szCs w:val="22"/>
        </w:rPr>
        <w:t> pacjentom pediatrycznym w dwóch badaniach fazy II i </w:t>
      </w:r>
      <w:r w:rsidR="0024712F" w:rsidRPr="00450E55">
        <w:rPr>
          <w:szCs w:val="22"/>
        </w:rPr>
        <w:t>dwóch</w:t>
      </w:r>
      <w:r w:rsidRPr="00450E55">
        <w:rPr>
          <w:szCs w:val="22"/>
        </w:rPr>
        <w:t xml:space="preserve"> badani</w:t>
      </w:r>
      <w:r w:rsidR="0024712F" w:rsidRPr="00450E55">
        <w:rPr>
          <w:szCs w:val="22"/>
        </w:rPr>
        <w:t>ach</w:t>
      </w:r>
      <w:r w:rsidRPr="00450E55">
        <w:rPr>
          <w:szCs w:val="22"/>
        </w:rPr>
        <w:t xml:space="preserve"> fazy III.</w:t>
      </w:r>
    </w:p>
    <w:p w14:paraId="579B0C78" w14:textId="77777777" w:rsidR="00B779B5" w:rsidRPr="00450E55" w:rsidRDefault="00B779B5" w:rsidP="00311DA9">
      <w:pPr>
        <w:spacing w:line="240" w:lineRule="auto"/>
        <w:rPr>
          <w:szCs w:val="22"/>
        </w:rPr>
      </w:pPr>
    </w:p>
    <w:p w14:paraId="26C52E9F" w14:textId="77777777" w:rsidR="009E38BB" w:rsidRPr="00450E55" w:rsidRDefault="009E38BB" w:rsidP="00311DA9">
      <w:pPr>
        <w:keepNext/>
        <w:keepLines/>
        <w:rPr>
          <w:b/>
          <w:szCs w:val="22"/>
        </w:rPr>
      </w:pPr>
      <w:r w:rsidRPr="00450E55">
        <w:rPr>
          <w:b/>
          <w:szCs w:val="22"/>
        </w:rPr>
        <w:lastRenderedPageBreak/>
        <w:t xml:space="preserve">Tabela 1: Liczba badanych pacjentów, </w:t>
      </w:r>
      <w:r w:rsidR="00A36E80" w:rsidRPr="00450E55">
        <w:rPr>
          <w:b/>
          <w:szCs w:val="22"/>
        </w:rPr>
        <w:t xml:space="preserve">łączna </w:t>
      </w:r>
      <w:r w:rsidRPr="00450E55">
        <w:rPr>
          <w:b/>
          <w:szCs w:val="22"/>
        </w:rPr>
        <w:t xml:space="preserve">dawka dobowa i </w:t>
      </w:r>
      <w:r w:rsidR="00A36E80" w:rsidRPr="00450E55">
        <w:rPr>
          <w:b/>
          <w:szCs w:val="22"/>
        </w:rPr>
        <w:t xml:space="preserve">maksymalny </w:t>
      </w:r>
      <w:r w:rsidRPr="00450E55">
        <w:rPr>
          <w:b/>
          <w:szCs w:val="22"/>
        </w:rPr>
        <w:t xml:space="preserve">czas trwania leczenia w badaniach </w:t>
      </w:r>
      <w:r w:rsidR="00523183" w:rsidRPr="00450E55">
        <w:rPr>
          <w:b/>
          <w:szCs w:val="22"/>
        </w:rPr>
        <w:t xml:space="preserve">dorosłych i pediatrycznych </w:t>
      </w:r>
      <w:r w:rsidRPr="00450E55">
        <w:rPr>
          <w:b/>
          <w:szCs w:val="22"/>
        </w:rPr>
        <w:t>fazy III</w:t>
      </w:r>
    </w:p>
    <w:p w14:paraId="759A45B4" w14:textId="77777777" w:rsidR="00E35A27" w:rsidRPr="00450E55" w:rsidRDefault="00E35A27" w:rsidP="00311DA9">
      <w:pPr>
        <w:keepNext/>
        <w:keepLine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0"/>
        <w:gridCol w:w="1292"/>
        <w:gridCol w:w="2142"/>
        <w:gridCol w:w="2083"/>
      </w:tblGrid>
      <w:tr w:rsidR="00CD406F" w:rsidRPr="00450E55" w14:paraId="17054B30" w14:textId="77777777" w:rsidTr="002207BF">
        <w:trPr>
          <w:tblHeader/>
        </w:trPr>
        <w:tc>
          <w:tcPr>
            <w:tcW w:w="3770" w:type="dxa"/>
          </w:tcPr>
          <w:p w14:paraId="3A70F038" w14:textId="77777777" w:rsidR="009E38BB" w:rsidRPr="00450E55" w:rsidRDefault="009E38BB" w:rsidP="00311DA9">
            <w:pPr>
              <w:keepNext/>
              <w:keepLines/>
              <w:rPr>
                <w:szCs w:val="22"/>
              </w:rPr>
            </w:pPr>
            <w:r w:rsidRPr="00450E55">
              <w:rPr>
                <w:b/>
                <w:szCs w:val="22"/>
              </w:rPr>
              <w:t>Wskazanie</w:t>
            </w:r>
          </w:p>
        </w:tc>
        <w:tc>
          <w:tcPr>
            <w:tcW w:w="1292" w:type="dxa"/>
          </w:tcPr>
          <w:p w14:paraId="19BC687E" w14:textId="77777777" w:rsidR="009E38BB" w:rsidRPr="00450E55" w:rsidRDefault="009E38BB" w:rsidP="00311DA9">
            <w:pPr>
              <w:keepNext/>
              <w:keepLines/>
              <w:rPr>
                <w:szCs w:val="22"/>
              </w:rPr>
            </w:pPr>
            <w:r w:rsidRPr="00450E55">
              <w:rPr>
                <w:b/>
                <w:szCs w:val="22"/>
              </w:rPr>
              <w:t>Liczba pacjentów*</w:t>
            </w:r>
          </w:p>
        </w:tc>
        <w:tc>
          <w:tcPr>
            <w:tcW w:w="2142" w:type="dxa"/>
          </w:tcPr>
          <w:p w14:paraId="6C015C93" w14:textId="77777777" w:rsidR="009E38BB" w:rsidRPr="00450E55" w:rsidRDefault="00A36E80" w:rsidP="00311DA9">
            <w:pPr>
              <w:keepNext/>
              <w:keepLines/>
              <w:rPr>
                <w:szCs w:val="22"/>
              </w:rPr>
            </w:pPr>
            <w:r w:rsidRPr="00450E55">
              <w:rPr>
                <w:b/>
                <w:szCs w:val="22"/>
              </w:rPr>
              <w:t xml:space="preserve">Łączna </w:t>
            </w:r>
            <w:r w:rsidR="009E38BB" w:rsidRPr="00450E55">
              <w:rPr>
                <w:b/>
                <w:szCs w:val="22"/>
              </w:rPr>
              <w:t>dawka dobowa</w:t>
            </w:r>
          </w:p>
        </w:tc>
        <w:tc>
          <w:tcPr>
            <w:tcW w:w="2083" w:type="dxa"/>
          </w:tcPr>
          <w:p w14:paraId="0B495317" w14:textId="77777777" w:rsidR="009E38BB" w:rsidRPr="00450E55" w:rsidRDefault="009E38BB" w:rsidP="00311DA9">
            <w:pPr>
              <w:keepNext/>
              <w:keepLines/>
              <w:rPr>
                <w:szCs w:val="22"/>
              </w:rPr>
            </w:pPr>
            <w:r w:rsidRPr="00450E55">
              <w:rPr>
                <w:b/>
                <w:szCs w:val="22"/>
              </w:rPr>
              <w:t>Maksymalny czas trwania leczenia</w:t>
            </w:r>
          </w:p>
        </w:tc>
      </w:tr>
      <w:tr w:rsidR="00CD406F" w:rsidRPr="00450E55" w14:paraId="26ACC255" w14:textId="77777777" w:rsidTr="002207BF">
        <w:tc>
          <w:tcPr>
            <w:tcW w:w="3770" w:type="dxa"/>
          </w:tcPr>
          <w:p w14:paraId="41221BE5" w14:textId="77777777" w:rsidR="009E38BB" w:rsidRPr="00450E55" w:rsidRDefault="009E38BB" w:rsidP="00311DA9">
            <w:pPr>
              <w:keepNext/>
              <w:keepLines/>
              <w:rPr>
                <w:szCs w:val="22"/>
              </w:rPr>
            </w:pPr>
            <w:r w:rsidRPr="00450E55">
              <w:rPr>
                <w:szCs w:val="22"/>
              </w:rPr>
              <w:t>Profilaktyka żylnej choroby zakrzepowo</w:t>
            </w:r>
            <w:r w:rsidRPr="00450E55">
              <w:rPr>
                <w:szCs w:val="22"/>
              </w:rPr>
              <w:noBreakHyphen/>
              <w:t>zatorowej (</w:t>
            </w:r>
            <w:proofErr w:type="spellStart"/>
            <w:r w:rsidRPr="00450E55">
              <w:rPr>
                <w:szCs w:val="22"/>
              </w:rPr>
              <w:t>ŻChZZ</w:t>
            </w:r>
            <w:proofErr w:type="spellEnd"/>
            <w:r w:rsidRPr="00450E55">
              <w:rPr>
                <w:szCs w:val="22"/>
              </w:rPr>
              <w:t>) u dorosłych pacjentów po przebytej planowej aloplastyce stawu biodrowego lub kolanowego</w:t>
            </w:r>
          </w:p>
        </w:tc>
        <w:tc>
          <w:tcPr>
            <w:tcW w:w="1292" w:type="dxa"/>
          </w:tcPr>
          <w:p w14:paraId="54950784" w14:textId="4D5AC6CE" w:rsidR="009E38BB" w:rsidRPr="00450E55" w:rsidRDefault="00886E10" w:rsidP="00311DA9">
            <w:pPr>
              <w:keepNext/>
              <w:keepLines/>
              <w:rPr>
                <w:szCs w:val="22"/>
              </w:rPr>
            </w:pPr>
            <w:r w:rsidRPr="00450E55">
              <w:rPr>
                <w:szCs w:val="22"/>
              </w:rPr>
              <w:t>6</w:t>
            </w:r>
            <w:r w:rsidR="009E38BB" w:rsidRPr="00450E55">
              <w:rPr>
                <w:szCs w:val="22"/>
              </w:rPr>
              <w:t>097</w:t>
            </w:r>
          </w:p>
        </w:tc>
        <w:tc>
          <w:tcPr>
            <w:tcW w:w="2142" w:type="dxa"/>
          </w:tcPr>
          <w:p w14:paraId="744E3F4C" w14:textId="77777777" w:rsidR="009E38BB" w:rsidRPr="00450E55" w:rsidRDefault="009E38BB" w:rsidP="00311DA9">
            <w:pPr>
              <w:keepNext/>
              <w:keepLines/>
              <w:rPr>
                <w:szCs w:val="22"/>
              </w:rPr>
            </w:pPr>
            <w:r w:rsidRPr="00450E55">
              <w:rPr>
                <w:szCs w:val="22"/>
              </w:rPr>
              <w:t>10 mg</w:t>
            </w:r>
          </w:p>
        </w:tc>
        <w:tc>
          <w:tcPr>
            <w:tcW w:w="2083" w:type="dxa"/>
          </w:tcPr>
          <w:p w14:paraId="78DF3979" w14:textId="77777777" w:rsidR="009E38BB" w:rsidRPr="00450E55" w:rsidRDefault="009E38BB" w:rsidP="00311DA9">
            <w:pPr>
              <w:keepNext/>
              <w:keepLines/>
              <w:rPr>
                <w:szCs w:val="22"/>
              </w:rPr>
            </w:pPr>
            <w:r w:rsidRPr="00450E55">
              <w:rPr>
                <w:szCs w:val="22"/>
              </w:rPr>
              <w:t>39 dni</w:t>
            </w:r>
          </w:p>
        </w:tc>
      </w:tr>
      <w:tr w:rsidR="00CD406F" w:rsidRPr="00450E55" w14:paraId="27D37158" w14:textId="77777777" w:rsidTr="002207BF">
        <w:tc>
          <w:tcPr>
            <w:tcW w:w="3770" w:type="dxa"/>
          </w:tcPr>
          <w:p w14:paraId="4CA7F598" w14:textId="77777777" w:rsidR="009E38BB" w:rsidRPr="00450E55" w:rsidRDefault="009E38BB" w:rsidP="00311DA9">
            <w:pPr>
              <w:keepNext/>
              <w:keepLines/>
              <w:rPr>
                <w:szCs w:val="22"/>
              </w:rPr>
            </w:pPr>
            <w:bookmarkStart w:id="29" w:name="_Hlk490565280"/>
            <w:r w:rsidRPr="00450E55">
              <w:rPr>
                <w:szCs w:val="22"/>
              </w:rPr>
              <w:t xml:space="preserve">Profilaktyka </w:t>
            </w:r>
            <w:proofErr w:type="spellStart"/>
            <w:r w:rsidR="008F27CD" w:rsidRPr="00450E55">
              <w:rPr>
                <w:szCs w:val="22"/>
              </w:rPr>
              <w:t>ŻChZZ</w:t>
            </w:r>
            <w:proofErr w:type="spellEnd"/>
            <w:r w:rsidRPr="00450E55">
              <w:rPr>
                <w:szCs w:val="22"/>
              </w:rPr>
              <w:t xml:space="preserve"> u pacjentów hospitalizowanych z powodów niechirurgicznych</w:t>
            </w:r>
          </w:p>
        </w:tc>
        <w:tc>
          <w:tcPr>
            <w:tcW w:w="1292" w:type="dxa"/>
          </w:tcPr>
          <w:p w14:paraId="6285A354" w14:textId="2E89B9DC" w:rsidR="009E38BB" w:rsidRPr="00450E55" w:rsidRDefault="00631461" w:rsidP="00311DA9">
            <w:pPr>
              <w:keepNext/>
              <w:keepLines/>
              <w:rPr>
                <w:szCs w:val="22"/>
              </w:rPr>
            </w:pPr>
            <w:r w:rsidRPr="00450E55">
              <w:rPr>
                <w:szCs w:val="22"/>
              </w:rPr>
              <w:t>3</w:t>
            </w:r>
            <w:r w:rsidR="009E38BB" w:rsidRPr="00450E55">
              <w:rPr>
                <w:szCs w:val="22"/>
              </w:rPr>
              <w:t>997</w:t>
            </w:r>
          </w:p>
        </w:tc>
        <w:tc>
          <w:tcPr>
            <w:tcW w:w="2142" w:type="dxa"/>
          </w:tcPr>
          <w:p w14:paraId="3BD7C8EC" w14:textId="77777777" w:rsidR="009E38BB" w:rsidRPr="00450E55" w:rsidRDefault="009E38BB" w:rsidP="00311DA9">
            <w:pPr>
              <w:keepNext/>
              <w:keepLines/>
              <w:rPr>
                <w:szCs w:val="22"/>
              </w:rPr>
            </w:pPr>
            <w:r w:rsidRPr="00450E55">
              <w:rPr>
                <w:szCs w:val="22"/>
              </w:rPr>
              <w:t>10 mg</w:t>
            </w:r>
          </w:p>
        </w:tc>
        <w:tc>
          <w:tcPr>
            <w:tcW w:w="2083" w:type="dxa"/>
          </w:tcPr>
          <w:p w14:paraId="6043E5CA" w14:textId="77777777" w:rsidR="009E38BB" w:rsidRPr="00450E55" w:rsidRDefault="009E38BB" w:rsidP="00311DA9">
            <w:pPr>
              <w:keepNext/>
              <w:keepLines/>
              <w:rPr>
                <w:szCs w:val="22"/>
              </w:rPr>
            </w:pPr>
            <w:r w:rsidRPr="00450E55">
              <w:rPr>
                <w:szCs w:val="22"/>
              </w:rPr>
              <w:t>39 dni</w:t>
            </w:r>
          </w:p>
        </w:tc>
      </w:tr>
      <w:tr w:rsidR="00CD406F" w:rsidRPr="00450E55" w14:paraId="6FDD2D2F" w14:textId="77777777" w:rsidTr="002207BF">
        <w:tc>
          <w:tcPr>
            <w:tcW w:w="3770" w:type="dxa"/>
          </w:tcPr>
          <w:p w14:paraId="75AFF337" w14:textId="77777777" w:rsidR="009E38BB" w:rsidRPr="00450E55" w:rsidRDefault="009E38BB" w:rsidP="00311DA9">
            <w:pPr>
              <w:keepNext/>
              <w:keepLines/>
              <w:rPr>
                <w:szCs w:val="22"/>
              </w:rPr>
            </w:pPr>
            <w:r w:rsidRPr="00450E55">
              <w:rPr>
                <w:szCs w:val="22"/>
              </w:rPr>
              <w:t>Leczenie</w:t>
            </w:r>
            <w:r w:rsidR="008F27CD" w:rsidRPr="00450E55">
              <w:rPr>
                <w:szCs w:val="22"/>
              </w:rPr>
              <w:t xml:space="preserve"> zakrzepicy żył głębokich (</w:t>
            </w:r>
            <w:r w:rsidRPr="00450E55">
              <w:rPr>
                <w:szCs w:val="22"/>
              </w:rPr>
              <w:t>ZŻG</w:t>
            </w:r>
            <w:r w:rsidR="008F27CD" w:rsidRPr="00450E55">
              <w:rPr>
                <w:szCs w:val="22"/>
              </w:rPr>
              <w:t>)</w:t>
            </w:r>
            <w:r w:rsidRPr="00450E55">
              <w:rPr>
                <w:szCs w:val="22"/>
              </w:rPr>
              <w:t>,</w:t>
            </w:r>
            <w:r w:rsidR="008F27CD" w:rsidRPr="00450E55">
              <w:rPr>
                <w:szCs w:val="22"/>
              </w:rPr>
              <w:t xml:space="preserve"> zatorowości płucnej (</w:t>
            </w:r>
            <w:r w:rsidRPr="00450E55">
              <w:rPr>
                <w:szCs w:val="22"/>
              </w:rPr>
              <w:t>ZP</w:t>
            </w:r>
            <w:r w:rsidR="008F27CD" w:rsidRPr="00450E55">
              <w:rPr>
                <w:szCs w:val="22"/>
              </w:rPr>
              <w:t>)</w:t>
            </w:r>
            <w:r w:rsidRPr="00450E55">
              <w:rPr>
                <w:szCs w:val="22"/>
              </w:rPr>
              <w:t xml:space="preserve"> i profilaktyka nawrotów</w:t>
            </w:r>
          </w:p>
        </w:tc>
        <w:tc>
          <w:tcPr>
            <w:tcW w:w="1292" w:type="dxa"/>
          </w:tcPr>
          <w:p w14:paraId="7A12724C" w14:textId="74ABEB69" w:rsidR="009E38BB" w:rsidRPr="00450E55" w:rsidRDefault="00631461" w:rsidP="00311DA9">
            <w:pPr>
              <w:keepNext/>
              <w:keepLines/>
              <w:rPr>
                <w:szCs w:val="22"/>
              </w:rPr>
            </w:pPr>
            <w:r w:rsidRPr="00450E55">
              <w:rPr>
                <w:szCs w:val="22"/>
              </w:rPr>
              <w:t>6</w:t>
            </w:r>
            <w:r w:rsidR="00EB713B" w:rsidRPr="00450E55">
              <w:rPr>
                <w:szCs w:val="22"/>
              </w:rPr>
              <w:t>790</w:t>
            </w:r>
          </w:p>
        </w:tc>
        <w:tc>
          <w:tcPr>
            <w:tcW w:w="2142" w:type="dxa"/>
          </w:tcPr>
          <w:p w14:paraId="30B7CE6A" w14:textId="027307B8" w:rsidR="009E38BB" w:rsidRPr="00450E55" w:rsidRDefault="00631461" w:rsidP="00311DA9">
            <w:pPr>
              <w:keepNext/>
              <w:keepLines/>
              <w:rPr>
                <w:szCs w:val="22"/>
              </w:rPr>
            </w:pPr>
            <w:r w:rsidRPr="00450E55">
              <w:rPr>
                <w:szCs w:val="22"/>
              </w:rPr>
              <w:t>Dzień 1–</w:t>
            </w:r>
            <w:r w:rsidR="009E38BB" w:rsidRPr="00450E55">
              <w:rPr>
                <w:szCs w:val="22"/>
              </w:rPr>
              <w:t>21: 30 mg</w:t>
            </w:r>
          </w:p>
          <w:p w14:paraId="16767547" w14:textId="77777777" w:rsidR="009E38BB" w:rsidRPr="00450E55" w:rsidRDefault="009E38BB" w:rsidP="00311DA9">
            <w:pPr>
              <w:keepNext/>
              <w:keepLines/>
              <w:rPr>
                <w:szCs w:val="22"/>
              </w:rPr>
            </w:pPr>
            <w:r w:rsidRPr="00450E55">
              <w:rPr>
                <w:szCs w:val="22"/>
              </w:rPr>
              <w:t>Dzień 22 i następne: 20 mg</w:t>
            </w:r>
          </w:p>
          <w:p w14:paraId="597DE42E" w14:textId="7C38912B" w:rsidR="00847F01" w:rsidRPr="00450E55" w:rsidRDefault="00EB713B" w:rsidP="00311DA9">
            <w:pPr>
              <w:keepNext/>
              <w:keepLines/>
              <w:rPr>
                <w:szCs w:val="22"/>
              </w:rPr>
            </w:pPr>
            <w:r w:rsidRPr="00450E55">
              <w:rPr>
                <w:szCs w:val="22"/>
              </w:rPr>
              <w:t>Po co najmniej 6 miesiącach:</w:t>
            </w:r>
          </w:p>
          <w:p w14:paraId="4DA7AC2D" w14:textId="77777777" w:rsidR="00EB713B" w:rsidRPr="00450E55" w:rsidRDefault="00EB713B" w:rsidP="00311DA9">
            <w:pPr>
              <w:keepNext/>
              <w:keepLines/>
              <w:rPr>
                <w:szCs w:val="22"/>
              </w:rPr>
            </w:pPr>
            <w:r w:rsidRPr="00450E55">
              <w:rPr>
                <w:szCs w:val="22"/>
              </w:rPr>
              <w:t>10 mg lub 20 mg</w:t>
            </w:r>
          </w:p>
        </w:tc>
        <w:tc>
          <w:tcPr>
            <w:tcW w:w="2083" w:type="dxa"/>
          </w:tcPr>
          <w:p w14:paraId="348510AB" w14:textId="77777777" w:rsidR="009E38BB" w:rsidRPr="00450E55" w:rsidRDefault="009E38BB" w:rsidP="00311DA9">
            <w:pPr>
              <w:keepNext/>
              <w:keepLines/>
              <w:rPr>
                <w:szCs w:val="22"/>
              </w:rPr>
            </w:pPr>
            <w:r w:rsidRPr="00450E55">
              <w:rPr>
                <w:szCs w:val="22"/>
              </w:rPr>
              <w:t>21 miesięcy</w:t>
            </w:r>
          </w:p>
        </w:tc>
      </w:tr>
      <w:tr w:rsidR="00CD406F" w:rsidRPr="00450E55" w14:paraId="17F25A28" w14:textId="77777777" w:rsidTr="002207BF">
        <w:tc>
          <w:tcPr>
            <w:tcW w:w="3770" w:type="dxa"/>
          </w:tcPr>
          <w:p w14:paraId="131B65B4" w14:textId="77777777" w:rsidR="00523183" w:rsidRPr="00450E55" w:rsidRDefault="00523183" w:rsidP="00523183">
            <w:pPr>
              <w:keepNext/>
              <w:keepLines/>
              <w:rPr>
                <w:szCs w:val="22"/>
              </w:rPr>
            </w:pPr>
            <w:r w:rsidRPr="00450E55">
              <w:rPr>
                <w:szCs w:val="22"/>
              </w:rPr>
              <w:t xml:space="preserve">Leczenie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 xml:space="preserve"> u donoszonych noworodków i dzieci w wieku poniżej 18 lat po rozpoczęciu standardowego leczenia przeciwzakrzepowego</w:t>
            </w:r>
          </w:p>
        </w:tc>
        <w:tc>
          <w:tcPr>
            <w:tcW w:w="1292" w:type="dxa"/>
          </w:tcPr>
          <w:p w14:paraId="1D196729" w14:textId="77777777" w:rsidR="00523183" w:rsidRPr="00450E55" w:rsidRDefault="00523183" w:rsidP="00523183">
            <w:pPr>
              <w:keepNext/>
              <w:keepLines/>
              <w:rPr>
                <w:szCs w:val="22"/>
              </w:rPr>
            </w:pPr>
            <w:r w:rsidRPr="00450E55">
              <w:rPr>
                <w:szCs w:val="22"/>
              </w:rPr>
              <w:t>329</w:t>
            </w:r>
          </w:p>
        </w:tc>
        <w:tc>
          <w:tcPr>
            <w:tcW w:w="2142" w:type="dxa"/>
          </w:tcPr>
          <w:p w14:paraId="72974F48" w14:textId="6516B8DF" w:rsidR="00523183" w:rsidRPr="00450E55" w:rsidRDefault="00523183" w:rsidP="00523183">
            <w:pPr>
              <w:keepNext/>
              <w:keepLines/>
              <w:rPr>
                <w:szCs w:val="22"/>
              </w:rPr>
            </w:pPr>
            <w:r w:rsidRPr="00450E55">
              <w:rPr>
                <w:szCs w:val="22"/>
              </w:rPr>
              <w:t xml:space="preserve">Dawka dostosowana do masy ciała w celu uzyskania podobnej ekspozycji jak tej obserwowanej u dorosłych leczonych dawką 20 mg </w:t>
            </w:r>
            <w:proofErr w:type="spellStart"/>
            <w:r w:rsidRPr="00450E55">
              <w:rPr>
                <w:szCs w:val="22"/>
              </w:rPr>
              <w:t>rywaroksabanu</w:t>
            </w:r>
            <w:proofErr w:type="spellEnd"/>
            <w:r w:rsidRPr="00450E55">
              <w:rPr>
                <w:szCs w:val="22"/>
              </w:rPr>
              <w:t xml:space="preserve"> raz na dobę z powodu ZŻG </w:t>
            </w:r>
          </w:p>
        </w:tc>
        <w:tc>
          <w:tcPr>
            <w:tcW w:w="2083" w:type="dxa"/>
          </w:tcPr>
          <w:p w14:paraId="31C9709F" w14:textId="77777777" w:rsidR="00523183" w:rsidRPr="00450E55" w:rsidRDefault="00523183" w:rsidP="00523183">
            <w:pPr>
              <w:keepNext/>
              <w:keepLines/>
              <w:rPr>
                <w:szCs w:val="22"/>
              </w:rPr>
            </w:pPr>
            <w:r w:rsidRPr="00450E55">
              <w:rPr>
                <w:szCs w:val="22"/>
              </w:rPr>
              <w:t>12 miesięcy</w:t>
            </w:r>
          </w:p>
        </w:tc>
      </w:tr>
      <w:tr w:rsidR="00CD406F" w:rsidRPr="00450E55" w14:paraId="3BC5AEF4" w14:textId="77777777" w:rsidTr="002207BF">
        <w:tc>
          <w:tcPr>
            <w:tcW w:w="3770" w:type="dxa"/>
          </w:tcPr>
          <w:p w14:paraId="47797491" w14:textId="77777777" w:rsidR="009E38BB" w:rsidRPr="00450E55" w:rsidRDefault="009E38BB" w:rsidP="00311DA9">
            <w:pPr>
              <w:keepNext/>
              <w:keepLines/>
              <w:rPr>
                <w:szCs w:val="22"/>
              </w:rPr>
            </w:pPr>
            <w:r w:rsidRPr="00450E55">
              <w:rPr>
                <w:szCs w:val="22"/>
              </w:rPr>
              <w:t>Profilaktyka udaru i zatorowości obwodowej u pacjentów z migotaniem przedsionków niezwiązanym z wadą zastawkową</w:t>
            </w:r>
          </w:p>
        </w:tc>
        <w:tc>
          <w:tcPr>
            <w:tcW w:w="1292" w:type="dxa"/>
          </w:tcPr>
          <w:p w14:paraId="1979B5D2" w14:textId="11FBD8F7" w:rsidR="009E38BB" w:rsidRPr="00450E55" w:rsidRDefault="00631461" w:rsidP="00311DA9">
            <w:pPr>
              <w:keepNext/>
              <w:keepLines/>
              <w:rPr>
                <w:szCs w:val="22"/>
              </w:rPr>
            </w:pPr>
            <w:r w:rsidRPr="00450E55">
              <w:rPr>
                <w:szCs w:val="22"/>
              </w:rPr>
              <w:t>7</w:t>
            </w:r>
            <w:r w:rsidR="009E38BB" w:rsidRPr="00450E55">
              <w:rPr>
                <w:szCs w:val="22"/>
              </w:rPr>
              <w:t>750</w:t>
            </w:r>
          </w:p>
        </w:tc>
        <w:tc>
          <w:tcPr>
            <w:tcW w:w="2142" w:type="dxa"/>
          </w:tcPr>
          <w:p w14:paraId="6D40F647" w14:textId="77777777" w:rsidR="009E38BB" w:rsidRPr="00450E55" w:rsidRDefault="009E38BB" w:rsidP="00311DA9">
            <w:pPr>
              <w:keepNext/>
              <w:keepLines/>
              <w:rPr>
                <w:szCs w:val="22"/>
              </w:rPr>
            </w:pPr>
            <w:r w:rsidRPr="00450E55">
              <w:rPr>
                <w:szCs w:val="22"/>
              </w:rPr>
              <w:t>20 mg</w:t>
            </w:r>
          </w:p>
        </w:tc>
        <w:tc>
          <w:tcPr>
            <w:tcW w:w="2083" w:type="dxa"/>
          </w:tcPr>
          <w:p w14:paraId="7034FC73" w14:textId="77777777" w:rsidR="009E38BB" w:rsidRPr="00450E55" w:rsidRDefault="009E38BB" w:rsidP="00311DA9">
            <w:pPr>
              <w:keepNext/>
              <w:keepLines/>
              <w:rPr>
                <w:szCs w:val="22"/>
              </w:rPr>
            </w:pPr>
            <w:r w:rsidRPr="00450E55">
              <w:rPr>
                <w:szCs w:val="22"/>
              </w:rPr>
              <w:t>41 miesięcy</w:t>
            </w:r>
          </w:p>
        </w:tc>
      </w:tr>
      <w:tr w:rsidR="00CD406F" w:rsidRPr="00450E55" w14:paraId="2B21F8FF" w14:textId="77777777" w:rsidTr="002207BF">
        <w:tc>
          <w:tcPr>
            <w:tcW w:w="3770" w:type="dxa"/>
          </w:tcPr>
          <w:p w14:paraId="29D5A520" w14:textId="77777777" w:rsidR="009E38BB" w:rsidRPr="00450E55" w:rsidRDefault="009E38BB" w:rsidP="00311DA9">
            <w:pPr>
              <w:keepNext/>
              <w:keepLines/>
              <w:rPr>
                <w:szCs w:val="22"/>
              </w:rPr>
            </w:pPr>
            <w:r w:rsidRPr="00450E55">
              <w:rPr>
                <w:szCs w:val="22"/>
              </w:rPr>
              <w:t>Profilaktyka zdarzeń zakrzepowych o podłożu miażdżycowym u pacjentów po ostrym zespole wieńcowym (OZW)</w:t>
            </w:r>
          </w:p>
        </w:tc>
        <w:tc>
          <w:tcPr>
            <w:tcW w:w="1292" w:type="dxa"/>
          </w:tcPr>
          <w:p w14:paraId="042C9857" w14:textId="77777777" w:rsidR="009E38BB" w:rsidRPr="00450E55" w:rsidRDefault="009E38BB" w:rsidP="00311DA9">
            <w:pPr>
              <w:keepNext/>
              <w:keepLines/>
              <w:rPr>
                <w:szCs w:val="22"/>
              </w:rPr>
            </w:pPr>
            <w:r w:rsidRPr="00450E55">
              <w:rPr>
                <w:szCs w:val="22"/>
              </w:rPr>
              <w:t xml:space="preserve">10 225 </w:t>
            </w:r>
          </w:p>
        </w:tc>
        <w:tc>
          <w:tcPr>
            <w:tcW w:w="2142" w:type="dxa"/>
          </w:tcPr>
          <w:p w14:paraId="3DDD01AB" w14:textId="1451B81C" w:rsidR="009E38BB" w:rsidRPr="00450E55" w:rsidRDefault="00631461" w:rsidP="00311DA9">
            <w:pPr>
              <w:keepNext/>
              <w:keepLines/>
              <w:rPr>
                <w:szCs w:val="22"/>
              </w:rPr>
            </w:pPr>
            <w:r w:rsidRPr="00450E55">
              <w:rPr>
                <w:szCs w:val="22"/>
              </w:rPr>
              <w:t>Odpowiednio 5 mg lub 10 </w:t>
            </w:r>
            <w:r w:rsidR="009E38BB" w:rsidRPr="00450E55">
              <w:rPr>
                <w:szCs w:val="22"/>
              </w:rPr>
              <w:t xml:space="preserve">mg podawane jednocześnie z kwasem acetylosalicylowym lub kwasem acetylosalicylowym z </w:t>
            </w:r>
            <w:proofErr w:type="spellStart"/>
            <w:r w:rsidR="009E38BB" w:rsidRPr="00450E55">
              <w:rPr>
                <w:szCs w:val="22"/>
              </w:rPr>
              <w:t>klopidogrelem</w:t>
            </w:r>
            <w:proofErr w:type="spellEnd"/>
            <w:r w:rsidR="009E38BB" w:rsidRPr="00450E55">
              <w:rPr>
                <w:szCs w:val="22"/>
              </w:rPr>
              <w:t xml:space="preserve"> lub </w:t>
            </w:r>
            <w:proofErr w:type="spellStart"/>
            <w:r w:rsidR="009E38BB" w:rsidRPr="00450E55">
              <w:rPr>
                <w:szCs w:val="22"/>
              </w:rPr>
              <w:t>tyklopidyną</w:t>
            </w:r>
            <w:proofErr w:type="spellEnd"/>
          </w:p>
        </w:tc>
        <w:tc>
          <w:tcPr>
            <w:tcW w:w="2083" w:type="dxa"/>
          </w:tcPr>
          <w:p w14:paraId="6295E292" w14:textId="1E10CF2F" w:rsidR="009E38BB" w:rsidRPr="00450E55" w:rsidRDefault="00631461" w:rsidP="00311DA9">
            <w:pPr>
              <w:keepNext/>
              <w:keepLines/>
              <w:rPr>
                <w:szCs w:val="22"/>
              </w:rPr>
            </w:pPr>
            <w:r w:rsidRPr="00450E55">
              <w:rPr>
                <w:szCs w:val="22"/>
              </w:rPr>
              <w:t>31 </w:t>
            </w:r>
            <w:r w:rsidR="009E38BB" w:rsidRPr="00450E55">
              <w:rPr>
                <w:szCs w:val="22"/>
              </w:rPr>
              <w:t>miesięcy</w:t>
            </w:r>
          </w:p>
        </w:tc>
      </w:tr>
      <w:tr w:rsidR="00CD406F" w:rsidRPr="00450E55" w14:paraId="467B3E36" w14:textId="77777777" w:rsidTr="002207BF">
        <w:tc>
          <w:tcPr>
            <w:tcW w:w="3770" w:type="dxa"/>
            <w:vMerge w:val="restart"/>
          </w:tcPr>
          <w:p w14:paraId="515A0F13" w14:textId="77777777" w:rsidR="002207BF" w:rsidRPr="00450E55" w:rsidRDefault="002207BF" w:rsidP="00311DA9">
            <w:pPr>
              <w:keepNext/>
              <w:keepLines/>
              <w:rPr>
                <w:szCs w:val="22"/>
              </w:rPr>
            </w:pPr>
            <w:r w:rsidRPr="00450E55">
              <w:rPr>
                <w:szCs w:val="22"/>
              </w:rPr>
              <w:t>Profilaktyka zdarzeń zakrzepowych o podłożu miażdżycowym u pacjentów z CAD/PAD</w:t>
            </w:r>
          </w:p>
        </w:tc>
        <w:tc>
          <w:tcPr>
            <w:tcW w:w="1292" w:type="dxa"/>
          </w:tcPr>
          <w:p w14:paraId="07012DD6" w14:textId="77777777" w:rsidR="002207BF" w:rsidRPr="00450E55" w:rsidRDefault="002207BF" w:rsidP="00311DA9">
            <w:pPr>
              <w:keepNext/>
              <w:keepLines/>
              <w:rPr>
                <w:szCs w:val="22"/>
              </w:rPr>
            </w:pPr>
            <w:r w:rsidRPr="00450E55">
              <w:rPr>
                <w:szCs w:val="22"/>
              </w:rPr>
              <w:t>18 244</w:t>
            </w:r>
          </w:p>
        </w:tc>
        <w:tc>
          <w:tcPr>
            <w:tcW w:w="2142" w:type="dxa"/>
          </w:tcPr>
          <w:p w14:paraId="53482DBA" w14:textId="77777777" w:rsidR="002207BF" w:rsidRPr="00450E55" w:rsidRDefault="002207BF" w:rsidP="00311DA9">
            <w:pPr>
              <w:keepNext/>
              <w:keepLines/>
              <w:rPr>
                <w:szCs w:val="22"/>
              </w:rPr>
            </w:pPr>
            <w:r w:rsidRPr="00450E55">
              <w:rPr>
                <w:szCs w:val="22"/>
              </w:rPr>
              <w:t xml:space="preserve">5 mg w skojarzeniu z ASA lub 10 mg w </w:t>
            </w:r>
            <w:proofErr w:type="spellStart"/>
            <w:r w:rsidRPr="00450E55">
              <w:rPr>
                <w:szCs w:val="22"/>
              </w:rPr>
              <w:t>monoterapii</w:t>
            </w:r>
            <w:proofErr w:type="spellEnd"/>
          </w:p>
        </w:tc>
        <w:tc>
          <w:tcPr>
            <w:tcW w:w="2083" w:type="dxa"/>
          </w:tcPr>
          <w:p w14:paraId="130F2140" w14:textId="77777777" w:rsidR="002207BF" w:rsidRPr="00450E55" w:rsidRDefault="002207BF" w:rsidP="00311DA9">
            <w:pPr>
              <w:keepNext/>
              <w:keepLines/>
              <w:rPr>
                <w:szCs w:val="22"/>
              </w:rPr>
            </w:pPr>
            <w:r w:rsidRPr="00450E55">
              <w:rPr>
                <w:szCs w:val="22"/>
              </w:rPr>
              <w:t>47 miesięcy</w:t>
            </w:r>
          </w:p>
        </w:tc>
      </w:tr>
      <w:tr w:rsidR="00CD406F" w:rsidRPr="00450E55" w14:paraId="70F16A5C" w14:textId="77777777" w:rsidTr="002207BF">
        <w:tc>
          <w:tcPr>
            <w:tcW w:w="3770" w:type="dxa"/>
            <w:vMerge/>
          </w:tcPr>
          <w:p w14:paraId="30932793" w14:textId="77777777" w:rsidR="002207BF" w:rsidRPr="00450E55" w:rsidRDefault="002207BF" w:rsidP="00311DA9">
            <w:pPr>
              <w:keepNext/>
              <w:keepLines/>
              <w:rPr>
                <w:szCs w:val="22"/>
              </w:rPr>
            </w:pPr>
          </w:p>
        </w:tc>
        <w:tc>
          <w:tcPr>
            <w:tcW w:w="1292" w:type="dxa"/>
          </w:tcPr>
          <w:p w14:paraId="1861F52B" w14:textId="2289CDEB" w:rsidR="002207BF" w:rsidRPr="00450E55" w:rsidRDefault="002207BF" w:rsidP="00311DA9">
            <w:pPr>
              <w:keepNext/>
              <w:keepLines/>
              <w:rPr>
                <w:szCs w:val="22"/>
              </w:rPr>
            </w:pPr>
            <w:r w:rsidRPr="00450E55">
              <w:rPr>
                <w:szCs w:val="22"/>
              </w:rPr>
              <w:t>3256**</w:t>
            </w:r>
          </w:p>
        </w:tc>
        <w:tc>
          <w:tcPr>
            <w:tcW w:w="2142" w:type="dxa"/>
          </w:tcPr>
          <w:p w14:paraId="01072008" w14:textId="60398DFC" w:rsidR="002207BF" w:rsidRPr="00450E55" w:rsidRDefault="002207BF" w:rsidP="00311DA9">
            <w:pPr>
              <w:keepNext/>
              <w:keepLines/>
              <w:rPr>
                <w:szCs w:val="22"/>
              </w:rPr>
            </w:pPr>
            <w:r w:rsidRPr="00450E55">
              <w:rPr>
                <w:szCs w:val="22"/>
              </w:rPr>
              <w:t>5 mg w skojarzeniu z ASA</w:t>
            </w:r>
          </w:p>
        </w:tc>
        <w:tc>
          <w:tcPr>
            <w:tcW w:w="2083" w:type="dxa"/>
          </w:tcPr>
          <w:p w14:paraId="0964893C" w14:textId="69EF23A0" w:rsidR="002207BF" w:rsidRPr="00450E55" w:rsidRDefault="002207BF" w:rsidP="00311DA9">
            <w:pPr>
              <w:keepNext/>
              <w:keepLines/>
              <w:rPr>
                <w:szCs w:val="22"/>
              </w:rPr>
            </w:pPr>
            <w:r w:rsidRPr="00450E55">
              <w:rPr>
                <w:szCs w:val="22"/>
              </w:rPr>
              <w:t>42 miesiące</w:t>
            </w:r>
          </w:p>
        </w:tc>
      </w:tr>
    </w:tbl>
    <w:bookmarkEnd w:id="29"/>
    <w:p w14:paraId="010E6CAC" w14:textId="2358FDEA" w:rsidR="009E38BB" w:rsidRPr="00450E55" w:rsidRDefault="006B76B8" w:rsidP="00B6578F">
      <w:pPr>
        <w:tabs>
          <w:tab w:val="clear" w:pos="567"/>
        </w:tabs>
        <w:rPr>
          <w:szCs w:val="22"/>
        </w:rPr>
      </w:pPr>
      <w:r w:rsidRPr="00450E55">
        <w:rPr>
          <w:szCs w:val="22"/>
        </w:rPr>
        <w:t>*</w:t>
      </w:r>
      <w:r w:rsidRPr="00450E55">
        <w:rPr>
          <w:szCs w:val="22"/>
        </w:rPr>
        <w:tab/>
      </w:r>
      <w:r w:rsidR="009E38BB" w:rsidRPr="00450E55">
        <w:rPr>
          <w:szCs w:val="22"/>
        </w:rPr>
        <w:t xml:space="preserve">Pacjenci, którym podano co najmniej jedną dawkę </w:t>
      </w:r>
      <w:proofErr w:type="spellStart"/>
      <w:r w:rsidR="009E38BB" w:rsidRPr="00450E55">
        <w:rPr>
          <w:szCs w:val="22"/>
        </w:rPr>
        <w:t>rywaroksabanu</w:t>
      </w:r>
      <w:proofErr w:type="spellEnd"/>
    </w:p>
    <w:p w14:paraId="2527D677" w14:textId="6DA5308D" w:rsidR="006B76B8" w:rsidRPr="00450E55" w:rsidRDefault="006B76B8">
      <w:pPr>
        <w:tabs>
          <w:tab w:val="clear" w:pos="567"/>
        </w:tabs>
        <w:rPr>
          <w:szCs w:val="22"/>
        </w:rPr>
      </w:pPr>
      <w:r w:rsidRPr="00450E55">
        <w:rPr>
          <w:szCs w:val="22"/>
        </w:rPr>
        <w:t>**</w:t>
      </w:r>
      <w:r w:rsidRPr="00450E55">
        <w:rPr>
          <w:szCs w:val="22"/>
        </w:rPr>
        <w:tab/>
        <w:t>Dane z badania VOYAGER PAD</w:t>
      </w:r>
    </w:p>
    <w:p w14:paraId="216BA7CD" w14:textId="77777777" w:rsidR="009E38BB" w:rsidRPr="00450E55" w:rsidRDefault="009E38BB" w:rsidP="00311DA9">
      <w:pPr>
        <w:tabs>
          <w:tab w:val="clear" w:pos="567"/>
        </w:tabs>
        <w:rPr>
          <w:szCs w:val="22"/>
        </w:rPr>
      </w:pPr>
    </w:p>
    <w:p w14:paraId="3A11287C" w14:textId="1BA54A1C" w:rsidR="00CA53A7" w:rsidRPr="00450E55" w:rsidRDefault="00CA53A7" w:rsidP="00311DA9">
      <w:pPr>
        <w:rPr>
          <w:szCs w:val="22"/>
        </w:rPr>
      </w:pPr>
      <w:r w:rsidRPr="00450E55">
        <w:rPr>
          <w:szCs w:val="22"/>
        </w:rPr>
        <w:t xml:space="preserve">Najczęściej zgłaszanymi działaniami niepożądanymi u pacjentów otrzymujących </w:t>
      </w:r>
      <w:proofErr w:type="spellStart"/>
      <w:r w:rsidRPr="00450E55">
        <w:rPr>
          <w:szCs w:val="22"/>
        </w:rPr>
        <w:t>rywaroksaban</w:t>
      </w:r>
      <w:proofErr w:type="spellEnd"/>
      <w:r w:rsidRPr="00450E55">
        <w:rPr>
          <w:szCs w:val="22"/>
        </w:rPr>
        <w:t xml:space="preserve"> były krwawienia </w:t>
      </w:r>
      <w:r w:rsidR="008F27CD" w:rsidRPr="00450E55">
        <w:rPr>
          <w:szCs w:val="22"/>
        </w:rPr>
        <w:t xml:space="preserve">(Tabela 2) </w:t>
      </w:r>
      <w:r w:rsidRPr="00450E55">
        <w:rPr>
          <w:szCs w:val="22"/>
        </w:rPr>
        <w:t xml:space="preserve">(patrz </w:t>
      </w:r>
      <w:r w:rsidR="008F27CD" w:rsidRPr="00450E55">
        <w:rPr>
          <w:szCs w:val="22"/>
        </w:rPr>
        <w:t xml:space="preserve">również </w:t>
      </w:r>
      <w:r w:rsidRPr="00450E55">
        <w:rPr>
          <w:szCs w:val="22"/>
        </w:rPr>
        <w:t xml:space="preserve">punkt 4.4 i </w:t>
      </w:r>
      <w:r w:rsidR="00C625C3" w:rsidRPr="00450E55">
        <w:rPr>
          <w:szCs w:val="22"/>
        </w:rPr>
        <w:t>„</w:t>
      </w:r>
      <w:r w:rsidRPr="00450E55">
        <w:rPr>
          <w:szCs w:val="22"/>
        </w:rPr>
        <w:t>Opis wybranych działań niepożądanych</w:t>
      </w:r>
      <w:r w:rsidR="00C625C3" w:rsidRPr="00450E55">
        <w:rPr>
          <w:szCs w:val="22"/>
        </w:rPr>
        <w:t>”</w:t>
      </w:r>
      <w:r w:rsidRPr="00450E55">
        <w:rPr>
          <w:szCs w:val="22"/>
        </w:rPr>
        <w:t xml:space="preserve"> poniżej). Najczęściej zgłaszanymi krwawieniami były krwawienia z nosa (</w:t>
      </w:r>
      <w:r w:rsidR="0034672B" w:rsidRPr="00450E55">
        <w:rPr>
          <w:szCs w:val="22"/>
        </w:rPr>
        <w:t>4,5</w:t>
      </w:r>
      <w:r w:rsidRPr="00450E55">
        <w:rPr>
          <w:szCs w:val="22"/>
        </w:rPr>
        <w:t>%) i krwotok z przewodu pokarmowego (</w:t>
      </w:r>
      <w:r w:rsidR="0034672B" w:rsidRPr="00450E55">
        <w:rPr>
          <w:szCs w:val="22"/>
        </w:rPr>
        <w:t>3,8</w:t>
      </w:r>
      <w:r w:rsidRPr="00450E55">
        <w:rPr>
          <w:szCs w:val="22"/>
        </w:rPr>
        <w:t>%).</w:t>
      </w:r>
    </w:p>
    <w:p w14:paraId="3F4AE730" w14:textId="77777777" w:rsidR="00C21349" w:rsidRPr="00450E55" w:rsidRDefault="00C21349" w:rsidP="00311DA9">
      <w:pPr>
        <w:keepNext/>
        <w:rPr>
          <w:b/>
          <w:szCs w:val="22"/>
        </w:rPr>
      </w:pPr>
      <w:r w:rsidRPr="00450E55">
        <w:rPr>
          <w:b/>
          <w:szCs w:val="22"/>
        </w:rPr>
        <w:lastRenderedPageBreak/>
        <w:t>Tabela 2</w:t>
      </w:r>
      <w:r w:rsidR="002C7421" w:rsidRPr="00450E55">
        <w:rPr>
          <w:b/>
          <w:szCs w:val="22"/>
        </w:rPr>
        <w:t>:</w:t>
      </w:r>
      <w:r w:rsidRPr="00450E55">
        <w:rPr>
          <w:b/>
          <w:szCs w:val="22"/>
        </w:rPr>
        <w:t xml:space="preserve"> Odsetek krwawień</w:t>
      </w:r>
      <w:r w:rsidR="0034672B" w:rsidRPr="00450E55">
        <w:rPr>
          <w:b/>
          <w:szCs w:val="22"/>
        </w:rPr>
        <w:t>*</w:t>
      </w:r>
      <w:r w:rsidRPr="00450E55">
        <w:rPr>
          <w:b/>
          <w:szCs w:val="22"/>
        </w:rPr>
        <w:t xml:space="preserve"> i anemii u pacjentów, którym podawano </w:t>
      </w:r>
      <w:proofErr w:type="spellStart"/>
      <w:r w:rsidRPr="00450E55">
        <w:rPr>
          <w:b/>
          <w:szCs w:val="22"/>
        </w:rPr>
        <w:t>rywaroksaban</w:t>
      </w:r>
      <w:proofErr w:type="spellEnd"/>
      <w:r w:rsidRPr="00450E55">
        <w:rPr>
          <w:b/>
          <w:szCs w:val="22"/>
        </w:rPr>
        <w:t xml:space="preserve"> w zakończonych badaniach </w:t>
      </w:r>
      <w:r w:rsidR="00523183" w:rsidRPr="00450E55">
        <w:rPr>
          <w:b/>
          <w:szCs w:val="22"/>
        </w:rPr>
        <w:t xml:space="preserve">dorosłych i pediatrycznych </w:t>
      </w:r>
      <w:r w:rsidRPr="00450E55">
        <w:rPr>
          <w:b/>
          <w:szCs w:val="22"/>
        </w:rPr>
        <w:t>fazy III</w:t>
      </w:r>
    </w:p>
    <w:p w14:paraId="3793FF32" w14:textId="77777777" w:rsidR="00C21349" w:rsidRPr="00450E55" w:rsidRDefault="00C21349" w:rsidP="00311DA9">
      <w:pPr>
        <w:keepNext/>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CD406F" w:rsidRPr="00450E55" w14:paraId="315B0C93" w14:textId="77777777" w:rsidTr="00C21349">
        <w:trPr>
          <w:tblHeader/>
        </w:trPr>
        <w:tc>
          <w:tcPr>
            <w:tcW w:w="3544" w:type="dxa"/>
            <w:shd w:val="clear" w:color="auto" w:fill="auto"/>
          </w:tcPr>
          <w:p w14:paraId="43B1E413" w14:textId="77777777" w:rsidR="00C21349" w:rsidRPr="00450E55" w:rsidRDefault="00C21349" w:rsidP="00311DA9">
            <w:pPr>
              <w:keepNext/>
              <w:rPr>
                <w:b/>
                <w:szCs w:val="22"/>
              </w:rPr>
            </w:pPr>
            <w:r w:rsidRPr="00450E55">
              <w:rPr>
                <w:b/>
                <w:szCs w:val="22"/>
              </w:rPr>
              <w:t>Wskazanie</w:t>
            </w:r>
          </w:p>
        </w:tc>
        <w:tc>
          <w:tcPr>
            <w:tcW w:w="1985" w:type="dxa"/>
            <w:shd w:val="clear" w:color="auto" w:fill="auto"/>
          </w:tcPr>
          <w:p w14:paraId="1A878E9D" w14:textId="77777777" w:rsidR="00C21349" w:rsidRPr="00450E55" w:rsidRDefault="00C21349" w:rsidP="00311DA9">
            <w:pPr>
              <w:keepNext/>
              <w:rPr>
                <w:szCs w:val="22"/>
              </w:rPr>
            </w:pPr>
            <w:r w:rsidRPr="00450E55">
              <w:rPr>
                <w:b/>
                <w:szCs w:val="22"/>
              </w:rPr>
              <w:t>Dowolne krwawienie</w:t>
            </w:r>
          </w:p>
        </w:tc>
        <w:tc>
          <w:tcPr>
            <w:tcW w:w="2126" w:type="dxa"/>
            <w:shd w:val="clear" w:color="auto" w:fill="auto"/>
          </w:tcPr>
          <w:p w14:paraId="5D76CB1D" w14:textId="77777777" w:rsidR="00C21349" w:rsidRPr="00450E55" w:rsidRDefault="00C21349" w:rsidP="00311DA9">
            <w:pPr>
              <w:keepNext/>
              <w:rPr>
                <w:b/>
                <w:szCs w:val="22"/>
              </w:rPr>
            </w:pPr>
            <w:r w:rsidRPr="00450E55">
              <w:rPr>
                <w:b/>
                <w:szCs w:val="22"/>
              </w:rPr>
              <w:t>Anemia</w:t>
            </w:r>
          </w:p>
        </w:tc>
      </w:tr>
      <w:tr w:rsidR="00CD406F" w:rsidRPr="00450E55" w14:paraId="44C26105" w14:textId="77777777" w:rsidTr="00C21349">
        <w:tc>
          <w:tcPr>
            <w:tcW w:w="3544" w:type="dxa"/>
            <w:shd w:val="clear" w:color="auto" w:fill="auto"/>
          </w:tcPr>
          <w:p w14:paraId="0CFE329B" w14:textId="31AA12AA" w:rsidR="00C21349" w:rsidRPr="00450E55" w:rsidRDefault="00C21349" w:rsidP="00311DA9">
            <w:pPr>
              <w:keepNext/>
              <w:rPr>
                <w:szCs w:val="22"/>
              </w:rPr>
            </w:pPr>
            <w:r w:rsidRPr="00450E55">
              <w:rPr>
                <w:szCs w:val="22"/>
              </w:rPr>
              <w:t xml:space="preserve">Profilaktyka </w:t>
            </w:r>
            <w:r w:rsidR="00AF34FE" w:rsidRPr="00450E55">
              <w:rPr>
                <w:szCs w:val="22"/>
              </w:rPr>
              <w:t>żylnej choroby zakrzepowo-zatorowej (</w:t>
            </w:r>
            <w:proofErr w:type="spellStart"/>
            <w:r w:rsidRPr="00450E55">
              <w:rPr>
                <w:szCs w:val="22"/>
              </w:rPr>
              <w:t>ŻChZZ</w:t>
            </w:r>
            <w:proofErr w:type="spellEnd"/>
            <w:r w:rsidR="00AF34FE" w:rsidRPr="00450E55">
              <w:rPr>
                <w:szCs w:val="22"/>
              </w:rPr>
              <w:t>)</w:t>
            </w:r>
            <w:r w:rsidRPr="00450E55">
              <w:rPr>
                <w:szCs w:val="22"/>
              </w:rPr>
              <w:t xml:space="preserve"> u dorosłych pacjentów po przebytej planowej aloplastyce stawu biodrowego lub kolanowego</w:t>
            </w:r>
          </w:p>
        </w:tc>
        <w:tc>
          <w:tcPr>
            <w:tcW w:w="1985" w:type="dxa"/>
            <w:shd w:val="clear" w:color="auto" w:fill="auto"/>
          </w:tcPr>
          <w:p w14:paraId="0EE81790" w14:textId="77777777" w:rsidR="00C21349" w:rsidRPr="00450E55" w:rsidRDefault="00C21349" w:rsidP="00311DA9">
            <w:pPr>
              <w:keepNext/>
              <w:rPr>
                <w:szCs w:val="22"/>
              </w:rPr>
            </w:pPr>
            <w:r w:rsidRPr="00450E55">
              <w:rPr>
                <w:szCs w:val="22"/>
              </w:rPr>
              <w:t>6,8% pacjentów</w:t>
            </w:r>
          </w:p>
        </w:tc>
        <w:tc>
          <w:tcPr>
            <w:tcW w:w="2126" w:type="dxa"/>
            <w:shd w:val="clear" w:color="auto" w:fill="auto"/>
          </w:tcPr>
          <w:p w14:paraId="78DCAC14" w14:textId="77777777" w:rsidR="00C21349" w:rsidRPr="00450E55" w:rsidRDefault="00C21349" w:rsidP="00311DA9">
            <w:pPr>
              <w:keepNext/>
              <w:rPr>
                <w:szCs w:val="22"/>
              </w:rPr>
            </w:pPr>
            <w:r w:rsidRPr="00450E55">
              <w:rPr>
                <w:szCs w:val="22"/>
              </w:rPr>
              <w:t>5,9% pacjentów</w:t>
            </w:r>
          </w:p>
        </w:tc>
      </w:tr>
      <w:tr w:rsidR="00CD406F" w:rsidRPr="00450E55" w14:paraId="509DCA8F" w14:textId="77777777" w:rsidTr="00C21349">
        <w:tc>
          <w:tcPr>
            <w:tcW w:w="3544" w:type="dxa"/>
            <w:shd w:val="clear" w:color="auto" w:fill="auto"/>
          </w:tcPr>
          <w:p w14:paraId="7010CA11" w14:textId="3BB6D14C" w:rsidR="00C21349" w:rsidRPr="00450E55" w:rsidRDefault="00C21349" w:rsidP="00311DA9">
            <w:pPr>
              <w:keepNext/>
              <w:rPr>
                <w:szCs w:val="22"/>
              </w:rPr>
            </w:pPr>
            <w:r w:rsidRPr="00450E55">
              <w:rPr>
                <w:szCs w:val="22"/>
              </w:rPr>
              <w:t xml:space="preserve">Profilaktyka </w:t>
            </w:r>
            <w:r w:rsidR="000734EC" w:rsidRPr="00450E55">
              <w:rPr>
                <w:szCs w:val="22"/>
              </w:rPr>
              <w:t>żylnej choroby zakrzepowo-zatorowej</w:t>
            </w:r>
            <w:r w:rsidRPr="00450E55">
              <w:rPr>
                <w:szCs w:val="22"/>
              </w:rPr>
              <w:t xml:space="preserve"> u pacjentów hospitalizowanych z powodów niechirurgicznych</w:t>
            </w:r>
          </w:p>
        </w:tc>
        <w:tc>
          <w:tcPr>
            <w:tcW w:w="1985" w:type="dxa"/>
            <w:shd w:val="clear" w:color="auto" w:fill="auto"/>
          </w:tcPr>
          <w:p w14:paraId="4F24D26E" w14:textId="77777777" w:rsidR="00C21349" w:rsidRPr="00450E55" w:rsidRDefault="00C21349" w:rsidP="00311DA9">
            <w:pPr>
              <w:keepNext/>
              <w:rPr>
                <w:szCs w:val="22"/>
              </w:rPr>
            </w:pPr>
            <w:r w:rsidRPr="00450E55">
              <w:rPr>
                <w:szCs w:val="22"/>
              </w:rPr>
              <w:t>12,6% pacjentów</w:t>
            </w:r>
          </w:p>
        </w:tc>
        <w:tc>
          <w:tcPr>
            <w:tcW w:w="2126" w:type="dxa"/>
            <w:shd w:val="clear" w:color="auto" w:fill="auto"/>
          </w:tcPr>
          <w:p w14:paraId="52A9A14C" w14:textId="77777777" w:rsidR="00C21349" w:rsidRPr="00450E55" w:rsidRDefault="00C21349" w:rsidP="00311DA9">
            <w:pPr>
              <w:keepNext/>
              <w:rPr>
                <w:szCs w:val="22"/>
              </w:rPr>
            </w:pPr>
            <w:r w:rsidRPr="00450E55">
              <w:rPr>
                <w:szCs w:val="22"/>
              </w:rPr>
              <w:t>2,1% pacjentów</w:t>
            </w:r>
          </w:p>
        </w:tc>
      </w:tr>
      <w:tr w:rsidR="00CD406F" w:rsidRPr="00450E55" w14:paraId="4812ABEB" w14:textId="77777777" w:rsidTr="00C21349">
        <w:tc>
          <w:tcPr>
            <w:tcW w:w="3544" w:type="dxa"/>
            <w:shd w:val="clear" w:color="auto" w:fill="auto"/>
          </w:tcPr>
          <w:p w14:paraId="5070A3A5" w14:textId="77777777" w:rsidR="00C21349" w:rsidRPr="00450E55" w:rsidRDefault="00C21349" w:rsidP="00311DA9">
            <w:pPr>
              <w:keepNext/>
              <w:rPr>
                <w:szCs w:val="22"/>
              </w:rPr>
            </w:pPr>
            <w:r w:rsidRPr="00450E55">
              <w:rPr>
                <w:szCs w:val="22"/>
              </w:rPr>
              <w:t>Leczenie ZŻG, ZP i profilaktyka nawrotów</w:t>
            </w:r>
          </w:p>
        </w:tc>
        <w:tc>
          <w:tcPr>
            <w:tcW w:w="1985" w:type="dxa"/>
            <w:shd w:val="clear" w:color="auto" w:fill="auto"/>
          </w:tcPr>
          <w:p w14:paraId="0C42C6AA" w14:textId="77777777" w:rsidR="00C21349" w:rsidRPr="00450E55" w:rsidRDefault="00C21349" w:rsidP="00311DA9">
            <w:pPr>
              <w:keepNext/>
              <w:rPr>
                <w:szCs w:val="22"/>
              </w:rPr>
            </w:pPr>
            <w:r w:rsidRPr="00450E55">
              <w:rPr>
                <w:szCs w:val="22"/>
              </w:rPr>
              <w:t>23% pacjentów</w:t>
            </w:r>
          </w:p>
        </w:tc>
        <w:tc>
          <w:tcPr>
            <w:tcW w:w="2126" w:type="dxa"/>
            <w:shd w:val="clear" w:color="auto" w:fill="auto"/>
          </w:tcPr>
          <w:p w14:paraId="78CC1370" w14:textId="77777777" w:rsidR="00C21349" w:rsidRPr="00450E55" w:rsidRDefault="00C21349" w:rsidP="00311DA9">
            <w:pPr>
              <w:keepNext/>
              <w:rPr>
                <w:szCs w:val="22"/>
              </w:rPr>
            </w:pPr>
            <w:r w:rsidRPr="00450E55">
              <w:rPr>
                <w:szCs w:val="22"/>
              </w:rPr>
              <w:t>1,6% pacjentów</w:t>
            </w:r>
          </w:p>
        </w:tc>
      </w:tr>
      <w:tr w:rsidR="00CD406F" w:rsidRPr="00450E55" w14:paraId="7226ADAF" w14:textId="77777777" w:rsidTr="00C21349">
        <w:tc>
          <w:tcPr>
            <w:tcW w:w="3544" w:type="dxa"/>
            <w:shd w:val="clear" w:color="auto" w:fill="auto"/>
          </w:tcPr>
          <w:p w14:paraId="0F5A3682" w14:textId="77777777" w:rsidR="00523183" w:rsidRPr="00450E55" w:rsidRDefault="00523183" w:rsidP="00523183">
            <w:pPr>
              <w:keepNext/>
              <w:rPr>
                <w:szCs w:val="22"/>
              </w:rPr>
            </w:pPr>
            <w:r w:rsidRPr="00450E55">
              <w:rPr>
                <w:szCs w:val="22"/>
              </w:rPr>
              <w:t xml:space="preserve">Leczenie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 xml:space="preserve"> u donoszonych noworodków i dzieci w wieku poniżej 18 lat po rozpoczęciu standardowego leczenia przeciwzakrzepowego</w:t>
            </w:r>
          </w:p>
        </w:tc>
        <w:tc>
          <w:tcPr>
            <w:tcW w:w="1985" w:type="dxa"/>
            <w:shd w:val="clear" w:color="auto" w:fill="auto"/>
          </w:tcPr>
          <w:p w14:paraId="12E9CE6E" w14:textId="77777777" w:rsidR="00523183" w:rsidRPr="00450E55" w:rsidRDefault="00523183" w:rsidP="00523183">
            <w:pPr>
              <w:keepNext/>
              <w:rPr>
                <w:szCs w:val="22"/>
              </w:rPr>
            </w:pPr>
            <w:r w:rsidRPr="00450E55">
              <w:rPr>
                <w:szCs w:val="22"/>
              </w:rPr>
              <w:t>39,5% pacjentów</w:t>
            </w:r>
          </w:p>
        </w:tc>
        <w:tc>
          <w:tcPr>
            <w:tcW w:w="2126" w:type="dxa"/>
            <w:shd w:val="clear" w:color="auto" w:fill="auto"/>
          </w:tcPr>
          <w:p w14:paraId="2EA10417" w14:textId="77777777" w:rsidR="00523183" w:rsidRPr="00450E55" w:rsidRDefault="00523183" w:rsidP="00523183">
            <w:pPr>
              <w:keepNext/>
              <w:rPr>
                <w:szCs w:val="22"/>
              </w:rPr>
            </w:pPr>
            <w:r w:rsidRPr="00450E55">
              <w:rPr>
                <w:szCs w:val="22"/>
              </w:rPr>
              <w:t>4,6% pacjentów</w:t>
            </w:r>
          </w:p>
        </w:tc>
      </w:tr>
      <w:tr w:rsidR="00CD406F" w:rsidRPr="00450E55" w14:paraId="41A1F344" w14:textId="77777777" w:rsidTr="00C21349">
        <w:tc>
          <w:tcPr>
            <w:tcW w:w="3544" w:type="dxa"/>
            <w:shd w:val="clear" w:color="auto" w:fill="auto"/>
          </w:tcPr>
          <w:p w14:paraId="50E20FC7" w14:textId="77777777" w:rsidR="00C21349" w:rsidRPr="00450E55" w:rsidRDefault="00C21349" w:rsidP="00311DA9">
            <w:pPr>
              <w:keepNext/>
              <w:rPr>
                <w:szCs w:val="22"/>
              </w:rPr>
            </w:pPr>
            <w:r w:rsidRPr="00450E55">
              <w:rPr>
                <w:szCs w:val="22"/>
              </w:rPr>
              <w:t>Profilaktyka udaru i zatorowości obwodowej u pacjentów z migotaniem przedsionków niezwiązanym z wadą zastawkową</w:t>
            </w:r>
          </w:p>
        </w:tc>
        <w:tc>
          <w:tcPr>
            <w:tcW w:w="1985" w:type="dxa"/>
            <w:shd w:val="clear" w:color="auto" w:fill="auto"/>
          </w:tcPr>
          <w:p w14:paraId="0B843337" w14:textId="77777777" w:rsidR="00C21349" w:rsidRPr="00450E55" w:rsidRDefault="00C21349" w:rsidP="00311DA9">
            <w:pPr>
              <w:keepNext/>
              <w:rPr>
                <w:szCs w:val="22"/>
              </w:rPr>
            </w:pPr>
            <w:r w:rsidRPr="00450E55">
              <w:rPr>
                <w:szCs w:val="22"/>
              </w:rPr>
              <w:t xml:space="preserve">28 na 100 </w:t>
            </w:r>
            <w:proofErr w:type="spellStart"/>
            <w:r w:rsidRPr="00450E55">
              <w:rPr>
                <w:szCs w:val="22"/>
              </w:rPr>
              <w:t>pacjentolat</w:t>
            </w:r>
            <w:proofErr w:type="spellEnd"/>
          </w:p>
        </w:tc>
        <w:tc>
          <w:tcPr>
            <w:tcW w:w="2126" w:type="dxa"/>
            <w:shd w:val="clear" w:color="auto" w:fill="auto"/>
          </w:tcPr>
          <w:p w14:paraId="69AD8A5D" w14:textId="77777777" w:rsidR="00C21349" w:rsidRPr="00450E55" w:rsidRDefault="00C21349" w:rsidP="00311DA9">
            <w:pPr>
              <w:keepNext/>
              <w:rPr>
                <w:szCs w:val="22"/>
              </w:rPr>
            </w:pPr>
            <w:r w:rsidRPr="00450E55">
              <w:rPr>
                <w:szCs w:val="22"/>
              </w:rPr>
              <w:t xml:space="preserve">2,5 na 100 </w:t>
            </w:r>
            <w:proofErr w:type="spellStart"/>
            <w:r w:rsidRPr="00450E55">
              <w:rPr>
                <w:szCs w:val="22"/>
              </w:rPr>
              <w:t>pacjentolat</w:t>
            </w:r>
            <w:proofErr w:type="spellEnd"/>
          </w:p>
        </w:tc>
      </w:tr>
      <w:tr w:rsidR="00CD406F" w:rsidRPr="00450E55" w14:paraId="436BBBD5" w14:textId="77777777" w:rsidTr="0034672B">
        <w:trPr>
          <w:trHeight w:val="1021"/>
        </w:trPr>
        <w:tc>
          <w:tcPr>
            <w:tcW w:w="3544" w:type="dxa"/>
            <w:shd w:val="clear" w:color="auto" w:fill="auto"/>
          </w:tcPr>
          <w:p w14:paraId="7CFE5D9A" w14:textId="77777777" w:rsidR="0034672B" w:rsidRPr="00450E55" w:rsidRDefault="00C21349" w:rsidP="00311DA9">
            <w:pPr>
              <w:keepNext/>
              <w:rPr>
                <w:szCs w:val="22"/>
              </w:rPr>
            </w:pPr>
            <w:r w:rsidRPr="00450E55">
              <w:rPr>
                <w:szCs w:val="22"/>
              </w:rPr>
              <w:t>Profilaktyka zdarzeń zakrzepowych o podłożu miażdżycowym u pacjentów po ostrym zespole wieńcowym (OZW)</w:t>
            </w:r>
          </w:p>
        </w:tc>
        <w:tc>
          <w:tcPr>
            <w:tcW w:w="1985" w:type="dxa"/>
            <w:shd w:val="clear" w:color="auto" w:fill="auto"/>
          </w:tcPr>
          <w:p w14:paraId="4559DE59" w14:textId="77777777" w:rsidR="00C21349" w:rsidRPr="00450E55" w:rsidRDefault="00C21349" w:rsidP="00311DA9">
            <w:pPr>
              <w:keepNext/>
              <w:rPr>
                <w:szCs w:val="22"/>
              </w:rPr>
            </w:pPr>
            <w:r w:rsidRPr="00450E55">
              <w:rPr>
                <w:szCs w:val="22"/>
              </w:rPr>
              <w:t xml:space="preserve">22 na 100 </w:t>
            </w:r>
            <w:proofErr w:type="spellStart"/>
            <w:r w:rsidRPr="00450E55">
              <w:rPr>
                <w:szCs w:val="22"/>
              </w:rPr>
              <w:t>pacjentolat</w:t>
            </w:r>
            <w:proofErr w:type="spellEnd"/>
          </w:p>
        </w:tc>
        <w:tc>
          <w:tcPr>
            <w:tcW w:w="2126" w:type="dxa"/>
            <w:shd w:val="clear" w:color="auto" w:fill="auto"/>
          </w:tcPr>
          <w:p w14:paraId="23B3CA7C" w14:textId="77777777" w:rsidR="00C21349" w:rsidRPr="00450E55" w:rsidRDefault="00C21349" w:rsidP="00311DA9">
            <w:pPr>
              <w:keepNext/>
              <w:rPr>
                <w:szCs w:val="22"/>
              </w:rPr>
            </w:pPr>
            <w:r w:rsidRPr="00450E55">
              <w:rPr>
                <w:szCs w:val="22"/>
              </w:rPr>
              <w:t xml:space="preserve">1,4 na 100 </w:t>
            </w:r>
            <w:proofErr w:type="spellStart"/>
            <w:r w:rsidRPr="00450E55">
              <w:rPr>
                <w:szCs w:val="22"/>
              </w:rPr>
              <w:t>pacjentolat</w:t>
            </w:r>
            <w:proofErr w:type="spellEnd"/>
          </w:p>
        </w:tc>
      </w:tr>
      <w:tr w:rsidR="00CD406F" w:rsidRPr="00450E55" w14:paraId="1BB8C656" w14:textId="77777777" w:rsidTr="00C21349">
        <w:trPr>
          <w:trHeight w:val="279"/>
        </w:trPr>
        <w:tc>
          <w:tcPr>
            <w:tcW w:w="3544" w:type="dxa"/>
            <w:vMerge w:val="restart"/>
            <w:shd w:val="clear" w:color="auto" w:fill="auto"/>
          </w:tcPr>
          <w:p w14:paraId="1711AA7B" w14:textId="77777777" w:rsidR="002207BF" w:rsidRPr="00450E55" w:rsidRDefault="002207BF" w:rsidP="00311DA9">
            <w:pPr>
              <w:keepNext/>
              <w:rPr>
                <w:szCs w:val="22"/>
              </w:rPr>
            </w:pPr>
            <w:bookmarkStart w:id="30" w:name="_Hlk519083413"/>
            <w:r w:rsidRPr="00450E55">
              <w:rPr>
                <w:szCs w:val="22"/>
              </w:rPr>
              <w:t>Profilaktyka zdarzeń zakrzepowych o podłożu miażdżycowym u pacjentów z CAD/PAD</w:t>
            </w:r>
          </w:p>
        </w:tc>
        <w:tc>
          <w:tcPr>
            <w:tcW w:w="1985" w:type="dxa"/>
            <w:shd w:val="clear" w:color="auto" w:fill="auto"/>
          </w:tcPr>
          <w:p w14:paraId="1BC5EAD5" w14:textId="77777777" w:rsidR="002207BF" w:rsidRPr="00450E55" w:rsidRDefault="002207BF" w:rsidP="00311DA9">
            <w:pPr>
              <w:keepNext/>
              <w:rPr>
                <w:szCs w:val="22"/>
              </w:rPr>
            </w:pPr>
            <w:r w:rsidRPr="00450E55">
              <w:rPr>
                <w:szCs w:val="22"/>
              </w:rPr>
              <w:t xml:space="preserve">6,7 na 100 </w:t>
            </w:r>
            <w:proofErr w:type="spellStart"/>
            <w:r w:rsidRPr="00450E55">
              <w:rPr>
                <w:szCs w:val="22"/>
              </w:rPr>
              <w:t>pacjentolat</w:t>
            </w:r>
            <w:proofErr w:type="spellEnd"/>
          </w:p>
        </w:tc>
        <w:tc>
          <w:tcPr>
            <w:tcW w:w="2126" w:type="dxa"/>
            <w:shd w:val="clear" w:color="auto" w:fill="auto"/>
          </w:tcPr>
          <w:p w14:paraId="12CE9F0F" w14:textId="77777777" w:rsidR="002207BF" w:rsidRPr="00450E55" w:rsidRDefault="002207BF" w:rsidP="00311DA9">
            <w:pPr>
              <w:keepNext/>
              <w:rPr>
                <w:szCs w:val="22"/>
              </w:rPr>
            </w:pPr>
            <w:r w:rsidRPr="00450E55">
              <w:rPr>
                <w:szCs w:val="22"/>
              </w:rPr>
              <w:t xml:space="preserve">0,15 na 100 </w:t>
            </w:r>
            <w:proofErr w:type="spellStart"/>
            <w:r w:rsidRPr="00450E55">
              <w:rPr>
                <w:szCs w:val="22"/>
              </w:rPr>
              <w:t>pacjentolat</w:t>
            </w:r>
            <w:proofErr w:type="spellEnd"/>
            <w:r w:rsidRPr="00450E55">
              <w:rPr>
                <w:szCs w:val="22"/>
              </w:rPr>
              <w:t>**</w:t>
            </w:r>
          </w:p>
        </w:tc>
      </w:tr>
      <w:tr w:rsidR="00CD406F" w:rsidRPr="00450E55" w14:paraId="56378EC4" w14:textId="77777777" w:rsidTr="00C21349">
        <w:trPr>
          <w:trHeight w:val="279"/>
        </w:trPr>
        <w:tc>
          <w:tcPr>
            <w:tcW w:w="3544" w:type="dxa"/>
            <w:vMerge/>
            <w:shd w:val="clear" w:color="auto" w:fill="auto"/>
          </w:tcPr>
          <w:p w14:paraId="7DA4FF20" w14:textId="77777777" w:rsidR="002207BF" w:rsidRPr="00450E55" w:rsidRDefault="002207BF" w:rsidP="00ED522D">
            <w:pPr>
              <w:keepNext/>
              <w:rPr>
                <w:szCs w:val="22"/>
              </w:rPr>
            </w:pPr>
          </w:p>
        </w:tc>
        <w:tc>
          <w:tcPr>
            <w:tcW w:w="1985" w:type="dxa"/>
            <w:shd w:val="clear" w:color="auto" w:fill="auto"/>
          </w:tcPr>
          <w:p w14:paraId="3DDC78B8" w14:textId="00AD13AF" w:rsidR="002207BF" w:rsidRPr="00450E55" w:rsidRDefault="002207BF" w:rsidP="00ED522D">
            <w:pPr>
              <w:keepNext/>
              <w:rPr>
                <w:szCs w:val="22"/>
              </w:rPr>
            </w:pPr>
            <w:r w:rsidRPr="00450E55">
              <w:rPr>
                <w:szCs w:val="22"/>
              </w:rPr>
              <w:t xml:space="preserve">8,38 na 100 </w:t>
            </w:r>
            <w:proofErr w:type="spellStart"/>
            <w:r w:rsidRPr="00450E55">
              <w:rPr>
                <w:szCs w:val="22"/>
              </w:rPr>
              <w:t>pacjentolat</w:t>
            </w:r>
            <w:proofErr w:type="spellEnd"/>
            <w:r w:rsidRPr="00450E55">
              <w:rPr>
                <w:szCs w:val="22"/>
                <w:vertAlign w:val="superscript"/>
              </w:rPr>
              <w:t>#</w:t>
            </w:r>
          </w:p>
        </w:tc>
        <w:tc>
          <w:tcPr>
            <w:tcW w:w="2126" w:type="dxa"/>
            <w:shd w:val="clear" w:color="auto" w:fill="auto"/>
          </w:tcPr>
          <w:p w14:paraId="4E0FFBB1" w14:textId="5D4BD01C" w:rsidR="002207BF" w:rsidRPr="00450E55" w:rsidRDefault="002207BF" w:rsidP="00ED522D">
            <w:pPr>
              <w:keepNext/>
              <w:rPr>
                <w:szCs w:val="22"/>
              </w:rPr>
            </w:pPr>
            <w:r w:rsidRPr="00450E55">
              <w:rPr>
                <w:szCs w:val="22"/>
              </w:rPr>
              <w:t xml:space="preserve">0,74 na 100 </w:t>
            </w:r>
            <w:proofErr w:type="spellStart"/>
            <w:r w:rsidRPr="00450E55">
              <w:rPr>
                <w:szCs w:val="22"/>
              </w:rPr>
              <w:t>pacjentolat</w:t>
            </w:r>
            <w:proofErr w:type="spellEnd"/>
            <w:r w:rsidRPr="00450E55">
              <w:rPr>
                <w:szCs w:val="22"/>
              </w:rPr>
              <w:t>***</w:t>
            </w:r>
            <w:r w:rsidR="00FB72F6">
              <w:rPr>
                <w:szCs w:val="22"/>
              </w:rPr>
              <w:t xml:space="preserve"> </w:t>
            </w:r>
            <w:r w:rsidRPr="00450E55">
              <w:rPr>
                <w:szCs w:val="22"/>
                <w:vertAlign w:val="superscript"/>
              </w:rPr>
              <w:t>#</w:t>
            </w:r>
          </w:p>
        </w:tc>
      </w:tr>
    </w:tbl>
    <w:p w14:paraId="1A9D9A73" w14:textId="77777777" w:rsidR="009E38BB" w:rsidRPr="00450E55" w:rsidRDefault="0034672B" w:rsidP="00311DA9">
      <w:pPr>
        <w:rPr>
          <w:szCs w:val="22"/>
        </w:rPr>
      </w:pPr>
      <w:r w:rsidRPr="00450E55">
        <w:rPr>
          <w:szCs w:val="22"/>
        </w:rPr>
        <w:t>*</w:t>
      </w:r>
      <w:r w:rsidRPr="00450E55">
        <w:rPr>
          <w:szCs w:val="22"/>
        </w:rPr>
        <w:tab/>
      </w:r>
      <w:r w:rsidR="002C7421" w:rsidRPr="00450E55">
        <w:rPr>
          <w:szCs w:val="22"/>
        </w:rPr>
        <w:t xml:space="preserve">W ramach wszystkich badań </w:t>
      </w:r>
      <w:proofErr w:type="spellStart"/>
      <w:r w:rsidR="002C7421" w:rsidRPr="00450E55">
        <w:rPr>
          <w:szCs w:val="22"/>
        </w:rPr>
        <w:t>rywaroksabanu</w:t>
      </w:r>
      <w:proofErr w:type="spellEnd"/>
      <w:r w:rsidR="002C7421" w:rsidRPr="00450E55">
        <w:rPr>
          <w:szCs w:val="22"/>
        </w:rPr>
        <w:t xml:space="preserve"> gromadzono, zgłaszano i oceniano wszystkie krwawienia</w:t>
      </w:r>
      <w:r w:rsidR="00D8038C" w:rsidRPr="00450E55">
        <w:rPr>
          <w:szCs w:val="22"/>
        </w:rPr>
        <w:t>.</w:t>
      </w:r>
    </w:p>
    <w:p w14:paraId="2B3AF303" w14:textId="50115D54" w:rsidR="0034672B" w:rsidRPr="00450E55" w:rsidRDefault="0034672B" w:rsidP="00311DA9">
      <w:pPr>
        <w:rPr>
          <w:szCs w:val="22"/>
        </w:rPr>
      </w:pPr>
      <w:r w:rsidRPr="00450E55">
        <w:rPr>
          <w:szCs w:val="22"/>
        </w:rPr>
        <w:t>*</w:t>
      </w:r>
      <w:r w:rsidR="00D8038C" w:rsidRPr="00450E55">
        <w:rPr>
          <w:szCs w:val="22"/>
        </w:rPr>
        <w:t>*</w:t>
      </w:r>
      <w:r w:rsidRPr="00450E55">
        <w:rPr>
          <w:szCs w:val="22"/>
        </w:rPr>
        <w:tab/>
        <w:t xml:space="preserve">W badaniu COMPASS odnotowano niewielką częstość występowania </w:t>
      </w:r>
      <w:r w:rsidR="005B334C" w:rsidRPr="00450E55">
        <w:rPr>
          <w:szCs w:val="22"/>
        </w:rPr>
        <w:t>anemi</w:t>
      </w:r>
      <w:r w:rsidRPr="00450E55">
        <w:rPr>
          <w:szCs w:val="22"/>
        </w:rPr>
        <w:t>i, ponieważ zastosowano selektywne podejście do zbierania zdarzeń niepożądanych.</w:t>
      </w:r>
      <w:bookmarkEnd w:id="30"/>
    </w:p>
    <w:p w14:paraId="43095BD4" w14:textId="77777777" w:rsidR="00ED522D" w:rsidRPr="00450E55" w:rsidRDefault="00ED522D" w:rsidP="00ED522D">
      <w:pPr>
        <w:rPr>
          <w:szCs w:val="22"/>
        </w:rPr>
      </w:pPr>
      <w:r w:rsidRPr="00450E55">
        <w:rPr>
          <w:szCs w:val="22"/>
        </w:rPr>
        <w:t>***</w:t>
      </w:r>
      <w:r w:rsidRPr="00450E55">
        <w:rPr>
          <w:szCs w:val="22"/>
        </w:rPr>
        <w:tab/>
        <w:t>Zastosowano selektywne podejście do zbierania zdarzeń niepożądanych.</w:t>
      </w:r>
    </w:p>
    <w:p w14:paraId="5914B618" w14:textId="32DB9FCD" w:rsidR="00ED522D" w:rsidRPr="00450E55" w:rsidRDefault="00ED522D" w:rsidP="00ED522D">
      <w:pPr>
        <w:rPr>
          <w:szCs w:val="22"/>
        </w:rPr>
      </w:pPr>
      <w:r w:rsidRPr="00450E55">
        <w:rPr>
          <w:szCs w:val="22"/>
          <w:vertAlign w:val="superscript"/>
        </w:rPr>
        <w:t>#</w:t>
      </w:r>
      <w:r w:rsidRPr="00450E55">
        <w:rPr>
          <w:szCs w:val="22"/>
        </w:rPr>
        <w:tab/>
        <w:t>Dane z badania VOYAGER PAD</w:t>
      </w:r>
    </w:p>
    <w:p w14:paraId="0F898DA3" w14:textId="77777777" w:rsidR="00942567" w:rsidRPr="00450E55" w:rsidRDefault="00942567" w:rsidP="00311DA9">
      <w:pPr>
        <w:rPr>
          <w:szCs w:val="22"/>
        </w:rPr>
      </w:pPr>
    </w:p>
    <w:p w14:paraId="2B0B6DFF" w14:textId="77777777" w:rsidR="009E38BB" w:rsidRPr="00450E55" w:rsidRDefault="009E38BB" w:rsidP="00311DA9">
      <w:pPr>
        <w:keepNext/>
        <w:keepLines/>
        <w:rPr>
          <w:szCs w:val="22"/>
          <w:u w:val="single"/>
        </w:rPr>
      </w:pPr>
      <w:r w:rsidRPr="00450E55">
        <w:rPr>
          <w:szCs w:val="22"/>
          <w:u w:val="single"/>
        </w:rPr>
        <w:t>Tabelaryczne podsumowanie działań niepożądanych</w:t>
      </w:r>
    </w:p>
    <w:p w14:paraId="7087A9EC" w14:textId="0F6BE1D2" w:rsidR="009E38BB" w:rsidRPr="00450E55" w:rsidRDefault="009E38BB" w:rsidP="00311DA9">
      <w:pPr>
        <w:rPr>
          <w:szCs w:val="22"/>
        </w:rPr>
      </w:pPr>
      <w:r w:rsidRPr="00450E55">
        <w:rPr>
          <w:szCs w:val="22"/>
        </w:rPr>
        <w:t xml:space="preserve">Częstość występowania działań niepożądanych zgłaszanych podczas stosowania </w:t>
      </w:r>
      <w:proofErr w:type="spellStart"/>
      <w:r w:rsidR="0068249B" w:rsidRPr="00450E55">
        <w:rPr>
          <w:szCs w:val="22"/>
        </w:rPr>
        <w:t>rywaroksabanu</w:t>
      </w:r>
      <w:proofErr w:type="spellEnd"/>
      <w:r w:rsidR="00BE6290" w:rsidRPr="00450E55">
        <w:rPr>
          <w:szCs w:val="22"/>
        </w:rPr>
        <w:t xml:space="preserve"> </w:t>
      </w:r>
      <w:r w:rsidR="00523183" w:rsidRPr="00450E55">
        <w:rPr>
          <w:szCs w:val="22"/>
        </w:rPr>
        <w:t>u pacjentów dorosłych oraz dzieci i młodzieży</w:t>
      </w:r>
      <w:r w:rsidRPr="00450E55">
        <w:rPr>
          <w:szCs w:val="22"/>
        </w:rPr>
        <w:t xml:space="preserve"> jest przedstawiona w </w:t>
      </w:r>
      <w:r w:rsidR="008F27CD" w:rsidRPr="00450E55">
        <w:rPr>
          <w:szCs w:val="22"/>
        </w:rPr>
        <w:t>T</w:t>
      </w:r>
      <w:r w:rsidRPr="00450E55">
        <w:rPr>
          <w:szCs w:val="22"/>
        </w:rPr>
        <w:t>abeli </w:t>
      </w:r>
      <w:r w:rsidR="00B9608E" w:rsidRPr="00450E55">
        <w:rPr>
          <w:szCs w:val="22"/>
        </w:rPr>
        <w:t>3</w:t>
      </w:r>
      <w:r w:rsidRPr="00450E55">
        <w:rPr>
          <w:szCs w:val="22"/>
        </w:rPr>
        <w:t xml:space="preserve"> według klasyfikacji układów i narządów (w </w:t>
      </w:r>
      <w:proofErr w:type="spellStart"/>
      <w:r w:rsidRPr="00450E55">
        <w:rPr>
          <w:szCs w:val="22"/>
        </w:rPr>
        <w:t>MedDRA</w:t>
      </w:r>
      <w:proofErr w:type="spellEnd"/>
      <w:r w:rsidRPr="00450E55">
        <w:rPr>
          <w:szCs w:val="22"/>
        </w:rPr>
        <w:t>) i częstości występowania.</w:t>
      </w:r>
    </w:p>
    <w:p w14:paraId="1F8EBE38" w14:textId="77777777" w:rsidR="005E64E8" w:rsidRPr="00450E55" w:rsidRDefault="005E64E8" w:rsidP="00311DA9">
      <w:pPr>
        <w:spacing w:line="240" w:lineRule="auto"/>
        <w:rPr>
          <w:szCs w:val="22"/>
        </w:rPr>
      </w:pPr>
    </w:p>
    <w:p w14:paraId="42242B02" w14:textId="77777777" w:rsidR="009E38BB" w:rsidRPr="00450E55" w:rsidRDefault="009E38BB" w:rsidP="00311DA9">
      <w:pPr>
        <w:keepNext/>
        <w:keepLines/>
        <w:spacing w:line="240" w:lineRule="auto"/>
        <w:rPr>
          <w:szCs w:val="22"/>
        </w:rPr>
      </w:pPr>
      <w:r w:rsidRPr="00450E55">
        <w:rPr>
          <w:szCs w:val="22"/>
        </w:rPr>
        <w:t>Częstości zdefiniowano jako:</w:t>
      </w:r>
    </w:p>
    <w:p w14:paraId="0092BC34" w14:textId="501268F4" w:rsidR="009E38BB" w:rsidRPr="00450E55" w:rsidRDefault="009E38BB" w:rsidP="00311DA9">
      <w:pPr>
        <w:keepNext/>
        <w:keepLines/>
        <w:tabs>
          <w:tab w:val="clear" w:pos="567"/>
        </w:tabs>
        <w:spacing w:line="240" w:lineRule="auto"/>
        <w:rPr>
          <w:szCs w:val="22"/>
        </w:rPr>
      </w:pPr>
      <w:r w:rsidRPr="00450E55">
        <w:rPr>
          <w:szCs w:val="22"/>
        </w:rPr>
        <w:t xml:space="preserve">bardzo często (≥1/10) </w:t>
      </w:r>
      <w:r w:rsidRPr="00450E55">
        <w:rPr>
          <w:szCs w:val="22"/>
        </w:rPr>
        <w:br/>
        <w:t xml:space="preserve">często (≥1/100 do </w:t>
      </w:r>
      <w:r w:rsidR="00C35C8B" w:rsidRPr="00450E55">
        <w:rPr>
          <w:szCs w:val="22"/>
        </w:rPr>
        <w:t>&lt;</w:t>
      </w:r>
      <w:r w:rsidRPr="00450E55">
        <w:rPr>
          <w:szCs w:val="22"/>
        </w:rPr>
        <w:t>1/10)</w:t>
      </w:r>
    </w:p>
    <w:p w14:paraId="184ACD84" w14:textId="5EC56D75" w:rsidR="009E38BB" w:rsidRPr="00450E55" w:rsidRDefault="009E38BB" w:rsidP="00311DA9">
      <w:pPr>
        <w:keepNext/>
        <w:keepLines/>
        <w:tabs>
          <w:tab w:val="clear" w:pos="567"/>
        </w:tabs>
        <w:spacing w:line="240" w:lineRule="auto"/>
        <w:rPr>
          <w:szCs w:val="22"/>
        </w:rPr>
      </w:pPr>
      <w:r w:rsidRPr="00450E55">
        <w:rPr>
          <w:szCs w:val="22"/>
        </w:rPr>
        <w:t xml:space="preserve">niezbyt często (≥1/1 000 do </w:t>
      </w:r>
      <w:r w:rsidR="00C35C8B" w:rsidRPr="00450E55">
        <w:rPr>
          <w:szCs w:val="22"/>
        </w:rPr>
        <w:t>&lt;</w:t>
      </w:r>
      <w:r w:rsidRPr="00450E55">
        <w:rPr>
          <w:szCs w:val="22"/>
        </w:rPr>
        <w:t>1/100)</w:t>
      </w:r>
    </w:p>
    <w:p w14:paraId="08BB0465" w14:textId="78728AE0" w:rsidR="009E38BB" w:rsidRPr="00450E55" w:rsidRDefault="009E38BB" w:rsidP="00311DA9">
      <w:pPr>
        <w:keepNext/>
        <w:keepLines/>
        <w:tabs>
          <w:tab w:val="clear" w:pos="567"/>
        </w:tabs>
        <w:spacing w:line="240" w:lineRule="auto"/>
        <w:rPr>
          <w:szCs w:val="22"/>
        </w:rPr>
      </w:pPr>
      <w:r w:rsidRPr="00450E55">
        <w:rPr>
          <w:szCs w:val="22"/>
        </w:rPr>
        <w:t xml:space="preserve">rzadko (≥1/10 000 do </w:t>
      </w:r>
      <w:r w:rsidR="00C35C8B" w:rsidRPr="00450E55">
        <w:rPr>
          <w:szCs w:val="22"/>
        </w:rPr>
        <w:t>&lt;</w:t>
      </w:r>
      <w:r w:rsidRPr="00450E55">
        <w:rPr>
          <w:szCs w:val="22"/>
        </w:rPr>
        <w:t>1/1 000)</w:t>
      </w:r>
    </w:p>
    <w:p w14:paraId="09A44197" w14:textId="5D46A50A" w:rsidR="009E38BB" w:rsidRPr="00450E55" w:rsidRDefault="009E38BB" w:rsidP="00311DA9">
      <w:pPr>
        <w:keepNext/>
        <w:keepLines/>
        <w:tabs>
          <w:tab w:val="clear" w:pos="567"/>
        </w:tabs>
        <w:spacing w:line="240" w:lineRule="auto"/>
        <w:rPr>
          <w:szCs w:val="22"/>
        </w:rPr>
      </w:pPr>
      <w:r w:rsidRPr="00450E55">
        <w:rPr>
          <w:szCs w:val="22"/>
        </w:rPr>
        <w:t>bardzo rzadko (</w:t>
      </w:r>
      <w:r w:rsidR="00C35C8B" w:rsidRPr="00450E55">
        <w:rPr>
          <w:szCs w:val="22"/>
        </w:rPr>
        <w:t>&lt;</w:t>
      </w:r>
      <w:r w:rsidRPr="00450E55">
        <w:rPr>
          <w:szCs w:val="22"/>
        </w:rPr>
        <w:t>1/10 000)</w:t>
      </w:r>
    </w:p>
    <w:p w14:paraId="7D750419" w14:textId="77777777" w:rsidR="009E38BB" w:rsidRPr="00450E55" w:rsidRDefault="009E38BB" w:rsidP="00311DA9">
      <w:pPr>
        <w:keepNext/>
        <w:keepLines/>
        <w:tabs>
          <w:tab w:val="clear" w:pos="567"/>
        </w:tabs>
        <w:spacing w:line="240" w:lineRule="auto"/>
        <w:rPr>
          <w:szCs w:val="22"/>
        </w:rPr>
      </w:pPr>
      <w:r w:rsidRPr="00450E55">
        <w:rPr>
          <w:szCs w:val="22"/>
        </w:rPr>
        <w:t>częstość</w:t>
      </w:r>
      <w:r w:rsidR="00296DFB" w:rsidRPr="00450E55">
        <w:rPr>
          <w:szCs w:val="22"/>
        </w:rPr>
        <w:t xml:space="preserve"> </w:t>
      </w:r>
      <w:r w:rsidRPr="00450E55">
        <w:rPr>
          <w:szCs w:val="22"/>
        </w:rPr>
        <w:t>nieznana</w:t>
      </w:r>
      <w:r w:rsidR="00296DFB" w:rsidRPr="00450E55">
        <w:rPr>
          <w:szCs w:val="22"/>
        </w:rPr>
        <w:t xml:space="preserve"> (</w:t>
      </w:r>
      <w:r w:rsidRPr="00450E55">
        <w:rPr>
          <w:szCs w:val="22"/>
        </w:rPr>
        <w:t>nie może być określona na podstawie dostępnych danych)</w:t>
      </w:r>
    </w:p>
    <w:p w14:paraId="0D2B2B28" w14:textId="77777777" w:rsidR="009E38BB" w:rsidRPr="00450E55" w:rsidRDefault="009E38BB" w:rsidP="00311DA9">
      <w:pPr>
        <w:spacing w:line="240" w:lineRule="auto"/>
        <w:rPr>
          <w:b/>
          <w:szCs w:val="22"/>
        </w:rPr>
      </w:pPr>
    </w:p>
    <w:p w14:paraId="4C236756" w14:textId="176FE40C" w:rsidR="009E38BB" w:rsidRPr="00450E55" w:rsidRDefault="009E38BB" w:rsidP="00311DA9">
      <w:pPr>
        <w:rPr>
          <w:szCs w:val="22"/>
        </w:rPr>
      </w:pPr>
      <w:r w:rsidRPr="00450E55">
        <w:rPr>
          <w:b/>
          <w:szCs w:val="22"/>
        </w:rPr>
        <w:lastRenderedPageBreak/>
        <w:t>Tabela </w:t>
      </w:r>
      <w:r w:rsidR="00B9608E" w:rsidRPr="00450E55">
        <w:rPr>
          <w:b/>
          <w:szCs w:val="22"/>
        </w:rPr>
        <w:t>3</w:t>
      </w:r>
      <w:r w:rsidRPr="00450E55">
        <w:rPr>
          <w:b/>
          <w:szCs w:val="22"/>
        </w:rPr>
        <w:t>: Wszystkie działania niepożądane zgłaszane u</w:t>
      </w:r>
      <w:r w:rsidR="00523183" w:rsidRPr="00450E55">
        <w:rPr>
          <w:b/>
          <w:szCs w:val="22"/>
        </w:rPr>
        <w:t> dorosłych</w:t>
      </w:r>
      <w:r w:rsidRPr="00450E55">
        <w:rPr>
          <w:b/>
          <w:szCs w:val="22"/>
        </w:rPr>
        <w:t xml:space="preserve"> pacjentów w badaniach fazy III</w:t>
      </w:r>
      <w:r w:rsidR="00463F78" w:rsidRPr="00450E55">
        <w:rPr>
          <w:b/>
          <w:szCs w:val="22"/>
        </w:rPr>
        <w:t xml:space="preserve"> lub po wprowadzeniu produktu do obrotu</w:t>
      </w:r>
      <w:r w:rsidR="00942567" w:rsidRPr="00450E55">
        <w:rPr>
          <w:b/>
          <w:szCs w:val="22"/>
        </w:rPr>
        <w:t>*</w:t>
      </w:r>
      <w:r w:rsidR="00523183" w:rsidRPr="00450E55">
        <w:rPr>
          <w:b/>
          <w:szCs w:val="22"/>
        </w:rPr>
        <w:t xml:space="preserve"> i w dwóch badaniach fazy II i </w:t>
      </w:r>
      <w:r w:rsidR="0024712F" w:rsidRPr="00450E55">
        <w:rPr>
          <w:b/>
          <w:szCs w:val="22"/>
        </w:rPr>
        <w:t xml:space="preserve">dwóch </w:t>
      </w:r>
      <w:r w:rsidR="00523183" w:rsidRPr="00450E55">
        <w:rPr>
          <w:b/>
          <w:szCs w:val="22"/>
        </w:rPr>
        <w:t>fazy III z udziałem dzieci i młodzieży</w:t>
      </w:r>
    </w:p>
    <w:p w14:paraId="054024DD" w14:textId="77777777" w:rsidR="009E38BB" w:rsidRPr="00450E55" w:rsidRDefault="009E38BB" w:rsidP="00311DA9">
      <w:pPr>
        <w:keepNext/>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060"/>
        <w:gridCol w:w="1576"/>
        <w:gridCol w:w="1557"/>
        <w:gridCol w:w="1741"/>
      </w:tblGrid>
      <w:tr w:rsidR="00CD406F" w:rsidRPr="00450E55" w14:paraId="3214BBA8" w14:textId="77777777" w:rsidTr="008D50CB">
        <w:trPr>
          <w:cantSplit/>
          <w:tblHeader/>
        </w:trPr>
        <w:tc>
          <w:tcPr>
            <w:tcW w:w="1191" w:type="pct"/>
            <w:shd w:val="clear" w:color="auto" w:fill="E6E6E6"/>
          </w:tcPr>
          <w:p w14:paraId="08D2E4DE" w14:textId="77777777" w:rsidR="00463F78" w:rsidRPr="00450E55" w:rsidRDefault="00463F78" w:rsidP="00311DA9">
            <w:pPr>
              <w:keepNext/>
              <w:ind w:left="71" w:right="24"/>
              <w:rPr>
                <w:b/>
                <w:szCs w:val="22"/>
              </w:rPr>
            </w:pPr>
            <w:r w:rsidRPr="00450E55">
              <w:rPr>
                <w:b/>
                <w:szCs w:val="22"/>
              </w:rPr>
              <w:t>Często</w:t>
            </w:r>
          </w:p>
        </w:tc>
        <w:tc>
          <w:tcPr>
            <w:tcW w:w="1154" w:type="pct"/>
            <w:shd w:val="clear" w:color="auto" w:fill="E6E6E6"/>
          </w:tcPr>
          <w:p w14:paraId="1DA2BD11" w14:textId="77777777" w:rsidR="00463F78" w:rsidRPr="00450E55" w:rsidRDefault="00463F78" w:rsidP="00311DA9">
            <w:pPr>
              <w:keepNext/>
              <w:ind w:left="71" w:right="24"/>
              <w:rPr>
                <w:b/>
                <w:szCs w:val="22"/>
              </w:rPr>
            </w:pPr>
            <w:r w:rsidRPr="00450E55">
              <w:rPr>
                <w:b/>
                <w:szCs w:val="22"/>
              </w:rPr>
              <w:t>Niezbyt często</w:t>
            </w:r>
            <w:r w:rsidRPr="00450E55">
              <w:rPr>
                <w:b/>
                <w:szCs w:val="22"/>
              </w:rPr>
              <w:br/>
            </w:r>
          </w:p>
        </w:tc>
        <w:tc>
          <w:tcPr>
            <w:tcW w:w="887" w:type="pct"/>
            <w:shd w:val="clear" w:color="auto" w:fill="E6E6E6"/>
          </w:tcPr>
          <w:p w14:paraId="073BF34C" w14:textId="77777777" w:rsidR="00463F78" w:rsidRPr="00450E55" w:rsidRDefault="00463F78" w:rsidP="00311DA9">
            <w:pPr>
              <w:keepNext/>
              <w:ind w:left="71" w:right="24"/>
              <w:rPr>
                <w:b/>
                <w:szCs w:val="22"/>
              </w:rPr>
            </w:pPr>
            <w:r w:rsidRPr="00450E55">
              <w:rPr>
                <w:b/>
                <w:szCs w:val="22"/>
              </w:rPr>
              <w:t>Rzadko</w:t>
            </w:r>
            <w:r w:rsidRPr="00450E55">
              <w:rPr>
                <w:b/>
                <w:szCs w:val="22"/>
              </w:rPr>
              <w:br/>
            </w:r>
          </w:p>
        </w:tc>
        <w:tc>
          <w:tcPr>
            <w:tcW w:w="876" w:type="pct"/>
            <w:shd w:val="clear" w:color="auto" w:fill="E6E6E6"/>
          </w:tcPr>
          <w:p w14:paraId="21F14DFA" w14:textId="77777777" w:rsidR="00463F78" w:rsidRPr="00450E55" w:rsidRDefault="00463F78" w:rsidP="00311DA9">
            <w:pPr>
              <w:keepNext/>
              <w:ind w:right="24"/>
              <w:rPr>
                <w:b/>
                <w:szCs w:val="22"/>
              </w:rPr>
            </w:pPr>
            <w:r w:rsidRPr="00450E55">
              <w:rPr>
                <w:b/>
                <w:szCs w:val="22"/>
              </w:rPr>
              <w:t>Bardzo rzadko</w:t>
            </w:r>
          </w:p>
        </w:tc>
        <w:tc>
          <w:tcPr>
            <w:tcW w:w="893" w:type="pct"/>
            <w:shd w:val="clear" w:color="auto" w:fill="E6E6E6"/>
          </w:tcPr>
          <w:p w14:paraId="41493F78" w14:textId="77777777" w:rsidR="00463F78" w:rsidRPr="00450E55" w:rsidRDefault="00463F78" w:rsidP="00311DA9">
            <w:pPr>
              <w:keepNext/>
              <w:ind w:right="24"/>
              <w:rPr>
                <w:b/>
                <w:szCs w:val="22"/>
              </w:rPr>
            </w:pPr>
            <w:r w:rsidRPr="00450E55">
              <w:rPr>
                <w:b/>
                <w:szCs w:val="22"/>
              </w:rPr>
              <w:t>Częstość nieznana</w:t>
            </w:r>
          </w:p>
        </w:tc>
      </w:tr>
      <w:tr w:rsidR="00CD406F" w:rsidRPr="00450E55" w14:paraId="5E69379E" w14:textId="77777777" w:rsidTr="00240E04">
        <w:trPr>
          <w:cantSplit/>
        </w:trPr>
        <w:tc>
          <w:tcPr>
            <w:tcW w:w="5000" w:type="pct"/>
            <w:gridSpan w:val="5"/>
          </w:tcPr>
          <w:p w14:paraId="3A3A01F0" w14:textId="77777777" w:rsidR="00240E04" w:rsidRPr="00450E55" w:rsidRDefault="00240E04" w:rsidP="00311DA9">
            <w:pPr>
              <w:keepNext/>
              <w:ind w:right="24"/>
              <w:rPr>
                <w:b/>
                <w:szCs w:val="22"/>
              </w:rPr>
            </w:pPr>
            <w:r w:rsidRPr="00450E55">
              <w:rPr>
                <w:b/>
                <w:szCs w:val="22"/>
              </w:rPr>
              <w:t>Zaburzenia krwi i układu chłonnego</w:t>
            </w:r>
          </w:p>
        </w:tc>
      </w:tr>
      <w:tr w:rsidR="00CD406F" w:rsidRPr="00450E55" w14:paraId="02C20060" w14:textId="77777777" w:rsidTr="00240E04">
        <w:trPr>
          <w:cantSplit/>
        </w:trPr>
        <w:tc>
          <w:tcPr>
            <w:tcW w:w="1191" w:type="pct"/>
            <w:tcBorders>
              <w:bottom w:val="single" w:sz="4" w:space="0" w:color="auto"/>
            </w:tcBorders>
          </w:tcPr>
          <w:p w14:paraId="23D7B730" w14:textId="77777777" w:rsidR="00463F78" w:rsidRPr="00450E55" w:rsidRDefault="00463F78" w:rsidP="00311DA9">
            <w:pPr>
              <w:ind w:left="71" w:right="24"/>
              <w:rPr>
                <w:szCs w:val="22"/>
              </w:rPr>
            </w:pPr>
            <w:r w:rsidRPr="00450E55">
              <w:rPr>
                <w:szCs w:val="22"/>
              </w:rPr>
              <w:t>Niedokrwistość (w tym wynik odpowiedniego parametru laboratoryjnego)</w:t>
            </w:r>
          </w:p>
        </w:tc>
        <w:tc>
          <w:tcPr>
            <w:tcW w:w="1154" w:type="pct"/>
            <w:tcBorders>
              <w:bottom w:val="single" w:sz="4" w:space="0" w:color="auto"/>
            </w:tcBorders>
          </w:tcPr>
          <w:p w14:paraId="259B74BF" w14:textId="74FFBF37" w:rsidR="00463F78" w:rsidRPr="00450E55" w:rsidRDefault="00463F78" w:rsidP="00311DA9">
            <w:pPr>
              <w:ind w:left="71" w:right="24"/>
              <w:rPr>
                <w:szCs w:val="22"/>
              </w:rPr>
            </w:pPr>
            <w:proofErr w:type="spellStart"/>
            <w:r w:rsidRPr="00450E55">
              <w:rPr>
                <w:szCs w:val="22"/>
              </w:rPr>
              <w:t>Nadpłytkowość</w:t>
            </w:r>
            <w:proofErr w:type="spellEnd"/>
            <w:r w:rsidRPr="00450E55">
              <w:rPr>
                <w:szCs w:val="22"/>
              </w:rPr>
              <w:t xml:space="preserve"> (w tym zwiększenie liczby płytek </w:t>
            </w:r>
            <w:proofErr w:type="gramStart"/>
            <w:r w:rsidRPr="00450E55">
              <w:rPr>
                <w:szCs w:val="22"/>
              </w:rPr>
              <w:t>krwi)</w:t>
            </w:r>
            <w:r w:rsidRPr="00450E55">
              <w:rPr>
                <w:szCs w:val="22"/>
                <w:vertAlign w:val="superscript"/>
              </w:rPr>
              <w:t>A</w:t>
            </w:r>
            <w:proofErr w:type="gramEnd"/>
            <w:r w:rsidR="00BE6290" w:rsidRPr="00450E55">
              <w:rPr>
                <w:szCs w:val="22"/>
              </w:rPr>
              <w:t>,</w:t>
            </w:r>
          </w:p>
          <w:p w14:paraId="57DA81BA" w14:textId="77777777" w:rsidR="00463F78" w:rsidRPr="00450E55" w:rsidRDefault="00A11BBB" w:rsidP="00311DA9">
            <w:pPr>
              <w:ind w:left="71" w:right="24"/>
              <w:rPr>
                <w:szCs w:val="22"/>
              </w:rPr>
            </w:pPr>
            <w:r w:rsidRPr="00450E55">
              <w:rPr>
                <w:szCs w:val="22"/>
              </w:rPr>
              <w:t>t</w:t>
            </w:r>
            <w:r w:rsidR="00463F78" w:rsidRPr="00450E55">
              <w:rPr>
                <w:szCs w:val="22"/>
              </w:rPr>
              <w:t>rombocytopenia</w:t>
            </w:r>
          </w:p>
        </w:tc>
        <w:tc>
          <w:tcPr>
            <w:tcW w:w="887" w:type="pct"/>
            <w:tcBorders>
              <w:bottom w:val="single" w:sz="4" w:space="0" w:color="auto"/>
            </w:tcBorders>
          </w:tcPr>
          <w:p w14:paraId="74AF9B34" w14:textId="77777777" w:rsidR="00463F78" w:rsidRPr="00450E55" w:rsidRDefault="00463F78" w:rsidP="00311DA9">
            <w:pPr>
              <w:ind w:left="71" w:right="24"/>
              <w:rPr>
                <w:szCs w:val="22"/>
              </w:rPr>
            </w:pPr>
          </w:p>
        </w:tc>
        <w:tc>
          <w:tcPr>
            <w:tcW w:w="876" w:type="pct"/>
            <w:tcBorders>
              <w:bottom w:val="single" w:sz="4" w:space="0" w:color="auto"/>
            </w:tcBorders>
          </w:tcPr>
          <w:p w14:paraId="0FE2038B" w14:textId="77777777" w:rsidR="00463F78" w:rsidRPr="00450E55" w:rsidRDefault="00463F78" w:rsidP="00311DA9">
            <w:pPr>
              <w:ind w:left="71" w:right="24"/>
              <w:rPr>
                <w:szCs w:val="22"/>
              </w:rPr>
            </w:pPr>
          </w:p>
        </w:tc>
        <w:tc>
          <w:tcPr>
            <w:tcW w:w="893" w:type="pct"/>
            <w:tcBorders>
              <w:bottom w:val="single" w:sz="4" w:space="0" w:color="auto"/>
            </w:tcBorders>
          </w:tcPr>
          <w:p w14:paraId="6CAEA377" w14:textId="77777777" w:rsidR="00463F78" w:rsidRPr="00450E55" w:rsidRDefault="00463F78" w:rsidP="00311DA9">
            <w:pPr>
              <w:ind w:left="71" w:right="24"/>
              <w:rPr>
                <w:szCs w:val="22"/>
              </w:rPr>
            </w:pPr>
          </w:p>
        </w:tc>
      </w:tr>
      <w:tr w:rsidR="00CD406F" w:rsidRPr="00450E55" w14:paraId="374132F2" w14:textId="77777777" w:rsidTr="00240E04">
        <w:trPr>
          <w:cantSplit/>
        </w:trPr>
        <w:tc>
          <w:tcPr>
            <w:tcW w:w="5000" w:type="pct"/>
            <w:gridSpan w:val="5"/>
          </w:tcPr>
          <w:p w14:paraId="14E884F4" w14:textId="77777777" w:rsidR="00240E04" w:rsidRPr="00450E55" w:rsidRDefault="00240E04" w:rsidP="00311DA9">
            <w:pPr>
              <w:keepNext/>
              <w:ind w:right="24"/>
              <w:rPr>
                <w:b/>
                <w:szCs w:val="22"/>
              </w:rPr>
            </w:pPr>
            <w:r w:rsidRPr="00450E55">
              <w:rPr>
                <w:b/>
                <w:szCs w:val="22"/>
              </w:rPr>
              <w:t>Zaburzenia układu immunologicznego</w:t>
            </w:r>
          </w:p>
        </w:tc>
      </w:tr>
      <w:tr w:rsidR="00CD406F" w:rsidRPr="00450E55" w14:paraId="714EB53A" w14:textId="77777777" w:rsidTr="00240E04">
        <w:trPr>
          <w:cantSplit/>
        </w:trPr>
        <w:tc>
          <w:tcPr>
            <w:tcW w:w="1191" w:type="pct"/>
          </w:tcPr>
          <w:p w14:paraId="0004C49E" w14:textId="77777777" w:rsidR="00463F78" w:rsidRPr="00450E55" w:rsidRDefault="00463F78" w:rsidP="00311DA9">
            <w:pPr>
              <w:ind w:left="71" w:right="24"/>
              <w:rPr>
                <w:szCs w:val="22"/>
              </w:rPr>
            </w:pPr>
          </w:p>
        </w:tc>
        <w:tc>
          <w:tcPr>
            <w:tcW w:w="1154" w:type="pct"/>
          </w:tcPr>
          <w:p w14:paraId="51F79300" w14:textId="77777777" w:rsidR="00463F78" w:rsidRPr="00450E55" w:rsidRDefault="00463F78" w:rsidP="00311DA9">
            <w:pPr>
              <w:ind w:left="71" w:right="24"/>
              <w:rPr>
                <w:szCs w:val="22"/>
              </w:rPr>
            </w:pPr>
            <w:r w:rsidRPr="00450E55">
              <w:rPr>
                <w:szCs w:val="22"/>
              </w:rPr>
              <w:t>Reakcja alergiczna, alergiczne zapalenie skóry</w:t>
            </w:r>
            <w:r w:rsidR="005D6857" w:rsidRPr="00450E55">
              <w:rPr>
                <w:szCs w:val="22"/>
              </w:rPr>
              <w:t>,</w:t>
            </w:r>
          </w:p>
          <w:p w14:paraId="21CF4A49" w14:textId="77777777" w:rsidR="00463F78" w:rsidRPr="00450E55" w:rsidRDefault="005D6857" w:rsidP="00311DA9">
            <w:pPr>
              <w:ind w:left="71" w:right="24"/>
              <w:rPr>
                <w:szCs w:val="22"/>
              </w:rPr>
            </w:pPr>
            <w:r w:rsidRPr="00450E55">
              <w:rPr>
                <w:szCs w:val="22"/>
              </w:rPr>
              <w:t>o</w:t>
            </w:r>
            <w:r w:rsidR="00463F78" w:rsidRPr="00450E55">
              <w:rPr>
                <w:szCs w:val="22"/>
              </w:rPr>
              <w:t>brzęk naczynioruchowy i obrzęk alergiczny</w:t>
            </w:r>
          </w:p>
        </w:tc>
        <w:tc>
          <w:tcPr>
            <w:tcW w:w="887" w:type="pct"/>
          </w:tcPr>
          <w:p w14:paraId="28618759" w14:textId="77777777" w:rsidR="00463F78" w:rsidRPr="00450E55" w:rsidRDefault="00463F78" w:rsidP="00311DA9">
            <w:pPr>
              <w:ind w:right="24"/>
              <w:rPr>
                <w:szCs w:val="22"/>
              </w:rPr>
            </w:pPr>
          </w:p>
        </w:tc>
        <w:tc>
          <w:tcPr>
            <w:tcW w:w="876" w:type="pct"/>
          </w:tcPr>
          <w:p w14:paraId="409216FB" w14:textId="77777777" w:rsidR="00463F78" w:rsidRPr="00450E55" w:rsidRDefault="00463F78" w:rsidP="00311DA9">
            <w:pPr>
              <w:ind w:right="24"/>
              <w:rPr>
                <w:szCs w:val="22"/>
              </w:rPr>
            </w:pPr>
            <w:r w:rsidRPr="00450E55">
              <w:rPr>
                <w:szCs w:val="22"/>
              </w:rPr>
              <w:t>Reakcja anafilaktyczna w tym wstrząs anafilaktyczny</w:t>
            </w:r>
          </w:p>
        </w:tc>
        <w:tc>
          <w:tcPr>
            <w:tcW w:w="893" w:type="pct"/>
          </w:tcPr>
          <w:p w14:paraId="3F88771F" w14:textId="77777777" w:rsidR="00463F78" w:rsidRPr="00450E55" w:rsidRDefault="00463F78" w:rsidP="00311DA9">
            <w:pPr>
              <w:ind w:right="24"/>
              <w:rPr>
                <w:szCs w:val="22"/>
              </w:rPr>
            </w:pPr>
          </w:p>
        </w:tc>
      </w:tr>
      <w:tr w:rsidR="00CD406F" w:rsidRPr="00450E55" w14:paraId="65D74E64" w14:textId="77777777" w:rsidTr="00240E04">
        <w:trPr>
          <w:cantSplit/>
        </w:trPr>
        <w:tc>
          <w:tcPr>
            <w:tcW w:w="5000" w:type="pct"/>
            <w:gridSpan w:val="5"/>
          </w:tcPr>
          <w:p w14:paraId="48CC6F51" w14:textId="77777777" w:rsidR="00240E04" w:rsidRPr="00450E55" w:rsidRDefault="00240E04" w:rsidP="00311DA9">
            <w:pPr>
              <w:keepNext/>
              <w:ind w:right="24"/>
              <w:rPr>
                <w:b/>
                <w:szCs w:val="22"/>
              </w:rPr>
            </w:pPr>
            <w:r w:rsidRPr="00450E55">
              <w:rPr>
                <w:b/>
                <w:szCs w:val="22"/>
              </w:rPr>
              <w:t>Zaburzenia układu nerwowego</w:t>
            </w:r>
          </w:p>
        </w:tc>
      </w:tr>
      <w:tr w:rsidR="00CD406F" w:rsidRPr="00450E55" w14:paraId="4802258C" w14:textId="77777777" w:rsidTr="00240E04">
        <w:trPr>
          <w:cantSplit/>
        </w:trPr>
        <w:tc>
          <w:tcPr>
            <w:tcW w:w="1191" w:type="pct"/>
          </w:tcPr>
          <w:p w14:paraId="4E2D4EB3" w14:textId="77777777" w:rsidR="00463F78" w:rsidRPr="00450E55" w:rsidRDefault="00463F78" w:rsidP="00311DA9">
            <w:pPr>
              <w:ind w:left="71" w:right="24"/>
              <w:rPr>
                <w:szCs w:val="22"/>
              </w:rPr>
            </w:pPr>
            <w:r w:rsidRPr="00450E55">
              <w:rPr>
                <w:szCs w:val="22"/>
              </w:rPr>
              <w:t>Zawroty głowy, ból głowy</w:t>
            </w:r>
          </w:p>
        </w:tc>
        <w:tc>
          <w:tcPr>
            <w:tcW w:w="1154" w:type="pct"/>
          </w:tcPr>
          <w:p w14:paraId="3B311440" w14:textId="77777777" w:rsidR="00463F78" w:rsidRPr="00450E55" w:rsidRDefault="00463F78" w:rsidP="00311DA9">
            <w:pPr>
              <w:ind w:right="24"/>
              <w:rPr>
                <w:szCs w:val="22"/>
              </w:rPr>
            </w:pPr>
            <w:r w:rsidRPr="00450E55">
              <w:rPr>
                <w:szCs w:val="22"/>
              </w:rPr>
              <w:t>Krwotok mózgowy i śródczaszkowy, omdlenie</w:t>
            </w:r>
          </w:p>
        </w:tc>
        <w:tc>
          <w:tcPr>
            <w:tcW w:w="887" w:type="pct"/>
          </w:tcPr>
          <w:p w14:paraId="64E2B251" w14:textId="77777777" w:rsidR="00463F78" w:rsidRPr="00450E55" w:rsidRDefault="00463F78" w:rsidP="00311DA9">
            <w:pPr>
              <w:ind w:left="71" w:right="24"/>
              <w:rPr>
                <w:szCs w:val="22"/>
              </w:rPr>
            </w:pPr>
          </w:p>
        </w:tc>
        <w:tc>
          <w:tcPr>
            <w:tcW w:w="876" w:type="pct"/>
          </w:tcPr>
          <w:p w14:paraId="67DFA9CF" w14:textId="77777777" w:rsidR="00463F78" w:rsidRPr="00450E55" w:rsidRDefault="00463F78" w:rsidP="00311DA9">
            <w:pPr>
              <w:ind w:left="71" w:right="24"/>
              <w:rPr>
                <w:szCs w:val="22"/>
              </w:rPr>
            </w:pPr>
          </w:p>
        </w:tc>
        <w:tc>
          <w:tcPr>
            <w:tcW w:w="893" w:type="pct"/>
          </w:tcPr>
          <w:p w14:paraId="0A8268FB" w14:textId="77777777" w:rsidR="00463F78" w:rsidRPr="00450E55" w:rsidRDefault="00463F78" w:rsidP="00311DA9">
            <w:pPr>
              <w:ind w:left="71" w:right="24"/>
              <w:rPr>
                <w:szCs w:val="22"/>
              </w:rPr>
            </w:pPr>
          </w:p>
        </w:tc>
      </w:tr>
      <w:tr w:rsidR="00CD406F" w:rsidRPr="00450E55" w14:paraId="0960CDDE" w14:textId="77777777" w:rsidTr="00240E04">
        <w:trPr>
          <w:cantSplit/>
        </w:trPr>
        <w:tc>
          <w:tcPr>
            <w:tcW w:w="5000" w:type="pct"/>
            <w:gridSpan w:val="5"/>
          </w:tcPr>
          <w:p w14:paraId="68BF2E51" w14:textId="77777777" w:rsidR="00240E04" w:rsidRPr="00450E55" w:rsidRDefault="00240E04" w:rsidP="00311DA9">
            <w:pPr>
              <w:ind w:left="71" w:right="24"/>
              <w:rPr>
                <w:b/>
                <w:szCs w:val="22"/>
              </w:rPr>
            </w:pPr>
            <w:r w:rsidRPr="00450E55">
              <w:rPr>
                <w:b/>
                <w:szCs w:val="22"/>
              </w:rPr>
              <w:t>Zaburzenia oka</w:t>
            </w:r>
          </w:p>
        </w:tc>
      </w:tr>
      <w:tr w:rsidR="00CD406F" w:rsidRPr="00450E55" w14:paraId="6311B95F" w14:textId="77777777" w:rsidTr="00240E04">
        <w:trPr>
          <w:cantSplit/>
        </w:trPr>
        <w:tc>
          <w:tcPr>
            <w:tcW w:w="1191" w:type="pct"/>
          </w:tcPr>
          <w:p w14:paraId="77A72322" w14:textId="77777777" w:rsidR="00463F78" w:rsidRPr="00450E55" w:rsidRDefault="00463F78" w:rsidP="00311DA9">
            <w:pPr>
              <w:ind w:left="71" w:right="24"/>
              <w:rPr>
                <w:szCs w:val="22"/>
              </w:rPr>
            </w:pPr>
            <w:r w:rsidRPr="00450E55">
              <w:rPr>
                <w:szCs w:val="22"/>
              </w:rPr>
              <w:t xml:space="preserve">Krwotok oczny (w tym krwotok </w:t>
            </w:r>
            <w:proofErr w:type="spellStart"/>
            <w:r w:rsidRPr="00450E55">
              <w:rPr>
                <w:szCs w:val="22"/>
              </w:rPr>
              <w:t>podspojówkowy</w:t>
            </w:r>
            <w:proofErr w:type="spellEnd"/>
            <w:r w:rsidRPr="00450E55">
              <w:rPr>
                <w:szCs w:val="22"/>
              </w:rPr>
              <w:t>)</w:t>
            </w:r>
          </w:p>
        </w:tc>
        <w:tc>
          <w:tcPr>
            <w:tcW w:w="1154" w:type="pct"/>
          </w:tcPr>
          <w:p w14:paraId="61FBD95E" w14:textId="77777777" w:rsidR="00463F78" w:rsidRPr="00450E55" w:rsidRDefault="00463F78" w:rsidP="00311DA9">
            <w:pPr>
              <w:ind w:right="24"/>
              <w:rPr>
                <w:szCs w:val="22"/>
              </w:rPr>
            </w:pPr>
          </w:p>
        </w:tc>
        <w:tc>
          <w:tcPr>
            <w:tcW w:w="887" w:type="pct"/>
          </w:tcPr>
          <w:p w14:paraId="15CEDB78" w14:textId="77777777" w:rsidR="00463F78" w:rsidRPr="00450E55" w:rsidDel="0001348F" w:rsidRDefault="00463F78" w:rsidP="00311DA9">
            <w:pPr>
              <w:ind w:left="71" w:right="24"/>
              <w:rPr>
                <w:szCs w:val="22"/>
              </w:rPr>
            </w:pPr>
          </w:p>
        </w:tc>
        <w:tc>
          <w:tcPr>
            <w:tcW w:w="876" w:type="pct"/>
          </w:tcPr>
          <w:p w14:paraId="3BC648C9" w14:textId="77777777" w:rsidR="00463F78" w:rsidRPr="00450E55" w:rsidRDefault="00463F78" w:rsidP="00311DA9">
            <w:pPr>
              <w:ind w:left="71" w:right="24"/>
              <w:rPr>
                <w:szCs w:val="22"/>
              </w:rPr>
            </w:pPr>
          </w:p>
        </w:tc>
        <w:tc>
          <w:tcPr>
            <w:tcW w:w="893" w:type="pct"/>
          </w:tcPr>
          <w:p w14:paraId="40E317B8" w14:textId="77777777" w:rsidR="00463F78" w:rsidRPr="00450E55" w:rsidRDefault="00463F78" w:rsidP="00311DA9">
            <w:pPr>
              <w:ind w:left="71" w:right="24"/>
              <w:rPr>
                <w:szCs w:val="22"/>
              </w:rPr>
            </w:pPr>
          </w:p>
        </w:tc>
      </w:tr>
      <w:tr w:rsidR="00CD406F" w:rsidRPr="00450E55" w14:paraId="317EC9A7" w14:textId="77777777" w:rsidTr="00240E04">
        <w:trPr>
          <w:cantSplit/>
        </w:trPr>
        <w:tc>
          <w:tcPr>
            <w:tcW w:w="5000" w:type="pct"/>
            <w:gridSpan w:val="5"/>
          </w:tcPr>
          <w:p w14:paraId="42938C6B" w14:textId="77777777" w:rsidR="00240E04" w:rsidRPr="00450E55" w:rsidRDefault="00240E04" w:rsidP="00311DA9">
            <w:pPr>
              <w:ind w:left="71" w:right="24"/>
              <w:rPr>
                <w:szCs w:val="22"/>
              </w:rPr>
            </w:pPr>
            <w:r w:rsidRPr="00450E55">
              <w:rPr>
                <w:b/>
                <w:szCs w:val="22"/>
              </w:rPr>
              <w:t>Zaburzenia serca</w:t>
            </w:r>
          </w:p>
        </w:tc>
      </w:tr>
      <w:tr w:rsidR="00CD406F" w:rsidRPr="00450E55" w14:paraId="4FB2BDCF" w14:textId="77777777" w:rsidTr="00240E04">
        <w:trPr>
          <w:cantSplit/>
        </w:trPr>
        <w:tc>
          <w:tcPr>
            <w:tcW w:w="1191" w:type="pct"/>
          </w:tcPr>
          <w:p w14:paraId="6C8F0E17" w14:textId="77777777" w:rsidR="00463F78" w:rsidRPr="00450E55" w:rsidRDefault="00463F78" w:rsidP="00311DA9">
            <w:pPr>
              <w:ind w:left="71" w:right="24"/>
              <w:rPr>
                <w:szCs w:val="22"/>
              </w:rPr>
            </w:pPr>
          </w:p>
        </w:tc>
        <w:tc>
          <w:tcPr>
            <w:tcW w:w="1154" w:type="pct"/>
          </w:tcPr>
          <w:p w14:paraId="471C6AE3" w14:textId="77777777" w:rsidR="00463F78" w:rsidRPr="00450E55" w:rsidRDefault="00463F78" w:rsidP="00311DA9">
            <w:pPr>
              <w:ind w:right="24"/>
              <w:rPr>
                <w:szCs w:val="22"/>
              </w:rPr>
            </w:pPr>
            <w:r w:rsidRPr="00450E55">
              <w:rPr>
                <w:szCs w:val="22"/>
              </w:rPr>
              <w:t>Tachykardia</w:t>
            </w:r>
          </w:p>
          <w:p w14:paraId="283D5AE9" w14:textId="77777777" w:rsidR="00463F78" w:rsidRPr="00450E55" w:rsidDel="00A744E1" w:rsidRDefault="00463F78" w:rsidP="00311DA9">
            <w:pPr>
              <w:ind w:right="24"/>
              <w:rPr>
                <w:szCs w:val="22"/>
              </w:rPr>
            </w:pPr>
          </w:p>
        </w:tc>
        <w:tc>
          <w:tcPr>
            <w:tcW w:w="887" w:type="pct"/>
          </w:tcPr>
          <w:p w14:paraId="54D56B51" w14:textId="77777777" w:rsidR="00463F78" w:rsidRPr="00450E55" w:rsidRDefault="00463F78" w:rsidP="00311DA9">
            <w:pPr>
              <w:ind w:left="71" w:right="24"/>
              <w:rPr>
                <w:szCs w:val="22"/>
              </w:rPr>
            </w:pPr>
          </w:p>
        </w:tc>
        <w:tc>
          <w:tcPr>
            <w:tcW w:w="876" w:type="pct"/>
          </w:tcPr>
          <w:p w14:paraId="1A82F7FE" w14:textId="77777777" w:rsidR="00463F78" w:rsidRPr="00450E55" w:rsidRDefault="00463F78" w:rsidP="00311DA9">
            <w:pPr>
              <w:ind w:left="71" w:right="24"/>
              <w:rPr>
                <w:szCs w:val="22"/>
              </w:rPr>
            </w:pPr>
          </w:p>
        </w:tc>
        <w:tc>
          <w:tcPr>
            <w:tcW w:w="893" w:type="pct"/>
          </w:tcPr>
          <w:p w14:paraId="2D707E87" w14:textId="77777777" w:rsidR="00463F78" w:rsidRPr="00450E55" w:rsidRDefault="00463F78" w:rsidP="00311DA9">
            <w:pPr>
              <w:ind w:left="71" w:right="24"/>
              <w:rPr>
                <w:szCs w:val="22"/>
              </w:rPr>
            </w:pPr>
          </w:p>
        </w:tc>
      </w:tr>
      <w:tr w:rsidR="00CD406F" w:rsidRPr="00450E55" w14:paraId="514C8726" w14:textId="77777777" w:rsidTr="00240E04">
        <w:trPr>
          <w:cantSplit/>
        </w:trPr>
        <w:tc>
          <w:tcPr>
            <w:tcW w:w="5000" w:type="pct"/>
            <w:gridSpan w:val="5"/>
          </w:tcPr>
          <w:p w14:paraId="3B1FE2CC" w14:textId="77777777" w:rsidR="00240E04" w:rsidRPr="00450E55" w:rsidRDefault="00240E04" w:rsidP="00311DA9">
            <w:pPr>
              <w:ind w:left="71" w:right="24"/>
              <w:rPr>
                <w:szCs w:val="22"/>
              </w:rPr>
            </w:pPr>
            <w:r w:rsidRPr="00450E55">
              <w:rPr>
                <w:b/>
                <w:szCs w:val="22"/>
              </w:rPr>
              <w:t>Zaburzenia naczyniowe</w:t>
            </w:r>
          </w:p>
        </w:tc>
      </w:tr>
      <w:tr w:rsidR="00CD406F" w:rsidRPr="00450E55" w14:paraId="42C3E675" w14:textId="77777777" w:rsidTr="00240E04">
        <w:trPr>
          <w:cantSplit/>
        </w:trPr>
        <w:tc>
          <w:tcPr>
            <w:tcW w:w="1191" w:type="pct"/>
          </w:tcPr>
          <w:p w14:paraId="18E3840A" w14:textId="77777777" w:rsidR="00463F78" w:rsidRPr="00450E55" w:rsidRDefault="00463F78" w:rsidP="00311DA9">
            <w:pPr>
              <w:ind w:left="71" w:right="24"/>
              <w:rPr>
                <w:szCs w:val="22"/>
              </w:rPr>
            </w:pPr>
            <w:r w:rsidRPr="00450E55">
              <w:rPr>
                <w:szCs w:val="22"/>
              </w:rPr>
              <w:t xml:space="preserve">Niedociśnienie tętnicze, krwiak </w:t>
            </w:r>
          </w:p>
        </w:tc>
        <w:tc>
          <w:tcPr>
            <w:tcW w:w="1154" w:type="pct"/>
          </w:tcPr>
          <w:p w14:paraId="6B4D2888" w14:textId="77777777" w:rsidR="00463F78" w:rsidRPr="00450E55" w:rsidRDefault="00463F78" w:rsidP="00311DA9">
            <w:pPr>
              <w:ind w:right="24"/>
              <w:rPr>
                <w:szCs w:val="22"/>
              </w:rPr>
            </w:pPr>
          </w:p>
        </w:tc>
        <w:tc>
          <w:tcPr>
            <w:tcW w:w="887" w:type="pct"/>
          </w:tcPr>
          <w:p w14:paraId="0A18CC64" w14:textId="77777777" w:rsidR="00463F78" w:rsidRPr="00450E55" w:rsidRDefault="00463F78" w:rsidP="00311DA9">
            <w:pPr>
              <w:ind w:left="71" w:right="24"/>
              <w:rPr>
                <w:szCs w:val="22"/>
              </w:rPr>
            </w:pPr>
          </w:p>
        </w:tc>
        <w:tc>
          <w:tcPr>
            <w:tcW w:w="876" w:type="pct"/>
          </w:tcPr>
          <w:p w14:paraId="7465C9DA" w14:textId="77777777" w:rsidR="00463F78" w:rsidRPr="00450E55" w:rsidRDefault="00463F78" w:rsidP="00311DA9">
            <w:pPr>
              <w:ind w:right="24"/>
              <w:rPr>
                <w:szCs w:val="22"/>
              </w:rPr>
            </w:pPr>
          </w:p>
        </w:tc>
        <w:tc>
          <w:tcPr>
            <w:tcW w:w="893" w:type="pct"/>
          </w:tcPr>
          <w:p w14:paraId="7FFDB2DE" w14:textId="77777777" w:rsidR="00463F78" w:rsidRPr="00450E55" w:rsidRDefault="00463F78" w:rsidP="00311DA9">
            <w:pPr>
              <w:ind w:right="24"/>
              <w:rPr>
                <w:szCs w:val="22"/>
              </w:rPr>
            </w:pPr>
          </w:p>
        </w:tc>
      </w:tr>
      <w:tr w:rsidR="00CD406F" w:rsidRPr="00450E55" w14:paraId="5B868C16" w14:textId="77777777" w:rsidTr="00240E04">
        <w:trPr>
          <w:cantSplit/>
        </w:trPr>
        <w:tc>
          <w:tcPr>
            <w:tcW w:w="5000" w:type="pct"/>
            <w:gridSpan w:val="5"/>
          </w:tcPr>
          <w:p w14:paraId="6CDFA9EB" w14:textId="77777777" w:rsidR="00240E04" w:rsidRPr="00450E55" w:rsidDel="007E2154" w:rsidRDefault="00240E04" w:rsidP="00311DA9">
            <w:pPr>
              <w:ind w:right="24"/>
              <w:rPr>
                <w:b/>
                <w:szCs w:val="22"/>
              </w:rPr>
            </w:pPr>
            <w:r w:rsidRPr="00450E55">
              <w:rPr>
                <w:b/>
                <w:szCs w:val="22"/>
              </w:rPr>
              <w:t>Zaburzenia układu oddechowego, klatki piersiowej i śródpiersia</w:t>
            </w:r>
          </w:p>
        </w:tc>
      </w:tr>
      <w:tr w:rsidR="00CD406F" w:rsidRPr="00450E55" w14:paraId="6CD655FB" w14:textId="77777777" w:rsidTr="00240E04">
        <w:trPr>
          <w:cantSplit/>
        </w:trPr>
        <w:tc>
          <w:tcPr>
            <w:tcW w:w="1191" w:type="pct"/>
          </w:tcPr>
          <w:p w14:paraId="4C97DB4A" w14:textId="77777777" w:rsidR="00463F78" w:rsidRPr="00450E55" w:rsidRDefault="00463F78" w:rsidP="00311DA9">
            <w:pPr>
              <w:ind w:left="71" w:right="24"/>
              <w:rPr>
                <w:szCs w:val="22"/>
              </w:rPr>
            </w:pPr>
            <w:r w:rsidRPr="00450E55">
              <w:rPr>
                <w:szCs w:val="22"/>
              </w:rPr>
              <w:t>Krwawienie z nosa, krwioplucie</w:t>
            </w:r>
          </w:p>
        </w:tc>
        <w:tc>
          <w:tcPr>
            <w:tcW w:w="1154" w:type="pct"/>
          </w:tcPr>
          <w:p w14:paraId="78C49273" w14:textId="77777777" w:rsidR="00463F78" w:rsidRPr="00450E55" w:rsidDel="007E2154" w:rsidRDefault="00463F78" w:rsidP="00311DA9">
            <w:pPr>
              <w:ind w:right="24"/>
              <w:rPr>
                <w:szCs w:val="22"/>
              </w:rPr>
            </w:pPr>
          </w:p>
        </w:tc>
        <w:tc>
          <w:tcPr>
            <w:tcW w:w="887" w:type="pct"/>
          </w:tcPr>
          <w:p w14:paraId="28334D8D" w14:textId="77777777" w:rsidR="00463F78" w:rsidRPr="00450E55" w:rsidRDefault="00463F78" w:rsidP="00311DA9">
            <w:pPr>
              <w:ind w:left="71" w:right="24"/>
              <w:rPr>
                <w:szCs w:val="22"/>
              </w:rPr>
            </w:pPr>
          </w:p>
        </w:tc>
        <w:tc>
          <w:tcPr>
            <w:tcW w:w="876" w:type="pct"/>
          </w:tcPr>
          <w:p w14:paraId="5332D2CB" w14:textId="51CF7CA8" w:rsidR="00463F78" w:rsidRPr="00450E55" w:rsidDel="007E2154" w:rsidRDefault="0024712F" w:rsidP="00311DA9">
            <w:pPr>
              <w:ind w:right="24"/>
              <w:rPr>
                <w:szCs w:val="22"/>
              </w:rPr>
            </w:pPr>
            <w:proofErr w:type="spellStart"/>
            <w:r w:rsidRPr="00450E55">
              <w:rPr>
                <w:szCs w:val="22"/>
              </w:rPr>
              <w:t>Eozynofilowe</w:t>
            </w:r>
            <w:proofErr w:type="spellEnd"/>
            <w:r w:rsidRPr="00450E55">
              <w:rPr>
                <w:szCs w:val="22"/>
              </w:rPr>
              <w:t xml:space="preserve"> zapalenie płuc</w:t>
            </w:r>
          </w:p>
        </w:tc>
        <w:tc>
          <w:tcPr>
            <w:tcW w:w="893" w:type="pct"/>
          </w:tcPr>
          <w:p w14:paraId="5FCD94E7" w14:textId="77777777" w:rsidR="00463F78" w:rsidRPr="00450E55" w:rsidDel="007E2154" w:rsidRDefault="00463F78" w:rsidP="00311DA9">
            <w:pPr>
              <w:ind w:right="24"/>
              <w:rPr>
                <w:szCs w:val="22"/>
              </w:rPr>
            </w:pPr>
          </w:p>
        </w:tc>
      </w:tr>
      <w:tr w:rsidR="00CD406F" w:rsidRPr="00450E55" w14:paraId="7482C0CB" w14:textId="77777777" w:rsidTr="00240E04">
        <w:trPr>
          <w:cantSplit/>
        </w:trPr>
        <w:tc>
          <w:tcPr>
            <w:tcW w:w="5000" w:type="pct"/>
            <w:gridSpan w:val="5"/>
          </w:tcPr>
          <w:p w14:paraId="10A712A3" w14:textId="77777777" w:rsidR="00240E04" w:rsidRPr="00450E55" w:rsidRDefault="00240E04" w:rsidP="00311DA9">
            <w:pPr>
              <w:ind w:right="24"/>
              <w:rPr>
                <w:szCs w:val="22"/>
              </w:rPr>
            </w:pPr>
            <w:r w:rsidRPr="00450E55">
              <w:rPr>
                <w:b/>
                <w:szCs w:val="22"/>
              </w:rPr>
              <w:t>Zaburzenia żołądka i jelit</w:t>
            </w:r>
          </w:p>
        </w:tc>
      </w:tr>
      <w:tr w:rsidR="00CD406F" w:rsidRPr="00450E55" w14:paraId="1CA1011A" w14:textId="77777777" w:rsidTr="00240E04">
        <w:trPr>
          <w:cantSplit/>
        </w:trPr>
        <w:tc>
          <w:tcPr>
            <w:tcW w:w="1191" w:type="pct"/>
          </w:tcPr>
          <w:p w14:paraId="466F791A" w14:textId="77777777" w:rsidR="00463F78" w:rsidRPr="00450E55" w:rsidRDefault="00463F78" w:rsidP="00311DA9">
            <w:pPr>
              <w:ind w:right="24"/>
              <w:rPr>
                <w:szCs w:val="22"/>
              </w:rPr>
            </w:pPr>
            <w:r w:rsidRPr="00450E55">
              <w:rPr>
                <w:szCs w:val="22"/>
              </w:rPr>
              <w:t xml:space="preserve">Krwawienie z dziąseł, krwotok z przewodu pokarmowego (w tym krwotok z odbytnicy), bóle brzucha oraz żołądka i jelit, niestrawność, nudności, </w:t>
            </w:r>
            <w:proofErr w:type="spellStart"/>
            <w:r w:rsidRPr="00450E55">
              <w:rPr>
                <w:szCs w:val="22"/>
              </w:rPr>
              <w:t>zaparcie</w:t>
            </w:r>
            <w:r w:rsidRPr="00450E55">
              <w:rPr>
                <w:bCs/>
                <w:szCs w:val="22"/>
                <w:vertAlign w:val="superscript"/>
              </w:rPr>
              <w:t>A</w:t>
            </w:r>
            <w:proofErr w:type="spellEnd"/>
            <w:r w:rsidRPr="00450E55">
              <w:rPr>
                <w:szCs w:val="22"/>
              </w:rPr>
              <w:t xml:space="preserve">, biegunka, </w:t>
            </w:r>
            <w:proofErr w:type="spellStart"/>
            <w:r w:rsidRPr="00450E55">
              <w:rPr>
                <w:szCs w:val="22"/>
              </w:rPr>
              <w:t>wymioty</w:t>
            </w:r>
            <w:r w:rsidRPr="00450E55">
              <w:rPr>
                <w:bCs/>
                <w:szCs w:val="22"/>
                <w:vertAlign w:val="superscript"/>
              </w:rPr>
              <w:t>A</w:t>
            </w:r>
            <w:proofErr w:type="spellEnd"/>
          </w:p>
        </w:tc>
        <w:tc>
          <w:tcPr>
            <w:tcW w:w="1154" w:type="pct"/>
          </w:tcPr>
          <w:p w14:paraId="3D85A2C0" w14:textId="77777777" w:rsidR="00463F78" w:rsidRPr="00450E55" w:rsidRDefault="00463F78" w:rsidP="00311DA9">
            <w:pPr>
              <w:ind w:right="24"/>
              <w:rPr>
                <w:szCs w:val="22"/>
              </w:rPr>
            </w:pPr>
            <w:r w:rsidRPr="00450E55">
              <w:rPr>
                <w:szCs w:val="22"/>
              </w:rPr>
              <w:t>Suchość błony śluzowej jamy ustnej</w:t>
            </w:r>
          </w:p>
        </w:tc>
        <w:tc>
          <w:tcPr>
            <w:tcW w:w="887" w:type="pct"/>
          </w:tcPr>
          <w:p w14:paraId="4AC18474" w14:textId="77777777" w:rsidR="00463F78" w:rsidRPr="00450E55" w:rsidRDefault="00463F78" w:rsidP="00311DA9">
            <w:pPr>
              <w:ind w:left="71" w:right="24"/>
              <w:rPr>
                <w:szCs w:val="22"/>
              </w:rPr>
            </w:pPr>
          </w:p>
        </w:tc>
        <w:tc>
          <w:tcPr>
            <w:tcW w:w="876" w:type="pct"/>
          </w:tcPr>
          <w:p w14:paraId="7D0334C6" w14:textId="77777777" w:rsidR="00463F78" w:rsidRPr="00450E55" w:rsidRDefault="00463F78" w:rsidP="00311DA9">
            <w:pPr>
              <w:ind w:left="71" w:right="24"/>
              <w:rPr>
                <w:szCs w:val="22"/>
              </w:rPr>
            </w:pPr>
          </w:p>
        </w:tc>
        <w:tc>
          <w:tcPr>
            <w:tcW w:w="893" w:type="pct"/>
          </w:tcPr>
          <w:p w14:paraId="7F0C7993" w14:textId="77777777" w:rsidR="00463F78" w:rsidRPr="00450E55" w:rsidRDefault="00463F78" w:rsidP="00311DA9">
            <w:pPr>
              <w:ind w:left="71" w:right="24"/>
              <w:rPr>
                <w:szCs w:val="22"/>
              </w:rPr>
            </w:pPr>
          </w:p>
        </w:tc>
      </w:tr>
      <w:tr w:rsidR="00CD406F" w:rsidRPr="00450E55" w14:paraId="0E98E9A5" w14:textId="77777777" w:rsidTr="00240E04">
        <w:trPr>
          <w:cantSplit/>
        </w:trPr>
        <w:tc>
          <w:tcPr>
            <w:tcW w:w="5000" w:type="pct"/>
            <w:gridSpan w:val="5"/>
          </w:tcPr>
          <w:p w14:paraId="4C345475" w14:textId="77777777" w:rsidR="00240E04" w:rsidRPr="00450E55" w:rsidRDefault="00240E04" w:rsidP="00311DA9">
            <w:pPr>
              <w:ind w:left="71" w:right="24"/>
              <w:rPr>
                <w:szCs w:val="22"/>
              </w:rPr>
            </w:pPr>
            <w:r w:rsidRPr="00450E55">
              <w:rPr>
                <w:b/>
                <w:szCs w:val="22"/>
              </w:rPr>
              <w:t>Zaburzenia wątroby i dróg żółciowych</w:t>
            </w:r>
          </w:p>
        </w:tc>
      </w:tr>
      <w:tr w:rsidR="00CD406F" w:rsidRPr="00450E55" w14:paraId="0361CCF8" w14:textId="77777777" w:rsidTr="00240E04">
        <w:trPr>
          <w:cantSplit/>
        </w:trPr>
        <w:tc>
          <w:tcPr>
            <w:tcW w:w="1191" w:type="pct"/>
          </w:tcPr>
          <w:p w14:paraId="3F43B096" w14:textId="77777777" w:rsidR="00463F78" w:rsidRPr="00450E55" w:rsidRDefault="00B25FDB" w:rsidP="00311DA9">
            <w:pPr>
              <w:ind w:right="24"/>
              <w:rPr>
                <w:szCs w:val="22"/>
              </w:rPr>
            </w:pPr>
            <w:r w:rsidRPr="00450E55">
              <w:rPr>
                <w:szCs w:val="22"/>
              </w:rPr>
              <w:lastRenderedPageBreak/>
              <w:t xml:space="preserve">Zwiększenie aktywności </w:t>
            </w:r>
            <w:proofErr w:type="spellStart"/>
            <w:r w:rsidRPr="00450E55">
              <w:rPr>
                <w:szCs w:val="22"/>
              </w:rPr>
              <w:t>aminotransferaz</w:t>
            </w:r>
            <w:proofErr w:type="spellEnd"/>
          </w:p>
        </w:tc>
        <w:tc>
          <w:tcPr>
            <w:tcW w:w="1154" w:type="pct"/>
          </w:tcPr>
          <w:p w14:paraId="22DA4143" w14:textId="77777777" w:rsidR="00463F78" w:rsidRPr="00450E55" w:rsidRDefault="00463F78" w:rsidP="00311DA9">
            <w:pPr>
              <w:ind w:right="24"/>
              <w:rPr>
                <w:szCs w:val="22"/>
              </w:rPr>
            </w:pPr>
            <w:r w:rsidRPr="00450E55">
              <w:rPr>
                <w:szCs w:val="22"/>
              </w:rPr>
              <w:t>Zaburzenia czynności wątroby</w:t>
            </w:r>
            <w:r w:rsidR="00B25FDB" w:rsidRPr="00450E55">
              <w:rPr>
                <w:szCs w:val="22"/>
              </w:rPr>
              <w:t xml:space="preserve">, zwiększenie stężenia bilirubiny, zwiększenie aktywności fosfatazy </w:t>
            </w:r>
            <w:proofErr w:type="spellStart"/>
            <w:r w:rsidR="00B25FDB" w:rsidRPr="00450E55">
              <w:rPr>
                <w:szCs w:val="22"/>
              </w:rPr>
              <w:t>alkalicznej</w:t>
            </w:r>
            <w:r w:rsidR="00B25FDB" w:rsidRPr="00450E55">
              <w:rPr>
                <w:szCs w:val="22"/>
                <w:vertAlign w:val="superscript"/>
              </w:rPr>
              <w:t>A</w:t>
            </w:r>
            <w:proofErr w:type="spellEnd"/>
            <w:r w:rsidR="00B25FDB" w:rsidRPr="00450E55">
              <w:rPr>
                <w:szCs w:val="22"/>
              </w:rPr>
              <w:t>, zwiększenie aktywności GGT</w:t>
            </w:r>
            <w:r w:rsidR="00B25FDB" w:rsidRPr="00450E55">
              <w:rPr>
                <w:szCs w:val="22"/>
                <w:vertAlign w:val="superscript"/>
              </w:rPr>
              <w:t>A</w:t>
            </w:r>
          </w:p>
        </w:tc>
        <w:tc>
          <w:tcPr>
            <w:tcW w:w="887" w:type="pct"/>
          </w:tcPr>
          <w:p w14:paraId="2A0667DB" w14:textId="77777777" w:rsidR="00463F78" w:rsidRPr="00450E55" w:rsidRDefault="00463F78" w:rsidP="00311DA9">
            <w:pPr>
              <w:ind w:right="24"/>
              <w:rPr>
                <w:szCs w:val="22"/>
              </w:rPr>
            </w:pPr>
            <w:r w:rsidRPr="00450E55">
              <w:rPr>
                <w:szCs w:val="22"/>
              </w:rPr>
              <w:t>Żółtaczka</w:t>
            </w:r>
            <w:r w:rsidR="00B25FDB" w:rsidRPr="00450E55">
              <w:rPr>
                <w:szCs w:val="22"/>
              </w:rPr>
              <w:t xml:space="preserve">, zwiększenie stężenia sprzężonej bilirubiny (z lub bez towarzyszącego zwiększenia aktywności </w:t>
            </w:r>
            <w:proofErr w:type="spellStart"/>
            <w:r w:rsidR="00B25FDB" w:rsidRPr="00450E55">
              <w:rPr>
                <w:szCs w:val="22"/>
              </w:rPr>
              <w:t>AlAT</w:t>
            </w:r>
            <w:proofErr w:type="spellEnd"/>
            <w:r w:rsidR="00CA3BAC" w:rsidRPr="00450E55">
              <w:rPr>
                <w:szCs w:val="22"/>
              </w:rPr>
              <w:t>)</w:t>
            </w:r>
            <w:r w:rsidR="00B25FDB" w:rsidRPr="00450E55">
              <w:rPr>
                <w:szCs w:val="22"/>
              </w:rPr>
              <w:t xml:space="preserve">, </w:t>
            </w:r>
            <w:proofErr w:type="spellStart"/>
            <w:r w:rsidR="00B25FDB" w:rsidRPr="00450E55">
              <w:rPr>
                <w:szCs w:val="22"/>
              </w:rPr>
              <w:t>cholestaza</w:t>
            </w:r>
            <w:proofErr w:type="spellEnd"/>
            <w:r w:rsidR="00B25FDB" w:rsidRPr="00450E55">
              <w:rPr>
                <w:szCs w:val="22"/>
              </w:rPr>
              <w:t>, zapalenie wątroby (w tym uszkodzenie komórek wątroby)</w:t>
            </w:r>
          </w:p>
        </w:tc>
        <w:tc>
          <w:tcPr>
            <w:tcW w:w="876" w:type="pct"/>
          </w:tcPr>
          <w:p w14:paraId="52CAFF18" w14:textId="77777777" w:rsidR="00463F78" w:rsidRPr="00450E55" w:rsidRDefault="00463F78" w:rsidP="00311DA9">
            <w:pPr>
              <w:ind w:right="24"/>
              <w:rPr>
                <w:szCs w:val="22"/>
              </w:rPr>
            </w:pPr>
          </w:p>
        </w:tc>
        <w:tc>
          <w:tcPr>
            <w:tcW w:w="893" w:type="pct"/>
          </w:tcPr>
          <w:p w14:paraId="50A920F2" w14:textId="77777777" w:rsidR="00463F78" w:rsidRPr="00450E55" w:rsidRDefault="00463F78" w:rsidP="00311DA9">
            <w:pPr>
              <w:ind w:right="24"/>
              <w:rPr>
                <w:szCs w:val="22"/>
              </w:rPr>
            </w:pPr>
          </w:p>
        </w:tc>
      </w:tr>
      <w:tr w:rsidR="00CD406F" w:rsidRPr="00450E55" w14:paraId="011A3291" w14:textId="77777777" w:rsidTr="00240E04">
        <w:trPr>
          <w:cantSplit/>
        </w:trPr>
        <w:tc>
          <w:tcPr>
            <w:tcW w:w="5000" w:type="pct"/>
            <w:gridSpan w:val="5"/>
          </w:tcPr>
          <w:p w14:paraId="0B1D60E0" w14:textId="77777777" w:rsidR="00240E04" w:rsidRPr="00450E55" w:rsidRDefault="00240E04" w:rsidP="00311DA9">
            <w:pPr>
              <w:keepNext/>
              <w:ind w:right="24"/>
              <w:rPr>
                <w:szCs w:val="22"/>
              </w:rPr>
            </w:pPr>
            <w:r w:rsidRPr="00450E55">
              <w:rPr>
                <w:b/>
                <w:szCs w:val="22"/>
              </w:rPr>
              <w:t>Zaburzenia skóry i tkanki podskórnej</w:t>
            </w:r>
          </w:p>
        </w:tc>
      </w:tr>
      <w:tr w:rsidR="00CD406F" w:rsidRPr="00450E55" w14:paraId="063EFB55" w14:textId="77777777" w:rsidTr="00240E04">
        <w:trPr>
          <w:cantSplit/>
        </w:trPr>
        <w:tc>
          <w:tcPr>
            <w:tcW w:w="1191" w:type="pct"/>
          </w:tcPr>
          <w:p w14:paraId="28A3A83F" w14:textId="77777777" w:rsidR="00463F78" w:rsidRPr="00450E55" w:rsidRDefault="00463F78" w:rsidP="00311DA9">
            <w:pPr>
              <w:keepNext/>
              <w:ind w:left="71" w:right="24"/>
              <w:rPr>
                <w:b/>
                <w:szCs w:val="22"/>
              </w:rPr>
            </w:pPr>
            <w:r w:rsidRPr="00450E55">
              <w:rPr>
                <w:szCs w:val="22"/>
              </w:rPr>
              <w:t>Świąd (w tym niezbyt częste przypadki świądu uogólnionego), wysypka, siniaczenie, krwotok skórny i podskórny</w:t>
            </w:r>
          </w:p>
        </w:tc>
        <w:tc>
          <w:tcPr>
            <w:tcW w:w="1154" w:type="pct"/>
          </w:tcPr>
          <w:p w14:paraId="297A4A8F" w14:textId="77777777" w:rsidR="00463F78" w:rsidRPr="00450E55" w:rsidRDefault="00463F78" w:rsidP="00311DA9">
            <w:pPr>
              <w:keepNext/>
              <w:ind w:left="71" w:right="24"/>
              <w:rPr>
                <w:b/>
                <w:szCs w:val="22"/>
              </w:rPr>
            </w:pPr>
            <w:r w:rsidRPr="00450E55">
              <w:rPr>
                <w:szCs w:val="22"/>
              </w:rPr>
              <w:t>Pokrzywka</w:t>
            </w:r>
          </w:p>
        </w:tc>
        <w:tc>
          <w:tcPr>
            <w:tcW w:w="887" w:type="pct"/>
          </w:tcPr>
          <w:p w14:paraId="538B2956" w14:textId="77777777" w:rsidR="00463F78" w:rsidRPr="00450E55" w:rsidRDefault="00463F78" w:rsidP="00311DA9">
            <w:pPr>
              <w:keepNext/>
              <w:ind w:right="24"/>
              <w:rPr>
                <w:szCs w:val="22"/>
              </w:rPr>
            </w:pPr>
          </w:p>
        </w:tc>
        <w:tc>
          <w:tcPr>
            <w:tcW w:w="876" w:type="pct"/>
          </w:tcPr>
          <w:p w14:paraId="1CBDBCD5" w14:textId="77777777" w:rsidR="00463F78" w:rsidRPr="00450E55" w:rsidRDefault="005D6857" w:rsidP="00311DA9">
            <w:pPr>
              <w:keepNext/>
              <w:ind w:right="24"/>
              <w:rPr>
                <w:szCs w:val="22"/>
              </w:rPr>
            </w:pPr>
            <w:r w:rsidRPr="00450E55">
              <w:rPr>
                <w:szCs w:val="22"/>
              </w:rPr>
              <w:t>Zespół S</w:t>
            </w:r>
            <w:r w:rsidR="00B25FDB" w:rsidRPr="00450E55">
              <w:rPr>
                <w:szCs w:val="22"/>
              </w:rPr>
              <w:t>tev</w:t>
            </w:r>
            <w:r w:rsidRPr="00450E55">
              <w:rPr>
                <w:szCs w:val="22"/>
              </w:rPr>
              <w:t>e</w:t>
            </w:r>
            <w:r w:rsidR="00B25FDB" w:rsidRPr="00450E55">
              <w:rPr>
                <w:szCs w:val="22"/>
              </w:rPr>
              <w:t>nsa-Johnsona lub toksyczn</w:t>
            </w:r>
            <w:r w:rsidRPr="00450E55">
              <w:rPr>
                <w:szCs w:val="22"/>
              </w:rPr>
              <w:t>e</w:t>
            </w:r>
            <w:r w:rsidR="00B25FDB" w:rsidRPr="00450E55">
              <w:rPr>
                <w:szCs w:val="22"/>
              </w:rPr>
              <w:t xml:space="preserve"> martwicze oddzielanie się naskórka, zespół DRESS</w:t>
            </w:r>
          </w:p>
        </w:tc>
        <w:tc>
          <w:tcPr>
            <w:tcW w:w="893" w:type="pct"/>
          </w:tcPr>
          <w:p w14:paraId="36020322" w14:textId="77777777" w:rsidR="00463F78" w:rsidRPr="00450E55" w:rsidRDefault="00463F78" w:rsidP="00311DA9">
            <w:pPr>
              <w:keepNext/>
              <w:ind w:right="24"/>
              <w:rPr>
                <w:szCs w:val="22"/>
              </w:rPr>
            </w:pPr>
          </w:p>
        </w:tc>
      </w:tr>
      <w:tr w:rsidR="00CD406F" w:rsidRPr="00450E55" w14:paraId="3227C5D4" w14:textId="77777777" w:rsidTr="00240E04">
        <w:trPr>
          <w:cantSplit/>
        </w:trPr>
        <w:tc>
          <w:tcPr>
            <w:tcW w:w="5000" w:type="pct"/>
            <w:gridSpan w:val="5"/>
          </w:tcPr>
          <w:p w14:paraId="13E42338" w14:textId="77777777" w:rsidR="00240E04" w:rsidRPr="00450E55" w:rsidRDefault="00240E04" w:rsidP="00311DA9">
            <w:pPr>
              <w:keepNext/>
              <w:ind w:right="24"/>
              <w:rPr>
                <w:b/>
                <w:szCs w:val="22"/>
              </w:rPr>
            </w:pPr>
            <w:r w:rsidRPr="00450E55">
              <w:rPr>
                <w:b/>
                <w:szCs w:val="22"/>
              </w:rPr>
              <w:t>Zaburzenia mięśniowo</w:t>
            </w:r>
            <w:r w:rsidRPr="00450E55">
              <w:rPr>
                <w:b/>
                <w:szCs w:val="22"/>
              </w:rPr>
              <w:noBreakHyphen/>
              <w:t>szkieletowe i tkanki łącznej</w:t>
            </w:r>
          </w:p>
        </w:tc>
      </w:tr>
      <w:tr w:rsidR="00CD406F" w:rsidRPr="00450E55" w14:paraId="715F25A6" w14:textId="77777777" w:rsidTr="00240E04">
        <w:trPr>
          <w:cantSplit/>
        </w:trPr>
        <w:tc>
          <w:tcPr>
            <w:tcW w:w="1191" w:type="pct"/>
          </w:tcPr>
          <w:p w14:paraId="22E1E371" w14:textId="77777777" w:rsidR="00463F78" w:rsidRPr="00450E55" w:rsidRDefault="00463F78" w:rsidP="00311DA9">
            <w:pPr>
              <w:keepNext/>
              <w:ind w:right="24"/>
              <w:rPr>
                <w:b/>
                <w:szCs w:val="22"/>
              </w:rPr>
            </w:pPr>
            <w:r w:rsidRPr="00450E55">
              <w:rPr>
                <w:szCs w:val="22"/>
              </w:rPr>
              <w:t xml:space="preserve">Ból </w:t>
            </w:r>
            <w:proofErr w:type="spellStart"/>
            <w:r w:rsidRPr="00450E55">
              <w:rPr>
                <w:szCs w:val="22"/>
              </w:rPr>
              <w:t>kończyny</w:t>
            </w:r>
            <w:r w:rsidRPr="00450E55">
              <w:rPr>
                <w:szCs w:val="22"/>
                <w:vertAlign w:val="superscript"/>
              </w:rPr>
              <w:t>A</w:t>
            </w:r>
            <w:proofErr w:type="spellEnd"/>
          </w:p>
        </w:tc>
        <w:tc>
          <w:tcPr>
            <w:tcW w:w="1154" w:type="pct"/>
          </w:tcPr>
          <w:p w14:paraId="4EDF19AD" w14:textId="77777777" w:rsidR="00463F78" w:rsidRPr="00450E55" w:rsidRDefault="00463F78" w:rsidP="00311DA9">
            <w:pPr>
              <w:keepNext/>
              <w:ind w:right="24"/>
              <w:rPr>
                <w:b/>
                <w:szCs w:val="22"/>
              </w:rPr>
            </w:pPr>
            <w:r w:rsidRPr="00450E55">
              <w:rPr>
                <w:szCs w:val="22"/>
              </w:rPr>
              <w:t>Wylew krwi do stawu</w:t>
            </w:r>
          </w:p>
        </w:tc>
        <w:tc>
          <w:tcPr>
            <w:tcW w:w="887" w:type="pct"/>
          </w:tcPr>
          <w:p w14:paraId="5FE8E174" w14:textId="77777777" w:rsidR="00463F78" w:rsidRPr="00450E55" w:rsidRDefault="00463F78" w:rsidP="00311DA9">
            <w:pPr>
              <w:keepNext/>
              <w:ind w:right="24"/>
              <w:rPr>
                <w:szCs w:val="22"/>
              </w:rPr>
            </w:pPr>
            <w:r w:rsidRPr="00450E55">
              <w:rPr>
                <w:szCs w:val="22"/>
              </w:rPr>
              <w:t>Krwawienie domięśniowe</w:t>
            </w:r>
          </w:p>
        </w:tc>
        <w:tc>
          <w:tcPr>
            <w:tcW w:w="876" w:type="pct"/>
          </w:tcPr>
          <w:p w14:paraId="041E16A8" w14:textId="77777777" w:rsidR="00463F78" w:rsidRPr="00450E55" w:rsidRDefault="00463F78" w:rsidP="00311DA9">
            <w:pPr>
              <w:keepNext/>
              <w:ind w:right="24"/>
              <w:rPr>
                <w:szCs w:val="22"/>
              </w:rPr>
            </w:pPr>
          </w:p>
        </w:tc>
        <w:tc>
          <w:tcPr>
            <w:tcW w:w="893" w:type="pct"/>
          </w:tcPr>
          <w:p w14:paraId="1157D3A5" w14:textId="77777777" w:rsidR="00463F78" w:rsidRPr="00450E55" w:rsidRDefault="00463F78" w:rsidP="00311DA9">
            <w:pPr>
              <w:keepNext/>
              <w:ind w:right="24"/>
              <w:rPr>
                <w:szCs w:val="22"/>
              </w:rPr>
            </w:pPr>
            <w:r w:rsidRPr="00450E55">
              <w:rPr>
                <w:szCs w:val="22"/>
              </w:rPr>
              <w:t>Zespół ciasnoty przedziałów powięziowych, wtórny do krwawienia</w:t>
            </w:r>
          </w:p>
        </w:tc>
      </w:tr>
      <w:tr w:rsidR="00CD406F" w:rsidRPr="00450E55" w14:paraId="36B84977" w14:textId="77777777" w:rsidTr="00240E04">
        <w:trPr>
          <w:cantSplit/>
        </w:trPr>
        <w:tc>
          <w:tcPr>
            <w:tcW w:w="5000" w:type="pct"/>
            <w:gridSpan w:val="5"/>
          </w:tcPr>
          <w:p w14:paraId="559B0269" w14:textId="77777777" w:rsidR="00240E04" w:rsidRPr="00450E55" w:rsidRDefault="00240E04" w:rsidP="00311DA9">
            <w:pPr>
              <w:keepNext/>
              <w:ind w:right="24"/>
              <w:rPr>
                <w:szCs w:val="22"/>
              </w:rPr>
            </w:pPr>
            <w:r w:rsidRPr="00450E55">
              <w:rPr>
                <w:b/>
                <w:szCs w:val="22"/>
              </w:rPr>
              <w:t>Zaburzenia nerek i dróg moczowych</w:t>
            </w:r>
          </w:p>
        </w:tc>
      </w:tr>
      <w:tr w:rsidR="00CD406F" w:rsidRPr="00450E55" w14:paraId="67D7B398" w14:textId="77777777" w:rsidTr="00240E04">
        <w:trPr>
          <w:cantSplit/>
        </w:trPr>
        <w:tc>
          <w:tcPr>
            <w:tcW w:w="1191" w:type="pct"/>
          </w:tcPr>
          <w:p w14:paraId="2F8C8613" w14:textId="77777777" w:rsidR="00463F78" w:rsidRPr="00450E55" w:rsidRDefault="00463F78" w:rsidP="00311DA9">
            <w:pPr>
              <w:keepNext/>
              <w:ind w:right="24"/>
              <w:rPr>
                <w:szCs w:val="22"/>
              </w:rPr>
            </w:pPr>
            <w:r w:rsidRPr="00450E55">
              <w:rPr>
                <w:szCs w:val="22"/>
              </w:rPr>
              <w:t>Krwotok z układu moczowo</w:t>
            </w:r>
            <w:r w:rsidRPr="00450E55">
              <w:rPr>
                <w:szCs w:val="22"/>
              </w:rPr>
              <w:noBreakHyphen/>
              <w:t xml:space="preserve">płciowego (w tym krwiomocz i nadmierne krwawienie </w:t>
            </w:r>
            <w:proofErr w:type="spellStart"/>
            <w:r w:rsidRPr="00450E55">
              <w:rPr>
                <w:szCs w:val="22"/>
              </w:rPr>
              <w:t>miesiączkowe</w:t>
            </w:r>
            <w:r w:rsidRPr="00450E55">
              <w:rPr>
                <w:szCs w:val="22"/>
                <w:vertAlign w:val="superscript"/>
              </w:rPr>
              <w:t>B</w:t>
            </w:r>
            <w:proofErr w:type="spellEnd"/>
            <w:r w:rsidRPr="00450E55">
              <w:rPr>
                <w:szCs w:val="22"/>
              </w:rPr>
              <w:t>),</w:t>
            </w:r>
          </w:p>
          <w:p w14:paraId="3D004C49" w14:textId="77777777" w:rsidR="00463F78" w:rsidRPr="00450E55" w:rsidRDefault="00463F78" w:rsidP="00311DA9">
            <w:pPr>
              <w:keepNext/>
              <w:ind w:right="24"/>
              <w:rPr>
                <w:szCs w:val="22"/>
              </w:rPr>
            </w:pPr>
            <w:r w:rsidRPr="00450E55">
              <w:rPr>
                <w:szCs w:val="22"/>
              </w:rPr>
              <w:t>zaburzenie czynności nerek (w tym zwiększenie stężenia kreatyniny we krwi, zwiększenie stężenia mocznika we krwi)</w:t>
            </w:r>
          </w:p>
        </w:tc>
        <w:tc>
          <w:tcPr>
            <w:tcW w:w="1154" w:type="pct"/>
          </w:tcPr>
          <w:p w14:paraId="4F7B6E00" w14:textId="77777777" w:rsidR="00463F78" w:rsidRPr="00450E55" w:rsidRDefault="00463F78" w:rsidP="00311DA9">
            <w:pPr>
              <w:keepNext/>
              <w:ind w:left="71" w:right="24"/>
              <w:rPr>
                <w:szCs w:val="22"/>
              </w:rPr>
            </w:pPr>
          </w:p>
        </w:tc>
        <w:tc>
          <w:tcPr>
            <w:tcW w:w="887" w:type="pct"/>
          </w:tcPr>
          <w:p w14:paraId="4D37DBE7" w14:textId="77777777" w:rsidR="00463F78" w:rsidRPr="00450E55" w:rsidRDefault="00463F78" w:rsidP="00311DA9">
            <w:pPr>
              <w:keepNext/>
              <w:ind w:right="24"/>
              <w:rPr>
                <w:szCs w:val="22"/>
              </w:rPr>
            </w:pPr>
          </w:p>
        </w:tc>
        <w:tc>
          <w:tcPr>
            <w:tcW w:w="876" w:type="pct"/>
          </w:tcPr>
          <w:p w14:paraId="72FC07F4" w14:textId="77777777" w:rsidR="00463F78" w:rsidRPr="00450E55" w:rsidRDefault="00463F78" w:rsidP="00311DA9">
            <w:pPr>
              <w:keepNext/>
              <w:ind w:right="24"/>
              <w:rPr>
                <w:szCs w:val="22"/>
              </w:rPr>
            </w:pPr>
          </w:p>
        </w:tc>
        <w:tc>
          <w:tcPr>
            <w:tcW w:w="893" w:type="pct"/>
          </w:tcPr>
          <w:p w14:paraId="49CA1014" w14:textId="380F2671" w:rsidR="00463F78" w:rsidRPr="00450E55" w:rsidRDefault="00463F78" w:rsidP="00311DA9">
            <w:pPr>
              <w:keepNext/>
              <w:ind w:right="24"/>
              <w:rPr>
                <w:szCs w:val="22"/>
              </w:rPr>
            </w:pPr>
            <w:r w:rsidRPr="00450E55">
              <w:rPr>
                <w:szCs w:val="22"/>
              </w:rPr>
              <w:t xml:space="preserve">Niewydolność nerek/ostra niewydolność nerek, wtórna do krwawienia, wystarczającego do spowodowania </w:t>
            </w:r>
            <w:proofErr w:type="spellStart"/>
            <w:r w:rsidRPr="00450E55">
              <w:rPr>
                <w:szCs w:val="22"/>
              </w:rPr>
              <w:t>hipoperfuzji</w:t>
            </w:r>
            <w:proofErr w:type="spellEnd"/>
            <w:r w:rsidR="00301A05" w:rsidRPr="00450E55">
              <w:rPr>
                <w:szCs w:val="22"/>
              </w:rPr>
              <w:t>, nefropatia związana z antykoagulantami</w:t>
            </w:r>
          </w:p>
        </w:tc>
      </w:tr>
      <w:tr w:rsidR="00CD406F" w:rsidRPr="00450E55" w14:paraId="7722C844" w14:textId="77777777" w:rsidTr="00240E04">
        <w:trPr>
          <w:cantSplit/>
        </w:trPr>
        <w:tc>
          <w:tcPr>
            <w:tcW w:w="5000" w:type="pct"/>
            <w:gridSpan w:val="5"/>
          </w:tcPr>
          <w:p w14:paraId="6D1C70DD" w14:textId="77777777" w:rsidR="00240E04" w:rsidRPr="00450E55" w:rsidRDefault="00240E04" w:rsidP="00311DA9">
            <w:pPr>
              <w:ind w:right="24"/>
              <w:rPr>
                <w:szCs w:val="22"/>
              </w:rPr>
            </w:pPr>
            <w:r w:rsidRPr="00450E55">
              <w:rPr>
                <w:b/>
                <w:szCs w:val="22"/>
              </w:rPr>
              <w:t>Zaburzenia ogólne i stany w miejscu podania</w:t>
            </w:r>
          </w:p>
        </w:tc>
      </w:tr>
      <w:tr w:rsidR="00CD406F" w:rsidRPr="00450E55" w14:paraId="2670C16B" w14:textId="77777777" w:rsidTr="00240E04">
        <w:trPr>
          <w:cantSplit/>
        </w:trPr>
        <w:tc>
          <w:tcPr>
            <w:tcW w:w="1191" w:type="pct"/>
          </w:tcPr>
          <w:p w14:paraId="05450267" w14:textId="77777777" w:rsidR="00463F78" w:rsidRPr="00450E55" w:rsidRDefault="00463F78" w:rsidP="00311DA9">
            <w:pPr>
              <w:ind w:left="71" w:right="24"/>
              <w:rPr>
                <w:szCs w:val="22"/>
              </w:rPr>
            </w:pPr>
            <w:proofErr w:type="spellStart"/>
            <w:r w:rsidRPr="00450E55">
              <w:rPr>
                <w:szCs w:val="22"/>
              </w:rPr>
              <w:t>Gorączka</w:t>
            </w:r>
            <w:r w:rsidRPr="00450E55">
              <w:rPr>
                <w:szCs w:val="22"/>
                <w:vertAlign w:val="superscript"/>
              </w:rPr>
              <w:t>A</w:t>
            </w:r>
            <w:proofErr w:type="spellEnd"/>
            <w:r w:rsidRPr="00450E55">
              <w:rPr>
                <w:szCs w:val="22"/>
              </w:rPr>
              <w:t>, obrzęk obwodowy, ogólne obniżenie siły i energii (w tym zmęczenie i astenia)</w:t>
            </w:r>
          </w:p>
        </w:tc>
        <w:tc>
          <w:tcPr>
            <w:tcW w:w="1154" w:type="pct"/>
          </w:tcPr>
          <w:p w14:paraId="4379EDE7" w14:textId="77777777" w:rsidR="00463F78" w:rsidRPr="00450E55" w:rsidRDefault="00463F78" w:rsidP="00311DA9">
            <w:pPr>
              <w:ind w:right="24"/>
              <w:rPr>
                <w:szCs w:val="22"/>
              </w:rPr>
            </w:pPr>
            <w:r w:rsidRPr="00450E55">
              <w:rPr>
                <w:szCs w:val="22"/>
              </w:rPr>
              <w:t>Złe samopoczucie (w tym niemoc)</w:t>
            </w:r>
          </w:p>
        </w:tc>
        <w:tc>
          <w:tcPr>
            <w:tcW w:w="887" w:type="pct"/>
          </w:tcPr>
          <w:p w14:paraId="37A89182" w14:textId="77777777" w:rsidR="00463F78" w:rsidRPr="00450E55" w:rsidRDefault="00463F78" w:rsidP="00311DA9">
            <w:pPr>
              <w:ind w:left="71" w:right="24"/>
              <w:rPr>
                <w:szCs w:val="22"/>
              </w:rPr>
            </w:pPr>
            <w:r w:rsidRPr="00450E55">
              <w:rPr>
                <w:szCs w:val="22"/>
              </w:rPr>
              <w:t xml:space="preserve">Obrzęk </w:t>
            </w:r>
            <w:proofErr w:type="spellStart"/>
            <w:r w:rsidRPr="00450E55">
              <w:rPr>
                <w:szCs w:val="22"/>
              </w:rPr>
              <w:t>miejscowy</w:t>
            </w:r>
            <w:r w:rsidRPr="00450E55">
              <w:rPr>
                <w:szCs w:val="22"/>
                <w:vertAlign w:val="superscript"/>
              </w:rPr>
              <w:t>A</w:t>
            </w:r>
            <w:proofErr w:type="spellEnd"/>
          </w:p>
        </w:tc>
        <w:tc>
          <w:tcPr>
            <w:tcW w:w="876" w:type="pct"/>
          </w:tcPr>
          <w:p w14:paraId="58E2F2DB" w14:textId="77777777" w:rsidR="00463F78" w:rsidRPr="00450E55" w:rsidRDefault="00463F78" w:rsidP="00311DA9">
            <w:pPr>
              <w:ind w:left="71" w:right="24"/>
              <w:rPr>
                <w:szCs w:val="22"/>
              </w:rPr>
            </w:pPr>
          </w:p>
        </w:tc>
        <w:tc>
          <w:tcPr>
            <w:tcW w:w="893" w:type="pct"/>
          </w:tcPr>
          <w:p w14:paraId="158B921B" w14:textId="77777777" w:rsidR="00463F78" w:rsidRPr="00450E55" w:rsidRDefault="00463F78" w:rsidP="00311DA9">
            <w:pPr>
              <w:ind w:left="71" w:right="24"/>
              <w:rPr>
                <w:szCs w:val="22"/>
              </w:rPr>
            </w:pPr>
          </w:p>
        </w:tc>
      </w:tr>
      <w:tr w:rsidR="00CD406F" w:rsidRPr="00450E55" w14:paraId="41A2C12D" w14:textId="77777777" w:rsidTr="00240E04">
        <w:trPr>
          <w:cantSplit/>
        </w:trPr>
        <w:tc>
          <w:tcPr>
            <w:tcW w:w="5000" w:type="pct"/>
            <w:gridSpan w:val="5"/>
          </w:tcPr>
          <w:p w14:paraId="3A9357F9" w14:textId="77777777" w:rsidR="00240E04" w:rsidRPr="00450E55" w:rsidRDefault="00240E04" w:rsidP="00311DA9">
            <w:pPr>
              <w:keepNext/>
              <w:ind w:right="24"/>
              <w:rPr>
                <w:b/>
                <w:szCs w:val="22"/>
              </w:rPr>
            </w:pPr>
            <w:r w:rsidRPr="00450E55">
              <w:rPr>
                <w:b/>
                <w:szCs w:val="22"/>
              </w:rPr>
              <w:lastRenderedPageBreak/>
              <w:t>Badania diagnostyczne</w:t>
            </w:r>
          </w:p>
        </w:tc>
      </w:tr>
      <w:tr w:rsidR="00CD406F" w:rsidRPr="00450E55" w14:paraId="13701768" w14:textId="77777777" w:rsidTr="00240E04">
        <w:trPr>
          <w:cantSplit/>
        </w:trPr>
        <w:tc>
          <w:tcPr>
            <w:tcW w:w="1191" w:type="pct"/>
          </w:tcPr>
          <w:p w14:paraId="510CAC8D" w14:textId="77777777" w:rsidR="00463F78" w:rsidRPr="00450E55" w:rsidRDefault="00463F78" w:rsidP="00311DA9">
            <w:pPr>
              <w:ind w:left="71" w:right="24"/>
              <w:rPr>
                <w:szCs w:val="22"/>
              </w:rPr>
            </w:pPr>
          </w:p>
        </w:tc>
        <w:tc>
          <w:tcPr>
            <w:tcW w:w="1154" w:type="pct"/>
          </w:tcPr>
          <w:p w14:paraId="6E447868" w14:textId="77777777" w:rsidR="00463F78" w:rsidRPr="00450E55" w:rsidRDefault="00B25FDB" w:rsidP="00311DA9">
            <w:pPr>
              <w:ind w:left="71" w:right="24"/>
              <w:rPr>
                <w:szCs w:val="22"/>
              </w:rPr>
            </w:pPr>
            <w:r w:rsidRPr="00450E55">
              <w:rPr>
                <w:szCs w:val="22"/>
              </w:rPr>
              <w:t>Z</w:t>
            </w:r>
            <w:r w:rsidR="00463F78" w:rsidRPr="00450E55">
              <w:rPr>
                <w:szCs w:val="22"/>
              </w:rPr>
              <w:t>większenie LDH</w:t>
            </w:r>
            <w:r w:rsidR="00463F78" w:rsidRPr="00450E55">
              <w:rPr>
                <w:szCs w:val="22"/>
                <w:vertAlign w:val="superscript"/>
              </w:rPr>
              <w:t>A</w:t>
            </w:r>
            <w:r w:rsidR="00463F78" w:rsidRPr="00450E55">
              <w:rPr>
                <w:szCs w:val="22"/>
              </w:rPr>
              <w:t xml:space="preserve">, zwiększenie aktywności </w:t>
            </w:r>
            <w:proofErr w:type="spellStart"/>
            <w:r w:rsidR="00463F78" w:rsidRPr="00450E55">
              <w:rPr>
                <w:szCs w:val="22"/>
              </w:rPr>
              <w:t>lipazy</w:t>
            </w:r>
            <w:r w:rsidR="00463F78" w:rsidRPr="00450E55">
              <w:rPr>
                <w:szCs w:val="22"/>
                <w:vertAlign w:val="superscript"/>
              </w:rPr>
              <w:t>A</w:t>
            </w:r>
            <w:proofErr w:type="spellEnd"/>
            <w:r w:rsidR="00463F78" w:rsidRPr="00450E55">
              <w:rPr>
                <w:szCs w:val="22"/>
              </w:rPr>
              <w:t xml:space="preserve">, zwiększenie aktywności </w:t>
            </w:r>
            <w:proofErr w:type="spellStart"/>
            <w:r w:rsidR="00463F78" w:rsidRPr="00450E55">
              <w:rPr>
                <w:szCs w:val="22"/>
              </w:rPr>
              <w:t>amylazy</w:t>
            </w:r>
            <w:r w:rsidR="00463F78" w:rsidRPr="00450E55">
              <w:rPr>
                <w:szCs w:val="22"/>
                <w:vertAlign w:val="superscript"/>
              </w:rPr>
              <w:t>A</w:t>
            </w:r>
            <w:proofErr w:type="spellEnd"/>
          </w:p>
        </w:tc>
        <w:tc>
          <w:tcPr>
            <w:tcW w:w="887" w:type="pct"/>
          </w:tcPr>
          <w:p w14:paraId="53CC3028" w14:textId="77777777" w:rsidR="00463F78" w:rsidRPr="00450E55" w:rsidRDefault="00463F78" w:rsidP="00311DA9">
            <w:pPr>
              <w:ind w:left="71" w:right="24"/>
              <w:rPr>
                <w:szCs w:val="22"/>
              </w:rPr>
            </w:pPr>
          </w:p>
        </w:tc>
        <w:tc>
          <w:tcPr>
            <w:tcW w:w="876" w:type="pct"/>
          </w:tcPr>
          <w:p w14:paraId="5B604A78" w14:textId="77777777" w:rsidR="00463F78" w:rsidRPr="00450E55" w:rsidRDefault="00463F78" w:rsidP="00311DA9">
            <w:pPr>
              <w:ind w:left="71" w:right="24"/>
              <w:rPr>
                <w:szCs w:val="22"/>
              </w:rPr>
            </w:pPr>
          </w:p>
        </w:tc>
        <w:tc>
          <w:tcPr>
            <w:tcW w:w="893" w:type="pct"/>
          </w:tcPr>
          <w:p w14:paraId="1815B291" w14:textId="77777777" w:rsidR="00463F78" w:rsidRPr="00450E55" w:rsidRDefault="00463F78" w:rsidP="00311DA9">
            <w:pPr>
              <w:ind w:left="71" w:right="24"/>
              <w:rPr>
                <w:szCs w:val="22"/>
              </w:rPr>
            </w:pPr>
          </w:p>
        </w:tc>
      </w:tr>
      <w:tr w:rsidR="00CD406F" w:rsidRPr="00450E55" w14:paraId="0C866898" w14:textId="77777777" w:rsidTr="00240E04">
        <w:trPr>
          <w:cantSplit/>
        </w:trPr>
        <w:tc>
          <w:tcPr>
            <w:tcW w:w="5000" w:type="pct"/>
            <w:gridSpan w:val="5"/>
          </w:tcPr>
          <w:p w14:paraId="1B57A5F5" w14:textId="77777777" w:rsidR="00240E04" w:rsidRPr="00450E55" w:rsidRDefault="00240E04" w:rsidP="00311DA9">
            <w:pPr>
              <w:ind w:left="71" w:right="24"/>
              <w:rPr>
                <w:szCs w:val="22"/>
              </w:rPr>
            </w:pPr>
            <w:r w:rsidRPr="00450E55">
              <w:rPr>
                <w:b/>
                <w:szCs w:val="22"/>
              </w:rPr>
              <w:t>Urazy, zatrucia i powikłania po zabiegach</w:t>
            </w:r>
          </w:p>
        </w:tc>
      </w:tr>
      <w:tr w:rsidR="00CD406F" w:rsidRPr="00450E55" w14:paraId="298E0AC8" w14:textId="77777777" w:rsidTr="00240E04">
        <w:trPr>
          <w:cantSplit/>
        </w:trPr>
        <w:tc>
          <w:tcPr>
            <w:tcW w:w="1191" w:type="pct"/>
          </w:tcPr>
          <w:p w14:paraId="16A74DDA" w14:textId="77777777" w:rsidR="00463F78" w:rsidRPr="00450E55" w:rsidRDefault="00463F78" w:rsidP="00311DA9">
            <w:pPr>
              <w:ind w:left="71" w:right="24"/>
              <w:rPr>
                <w:szCs w:val="22"/>
              </w:rPr>
            </w:pPr>
            <w:r w:rsidRPr="00450E55">
              <w:rPr>
                <w:szCs w:val="22"/>
              </w:rPr>
              <w:t xml:space="preserve">Krwotok po zabiegu medycznym (w tym niedokrwistość pooperacyjna i krwotok z rany), stłuczenie, wydzielina z </w:t>
            </w:r>
            <w:proofErr w:type="spellStart"/>
            <w:r w:rsidRPr="00450E55">
              <w:rPr>
                <w:szCs w:val="22"/>
              </w:rPr>
              <w:t>rany</w:t>
            </w:r>
            <w:r w:rsidRPr="00450E55">
              <w:rPr>
                <w:szCs w:val="22"/>
                <w:vertAlign w:val="superscript"/>
              </w:rPr>
              <w:t>A</w:t>
            </w:r>
            <w:proofErr w:type="spellEnd"/>
          </w:p>
        </w:tc>
        <w:tc>
          <w:tcPr>
            <w:tcW w:w="1154" w:type="pct"/>
          </w:tcPr>
          <w:p w14:paraId="2B62580C" w14:textId="77777777" w:rsidR="00463F78" w:rsidRPr="00450E55" w:rsidRDefault="00463F78" w:rsidP="00311DA9">
            <w:pPr>
              <w:ind w:left="71" w:right="24"/>
              <w:rPr>
                <w:szCs w:val="22"/>
              </w:rPr>
            </w:pPr>
          </w:p>
        </w:tc>
        <w:tc>
          <w:tcPr>
            <w:tcW w:w="887" w:type="pct"/>
          </w:tcPr>
          <w:p w14:paraId="76D89282" w14:textId="77777777" w:rsidR="00463F78" w:rsidRPr="00450E55" w:rsidRDefault="00463F78" w:rsidP="00311DA9">
            <w:pPr>
              <w:ind w:left="71" w:right="24"/>
              <w:rPr>
                <w:szCs w:val="22"/>
              </w:rPr>
            </w:pPr>
            <w:r w:rsidRPr="00450E55">
              <w:rPr>
                <w:szCs w:val="22"/>
              </w:rPr>
              <w:t xml:space="preserve">Tętniak </w:t>
            </w:r>
            <w:proofErr w:type="spellStart"/>
            <w:r w:rsidRPr="00450E55">
              <w:rPr>
                <w:szCs w:val="22"/>
              </w:rPr>
              <w:t>rzekomy</w:t>
            </w:r>
            <w:r w:rsidRPr="00450E55">
              <w:rPr>
                <w:szCs w:val="22"/>
                <w:vertAlign w:val="superscript"/>
              </w:rPr>
              <w:t>C</w:t>
            </w:r>
            <w:proofErr w:type="spellEnd"/>
          </w:p>
        </w:tc>
        <w:tc>
          <w:tcPr>
            <w:tcW w:w="876" w:type="pct"/>
          </w:tcPr>
          <w:p w14:paraId="6D79705F" w14:textId="77777777" w:rsidR="00463F78" w:rsidRPr="00450E55" w:rsidRDefault="00463F78" w:rsidP="00311DA9">
            <w:pPr>
              <w:ind w:left="71" w:right="24"/>
              <w:rPr>
                <w:szCs w:val="22"/>
              </w:rPr>
            </w:pPr>
          </w:p>
        </w:tc>
        <w:tc>
          <w:tcPr>
            <w:tcW w:w="893" w:type="pct"/>
          </w:tcPr>
          <w:p w14:paraId="66D8E31F" w14:textId="77777777" w:rsidR="00463F78" w:rsidRPr="00450E55" w:rsidRDefault="00463F78" w:rsidP="00311DA9">
            <w:pPr>
              <w:ind w:left="71" w:right="24"/>
              <w:rPr>
                <w:szCs w:val="22"/>
              </w:rPr>
            </w:pPr>
          </w:p>
        </w:tc>
      </w:tr>
    </w:tbl>
    <w:p w14:paraId="4940716C" w14:textId="77777777" w:rsidR="009E38BB" w:rsidRPr="00450E55" w:rsidRDefault="009E38BB" w:rsidP="00311DA9">
      <w:pPr>
        <w:rPr>
          <w:szCs w:val="22"/>
        </w:rPr>
      </w:pPr>
      <w:r w:rsidRPr="00450E55">
        <w:rPr>
          <w:szCs w:val="22"/>
        </w:rPr>
        <w:t xml:space="preserve">A: obserwowane w profilaktyce </w:t>
      </w:r>
      <w:proofErr w:type="spellStart"/>
      <w:r w:rsidRPr="00450E55">
        <w:rPr>
          <w:szCs w:val="22"/>
        </w:rPr>
        <w:t>ŻChZZ</w:t>
      </w:r>
      <w:proofErr w:type="spellEnd"/>
      <w:r w:rsidRPr="00450E55">
        <w:rPr>
          <w:szCs w:val="22"/>
        </w:rPr>
        <w:t xml:space="preserve"> u dorosłych pacjentów po przebytej planowej aloplastyce stawu biodrowego lub kolanowego.</w:t>
      </w:r>
    </w:p>
    <w:p w14:paraId="484C231C" w14:textId="7A365F99" w:rsidR="009E38BB" w:rsidRPr="00450E55" w:rsidRDefault="009E38BB" w:rsidP="00311DA9">
      <w:pPr>
        <w:rPr>
          <w:szCs w:val="22"/>
        </w:rPr>
      </w:pPr>
      <w:r w:rsidRPr="00450E55">
        <w:rPr>
          <w:szCs w:val="22"/>
        </w:rPr>
        <w:t xml:space="preserve">B: obserwowane w leczeniu </w:t>
      </w:r>
      <w:r w:rsidR="005E1BBD" w:rsidRPr="00450E55">
        <w:rPr>
          <w:szCs w:val="22"/>
        </w:rPr>
        <w:t xml:space="preserve">i profilaktyce nawrotów </w:t>
      </w:r>
      <w:r w:rsidRPr="00450E55">
        <w:rPr>
          <w:szCs w:val="22"/>
        </w:rPr>
        <w:t xml:space="preserve">zakrzepicy żył głębokich (ZŻG) i zatorowości płucnej (ZP) jako bardzo częste u kobiet w wieku </w:t>
      </w:r>
      <w:r w:rsidR="00C35C8B" w:rsidRPr="00450E55">
        <w:rPr>
          <w:szCs w:val="22"/>
        </w:rPr>
        <w:t>&lt;</w:t>
      </w:r>
      <w:r w:rsidRPr="00450E55">
        <w:rPr>
          <w:szCs w:val="22"/>
        </w:rPr>
        <w:t>55 lat</w:t>
      </w:r>
      <w:r w:rsidR="004D4BFB" w:rsidRPr="00450E55">
        <w:rPr>
          <w:szCs w:val="22"/>
        </w:rPr>
        <w:t>.</w:t>
      </w:r>
    </w:p>
    <w:p w14:paraId="2BEBD213" w14:textId="77777777" w:rsidR="009E38BB" w:rsidRPr="00450E55" w:rsidRDefault="009E38BB" w:rsidP="00311DA9">
      <w:pPr>
        <w:rPr>
          <w:szCs w:val="22"/>
        </w:rPr>
      </w:pPr>
      <w:r w:rsidRPr="00450E55">
        <w:rPr>
          <w:szCs w:val="22"/>
        </w:rPr>
        <w:t>C: obserwowane niezbyt często w profilaktyce zdarzeń zakrzepowych na podłożu miażdżycowym u pacjentów po ostrym zespole wieńcowym (OZW) (po zabiegu przezskórnej interwencji wieńcowej)</w:t>
      </w:r>
      <w:r w:rsidR="004D4BFB" w:rsidRPr="00450E55">
        <w:rPr>
          <w:szCs w:val="22"/>
        </w:rPr>
        <w:t>.</w:t>
      </w:r>
    </w:p>
    <w:p w14:paraId="10E6E1C5" w14:textId="00E23013" w:rsidR="00942567" w:rsidRPr="00450E55" w:rsidRDefault="0061732E" w:rsidP="00311DA9">
      <w:pPr>
        <w:rPr>
          <w:szCs w:val="22"/>
        </w:rPr>
      </w:pPr>
      <w:r w:rsidRPr="00450E55">
        <w:rPr>
          <w:szCs w:val="22"/>
        </w:rPr>
        <w:t xml:space="preserve">* </w:t>
      </w:r>
      <w:r w:rsidR="00942567" w:rsidRPr="00450E55">
        <w:rPr>
          <w:szCs w:val="22"/>
        </w:rPr>
        <w:t>Zastosowano z góry zdefiniowane selektywne podejście do zbierania zdarzeń niepożądanych</w:t>
      </w:r>
      <w:r w:rsidR="00EB606F" w:rsidRPr="00450E55">
        <w:rPr>
          <w:szCs w:val="22"/>
        </w:rPr>
        <w:t xml:space="preserve"> w wybranych badaniach fazy III. Częstość </w:t>
      </w:r>
      <w:r w:rsidR="00942567" w:rsidRPr="00450E55">
        <w:rPr>
          <w:szCs w:val="22"/>
        </w:rPr>
        <w:t>występowania działań niepożądanych nie zwiększyła się i nie zidentyfikowano nowych działań niepożądanych</w:t>
      </w:r>
      <w:r w:rsidR="00EB606F" w:rsidRPr="00450E55">
        <w:rPr>
          <w:szCs w:val="22"/>
        </w:rPr>
        <w:t xml:space="preserve"> po przeprowadzeniu analizy tych badań</w:t>
      </w:r>
      <w:r w:rsidR="00942567" w:rsidRPr="00450E55">
        <w:rPr>
          <w:szCs w:val="22"/>
        </w:rPr>
        <w:t>.</w:t>
      </w:r>
    </w:p>
    <w:p w14:paraId="04700542" w14:textId="77777777" w:rsidR="000475EE" w:rsidRPr="00450E55" w:rsidRDefault="000475EE" w:rsidP="00311DA9">
      <w:pPr>
        <w:spacing w:line="240" w:lineRule="auto"/>
        <w:rPr>
          <w:szCs w:val="22"/>
          <w:u w:val="single"/>
        </w:rPr>
      </w:pPr>
    </w:p>
    <w:p w14:paraId="58865B6A" w14:textId="77777777" w:rsidR="009E38BB" w:rsidRPr="00450E55" w:rsidRDefault="009E38BB" w:rsidP="00240E04">
      <w:pPr>
        <w:keepNext/>
        <w:keepLines/>
        <w:spacing w:line="240" w:lineRule="auto"/>
        <w:rPr>
          <w:szCs w:val="22"/>
          <w:u w:val="single"/>
        </w:rPr>
      </w:pPr>
      <w:r w:rsidRPr="00450E55">
        <w:rPr>
          <w:szCs w:val="22"/>
          <w:u w:val="single"/>
        </w:rPr>
        <w:t>Opis wybranych działań niepożądanych</w:t>
      </w:r>
    </w:p>
    <w:p w14:paraId="6650ABD0" w14:textId="38C2DFB3" w:rsidR="004F2BA9" w:rsidRPr="00450E55" w:rsidRDefault="009E38BB" w:rsidP="00311DA9">
      <w:pPr>
        <w:keepNext/>
        <w:keepLines/>
        <w:spacing w:line="240" w:lineRule="auto"/>
        <w:rPr>
          <w:szCs w:val="22"/>
        </w:rPr>
      </w:pPr>
      <w:r w:rsidRPr="00450E55">
        <w:rPr>
          <w:szCs w:val="22"/>
        </w:rPr>
        <w:t xml:space="preserve">Ze względu na farmakologiczny mechanizm działania, stosowanie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1732E" w:rsidRPr="00450E55">
        <w:rPr>
          <w:szCs w:val="22"/>
        </w:rPr>
        <w:t xml:space="preserve"> </w:t>
      </w:r>
      <w:r w:rsidRPr="00450E55">
        <w:rPr>
          <w:szCs w:val="22"/>
        </w:rPr>
        <w:t xml:space="preserve">może wiązać się ze zwiększonym ryzykiem utajonego lub jawnego krwawienia, z dowolnej tkanki lub organu, które może prowadzić do niedokrwistości pokrwotocznej. Jej objawy podmiotowe, przedmiotowe oraz nasilenie (w tym zgon) będą różnić się w zależności od miejsca oraz nasilenia lub rozległości krwawienia i (lub) niedokrwistości (patrz punkt 4.9 </w:t>
      </w:r>
      <w:r w:rsidR="004F2BA9" w:rsidRPr="00450E55">
        <w:rPr>
          <w:szCs w:val="22"/>
        </w:rPr>
        <w:t>„</w:t>
      </w:r>
      <w:r w:rsidRPr="00450E55">
        <w:rPr>
          <w:szCs w:val="22"/>
        </w:rPr>
        <w:t>Postępowanie w przypadku krwawienia</w:t>
      </w:r>
      <w:r w:rsidR="004F2BA9" w:rsidRPr="00450E55">
        <w:rPr>
          <w:szCs w:val="22"/>
        </w:rPr>
        <w:t>”</w:t>
      </w:r>
      <w:r w:rsidRPr="00450E55">
        <w:rPr>
          <w:szCs w:val="22"/>
        </w:rPr>
        <w:t xml:space="preserve">). W badaniach klinicznych w trakcie długotrwałego leczenia </w:t>
      </w:r>
      <w:proofErr w:type="spellStart"/>
      <w:r w:rsidRPr="00450E55">
        <w:rPr>
          <w:szCs w:val="22"/>
        </w:rPr>
        <w:t>rywaroksabanem</w:t>
      </w:r>
      <w:proofErr w:type="spellEnd"/>
      <w:r w:rsidRPr="00450E55">
        <w:rPr>
          <w:szCs w:val="22"/>
        </w:rPr>
        <w:t xml:space="preserve"> w porównaniu z leczeniem VKA częściej obserwowano krwawienia z błon śluzowych (np. krwawienie z nosa, dziąseł, przewodu pokarmowego, </w:t>
      </w:r>
      <w:r w:rsidR="00C1040D" w:rsidRPr="00450E55">
        <w:rPr>
          <w:szCs w:val="22"/>
        </w:rPr>
        <w:t xml:space="preserve">układu </w:t>
      </w:r>
      <w:r w:rsidRPr="00450E55">
        <w:rPr>
          <w:szCs w:val="22"/>
        </w:rPr>
        <w:t>moczowo-płciowego</w:t>
      </w:r>
      <w:r w:rsidR="000B47E9" w:rsidRPr="00450E55">
        <w:rPr>
          <w:szCs w:val="22"/>
        </w:rPr>
        <w:t>, w tym nieprawidłowe krwawienie z pochwy lub nadmierne krwawienie miesiączkowe</w:t>
      </w:r>
      <w:r w:rsidRPr="00450E55">
        <w:rPr>
          <w:szCs w:val="22"/>
        </w:rPr>
        <w:t>) i niedokrwistość. Tak więc, oprócz odpowiedniego nadzoru klinicznego, badania laboratoryjne hemoglobiny/hematokrytu mogłyby być przydatne do wykrywania utajonego krwawienia</w:t>
      </w:r>
      <w:r w:rsidR="005452EC" w:rsidRPr="00450E55">
        <w:rPr>
          <w:szCs w:val="22"/>
        </w:rPr>
        <w:t xml:space="preserve"> </w:t>
      </w:r>
      <w:bookmarkStart w:id="31" w:name="_Hlk490572104"/>
      <w:r w:rsidR="005452EC" w:rsidRPr="00450E55">
        <w:rPr>
          <w:szCs w:val="22"/>
        </w:rPr>
        <w:t>i określani</w:t>
      </w:r>
      <w:r w:rsidR="00E85CDA" w:rsidRPr="00450E55">
        <w:rPr>
          <w:szCs w:val="22"/>
        </w:rPr>
        <w:t>a</w:t>
      </w:r>
      <w:r w:rsidR="005452EC" w:rsidRPr="00450E55">
        <w:rPr>
          <w:szCs w:val="22"/>
        </w:rPr>
        <w:t xml:space="preserve"> ilościow</w:t>
      </w:r>
      <w:r w:rsidR="00E85CDA" w:rsidRPr="00450E55">
        <w:rPr>
          <w:szCs w:val="22"/>
        </w:rPr>
        <w:t>ego</w:t>
      </w:r>
      <w:r w:rsidR="005452EC" w:rsidRPr="00450E55">
        <w:rPr>
          <w:szCs w:val="22"/>
        </w:rPr>
        <w:t xml:space="preserve"> znaczenia klinicznego jawnego krwawienia</w:t>
      </w:r>
      <w:bookmarkEnd w:id="31"/>
      <w:r w:rsidRPr="00450E55">
        <w:rPr>
          <w:szCs w:val="22"/>
        </w:rPr>
        <w:t xml:space="preserve">, jeśli uzna się to za stosowne. Dla niektórych grup pacjentów ryzyko krwawienia może być większe, np. u pacjentów z niekontrolowalnym ciężkim nadciśnieniem tętniczym krwi i (lub) u pacjentów, którzy jednocześnie stosują </w:t>
      </w:r>
      <w:r w:rsidR="004F2BA9" w:rsidRPr="00450E55">
        <w:rPr>
          <w:szCs w:val="22"/>
        </w:rPr>
        <w:t>leczenie</w:t>
      </w:r>
      <w:r w:rsidRPr="00450E55">
        <w:rPr>
          <w:szCs w:val="22"/>
        </w:rPr>
        <w:t xml:space="preserve"> wpływające na hemostazę (patrz </w:t>
      </w:r>
      <w:r w:rsidR="008F27CD" w:rsidRPr="00450E55">
        <w:rPr>
          <w:szCs w:val="22"/>
        </w:rPr>
        <w:t>punkt 4.4 „R</w:t>
      </w:r>
      <w:r w:rsidRPr="00450E55">
        <w:rPr>
          <w:szCs w:val="22"/>
        </w:rPr>
        <w:t>yzyko krwotoku</w:t>
      </w:r>
      <w:r w:rsidR="008F27CD" w:rsidRPr="00450E55">
        <w:rPr>
          <w:szCs w:val="22"/>
        </w:rPr>
        <w:t>”</w:t>
      </w:r>
      <w:r w:rsidRPr="00450E55">
        <w:rPr>
          <w:szCs w:val="22"/>
        </w:rPr>
        <w:t xml:space="preserve">). Krwawienie menstruacyjne może mieć większe nasilenie i (lub) być dłuższe. </w:t>
      </w:r>
    </w:p>
    <w:p w14:paraId="356DD251" w14:textId="46F2A92B" w:rsidR="009E38BB" w:rsidRPr="00450E55" w:rsidRDefault="009E38BB" w:rsidP="00311DA9">
      <w:pPr>
        <w:keepNext/>
        <w:keepLines/>
        <w:spacing w:line="240" w:lineRule="auto"/>
        <w:rPr>
          <w:szCs w:val="22"/>
        </w:rPr>
      </w:pPr>
      <w:r w:rsidRPr="00450E55">
        <w:rPr>
          <w:szCs w:val="22"/>
        </w:rPr>
        <w:t xml:space="preserve">Objawami powikłań krwotocznych mogą być: osłabienie, bladość, zawroty głowy, ból głowy lub obrzęk niewiadomego pochodzenia, duszność i wstrząs niewiadomego pochodzenia. W niektórych </w:t>
      </w:r>
      <w:proofErr w:type="gramStart"/>
      <w:r w:rsidRPr="00450E55">
        <w:rPr>
          <w:szCs w:val="22"/>
        </w:rPr>
        <w:t>przypadkach,</w:t>
      </w:r>
      <w:proofErr w:type="gramEnd"/>
      <w:r w:rsidRPr="00450E55">
        <w:rPr>
          <w:szCs w:val="22"/>
        </w:rPr>
        <w:t xml:space="preserve"> jako następstwo niedokrwistości obserwowano objawy niedokrwienia mięśnia sercowego, takie jak ból w klatce piersiowej lub dławica piersiowa.</w:t>
      </w:r>
    </w:p>
    <w:p w14:paraId="512A3AFA" w14:textId="7470AB6D" w:rsidR="00CA53A7" w:rsidRPr="00450E55" w:rsidRDefault="009E38BB" w:rsidP="000426FC">
      <w:pPr>
        <w:spacing w:line="240" w:lineRule="auto"/>
        <w:rPr>
          <w:szCs w:val="22"/>
          <w:u w:val="single"/>
        </w:rPr>
      </w:pPr>
      <w:r w:rsidRPr="00450E55">
        <w:rPr>
          <w:szCs w:val="22"/>
        </w:rPr>
        <w:t xml:space="preserve">Dla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1732E" w:rsidRPr="00450E55">
        <w:rPr>
          <w:szCs w:val="22"/>
        </w:rPr>
        <w:t xml:space="preserve"> </w:t>
      </w:r>
      <w:r w:rsidRPr="00450E55">
        <w:rPr>
          <w:szCs w:val="22"/>
        </w:rPr>
        <w:t>zgłaszano znane wtórne powikłania ciężkiego krwawienia, takie jak zespół ciasnoty przedziałów powięziowych i niewydolność nerek z powodu obniżonej perfuzji</w:t>
      </w:r>
      <w:r w:rsidR="00C63515" w:rsidRPr="00450E55">
        <w:rPr>
          <w:szCs w:val="22"/>
        </w:rPr>
        <w:t>, lub nefropatia związana z antykoagulantami</w:t>
      </w:r>
      <w:r w:rsidRPr="00450E55">
        <w:rPr>
          <w:szCs w:val="22"/>
        </w:rPr>
        <w:t>. Oceniając stan każdego pacjenta, u którego stosowano leki przeciwzakrzepowe należy uwzględnić możliwość wystąpienia krwotoku</w:t>
      </w:r>
      <w:r w:rsidR="00FB72F6">
        <w:rPr>
          <w:szCs w:val="22"/>
        </w:rPr>
        <w:t>.</w:t>
      </w:r>
    </w:p>
    <w:p w14:paraId="5C256295" w14:textId="77777777" w:rsidR="00CA53A7" w:rsidRPr="00450E55" w:rsidRDefault="00CA53A7" w:rsidP="00311DA9">
      <w:pPr>
        <w:tabs>
          <w:tab w:val="clear" w:pos="567"/>
        </w:tabs>
        <w:rPr>
          <w:szCs w:val="22"/>
        </w:rPr>
      </w:pPr>
    </w:p>
    <w:p w14:paraId="2143DF33" w14:textId="77777777" w:rsidR="00CA53A7" w:rsidRPr="00450E55" w:rsidRDefault="00CA53A7" w:rsidP="00311DA9">
      <w:pPr>
        <w:autoSpaceDE w:val="0"/>
        <w:autoSpaceDN w:val="0"/>
        <w:adjustRightInd w:val="0"/>
        <w:rPr>
          <w:szCs w:val="22"/>
          <w:u w:val="single"/>
        </w:rPr>
      </w:pPr>
      <w:r w:rsidRPr="00450E55">
        <w:rPr>
          <w:szCs w:val="22"/>
          <w:u w:val="single"/>
        </w:rPr>
        <w:t>Zgłaszanie podejrzewanych działań niepożądanych</w:t>
      </w:r>
    </w:p>
    <w:p w14:paraId="43D65EAD" w14:textId="77777777" w:rsidR="00CA53A7" w:rsidRPr="00450E55" w:rsidRDefault="00CA53A7" w:rsidP="00311DA9">
      <w:pPr>
        <w:autoSpaceDE w:val="0"/>
        <w:autoSpaceDN w:val="0"/>
        <w:adjustRightInd w:val="0"/>
        <w:rPr>
          <w:szCs w:val="22"/>
        </w:rPr>
      </w:pPr>
      <w:r w:rsidRPr="00450E55">
        <w:rPr>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t>
      </w:r>
      <w:r w:rsidRPr="00450E55">
        <w:rPr>
          <w:szCs w:val="22"/>
        </w:rPr>
        <w:lastRenderedPageBreak/>
        <w:t xml:space="preserve">wszelkie podejrzewane działania niepożądane za pośrednictwem </w:t>
      </w:r>
      <w:r w:rsidRPr="00450E55">
        <w:rPr>
          <w:szCs w:val="22"/>
          <w:highlight w:val="lightGray"/>
        </w:rPr>
        <w:t xml:space="preserve">krajowego systemu zgłaszania wymienionego w </w:t>
      </w:r>
      <w:hyperlink r:id="rId11">
        <w:r w:rsidR="00710B43" w:rsidRPr="00450E55">
          <w:rPr>
            <w:rStyle w:val="Hipercze"/>
            <w:color w:val="auto"/>
            <w:szCs w:val="22"/>
            <w:highlight w:val="lightGray"/>
          </w:rPr>
          <w:t>załączniku V</w:t>
        </w:r>
      </w:hyperlink>
      <w:r w:rsidRPr="00450E55">
        <w:rPr>
          <w:szCs w:val="22"/>
        </w:rPr>
        <w:t>.</w:t>
      </w:r>
    </w:p>
    <w:p w14:paraId="11FAE0B4" w14:textId="77777777" w:rsidR="009E38BB" w:rsidRPr="00450E55" w:rsidRDefault="009E38BB" w:rsidP="00311DA9">
      <w:pPr>
        <w:spacing w:line="240" w:lineRule="auto"/>
        <w:rPr>
          <w:szCs w:val="22"/>
        </w:rPr>
      </w:pPr>
    </w:p>
    <w:p w14:paraId="608B024D" w14:textId="77777777" w:rsidR="009E38BB" w:rsidRPr="00450E55" w:rsidRDefault="009E38BB" w:rsidP="00820F98">
      <w:pPr>
        <w:keepNext/>
        <w:numPr>
          <w:ilvl w:val="1"/>
          <w:numId w:val="10"/>
        </w:numPr>
        <w:spacing w:line="240" w:lineRule="auto"/>
        <w:rPr>
          <w:b/>
          <w:bCs/>
          <w:szCs w:val="22"/>
        </w:rPr>
      </w:pPr>
      <w:r w:rsidRPr="00450E55">
        <w:rPr>
          <w:b/>
          <w:bCs/>
          <w:szCs w:val="22"/>
        </w:rPr>
        <w:t>Przedawkowanie</w:t>
      </w:r>
    </w:p>
    <w:p w14:paraId="4FE4248E" w14:textId="77777777" w:rsidR="009E38BB" w:rsidRPr="00450E55" w:rsidRDefault="009E38BB" w:rsidP="00311DA9">
      <w:pPr>
        <w:keepNext/>
        <w:spacing w:line="240" w:lineRule="auto"/>
        <w:rPr>
          <w:szCs w:val="22"/>
        </w:rPr>
      </w:pPr>
    </w:p>
    <w:p w14:paraId="7E5B3A97" w14:textId="2A4FE601" w:rsidR="009E38BB" w:rsidRPr="00450E55" w:rsidRDefault="009E38BB" w:rsidP="00311DA9">
      <w:pPr>
        <w:keepNext/>
        <w:spacing w:line="240" w:lineRule="auto"/>
        <w:rPr>
          <w:szCs w:val="22"/>
        </w:rPr>
      </w:pPr>
      <w:r w:rsidRPr="00450E55">
        <w:rPr>
          <w:szCs w:val="22"/>
        </w:rPr>
        <w:t xml:space="preserve">Zgłaszano rzadkie przypadki przedawkowania do </w:t>
      </w:r>
      <w:r w:rsidR="000E2F7F" w:rsidRPr="00450E55">
        <w:rPr>
          <w:szCs w:val="22"/>
        </w:rPr>
        <w:t>1960 </w:t>
      </w:r>
      <w:r w:rsidRPr="00450E55">
        <w:rPr>
          <w:szCs w:val="22"/>
        </w:rPr>
        <w:t>mg</w:t>
      </w:r>
      <w:r w:rsidR="000E2F7F" w:rsidRPr="00450E55">
        <w:rPr>
          <w:szCs w:val="22"/>
        </w:rPr>
        <w:t>.</w:t>
      </w:r>
      <w:r w:rsidRPr="00450E55">
        <w:rPr>
          <w:szCs w:val="22"/>
        </w:rPr>
        <w:t xml:space="preserve"> </w:t>
      </w:r>
      <w:r w:rsidR="000E2F7F" w:rsidRPr="00450E55">
        <w:rPr>
          <w:szCs w:val="22"/>
        </w:rPr>
        <w:t>W przypadku przedawkowania należy uważnie obserwować pacjenta pod kątem</w:t>
      </w:r>
      <w:r w:rsidRPr="00450E55">
        <w:rPr>
          <w:szCs w:val="22"/>
        </w:rPr>
        <w:t xml:space="preserve"> powikłań krwotocznych lub innych działań niepożądanych</w:t>
      </w:r>
      <w:r w:rsidR="000E2F7F" w:rsidRPr="00450E55">
        <w:rPr>
          <w:szCs w:val="22"/>
        </w:rPr>
        <w:t xml:space="preserve"> (patrz punkt „Postępowanie w przypadku krwawienia”</w:t>
      </w:r>
      <w:r w:rsidRPr="00450E55">
        <w:rPr>
          <w:szCs w:val="22"/>
        </w:rPr>
        <w:t xml:space="preserve">. Ze względu na ograniczone wchłanianie oczekiwany jest efekt pułapowy bez dalszego zwiększania średniej ekspozycji osocza po dawkach </w:t>
      </w:r>
      <w:proofErr w:type="spellStart"/>
      <w:r w:rsidRPr="00450E55">
        <w:rPr>
          <w:szCs w:val="22"/>
        </w:rPr>
        <w:t>supraterapeutycznych</w:t>
      </w:r>
      <w:proofErr w:type="spellEnd"/>
      <w:r w:rsidRPr="00450E55">
        <w:rPr>
          <w:szCs w:val="22"/>
        </w:rPr>
        <w:t xml:space="preserve"> 50 mg </w:t>
      </w:r>
      <w:proofErr w:type="spellStart"/>
      <w:r w:rsidRPr="00450E55">
        <w:rPr>
          <w:szCs w:val="22"/>
        </w:rPr>
        <w:t>rywaroksabanu</w:t>
      </w:r>
      <w:proofErr w:type="spellEnd"/>
      <w:r w:rsidRPr="00450E55">
        <w:rPr>
          <w:szCs w:val="22"/>
        </w:rPr>
        <w:t xml:space="preserve"> lub powyżej.</w:t>
      </w:r>
    </w:p>
    <w:p w14:paraId="0CE3BF59" w14:textId="77777777" w:rsidR="009E38BB" w:rsidRPr="00450E55" w:rsidRDefault="00E01DE2" w:rsidP="00311DA9">
      <w:pPr>
        <w:spacing w:line="240" w:lineRule="auto"/>
        <w:rPr>
          <w:szCs w:val="22"/>
        </w:rPr>
      </w:pPr>
      <w:r w:rsidRPr="00450E55">
        <w:rPr>
          <w:szCs w:val="22"/>
        </w:rPr>
        <w:t>Dostępny jest</w:t>
      </w:r>
      <w:r w:rsidR="009E38BB" w:rsidRPr="00450E55">
        <w:rPr>
          <w:szCs w:val="22"/>
        </w:rPr>
        <w:t xml:space="preserve"> specyficzn</w:t>
      </w:r>
      <w:r w:rsidRPr="00450E55">
        <w:rPr>
          <w:szCs w:val="22"/>
        </w:rPr>
        <w:t>y</w:t>
      </w:r>
      <w:r w:rsidR="009E38BB" w:rsidRPr="00450E55">
        <w:rPr>
          <w:szCs w:val="22"/>
        </w:rPr>
        <w:t xml:space="preserve"> </w:t>
      </w:r>
      <w:r w:rsidRPr="00450E55">
        <w:rPr>
          <w:szCs w:val="22"/>
        </w:rPr>
        <w:t xml:space="preserve">środek </w:t>
      </w:r>
      <w:r w:rsidR="007A424B" w:rsidRPr="00450E55">
        <w:rPr>
          <w:szCs w:val="22"/>
        </w:rPr>
        <w:t>odwracający (</w:t>
      </w:r>
      <w:proofErr w:type="spellStart"/>
      <w:r w:rsidR="007A424B" w:rsidRPr="00450E55">
        <w:rPr>
          <w:szCs w:val="22"/>
        </w:rPr>
        <w:t>andeksanet</w:t>
      </w:r>
      <w:proofErr w:type="spellEnd"/>
      <w:r w:rsidR="007A424B" w:rsidRPr="00450E55">
        <w:rPr>
          <w:szCs w:val="22"/>
        </w:rPr>
        <w:t xml:space="preserve"> alfa)</w:t>
      </w:r>
      <w:r w:rsidR="009E38BB" w:rsidRPr="00450E55">
        <w:rPr>
          <w:szCs w:val="22"/>
        </w:rPr>
        <w:t>, któr</w:t>
      </w:r>
      <w:r w:rsidR="007A424B" w:rsidRPr="00450E55">
        <w:rPr>
          <w:szCs w:val="22"/>
        </w:rPr>
        <w:t>y</w:t>
      </w:r>
      <w:r w:rsidR="009E38BB" w:rsidRPr="00450E55">
        <w:rPr>
          <w:szCs w:val="22"/>
        </w:rPr>
        <w:t xml:space="preserve"> znosi</w:t>
      </w:r>
      <w:r w:rsidR="00716A52" w:rsidRPr="00450E55">
        <w:rPr>
          <w:szCs w:val="22"/>
        </w:rPr>
        <w:t xml:space="preserve"> </w:t>
      </w:r>
      <w:r w:rsidR="009E38BB" w:rsidRPr="00450E55">
        <w:rPr>
          <w:szCs w:val="22"/>
        </w:rPr>
        <w:t xml:space="preserve">farmakodynamiczne działanie </w:t>
      </w:r>
      <w:proofErr w:type="spellStart"/>
      <w:r w:rsidR="009E38BB" w:rsidRPr="00450E55">
        <w:rPr>
          <w:szCs w:val="22"/>
        </w:rPr>
        <w:t>rywaroksabanu</w:t>
      </w:r>
      <w:proofErr w:type="spellEnd"/>
      <w:r w:rsidR="007A424B" w:rsidRPr="00450E55">
        <w:rPr>
          <w:szCs w:val="22"/>
        </w:rPr>
        <w:t xml:space="preserve"> (patrz Charakterystyka Produktu Leczniczego dla </w:t>
      </w:r>
      <w:proofErr w:type="spellStart"/>
      <w:r w:rsidR="007A424B" w:rsidRPr="00450E55">
        <w:rPr>
          <w:szCs w:val="22"/>
        </w:rPr>
        <w:t>andeksanet</w:t>
      </w:r>
      <w:proofErr w:type="spellEnd"/>
      <w:r w:rsidR="007A424B" w:rsidRPr="00450E55">
        <w:rPr>
          <w:szCs w:val="22"/>
        </w:rPr>
        <w:t xml:space="preserve"> alfa)</w:t>
      </w:r>
      <w:r w:rsidR="009E38BB" w:rsidRPr="00450E55">
        <w:rPr>
          <w:szCs w:val="22"/>
        </w:rPr>
        <w:t>.</w:t>
      </w:r>
    </w:p>
    <w:p w14:paraId="183082FD" w14:textId="12FE7129" w:rsidR="009E38BB" w:rsidRPr="00450E55" w:rsidRDefault="009E38BB" w:rsidP="00311DA9">
      <w:pPr>
        <w:spacing w:line="240" w:lineRule="auto"/>
        <w:rPr>
          <w:szCs w:val="22"/>
        </w:rPr>
      </w:pPr>
      <w:r w:rsidRPr="00450E55">
        <w:rPr>
          <w:szCs w:val="22"/>
        </w:rPr>
        <w:t xml:space="preserve">W razie </w:t>
      </w:r>
      <w:r w:rsidRPr="00450E55">
        <w:rPr>
          <w:bCs/>
          <w:szCs w:val="22"/>
        </w:rPr>
        <w:t xml:space="preserve">przedawkowania </w:t>
      </w:r>
      <w:proofErr w:type="spellStart"/>
      <w:r w:rsidRPr="00450E55">
        <w:rPr>
          <w:szCs w:val="22"/>
        </w:rPr>
        <w:t>rywaroksabanu</w:t>
      </w:r>
      <w:proofErr w:type="spellEnd"/>
      <w:r w:rsidRPr="00450E55">
        <w:rPr>
          <w:szCs w:val="22"/>
        </w:rPr>
        <w:t>, aby zmniejszyć jego wchłanianie można rozważyć zastosowanie węgla aktywnego.</w:t>
      </w:r>
    </w:p>
    <w:p w14:paraId="181DEC98" w14:textId="77777777" w:rsidR="009E38BB" w:rsidRPr="00450E55" w:rsidRDefault="009E38BB" w:rsidP="00311DA9">
      <w:pPr>
        <w:spacing w:line="240" w:lineRule="auto"/>
        <w:rPr>
          <w:szCs w:val="22"/>
        </w:rPr>
      </w:pPr>
    </w:p>
    <w:p w14:paraId="4F0A3E09" w14:textId="77777777" w:rsidR="009E38BB" w:rsidRPr="00450E55" w:rsidRDefault="009E38BB" w:rsidP="00311DA9">
      <w:pPr>
        <w:keepNext/>
        <w:spacing w:line="240" w:lineRule="auto"/>
        <w:rPr>
          <w:szCs w:val="22"/>
        </w:rPr>
      </w:pPr>
      <w:r w:rsidRPr="00450E55">
        <w:rPr>
          <w:szCs w:val="22"/>
          <w:u w:val="single"/>
        </w:rPr>
        <w:t>Postępowanie w przypadku krwawienia</w:t>
      </w:r>
    </w:p>
    <w:p w14:paraId="56FACFA9" w14:textId="711E53F5" w:rsidR="009E38BB" w:rsidRPr="00450E55" w:rsidRDefault="009E38BB" w:rsidP="00311DA9">
      <w:pPr>
        <w:keepNext/>
        <w:spacing w:line="240" w:lineRule="auto"/>
        <w:rPr>
          <w:szCs w:val="22"/>
        </w:rPr>
      </w:pPr>
      <w:r w:rsidRPr="00450E55">
        <w:rPr>
          <w:szCs w:val="22"/>
        </w:rPr>
        <w:t xml:space="preserve">W przypadku wystąpienia powikłania krwotocznego u pacjenta otrzymującego </w:t>
      </w:r>
      <w:proofErr w:type="spellStart"/>
      <w:r w:rsidRPr="00450E55">
        <w:rPr>
          <w:szCs w:val="22"/>
        </w:rPr>
        <w:t>rywaroksaban</w:t>
      </w:r>
      <w:proofErr w:type="spellEnd"/>
      <w:r w:rsidRPr="00450E55">
        <w:rPr>
          <w:szCs w:val="22"/>
        </w:rPr>
        <w:t xml:space="preserve">, należy opóźnić podanie kolejnej dawki </w:t>
      </w:r>
      <w:proofErr w:type="spellStart"/>
      <w:r w:rsidRPr="00450E55">
        <w:rPr>
          <w:szCs w:val="22"/>
        </w:rPr>
        <w:t>rywaroksabanu</w:t>
      </w:r>
      <w:proofErr w:type="spellEnd"/>
      <w:r w:rsidRPr="00450E55">
        <w:rPr>
          <w:szCs w:val="22"/>
        </w:rPr>
        <w:t xml:space="preserve"> lub należy przerwać leczenie, w zależności od sytuacji klinicznej. Okres</w:t>
      </w:r>
      <w:r w:rsidRPr="00450E55">
        <w:rPr>
          <w:bCs/>
          <w:szCs w:val="22"/>
        </w:rPr>
        <w:t xml:space="preserve"> półtrwania</w:t>
      </w:r>
      <w:r w:rsidR="00631461" w:rsidRPr="00450E55">
        <w:rPr>
          <w:szCs w:val="22"/>
        </w:rPr>
        <w:t xml:space="preserve"> </w:t>
      </w:r>
      <w:proofErr w:type="spellStart"/>
      <w:r w:rsidR="00631461" w:rsidRPr="00450E55">
        <w:rPr>
          <w:szCs w:val="22"/>
        </w:rPr>
        <w:t>rywaroksabanu</w:t>
      </w:r>
      <w:proofErr w:type="spellEnd"/>
      <w:r w:rsidR="00631461" w:rsidRPr="00450E55">
        <w:rPr>
          <w:szCs w:val="22"/>
        </w:rPr>
        <w:t xml:space="preserve"> wynosi około 5–</w:t>
      </w:r>
      <w:r w:rsidRPr="00450E55">
        <w:rPr>
          <w:szCs w:val="22"/>
        </w:rPr>
        <w:t>13 godzin (patrz punkt 5.2). Postępowanie należy dostosować indywidualnie według stopnia ciężkości i umiejscowienia krwotoku. W razie potrzeby można zastosować odpowiednie leczenie objawowe, takie jak ucisk mechaniczny (np. w ciężkim krwawieniu z nosa), hemostaza chirurgiczna z procedurami opanowania krwawienia, podawanie płynów i zastosowanie wsparcia hemodynamicznego, przetoczenie produktów krwiopochodnych (koncentrat krwinek czerwonych lub świeżo mrożone osocze, w zależności od powiązanej niedokrwistości lub koagulopatii) lub płytek krwi.</w:t>
      </w:r>
    </w:p>
    <w:p w14:paraId="6EFD71EA" w14:textId="374D69D3" w:rsidR="009E38BB" w:rsidRPr="00450E55" w:rsidRDefault="009E38BB" w:rsidP="00311DA9">
      <w:pPr>
        <w:keepNext/>
        <w:spacing w:line="240" w:lineRule="auto"/>
        <w:rPr>
          <w:szCs w:val="22"/>
        </w:rPr>
      </w:pPr>
      <w:r w:rsidRPr="00450E55">
        <w:rPr>
          <w:szCs w:val="22"/>
        </w:rPr>
        <w:t xml:space="preserve">Jeśli pomimo zastosowania powyższych środków nie uda się powstrzymać krwawienia, należy rozważyć podanie </w:t>
      </w:r>
      <w:r w:rsidR="007A424B" w:rsidRPr="00450E55">
        <w:rPr>
          <w:szCs w:val="22"/>
        </w:rPr>
        <w:t xml:space="preserve">specyficznego środka odwracającego działanie inhibitora </w:t>
      </w:r>
      <w:proofErr w:type="spellStart"/>
      <w:r w:rsidR="007A424B" w:rsidRPr="00450E55">
        <w:rPr>
          <w:szCs w:val="22"/>
        </w:rPr>
        <w:t>Xa</w:t>
      </w:r>
      <w:proofErr w:type="spellEnd"/>
      <w:r w:rsidR="007A424B" w:rsidRPr="00450E55">
        <w:rPr>
          <w:szCs w:val="22"/>
        </w:rPr>
        <w:t xml:space="preserve"> (</w:t>
      </w:r>
      <w:proofErr w:type="spellStart"/>
      <w:r w:rsidR="007A424B" w:rsidRPr="00450E55">
        <w:rPr>
          <w:szCs w:val="22"/>
        </w:rPr>
        <w:t>andeksanet</w:t>
      </w:r>
      <w:proofErr w:type="spellEnd"/>
      <w:r w:rsidR="007A424B" w:rsidRPr="00450E55">
        <w:rPr>
          <w:szCs w:val="22"/>
        </w:rPr>
        <w:t xml:space="preserve"> alfa), który znosi farmako</w:t>
      </w:r>
      <w:r w:rsidR="00341CB0" w:rsidRPr="00450E55">
        <w:rPr>
          <w:szCs w:val="22"/>
        </w:rPr>
        <w:t>dynamiczne</w:t>
      </w:r>
      <w:r w:rsidR="007A424B" w:rsidRPr="00450E55">
        <w:rPr>
          <w:szCs w:val="22"/>
        </w:rPr>
        <w:t xml:space="preserve"> </w:t>
      </w:r>
      <w:r w:rsidR="00C644D1" w:rsidRPr="00450E55">
        <w:rPr>
          <w:szCs w:val="22"/>
        </w:rPr>
        <w:t>działanie</w:t>
      </w:r>
      <w:r w:rsidR="007A424B" w:rsidRPr="00450E55">
        <w:rPr>
          <w:szCs w:val="22"/>
        </w:rPr>
        <w:t xml:space="preserve"> </w:t>
      </w:r>
      <w:proofErr w:type="spellStart"/>
      <w:r w:rsidR="007A424B" w:rsidRPr="00450E55">
        <w:rPr>
          <w:szCs w:val="22"/>
        </w:rPr>
        <w:t>rywaroksabanu</w:t>
      </w:r>
      <w:proofErr w:type="spellEnd"/>
      <w:r w:rsidR="007A424B" w:rsidRPr="00450E55">
        <w:rPr>
          <w:szCs w:val="22"/>
        </w:rPr>
        <w:t xml:space="preserve"> lub podanie </w:t>
      </w:r>
      <w:r w:rsidRPr="00450E55">
        <w:rPr>
          <w:szCs w:val="22"/>
        </w:rPr>
        <w:t xml:space="preserve">specyficznego </w:t>
      </w:r>
      <w:proofErr w:type="spellStart"/>
      <w:r w:rsidRPr="00450E55">
        <w:rPr>
          <w:szCs w:val="22"/>
        </w:rPr>
        <w:t>prokoagulacyjnego</w:t>
      </w:r>
      <w:proofErr w:type="spellEnd"/>
      <w:r w:rsidRPr="00450E55">
        <w:rPr>
          <w:szCs w:val="22"/>
        </w:rPr>
        <w:t xml:space="preserve"> środka, takiego jak koncentrat czynników zespołu protrombiny (PCC), koncentrat aktywowanych czynników zespołu protrombiny (</w:t>
      </w:r>
      <w:proofErr w:type="spellStart"/>
      <w:r w:rsidRPr="00450E55">
        <w:rPr>
          <w:szCs w:val="22"/>
        </w:rPr>
        <w:t>aPCC</w:t>
      </w:r>
      <w:proofErr w:type="spellEnd"/>
      <w:r w:rsidRPr="00450E55">
        <w:rPr>
          <w:szCs w:val="22"/>
        </w:rPr>
        <w:t xml:space="preserve">) lub rekombinowany czynnik </w:t>
      </w:r>
      <w:proofErr w:type="spellStart"/>
      <w:r w:rsidRPr="00450E55">
        <w:rPr>
          <w:szCs w:val="22"/>
        </w:rPr>
        <w:t>VIIa</w:t>
      </w:r>
      <w:proofErr w:type="spellEnd"/>
      <w:r w:rsidRPr="00450E55">
        <w:rPr>
          <w:szCs w:val="22"/>
        </w:rPr>
        <w:t xml:space="preserve"> (r</w:t>
      </w:r>
      <w:r w:rsidRPr="00450E55">
        <w:rPr>
          <w:szCs w:val="22"/>
        </w:rPr>
        <w:noBreakHyphen/>
      </w:r>
      <w:proofErr w:type="spellStart"/>
      <w:r w:rsidRPr="00450E55">
        <w:rPr>
          <w:szCs w:val="22"/>
        </w:rPr>
        <w:t>FVIIa</w:t>
      </w:r>
      <w:proofErr w:type="spellEnd"/>
      <w:r w:rsidRPr="00450E55">
        <w:rPr>
          <w:szCs w:val="22"/>
        </w:rPr>
        <w:t xml:space="preserve">). Obecnie dostępne jest jednak bardzo ograniczone doświadczenie kliniczne w stosowaniu tych produktów </w:t>
      </w:r>
      <w:r w:rsidR="00942567" w:rsidRPr="00450E55">
        <w:rPr>
          <w:szCs w:val="22"/>
        </w:rPr>
        <w:t xml:space="preserve">leczniczych </w:t>
      </w:r>
      <w:r w:rsidRPr="00450E55">
        <w:rPr>
          <w:szCs w:val="22"/>
        </w:rPr>
        <w:t xml:space="preserve">u pacjentów przyjmujących </w:t>
      </w:r>
      <w:proofErr w:type="spellStart"/>
      <w:r w:rsidRPr="00450E55">
        <w:rPr>
          <w:szCs w:val="22"/>
        </w:rPr>
        <w:t>rywaroksaban</w:t>
      </w:r>
      <w:proofErr w:type="spellEnd"/>
      <w:r w:rsidRPr="00450E55">
        <w:rPr>
          <w:szCs w:val="22"/>
        </w:rPr>
        <w:t xml:space="preserve">. Zalecenie to oparte jest więc na ograniczonych danych nieklinicznych. W zależności od stopnia zmniejszania się krwawienia należy rozważyć ponowne podanie rekombinowanego czynnika </w:t>
      </w:r>
      <w:proofErr w:type="spellStart"/>
      <w:r w:rsidRPr="00450E55">
        <w:rPr>
          <w:szCs w:val="22"/>
        </w:rPr>
        <w:t>VIIa</w:t>
      </w:r>
      <w:proofErr w:type="spellEnd"/>
      <w:r w:rsidRPr="00450E55">
        <w:rPr>
          <w:szCs w:val="22"/>
        </w:rPr>
        <w:t xml:space="preserve"> i stopniowe zwiększanie jego dawki.</w:t>
      </w:r>
      <w:r w:rsidR="00D24CC4" w:rsidRPr="00450E55">
        <w:rPr>
          <w:szCs w:val="22"/>
        </w:rPr>
        <w:t xml:space="preserve"> W przypadku wystąpienia </w:t>
      </w:r>
      <w:r w:rsidR="005A4B80" w:rsidRPr="00450E55">
        <w:rPr>
          <w:szCs w:val="22"/>
        </w:rPr>
        <w:t>poważnych</w:t>
      </w:r>
      <w:r w:rsidR="000F5E54" w:rsidRPr="00450E55">
        <w:rPr>
          <w:szCs w:val="22"/>
        </w:rPr>
        <w:t xml:space="preserve"> krwawień</w:t>
      </w:r>
      <w:r w:rsidR="00CD6C42" w:rsidRPr="00450E55">
        <w:rPr>
          <w:szCs w:val="22"/>
        </w:rPr>
        <w:t>,</w:t>
      </w:r>
      <w:r w:rsidR="00D24CC4" w:rsidRPr="00450E55">
        <w:rPr>
          <w:szCs w:val="22"/>
        </w:rPr>
        <w:t xml:space="preserve"> należy</w:t>
      </w:r>
      <w:r w:rsidR="00CD6C42" w:rsidRPr="00450E55">
        <w:rPr>
          <w:szCs w:val="22"/>
        </w:rPr>
        <w:t>,</w:t>
      </w:r>
      <w:r w:rsidR="00D24CC4" w:rsidRPr="00450E55">
        <w:rPr>
          <w:szCs w:val="22"/>
        </w:rPr>
        <w:t xml:space="preserve"> </w:t>
      </w:r>
      <w:r w:rsidR="00CD6C42" w:rsidRPr="00450E55">
        <w:rPr>
          <w:szCs w:val="22"/>
        </w:rPr>
        <w:t xml:space="preserve">w zależności od dostępności na szczeblu lokalnym, </w:t>
      </w:r>
      <w:r w:rsidR="00D24CC4" w:rsidRPr="00450E55">
        <w:rPr>
          <w:szCs w:val="22"/>
        </w:rPr>
        <w:t>skonsultować się z</w:t>
      </w:r>
      <w:r w:rsidR="00CD6C42" w:rsidRPr="00450E55">
        <w:rPr>
          <w:szCs w:val="22"/>
        </w:rPr>
        <w:t>e</w:t>
      </w:r>
      <w:r w:rsidR="00D24CC4" w:rsidRPr="00450E55">
        <w:rPr>
          <w:szCs w:val="22"/>
        </w:rPr>
        <w:t xml:space="preserve"> </w:t>
      </w:r>
      <w:r w:rsidR="00CD6C42" w:rsidRPr="00450E55">
        <w:rPr>
          <w:szCs w:val="22"/>
        </w:rPr>
        <w:t>specjalistą</w:t>
      </w:r>
      <w:r w:rsidR="00D24CC4" w:rsidRPr="00450E55">
        <w:rPr>
          <w:szCs w:val="22"/>
        </w:rPr>
        <w:t xml:space="preserve"> ds. krzepnięcia</w:t>
      </w:r>
      <w:r w:rsidR="00CD6C42" w:rsidRPr="00450E55">
        <w:rPr>
          <w:szCs w:val="22"/>
        </w:rPr>
        <w:t xml:space="preserve"> krwi</w:t>
      </w:r>
      <w:r w:rsidR="00B47D8F" w:rsidRPr="00450E55">
        <w:rPr>
          <w:szCs w:val="22"/>
        </w:rPr>
        <w:t xml:space="preserve"> (patrz punkt</w:t>
      </w:r>
      <w:r w:rsidR="001F2738" w:rsidRPr="00450E55">
        <w:rPr>
          <w:szCs w:val="22"/>
        </w:rPr>
        <w:t> </w:t>
      </w:r>
      <w:r w:rsidR="00B47D8F" w:rsidRPr="00450E55">
        <w:rPr>
          <w:szCs w:val="22"/>
        </w:rPr>
        <w:t>5.1)</w:t>
      </w:r>
      <w:r w:rsidR="00D24CC4" w:rsidRPr="00450E55">
        <w:rPr>
          <w:szCs w:val="22"/>
        </w:rPr>
        <w:t>.</w:t>
      </w:r>
    </w:p>
    <w:p w14:paraId="2C7F0655" w14:textId="77777777" w:rsidR="009E38BB" w:rsidRPr="00450E55" w:rsidRDefault="009E38BB" w:rsidP="00311DA9">
      <w:pPr>
        <w:spacing w:line="240" w:lineRule="auto"/>
        <w:rPr>
          <w:szCs w:val="22"/>
        </w:rPr>
      </w:pPr>
      <w:r w:rsidRPr="00450E55">
        <w:rPr>
          <w:szCs w:val="22"/>
        </w:rPr>
        <w:t xml:space="preserve">Siarczan protaminy i witamina K nie powinny wpływać na przeciwzakrzepowe działanie </w:t>
      </w:r>
      <w:proofErr w:type="spellStart"/>
      <w:r w:rsidRPr="00450E55">
        <w:rPr>
          <w:szCs w:val="22"/>
        </w:rPr>
        <w:t>rywaroksabanu</w:t>
      </w:r>
      <w:proofErr w:type="spellEnd"/>
      <w:r w:rsidRPr="00450E55">
        <w:rPr>
          <w:szCs w:val="22"/>
        </w:rPr>
        <w:t xml:space="preserve">. </w:t>
      </w:r>
      <w:r w:rsidR="00B47D8F" w:rsidRPr="00450E55">
        <w:rPr>
          <w:szCs w:val="22"/>
        </w:rPr>
        <w:t>Istnieją ograniczone</w:t>
      </w:r>
      <w:r w:rsidRPr="00450E55">
        <w:rPr>
          <w:szCs w:val="22"/>
        </w:rPr>
        <w:t xml:space="preserve"> doświadczenia z</w:t>
      </w:r>
      <w:r w:rsidR="000825BC" w:rsidRPr="00450E55">
        <w:rPr>
          <w:szCs w:val="22"/>
        </w:rPr>
        <w:t xml:space="preserve"> </w:t>
      </w:r>
      <w:r w:rsidRPr="00450E55">
        <w:rPr>
          <w:szCs w:val="22"/>
        </w:rPr>
        <w:t>kwas</w:t>
      </w:r>
      <w:r w:rsidR="00B47D8F" w:rsidRPr="00450E55">
        <w:rPr>
          <w:szCs w:val="22"/>
        </w:rPr>
        <w:t>em</w:t>
      </w:r>
      <w:r w:rsidRPr="00450E55">
        <w:rPr>
          <w:szCs w:val="22"/>
        </w:rPr>
        <w:t xml:space="preserve"> </w:t>
      </w:r>
      <w:proofErr w:type="spellStart"/>
      <w:r w:rsidRPr="00450E55">
        <w:rPr>
          <w:szCs w:val="22"/>
        </w:rPr>
        <w:t>traneksamowy</w:t>
      </w:r>
      <w:r w:rsidR="00B47D8F" w:rsidRPr="00450E55">
        <w:rPr>
          <w:szCs w:val="22"/>
        </w:rPr>
        <w:t>m</w:t>
      </w:r>
      <w:proofErr w:type="spellEnd"/>
      <w:r w:rsidR="00B47D8F" w:rsidRPr="00450E55">
        <w:rPr>
          <w:szCs w:val="22"/>
        </w:rPr>
        <w:t xml:space="preserve"> i nie ma doświadczeń z</w:t>
      </w:r>
      <w:r w:rsidRPr="00450E55">
        <w:rPr>
          <w:szCs w:val="22"/>
        </w:rPr>
        <w:t xml:space="preserve"> kwas</w:t>
      </w:r>
      <w:r w:rsidR="00B47D8F" w:rsidRPr="00450E55">
        <w:rPr>
          <w:szCs w:val="22"/>
        </w:rPr>
        <w:t>em</w:t>
      </w:r>
      <w:r w:rsidRPr="00450E55">
        <w:rPr>
          <w:szCs w:val="22"/>
        </w:rPr>
        <w:t xml:space="preserve"> </w:t>
      </w:r>
      <w:proofErr w:type="spellStart"/>
      <w:r w:rsidRPr="00450E55">
        <w:rPr>
          <w:szCs w:val="22"/>
        </w:rPr>
        <w:t>aminokapronowy</w:t>
      </w:r>
      <w:r w:rsidR="00B47D8F" w:rsidRPr="00450E55">
        <w:rPr>
          <w:szCs w:val="22"/>
        </w:rPr>
        <w:t>m</w:t>
      </w:r>
      <w:proofErr w:type="spellEnd"/>
      <w:r w:rsidR="00B47D8F" w:rsidRPr="00450E55">
        <w:rPr>
          <w:szCs w:val="22"/>
        </w:rPr>
        <w:t xml:space="preserve"> i </w:t>
      </w:r>
      <w:proofErr w:type="spellStart"/>
      <w:r w:rsidR="00B47D8F" w:rsidRPr="00450E55">
        <w:rPr>
          <w:szCs w:val="22"/>
        </w:rPr>
        <w:t>aprotyniną</w:t>
      </w:r>
      <w:proofErr w:type="spellEnd"/>
      <w:r w:rsidRPr="00450E55">
        <w:rPr>
          <w:szCs w:val="22"/>
        </w:rPr>
        <w:t xml:space="preserve"> u pacjentów przyjmujących </w:t>
      </w:r>
      <w:proofErr w:type="spellStart"/>
      <w:r w:rsidRPr="00450E55">
        <w:rPr>
          <w:szCs w:val="22"/>
        </w:rPr>
        <w:t>rywaroksaban</w:t>
      </w:r>
      <w:proofErr w:type="spellEnd"/>
      <w:r w:rsidRPr="00450E55">
        <w:rPr>
          <w:szCs w:val="22"/>
        </w:rPr>
        <w:t>. Nie ma ani podstaw naukowych ani doświadczenia, które potwierdzałyby korzyści z zastosowania lek</w:t>
      </w:r>
      <w:r w:rsidR="00B47D8F" w:rsidRPr="00450E55">
        <w:rPr>
          <w:szCs w:val="22"/>
        </w:rPr>
        <w:t>u</w:t>
      </w:r>
      <w:r w:rsidRPr="00450E55">
        <w:rPr>
          <w:szCs w:val="22"/>
        </w:rPr>
        <w:t xml:space="preserve"> przeciwkrwotoczn</w:t>
      </w:r>
      <w:r w:rsidR="00B47D8F" w:rsidRPr="00450E55">
        <w:rPr>
          <w:szCs w:val="22"/>
        </w:rPr>
        <w:t>ego</w:t>
      </w:r>
      <w:r w:rsidRPr="00450E55">
        <w:rPr>
          <w:szCs w:val="22"/>
        </w:rPr>
        <w:t xml:space="preserve"> o działaniu ogólnym</w:t>
      </w:r>
      <w:r w:rsidR="009D100E" w:rsidRPr="00450E55">
        <w:rPr>
          <w:szCs w:val="22"/>
        </w:rPr>
        <w:t xml:space="preserve"> </w:t>
      </w:r>
      <w:proofErr w:type="spellStart"/>
      <w:r w:rsidRPr="00450E55">
        <w:rPr>
          <w:szCs w:val="22"/>
        </w:rPr>
        <w:t>desmopresyn</w:t>
      </w:r>
      <w:r w:rsidR="00B47D8F" w:rsidRPr="00450E55">
        <w:rPr>
          <w:szCs w:val="22"/>
        </w:rPr>
        <w:t>y</w:t>
      </w:r>
      <w:proofErr w:type="spellEnd"/>
      <w:r w:rsidRPr="00450E55">
        <w:rPr>
          <w:szCs w:val="22"/>
        </w:rPr>
        <w:t xml:space="preserve"> u pacjentów przyjmujących </w:t>
      </w:r>
      <w:proofErr w:type="spellStart"/>
      <w:r w:rsidRPr="00450E55">
        <w:rPr>
          <w:szCs w:val="22"/>
        </w:rPr>
        <w:t>rywaroksaban</w:t>
      </w:r>
      <w:proofErr w:type="spellEnd"/>
      <w:r w:rsidRPr="00450E55">
        <w:rPr>
          <w:szCs w:val="22"/>
        </w:rPr>
        <w:t xml:space="preserve">. Ze względu na wysoki stopień wiązania z białkami osocza krwi, </w:t>
      </w:r>
      <w:proofErr w:type="spellStart"/>
      <w:r w:rsidRPr="00450E55">
        <w:rPr>
          <w:szCs w:val="22"/>
        </w:rPr>
        <w:t>rywaroksaban</w:t>
      </w:r>
      <w:proofErr w:type="spellEnd"/>
      <w:r w:rsidRPr="00450E55">
        <w:rPr>
          <w:szCs w:val="22"/>
        </w:rPr>
        <w:t xml:space="preserve"> raczej nie będzie podlegał </w:t>
      </w:r>
      <w:r w:rsidRPr="00450E55">
        <w:rPr>
          <w:bCs/>
          <w:szCs w:val="22"/>
        </w:rPr>
        <w:t>dializie</w:t>
      </w:r>
      <w:r w:rsidRPr="00450E55">
        <w:rPr>
          <w:szCs w:val="22"/>
        </w:rPr>
        <w:t>.</w:t>
      </w:r>
    </w:p>
    <w:p w14:paraId="2022AC5E" w14:textId="77777777" w:rsidR="009E38BB" w:rsidRPr="00450E55" w:rsidRDefault="009E38BB" w:rsidP="00311DA9">
      <w:pPr>
        <w:spacing w:line="240" w:lineRule="auto"/>
        <w:rPr>
          <w:szCs w:val="22"/>
        </w:rPr>
      </w:pPr>
    </w:p>
    <w:p w14:paraId="6D3B628B" w14:textId="77777777" w:rsidR="009E38BB" w:rsidRPr="00450E55" w:rsidRDefault="009E38BB" w:rsidP="00311DA9">
      <w:pPr>
        <w:spacing w:line="240" w:lineRule="auto"/>
        <w:ind w:left="567" w:hanging="567"/>
        <w:rPr>
          <w:b/>
          <w:bCs/>
          <w:szCs w:val="22"/>
        </w:rPr>
      </w:pPr>
    </w:p>
    <w:p w14:paraId="1A406AE1" w14:textId="77777777" w:rsidR="009E38BB" w:rsidRPr="00450E55" w:rsidRDefault="009E38BB" w:rsidP="00311DA9">
      <w:pPr>
        <w:keepNext/>
        <w:spacing w:line="240" w:lineRule="auto"/>
        <w:ind w:left="567" w:hanging="567"/>
        <w:rPr>
          <w:b/>
          <w:bCs/>
          <w:szCs w:val="22"/>
        </w:rPr>
      </w:pPr>
      <w:r w:rsidRPr="00450E55">
        <w:rPr>
          <w:b/>
          <w:bCs/>
          <w:szCs w:val="22"/>
        </w:rPr>
        <w:t>5.</w:t>
      </w:r>
      <w:r w:rsidRPr="00450E55">
        <w:rPr>
          <w:b/>
          <w:bCs/>
          <w:szCs w:val="22"/>
        </w:rPr>
        <w:tab/>
        <w:t>WŁAŚCIWOŚCI FARMAKOLOGICZNE</w:t>
      </w:r>
    </w:p>
    <w:p w14:paraId="3451014C" w14:textId="77777777" w:rsidR="009E38BB" w:rsidRPr="00450E55" w:rsidRDefault="009E38BB" w:rsidP="00311DA9">
      <w:pPr>
        <w:keepNext/>
        <w:spacing w:line="240" w:lineRule="auto"/>
        <w:rPr>
          <w:szCs w:val="22"/>
        </w:rPr>
      </w:pPr>
    </w:p>
    <w:p w14:paraId="22AB85FF" w14:textId="77777777" w:rsidR="009E38BB" w:rsidRPr="00450E55" w:rsidRDefault="009E38BB" w:rsidP="00311DA9">
      <w:pPr>
        <w:keepNext/>
        <w:spacing w:line="240" w:lineRule="auto"/>
        <w:ind w:left="567" w:hanging="567"/>
        <w:rPr>
          <w:b/>
          <w:bCs/>
          <w:szCs w:val="22"/>
        </w:rPr>
      </w:pPr>
      <w:r w:rsidRPr="00450E55">
        <w:rPr>
          <w:b/>
          <w:bCs/>
          <w:szCs w:val="22"/>
        </w:rPr>
        <w:t xml:space="preserve">5.1. </w:t>
      </w:r>
      <w:r w:rsidRPr="00450E55">
        <w:rPr>
          <w:b/>
          <w:bCs/>
          <w:szCs w:val="22"/>
        </w:rPr>
        <w:tab/>
        <w:t>Właściwości farmakodynamiczne</w:t>
      </w:r>
    </w:p>
    <w:p w14:paraId="294042C2" w14:textId="77777777" w:rsidR="009E38BB" w:rsidRPr="00450E55" w:rsidRDefault="009E38BB" w:rsidP="00311DA9">
      <w:pPr>
        <w:keepNext/>
        <w:spacing w:line="240" w:lineRule="auto"/>
        <w:rPr>
          <w:szCs w:val="22"/>
        </w:rPr>
      </w:pPr>
    </w:p>
    <w:p w14:paraId="214DCC05" w14:textId="77777777" w:rsidR="009E38BB" w:rsidRPr="00450E55" w:rsidRDefault="009E38BB" w:rsidP="00311DA9">
      <w:pPr>
        <w:spacing w:line="240" w:lineRule="auto"/>
        <w:rPr>
          <w:szCs w:val="22"/>
        </w:rPr>
      </w:pPr>
      <w:r w:rsidRPr="00450E55">
        <w:rPr>
          <w:szCs w:val="22"/>
        </w:rPr>
        <w:t xml:space="preserve">Grupa farmakoterapeutyczna: </w:t>
      </w:r>
      <w:r w:rsidR="00032F29" w:rsidRPr="00450E55">
        <w:rPr>
          <w:szCs w:val="22"/>
        </w:rPr>
        <w:t>Substancje przeciwzakrzepowe, b</w:t>
      </w:r>
      <w:r w:rsidRPr="00450E55">
        <w:rPr>
          <w:szCs w:val="22"/>
        </w:rPr>
        <w:t xml:space="preserve">ezpośrednie inhibitory czynnika </w:t>
      </w:r>
      <w:proofErr w:type="spellStart"/>
      <w:r w:rsidRPr="00450E55">
        <w:rPr>
          <w:szCs w:val="22"/>
        </w:rPr>
        <w:t>Xa</w:t>
      </w:r>
      <w:proofErr w:type="spellEnd"/>
      <w:r w:rsidRPr="00450E55">
        <w:rPr>
          <w:szCs w:val="22"/>
        </w:rPr>
        <w:t>, kod ATC: B01AF01</w:t>
      </w:r>
    </w:p>
    <w:p w14:paraId="4098907E" w14:textId="77777777" w:rsidR="009E38BB" w:rsidRPr="00450E55" w:rsidRDefault="009E38BB" w:rsidP="00311DA9">
      <w:pPr>
        <w:spacing w:line="240" w:lineRule="auto"/>
        <w:rPr>
          <w:szCs w:val="22"/>
        </w:rPr>
      </w:pPr>
    </w:p>
    <w:p w14:paraId="37EBFFD9" w14:textId="77777777" w:rsidR="009E38BB" w:rsidRPr="00450E55" w:rsidRDefault="009E38BB" w:rsidP="00311DA9">
      <w:pPr>
        <w:keepNext/>
        <w:spacing w:line="240" w:lineRule="auto"/>
        <w:rPr>
          <w:bCs/>
          <w:szCs w:val="22"/>
          <w:u w:val="single"/>
        </w:rPr>
      </w:pPr>
      <w:r w:rsidRPr="00450E55">
        <w:rPr>
          <w:bCs/>
          <w:szCs w:val="22"/>
          <w:u w:val="single"/>
        </w:rPr>
        <w:t>Mechanizm działania</w:t>
      </w:r>
    </w:p>
    <w:p w14:paraId="73C30C02" w14:textId="77777777" w:rsidR="009E38BB" w:rsidRPr="00450E55" w:rsidRDefault="009E38BB" w:rsidP="00311DA9">
      <w:pPr>
        <w:rPr>
          <w:szCs w:val="22"/>
        </w:rPr>
      </w:pPr>
      <w:proofErr w:type="spellStart"/>
      <w:r w:rsidRPr="00450E55">
        <w:rPr>
          <w:szCs w:val="22"/>
        </w:rPr>
        <w:t>Rywaroksaban</w:t>
      </w:r>
      <w:proofErr w:type="spellEnd"/>
      <w:r w:rsidRPr="00450E55">
        <w:rPr>
          <w:szCs w:val="22"/>
        </w:rPr>
        <w:t xml:space="preserve"> jest wysoce wybiórczym, bezpośrednim inhibitorem czynnika</w:t>
      </w:r>
      <w:r w:rsidR="009631D8" w:rsidRPr="00450E55">
        <w:rPr>
          <w:szCs w:val="22"/>
        </w:rPr>
        <w:t> </w:t>
      </w:r>
      <w:proofErr w:type="spellStart"/>
      <w:r w:rsidRPr="00450E55">
        <w:rPr>
          <w:szCs w:val="22"/>
        </w:rPr>
        <w:t>Xa</w:t>
      </w:r>
      <w:proofErr w:type="spellEnd"/>
      <w:r w:rsidRPr="00450E55">
        <w:rPr>
          <w:szCs w:val="22"/>
        </w:rPr>
        <w:t>, biodostępnym po podaniu doustnym. Hamowanie aktywności czynnika</w:t>
      </w:r>
      <w:r w:rsidR="009631D8" w:rsidRPr="00450E55">
        <w:rPr>
          <w:szCs w:val="22"/>
        </w:rPr>
        <w:t> </w:t>
      </w:r>
      <w:proofErr w:type="spellStart"/>
      <w:r w:rsidRPr="00450E55">
        <w:rPr>
          <w:szCs w:val="22"/>
        </w:rPr>
        <w:t>Xa</w:t>
      </w:r>
      <w:proofErr w:type="spellEnd"/>
      <w:r w:rsidRPr="00450E55">
        <w:rPr>
          <w:szCs w:val="22"/>
        </w:rPr>
        <w:t xml:space="preserve"> przerywa wewnątrz- oraz zewnątrzpochodną drogę kaskady krzepnięcia krwi, hamując zarówno wytwarzanie trombiny, jak i powstawanie </w:t>
      </w:r>
      <w:r w:rsidRPr="00450E55">
        <w:rPr>
          <w:szCs w:val="22"/>
        </w:rPr>
        <w:lastRenderedPageBreak/>
        <w:t xml:space="preserve">zakrzepu. </w:t>
      </w:r>
      <w:proofErr w:type="spellStart"/>
      <w:r w:rsidRPr="00450E55">
        <w:rPr>
          <w:szCs w:val="22"/>
        </w:rPr>
        <w:t>Rywaroksaban</w:t>
      </w:r>
      <w:proofErr w:type="spellEnd"/>
      <w:r w:rsidRPr="00450E55">
        <w:rPr>
          <w:szCs w:val="22"/>
        </w:rPr>
        <w:t xml:space="preserve"> nie hamuje trombiny (aktywowany czynnik</w:t>
      </w:r>
      <w:r w:rsidR="009631D8" w:rsidRPr="00450E55">
        <w:rPr>
          <w:szCs w:val="22"/>
        </w:rPr>
        <w:t> </w:t>
      </w:r>
      <w:r w:rsidRPr="00450E55">
        <w:rPr>
          <w:szCs w:val="22"/>
        </w:rPr>
        <w:t>II) oraz nie wykazano, żeby wpływał na płytki krwi.</w:t>
      </w:r>
    </w:p>
    <w:p w14:paraId="1CB0A350" w14:textId="77777777" w:rsidR="009E38BB" w:rsidRPr="00450E55" w:rsidRDefault="009E38BB" w:rsidP="00311DA9">
      <w:pPr>
        <w:rPr>
          <w:szCs w:val="22"/>
        </w:rPr>
      </w:pPr>
    </w:p>
    <w:p w14:paraId="3F75EDD5" w14:textId="4648000B" w:rsidR="009E38BB" w:rsidRPr="00450E55" w:rsidRDefault="00C475C9" w:rsidP="00311DA9">
      <w:pPr>
        <w:keepNext/>
        <w:rPr>
          <w:szCs w:val="22"/>
          <w:u w:val="single"/>
        </w:rPr>
      </w:pPr>
      <w:r w:rsidRPr="00450E55">
        <w:rPr>
          <w:szCs w:val="22"/>
          <w:u w:val="single"/>
        </w:rPr>
        <w:t>Działanie farmakodynamiczne</w:t>
      </w:r>
    </w:p>
    <w:p w14:paraId="2A31DFF1" w14:textId="23971BA6" w:rsidR="009E38BB" w:rsidRPr="00450E55" w:rsidRDefault="009E38BB" w:rsidP="00311DA9">
      <w:pPr>
        <w:rPr>
          <w:szCs w:val="22"/>
        </w:rPr>
      </w:pPr>
      <w:r w:rsidRPr="00450E55">
        <w:rPr>
          <w:szCs w:val="22"/>
        </w:rPr>
        <w:t>U ludzi hamowanie aktywności czynnika</w:t>
      </w:r>
      <w:r w:rsidR="009631D8" w:rsidRPr="00450E55">
        <w:rPr>
          <w:szCs w:val="22"/>
        </w:rPr>
        <w:t> </w:t>
      </w:r>
      <w:proofErr w:type="spellStart"/>
      <w:r w:rsidRPr="00450E55">
        <w:rPr>
          <w:szCs w:val="22"/>
        </w:rPr>
        <w:t>Xa</w:t>
      </w:r>
      <w:proofErr w:type="spellEnd"/>
      <w:r w:rsidRPr="00450E55">
        <w:rPr>
          <w:szCs w:val="22"/>
        </w:rPr>
        <w:t xml:space="preserve"> było zależne od dawki </w:t>
      </w:r>
      <w:proofErr w:type="spellStart"/>
      <w:r w:rsidRPr="00450E55">
        <w:rPr>
          <w:szCs w:val="22"/>
        </w:rPr>
        <w:t>rywaroksabanu</w:t>
      </w:r>
      <w:proofErr w:type="spellEnd"/>
      <w:r w:rsidRPr="00450E55">
        <w:rPr>
          <w:szCs w:val="22"/>
        </w:rPr>
        <w:t xml:space="preserve">. </w:t>
      </w:r>
      <w:proofErr w:type="spellStart"/>
      <w:r w:rsidRPr="00450E55">
        <w:rPr>
          <w:szCs w:val="22"/>
        </w:rPr>
        <w:t>Rywaroksaban</w:t>
      </w:r>
      <w:proofErr w:type="spellEnd"/>
      <w:r w:rsidRPr="00450E55">
        <w:rPr>
          <w:szCs w:val="22"/>
        </w:rPr>
        <w:t xml:space="preserve"> wpływa na czas </w:t>
      </w:r>
      <w:proofErr w:type="spellStart"/>
      <w:r w:rsidRPr="00450E55">
        <w:rPr>
          <w:szCs w:val="22"/>
        </w:rPr>
        <w:t>protrombinowy</w:t>
      </w:r>
      <w:proofErr w:type="spellEnd"/>
      <w:r w:rsidRPr="00450E55">
        <w:rPr>
          <w:szCs w:val="22"/>
        </w:rPr>
        <w:t xml:space="preserve"> (PT) w sposób zależny od dawki. Dla oznaczenia z użyciem odczynnika </w:t>
      </w:r>
      <w:proofErr w:type="spellStart"/>
      <w:r w:rsidRPr="00450E55">
        <w:rPr>
          <w:szCs w:val="22"/>
        </w:rPr>
        <w:t>Neoplastin</w:t>
      </w:r>
      <w:proofErr w:type="spellEnd"/>
      <w:r w:rsidRPr="00450E55">
        <w:rPr>
          <w:szCs w:val="22"/>
        </w:rPr>
        <w:t xml:space="preserve"> występuje ścisła korelacja ze stężeniem substancji czynnej w osoczu krwi (wartość r wynosi 0,98). Po zastosowaniu innych odczynników uzyskane wyniki mogłyby się różnić. Odczyt wartości PT należy podać w sekundach, ponieważ Międzynarodowy Współczynnik Znormalizowany (ang. International </w:t>
      </w:r>
      <w:proofErr w:type="spellStart"/>
      <w:r w:rsidRPr="00450E55">
        <w:rPr>
          <w:szCs w:val="22"/>
        </w:rPr>
        <w:t>Normalised</w:t>
      </w:r>
      <w:proofErr w:type="spellEnd"/>
      <w:r w:rsidRPr="00450E55">
        <w:rPr>
          <w:szCs w:val="22"/>
        </w:rPr>
        <w:t xml:space="preserve"> Ratio - INR) jest kalibrowany i </w:t>
      </w:r>
      <w:proofErr w:type="spellStart"/>
      <w:r w:rsidRPr="00450E55">
        <w:rPr>
          <w:szCs w:val="22"/>
        </w:rPr>
        <w:t>zwalidowany</w:t>
      </w:r>
      <w:proofErr w:type="spellEnd"/>
      <w:r w:rsidRPr="00450E55">
        <w:rPr>
          <w:szCs w:val="22"/>
        </w:rPr>
        <w:t xml:space="preserve"> jedynie dla kumaryn, zatem nie można go użyć dla innych antykoagulantów.</w:t>
      </w:r>
    </w:p>
    <w:p w14:paraId="5668F90A" w14:textId="4C0D2B30" w:rsidR="008936B1" w:rsidRPr="00450E55" w:rsidRDefault="008936B1" w:rsidP="00311DA9">
      <w:pPr>
        <w:rPr>
          <w:szCs w:val="22"/>
        </w:rPr>
      </w:pPr>
      <w:r w:rsidRPr="00450E55">
        <w:rPr>
          <w:szCs w:val="22"/>
        </w:rPr>
        <w:t xml:space="preserve">W farmakologicznym badaniu klinicznym dotyczącym odwracania farmakodynamiki </w:t>
      </w:r>
      <w:proofErr w:type="spellStart"/>
      <w:r w:rsidRPr="00450E55">
        <w:rPr>
          <w:szCs w:val="22"/>
        </w:rPr>
        <w:t>rywaroksabanu</w:t>
      </w:r>
      <w:proofErr w:type="spellEnd"/>
      <w:r w:rsidRPr="00450E55">
        <w:rPr>
          <w:szCs w:val="22"/>
        </w:rPr>
        <w:t xml:space="preserve"> u zdrowych osób dorosłych (n</w:t>
      </w:r>
      <w:r w:rsidR="00631461" w:rsidRPr="00450E55">
        <w:rPr>
          <w:szCs w:val="22"/>
        </w:rPr>
        <w:t> </w:t>
      </w:r>
      <w:r w:rsidRPr="00450E55">
        <w:rPr>
          <w:szCs w:val="22"/>
        </w:rPr>
        <w:t>=</w:t>
      </w:r>
      <w:r w:rsidR="00631461" w:rsidRPr="00450E55">
        <w:rPr>
          <w:szCs w:val="22"/>
        </w:rPr>
        <w:t> </w:t>
      </w:r>
      <w:r w:rsidRPr="00450E55">
        <w:rPr>
          <w:szCs w:val="22"/>
        </w:rPr>
        <w:t>22) oceniano dz</w:t>
      </w:r>
      <w:r w:rsidR="00631461" w:rsidRPr="00450E55">
        <w:rPr>
          <w:szCs w:val="22"/>
        </w:rPr>
        <w:t>iałanie jednokrotnych dawek (50 </w:t>
      </w:r>
      <w:r w:rsidRPr="00450E55">
        <w:rPr>
          <w:szCs w:val="22"/>
        </w:rPr>
        <w:t>j.m./kg) dwóch różnych rodzajów PCC - trójczynnikowego PCC (czynniki II, IX i X) oraz 4-czynnikowego (czynniki II, VII, IX i X). 3-czynnikowy PCC skracał średnie wartości PT (</w:t>
      </w:r>
      <w:proofErr w:type="spellStart"/>
      <w:r w:rsidRPr="00450E55">
        <w:rPr>
          <w:szCs w:val="22"/>
        </w:rPr>
        <w:t>Neoplastin</w:t>
      </w:r>
      <w:proofErr w:type="spellEnd"/>
      <w:r w:rsidRPr="00450E55">
        <w:rPr>
          <w:szCs w:val="22"/>
        </w:rPr>
        <w:t xml:space="preserve">) o ok. </w:t>
      </w:r>
      <w:r w:rsidR="00631461" w:rsidRPr="00450E55">
        <w:rPr>
          <w:szCs w:val="22"/>
        </w:rPr>
        <w:t>1,0 </w:t>
      </w:r>
      <w:r w:rsidR="0043607F" w:rsidRPr="00450E55">
        <w:rPr>
          <w:szCs w:val="22"/>
        </w:rPr>
        <w:t>sekundę</w:t>
      </w:r>
      <w:r w:rsidRPr="00450E55">
        <w:rPr>
          <w:szCs w:val="22"/>
        </w:rPr>
        <w:t xml:space="preserve"> na przestrzeni 30 minut, w porównaniu do 4-czynnikowego PCC, który p</w:t>
      </w:r>
      <w:r w:rsidR="00631461" w:rsidRPr="00450E55">
        <w:rPr>
          <w:szCs w:val="22"/>
        </w:rPr>
        <w:t>owodował skracanie PT o ok. 3,5 </w:t>
      </w:r>
      <w:r w:rsidRPr="00450E55">
        <w:rPr>
          <w:szCs w:val="22"/>
        </w:rPr>
        <w:t xml:space="preserve">sekundy. Natomiast w porównaniu z 4-czynnikowym PCC, 3-czynnikowy PCC wykazywał silniejsze i szybsze działanie w zakresie odwracania zmian w endogennym wytwarzaniu trombiny (patrz punkt </w:t>
      </w:r>
      <w:r w:rsidRPr="00450E55">
        <w:rPr>
          <w:iCs/>
          <w:szCs w:val="22"/>
        </w:rPr>
        <w:t>4.9)</w:t>
      </w:r>
      <w:r w:rsidRPr="00450E55">
        <w:rPr>
          <w:szCs w:val="22"/>
        </w:rPr>
        <w:t>.</w:t>
      </w:r>
    </w:p>
    <w:p w14:paraId="1426E255" w14:textId="6CFC42D9" w:rsidR="009E38BB" w:rsidRPr="00450E55" w:rsidRDefault="009E38BB" w:rsidP="00311DA9">
      <w:pPr>
        <w:rPr>
          <w:szCs w:val="22"/>
        </w:rPr>
      </w:pPr>
      <w:r w:rsidRPr="00450E55">
        <w:rPr>
          <w:szCs w:val="22"/>
        </w:rPr>
        <w:t>Czas częściowej tromboplasty</w:t>
      </w:r>
      <w:r w:rsidR="0061732E" w:rsidRPr="00450E55">
        <w:rPr>
          <w:szCs w:val="22"/>
        </w:rPr>
        <w:t xml:space="preserve">ny po aktywacji (APTT) oraz </w:t>
      </w:r>
      <w:proofErr w:type="spellStart"/>
      <w:r w:rsidR="0061732E" w:rsidRPr="00450E55">
        <w:rPr>
          <w:szCs w:val="22"/>
        </w:rPr>
        <w:t>Hep</w:t>
      </w:r>
      <w:proofErr w:type="spellEnd"/>
      <w:r w:rsidR="00FB72F6">
        <w:rPr>
          <w:szCs w:val="22"/>
        </w:rPr>
        <w:t xml:space="preserve"> </w:t>
      </w:r>
      <w:r w:rsidR="0061732E" w:rsidRPr="00450E55">
        <w:rPr>
          <w:szCs w:val="22"/>
        </w:rPr>
        <w:t>t</w:t>
      </w:r>
      <w:r w:rsidRPr="00450E55">
        <w:rPr>
          <w:szCs w:val="22"/>
        </w:rPr>
        <w:t xml:space="preserve">est są także wydłużone w sposób zależny od dawki, jednakże nie zaleca się stosowania tych badań w celu oceny działania farmakodynamicznego </w:t>
      </w:r>
      <w:proofErr w:type="spellStart"/>
      <w:r w:rsidRPr="00450E55">
        <w:rPr>
          <w:szCs w:val="22"/>
        </w:rPr>
        <w:t>rywaroksabanu</w:t>
      </w:r>
      <w:proofErr w:type="spellEnd"/>
      <w:r w:rsidRPr="00450E55">
        <w:rPr>
          <w:szCs w:val="22"/>
        </w:rPr>
        <w:t xml:space="preserve">. Nie ma potrzeby monitorowania parametrów układu krzepnięcia w czasie leczenia </w:t>
      </w:r>
      <w:proofErr w:type="spellStart"/>
      <w:r w:rsidRPr="00450E55">
        <w:rPr>
          <w:szCs w:val="22"/>
        </w:rPr>
        <w:t>rywaroksabanem</w:t>
      </w:r>
      <w:proofErr w:type="spellEnd"/>
      <w:r w:rsidRPr="00450E55">
        <w:rPr>
          <w:szCs w:val="22"/>
        </w:rPr>
        <w:t xml:space="preserve"> w codziennej praktyce klinicznej. Jednak w przypadku wskazania klinicznego stężenie </w:t>
      </w:r>
      <w:proofErr w:type="spellStart"/>
      <w:r w:rsidRPr="00450E55">
        <w:rPr>
          <w:szCs w:val="22"/>
        </w:rPr>
        <w:t>rywaroksabanu</w:t>
      </w:r>
      <w:proofErr w:type="spellEnd"/>
      <w:r w:rsidRPr="00450E55">
        <w:rPr>
          <w:szCs w:val="22"/>
        </w:rPr>
        <w:t xml:space="preserve"> może być zmierzone skalibrowanym ilościowym testem anty-</w:t>
      </w:r>
      <w:proofErr w:type="spellStart"/>
      <w:r w:rsidRPr="00450E55">
        <w:rPr>
          <w:szCs w:val="22"/>
        </w:rPr>
        <w:t>Xa</w:t>
      </w:r>
      <w:proofErr w:type="spellEnd"/>
      <w:r w:rsidRPr="00450E55">
        <w:rPr>
          <w:szCs w:val="22"/>
        </w:rPr>
        <w:t xml:space="preserve"> (patrz punkt 5.2).</w:t>
      </w:r>
    </w:p>
    <w:p w14:paraId="32C5875C" w14:textId="77777777" w:rsidR="009E38BB" w:rsidRPr="00450E55" w:rsidRDefault="009E38BB" w:rsidP="00311DA9">
      <w:pPr>
        <w:rPr>
          <w:szCs w:val="22"/>
        </w:rPr>
      </w:pPr>
    </w:p>
    <w:p w14:paraId="35FBD48B" w14:textId="5D101705" w:rsidR="0053449C" w:rsidRPr="00450E55" w:rsidRDefault="009E38BB" w:rsidP="00311DA9">
      <w:pPr>
        <w:keepNext/>
        <w:rPr>
          <w:i/>
          <w:szCs w:val="22"/>
          <w:u w:val="single"/>
        </w:rPr>
      </w:pPr>
      <w:r w:rsidRPr="00450E55">
        <w:rPr>
          <w:szCs w:val="22"/>
          <w:u w:val="single"/>
        </w:rPr>
        <w:t>Skuteczność kliniczna i bezpieczeństwo stosowania</w:t>
      </w:r>
    </w:p>
    <w:p w14:paraId="5EE69BE7" w14:textId="1915A6A6" w:rsidR="00942567" w:rsidRPr="00450E55" w:rsidRDefault="00942567" w:rsidP="0053449C">
      <w:pPr>
        <w:keepNext/>
        <w:rPr>
          <w:i/>
          <w:szCs w:val="22"/>
          <w:u w:val="single"/>
        </w:rPr>
      </w:pPr>
      <w:r w:rsidRPr="00450E55">
        <w:rPr>
          <w:i/>
          <w:szCs w:val="22"/>
          <w:u w:val="single"/>
        </w:rPr>
        <w:t>OZW</w:t>
      </w:r>
    </w:p>
    <w:p w14:paraId="4FF7D1B2" w14:textId="783376A3" w:rsidR="009E38BB" w:rsidRPr="00450E55" w:rsidRDefault="009E38BB" w:rsidP="00240E04">
      <w:pPr>
        <w:tabs>
          <w:tab w:val="clear" w:pos="567"/>
        </w:tabs>
        <w:spacing w:line="240" w:lineRule="auto"/>
        <w:rPr>
          <w:rFonts w:eastAsia="MS Mincho"/>
          <w:snapToGrid w:val="0"/>
          <w:szCs w:val="22"/>
          <w:lang w:eastAsia="x-none"/>
        </w:rPr>
      </w:pPr>
      <w:r w:rsidRPr="00450E55">
        <w:rPr>
          <w:rFonts w:eastAsia="MS Mincho"/>
          <w:snapToGrid w:val="0"/>
          <w:szCs w:val="22"/>
          <w:lang w:eastAsia="x-none"/>
        </w:rPr>
        <w:t xml:space="preserve">Program badań klinicznych </w:t>
      </w:r>
      <w:proofErr w:type="spellStart"/>
      <w:r w:rsidRPr="00450E55">
        <w:rPr>
          <w:rFonts w:eastAsia="MS Mincho"/>
          <w:snapToGrid w:val="0"/>
          <w:szCs w:val="22"/>
          <w:lang w:eastAsia="x-none"/>
        </w:rPr>
        <w:t>rywaroksabanu</w:t>
      </w:r>
      <w:proofErr w:type="spellEnd"/>
      <w:r w:rsidRPr="00450E55">
        <w:rPr>
          <w:rFonts w:eastAsia="MS Mincho"/>
          <w:snapToGrid w:val="0"/>
          <w:szCs w:val="22"/>
          <w:lang w:eastAsia="x-none"/>
        </w:rPr>
        <w:t xml:space="preserve"> został opracowany w celu wykazania skuteczności </w:t>
      </w:r>
      <w:proofErr w:type="spellStart"/>
      <w:r w:rsidR="00D05C55" w:rsidRPr="00450E55">
        <w:rPr>
          <w:rFonts w:eastAsia="MS Mincho"/>
          <w:snapToGrid w:val="0"/>
          <w:szCs w:val="22"/>
          <w:lang w:eastAsia="x-none"/>
        </w:rPr>
        <w:t>rywaroksabanu</w:t>
      </w:r>
      <w:proofErr w:type="spellEnd"/>
      <w:r w:rsidRPr="00450E55">
        <w:rPr>
          <w:rFonts w:eastAsia="MS Mincho"/>
          <w:snapToGrid w:val="0"/>
          <w:szCs w:val="22"/>
          <w:lang w:eastAsia="x-none"/>
        </w:rPr>
        <w:t xml:space="preserve"> w profilaktyce zgonu z przyczyn sercowo-naczyniowych, zawału mięśnia sercowego lub udaru mózgu u pacjentów z przebytym niedawno OZW (zawał mięśnia sercowego z uniesieniem odcinka ST [STEMI], zawał mięśnia sercowego bez uniesienia odcinka ST [NSTEMI] lub niestabilna dławica piersiowa). W kluczowym, przeprowadzanym metodą podwójnie ślepej próby badaniu ATLAS ACS 2 TIMI 51</w:t>
      </w:r>
      <w:r w:rsidR="00847F01" w:rsidRPr="00450E55">
        <w:rPr>
          <w:rFonts w:eastAsia="MS Mincho"/>
          <w:snapToGrid w:val="0"/>
          <w:szCs w:val="22"/>
          <w:lang w:eastAsia="x-none"/>
        </w:rPr>
        <w:t>,</w:t>
      </w:r>
      <w:r w:rsidRPr="00450E55">
        <w:rPr>
          <w:rFonts w:eastAsia="MS Mincho"/>
          <w:snapToGrid w:val="0"/>
          <w:szCs w:val="22"/>
          <w:lang w:eastAsia="x-none"/>
        </w:rPr>
        <w:t xml:space="preserve"> 15 526 pacjentów przydzielono losowo w stosunku 1:1:1 do jednej z trzech grup: </w:t>
      </w:r>
      <w:proofErr w:type="spellStart"/>
      <w:r w:rsidR="00D05C55" w:rsidRPr="00450E55">
        <w:rPr>
          <w:rFonts w:eastAsia="MS Mincho"/>
          <w:snapToGrid w:val="0"/>
          <w:szCs w:val="22"/>
          <w:lang w:eastAsia="x-none"/>
        </w:rPr>
        <w:t>rywaro</w:t>
      </w:r>
      <w:r w:rsidR="00FC3F70" w:rsidRPr="00450E55">
        <w:rPr>
          <w:rFonts w:eastAsia="MS Mincho"/>
          <w:snapToGrid w:val="0"/>
          <w:szCs w:val="22"/>
          <w:lang w:eastAsia="x-none"/>
        </w:rPr>
        <w:t>ks</w:t>
      </w:r>
      <w:r w:rsidR="00D05C55" w:rsidRPr="00450E55">
        <w:rPr>
          <w:rFonts w:eastAsia="MS Mincho"/>
          <w:snapToGrid w:val="0"/>
          <w:szCs w:val="22"/>
          <w:lang w:eastAsia="x-none"/>
        </w:rPr>
        <w:t>aban</w:t>
      </w:r>
      <w:proofErr w:type="spellEnd"/>
      <w:r w:rsidR="00D05C55" w:rsidRPr="00450E55">
        <w:rPr>
          <w:rFonts w:eastAsia="MS Mincho"/>
          <w:snapToGrid w:val="0"/>
          <w:szCs w:val="22"/>
          <w:lang w:eastAsia="x-none"/>
        </w:rPr>
        <w:t xml:space="preserve"> </w:t>
      </w:r>
      <w:r w:rsidRPr="00450E55">
        <w:rPr>
          <w:rFonts w:eastAsia="MS Mincho"/>
          <w:snapToGrid w:val="0"/>
          <w:szCs w:val="22"/>
          <w:lang w:eastAsia="x-none"/>
        </w:rPr>
        <w:t xml:space="preserve">2,5 mg doustnie dwa razy na dobę, 5 mg doustnie dwa razy na dobę lub placebo dwa razy na dobę podawane równocześnie z samym ASA lub ASA oraz </w:t>
      </w:r>
      <w:proofErr w:type="spellStart"/>
      <w:r w:rsidRPr="00450E55">
        <w:rPr>
          <w:rFonts w:eastAsia="MS Mincho"/>
          <w:snapToGrid w:val="0"/>
          <w:szCs w:val="22"/>
          <w:lang w:eastAsia="x-none"/>
        </w:rPr>
        <w:t>tienopirydyną</w:t>
      </w:r>
      <w:proofErr w:type="spellEnd"/>
      <w:r w:rsidRPr="00450E55">
        <w:rPr>
          <w:rFonts w:eastAsia="MS Mincho"/>
          <w:snapToGrid w:val="0"/>
          <w:szCs w:val="22"/>
          <w:lang w:eastAsia="x-none"/>
        </w:rPr>
        <w:t xml:space="preserve"> (</w:t>
      </w:r>
      <w:proofErr w:type="spellStart"/>
      <w:r w:rsidRPr="00450E55">
        <w:rPr>
          <w:rFonts w:eastAsia="MS Mincho"/>
          <w:snapToGrid w:val="0"/>
          <w:szCs w:val="22"/>
          <w:lang w:eastAsia="x-none"/>
        </w:rPr>
        <w:t>klopidogrel</w:t>
      </w:r>
      <w:proofErr w:type="spellEnd"/>
      <w:r w:rsidRPr="00450E55">
        <w:rPr>
          <w:rFonts w:eastAsia="MS Mincho"/>
          <w:snapToGrid w:val="0"/>
          <w:szCs w:val="22"/>
          <w:lang w:eastAsia="x-none"/>
        </w:rPr>
        <w:t xml:space="preserve"> lub </w:t>
      </w:r>
      <w:proofErr w:type="spellStart"/>
      <w:r w:rsidRPr="00450E55">
        <w:rPr>
          <w:rFonts w:eastAsia="MS Mincho"/>
          <w:snapToGrid w:val="0"/>
          <w:szCs w:val="22"/>
          <w:lang w:eastAsia="x-none"/>
        </w:rPr>
        <w:t>tyklopidyna</w:t>
      </w:r>
      <w:proofErr w:type="spellEnd"/>
      <w:r w:rsidRPr="00450E55">
        <w:rPr>
          <w:rFonts w:eastAsia="MS Mincho"/>
          <w:snapToGrid w:val="0"/>
          <w:szCs w:val="22"/>
          <w:lang w:eastAsia="x-none"/>
        </w:rPr>
        <w:t xml:space="preserve">). Pacjenci z OZW w wieku poniżej 55 lat musieli chorować na cukrzycę lub być po przebytym zawale mięśnia sercowego. Mediana czasu poddawania leczeniu wynosiła 13 miesięcy, a ogólny czas trwania leczenia wynosił prawie 3 lata. 93,2% pacjentów otrzymywało ASA jednocześnie z leczeniem </w:t>
      </w:r>
      <w:proofErr w:type="spellStart"/>
      <w:r w:rsidRPr="00450E55">
        <w:rPr>
          <w:rFonts w:eastAsia="MS Mincho"/>
          <w:snapToGrid w:val="0"/>
          <w:szCs w:val="22"/>
          <w:lang w:eastAsia="x-none"/>
        </w:rPr>
        <w:t>tienopirydyną</w:t>
      </w:r>
      <w:proofErr w:type="spellEnd"/>
      <w:r w:rsidRPr="00450E55">
        <w:rPr>
          <w:rFonts w:eastAsia="MS Mincho"/>
          <w:snapToGrid w:val="0"/>
          <w:szCs w:val="22"/>
          <w:lang w:eastAsia="x-none"/>
        </w:rPr>
        <w:t xml:space="preserve">, a 6,8% tylko ASA. Spośród pacjentów otrzymujących podwójną terapię przeciwpłytkową 98,8% otrzymywało </w:t>
      </w:r>
      <w:proofErr w:type="spellStart"/>
      <w:r w:rsidRPr="00450E55">
        <w:rPr>
          <w:rFonts w:eastAsia="MS Mincho"/>
          <w:snapToGrid w:val="0"/>
          <w:szCs w:val="22"/>
          <w:lang w:eastAsia="x-none"/>
        </w:rPr>
        <w:t>klopidogrel</w:t>
      </w:r>
      <w:proofErr w:type="spellEnd"/>
      <w:r w:rsidRPr="00450E55">
        <w:rPr>
          <w:rFonts w:eastAsia="MS Mincho"/>
          <w:snapToGrid w:val="0"/>
          <w:szCs w:val="22"/>
          <w:lang w:eastAsia="x-none"/>
        </w:rPr>
        <w:t xml:space="preserve">, 0,9% otrzymywało </w:t>
      </w:r>
      <w:proofErr w:type="spellStart"/>
      <w:r w:rsidRPr="00450E55">
        <w:rPr>
          <w:rFonts w:eastAsia="MS Mincho"/>
          <w:snapToGrid w:val="0"/>
          <w:szCs w:val="22"/>
          <w:lang w:eastAsia="x-none"/>
        </w:rPr>
        <w:t>tyklopidynę</w:t>
      </w:r>
      <w:proofErr w:type="spellEnd"/>
      <w:r w:rsidRPr="00450E55">
        <w:rPr>
          <w:rFonts w:eastAsia="MS Mincho"/>
          <w:snapToGrid w:val="0"/>
          <w:szCs w:val="22"/>
          <w:lang w:eastAsia="x-none"/>
        </w:rPr>
        <w:t xml:space="preserve">, a 0,3% otrzymywało </w:t>
      </w:r>
      <w:proofErr w:type="spellStart"/>
      <w:r w:rsidRPr="00450E55">
        <w:rPr>
          <w:rFonts w:eastAsia="MS Mincho"/>
          <w:snapToGrid w:val="0"/>
          <w:szCs w:val="22"/>
          <w:lang w:eastAsia="x-none"/>
        </w:rPr>
        <w:t>prasugrel</w:t>
      </w:r>
      <w:proofErr w:type="spellEnd"/>
      <w:r w:rsidRPr="00450E55">
        <w:rPr>
          <w:rFonts w:eastAsia="MS Mincho"/>
          <w:snapToGrid w:val="0"/>
          <w:szCs w:val="22"/>
          <w:lang w:eastAsia="x-none"/>
        </w:rPr>
        <w:t xml:space="preserve">. Pacjenci otrzymali pierwszą dawkę </w:t>
      </w:r>
      <w:proofErr w:type="spellStart"/>
      <w:r w:rsidR="00D05C55" w:rsidRPr="00450E55">
        <w:rPr>
          <w:rFonts w:eastAsia="MS Mincho"/>
          <w:snapToGrid w:val="0"/>
          <w:szCs w:val="22"/>
          <w:lang w:eastAsia="x-none"/>
        </w:rPr>
        <w:t>rywaro</w:t>
      </w:r>
      <w:r w:rsidR="00FC3F70" w:rsidRPr="00450E55">
        <w:rPr>
          <w:rFonts w:eastAsia="MS Mincho"/>
          <w:snapToGrid w:val="0"/>
          <w:szCs w:val="22"/>
          <w:lang w:eastAsia="x-none"/>
        </w:rPr>
        <w:t>ks</w:t>
      </w:r>
      <w:r w:rsidR="00D05C55" w:rsidRPr="00450E55">
        <w:rPr>
          <w:rFonts w:eastAsia="MS Mincho"/>
          <w:snapToGrid w:val="0"/>
          <w:szCs w:val="22"/>
          <w:lang w:eastAsia="x-none"/>
        </w:rPr>
        <w:t>abanu</w:t>
      </w:r>
      <w:proofErr w:type="spellEnd"/>
      <w:r w:rsidRPr="00450E55">
        <w:rPr>
          <w:rFonts w:eastAsia="MS Mincho"/>
          <w:snapToGrid w:val="0"/>
          <w:szCs w:val="22"/>
          <w:lang w:eastAsia="x-none"/>
        </w:rPr>
        <w:t xml:space="preserve"> co najmniej 24 godziny i maksymalnie 7 dni (średnia 4,7 dni) po przyjęciu do szpitala, ale jak najszybciej po stabilizacji OZW, włącznie z zabiegami rewaskularyzacji, oraz gdy pozajelitowe leczenie przeciwzakrzepowe byłoby normalnie przerwane.</w:t>
      </w:r>
    </w:p>
    <w:p w14:paraId="71347F44" w14:textId="7EED30CD" w:rsidR="009E38BB" w:rsidRPr="00450E55" w:rsidRDefault="009E38BB" w:rsidP="00240E04">
      <w:pPr>
        <w:tabs>
          <w:tab w:val="clear" w:pos="567"/>
        </w:tabs>
        <w:spacing w:line="240" w:lineRule="auto"/>
        <w:rPr>
          <w:rFonts w:eastAsia="MS Mincho"/>
          <w:snapToGrid w:val="0"/>
          <w:szCs w:val="22"/>
          <w:lang w:eastAsia="x-none"/>
        </w:rPr>
      </w:pPr>
      <w:r w:rsidRPr="00450E55">
        <w:rPr>
          <w:rFonts w:eastAsia="MS Mincho"/>
          <w:snapToGrid w:val="0"/>
          <w:szCs w:val="22"/>
          <w:lang w:eastAsia="x-none"/>
        </w:rPr>
        <w:t xml:space="preserve">Obydwa schematy leczenia – 2,5 mg dwa razy na dobę i 5 mg dwa razy na dobę – były skuteczne w dalszym zmniejszeniu częstości występowania zdarzeń sercowo-naczyniowych na tle standardowego leczenia przeciwpłytkowego. Schemat 2,5 mg dwa razy na dobę zmniejszał śmiertelność i dostępne są dowody, że mniejsza dawka była związana z mniejszym ryzykiem krwawienia. Dlatego </w:t>
      </w:r>
      <w:proofErr w:type="spellStart"/>
      <w:r w:rsidRPr="00450E55">
        <w:rPr>
          <w:rFonts w:eastAsia="MS Mincho"/>
          <w:snapToGrid w:val="0"/>
          <w:szCs w:val="22"/>
          <w:lang w:eastAsia="x-none"/>
        </w:rPr>
        <w:t>rywaroksaban</w:t>
      </w:r>
      <w:proofErr w:type="spellEnd"/>
      <w:r w:rsidRPr="00450E55">
        <w:rPr>
          <w:rFonts w:eastAsia="MS Mincho"/>
          <w:snapToGrid w:val="0"/>
          <w:szCs w:val="22"/>
          <w:lang w:eastAsia="x-none"/>
        </w:rPr>
        <w:t xml:space="preserve"> 2,5 mg dwa razy na dobę podawany jednocześnie z samym </w:t>
      </w:r>
      <w:r w:rsidR="00BD239D">
        <w:rPr>
          <w:rFonts w:eastAsia="MS Mincho"/>
          <w:snapToGrid w:val="0"/>
          <w:szCs w:val="22"/>
          <w:lang w:eastAsia="x-none"/>
        </w:rPr>
        <w:t>kwasem acetylosalicylowym</w:t>
      </w:r>
      <w:r w:rsidR="00BD239D" w:rsidRPr="00450E55">
        <w:rPr>
          <w:rFonts w:eastAsia="MS Mincho"/>
          <w:snapToGrid w:val="0"/>
          <w:szCs w:val="22"/>
          <w:lang w:eastAsia="x-none"/>
        </w:rPr>
        <w:t xml:space="preserve"> </w:t>
      </w:r>
      <w:r w:rsidRPr="00450E55">
        <w:rPr>
          <w:rFonts w:eastAsia="MS Mincho"/>
          <w:snapToGrid w:val="0"/>
          <w:szCs w:val="22"/>
          <w:lang w:eastAsia="x-none"/>
        </w:rPr>
        <w:t xml:space="preserve">lub z ASA oraz </w:t>
      </w:r>
      <w:proofErr w:type="spellStart"/>
      <w:r w:rsidRPr="00450E55">
        <w:rPr>
          <w:rFonts w:eastAsia="MS Mincho"/>
          <w:snapToGrid w:val="0"/>
          <w:szCs w:val="22"/>
          <w:lang w:eastAsia="x-none"/>
        </w:rPr>
        <w:t>klopidogrelem</w:t>
      </w:r>
      <w:proofErr w:type="spellEnd"/>
      <w:r w:rsidRPr="00450E55">
        <w:rPr>
          <w:rFonts w:eastAsia="MS Mincho"/>
          <w:snapToGrid w:val="0"/>
          <w:szCs w:val="22"/>
          <w:lang w:eastAsia="x-none"/>
        </w:rPr>
        <w:t xml:space="preserve"> lub </w:t>
      </w:r>
      <w:proofErr w:type="spellStart"/>
      <w:r w:rsidRPr="00450E55">
        <w:rPr>
          <w:rFonts w:eastAsia="MS Mincho"/>
          <w:snapToGrid w:val="0"/>
          <w:szCs w:val="22"/>
          <w:lang w:eastAsia="x-none"/>
        </w:rPr>
        <w:t>tyklopidyną</w:t>
      </w:r>
      <w:proofErr w:type="spellEnd"/>
      <w:r w:rsidRPr="00450E55">
        <w:rPr>
          <w:rFonts w:eastAsia="MS Mincho"/>
          <w:snapToGrid w:val="0"/>
          <w:szCs w:val="22"/>
          <w:lang w:eastAsia="x-none"/>
        </w:rPr>
        <w:t xml:space="preserve"> jest zalecany do profilaktyki zdarzeń zakrzepowych na podłożu miażdżycowym u dorosłych pacjentów po OZW z podwyższonymi </w:t>
      </w:r>
      <w:proofErr w:type="spellStart"/>
      <w:r w:rsidRPr="00450E55">
        <w:rPr>
          <w:rFonts w:eastAsia="MS Mincho"/>
          <w:snapToGrid w:val="0"/>
          <w:szCs w:val="22"/>
          <w:lang w:eastAsia="x-none"/>
        </w:rPr>
        <w:t>biomarkerami</w:t>
      </w:r>
      <w:proofErr w:type="spellEnd"/>
      <w:r w:rsidRPr="00450E55">
        <w:rPr>
          <w:rFonts w:eastAsia="MS Mincho"/>
          <w:snapToGrid w:val="0"/>
          <w:szCs w:val="22"/>
          <w:lang w:eastAsia="x-none"/>
        </w:rPr>
        <w:t xml:space="preserve"> sercowymi.</w:t>
      </w:r>
    </w:p>
    <w:p w14:paraId="0603393C" w14:textId="7A6EB561" w:rsidR="009E38BB" w:rsidRPr="00450E55" w:rsidRDefault="009E38BB" w:rsidP="00240E04">
      <w:pPr>
        <w:tabs>
          <w:tab w:val="clear" w:pos="567"/>
        </w:tabs>
        <w:spacing w:line="240" w:lineRule="auto"/>
        <w:rPr>
          <w:rFonts w:eastAsia="MS Mincho"/>
          <w:snapToGrid w:val="0"/>
          <w:szCs w:val="22"/>
          <w:lang w:eastAsia="x-none"/>
        </w:rPr>
      </w:pPr>
      <w:r w:rsidRPr="00450E55">
        <w:rPr>
          <w:rFonts w:eastAsia="MS Mincho"/>
          <w:snapToGrid w:val="0"/>
          <w:szCs w:val="22"/>
          <w:lang w:eastAsia="x-none"/>
        </w:rPr>
        <w:t>W porównaniu z placebo</w:t>
      </w:r>
      <w:r w:rsidR="00D05C55" w:rsidRPr="00450E55">
        <w:rPr>
          <w:rFonts w:eastAsia="MS Mincho"/>
          <w:snapToGrid w:val="0"/>
          <w:szCs w:val="22"/>
          <w:lang w:eastAsia="x-none"/>
        </w:rPr>
        <w:t xml:space="preserve">, </w:t>
      </w:r>
      <w:proofErr w:type="spellStart"/>
      <w:r w:rsidR="00FC3F70" w:rsidRPr="00450E55">
        <w:rPr>
          <w:rFonts w:eastAsia="MS Mincho"/>
          <w:snapToGrid w:val="0"/>
          <w:szCs w:val="22"/>
          <w:lang w:eastAsia="x-none"/>
        </w:rPr>
        <w:t>rywaroksaban</w:t>
      </w:r>
      <w:proofErr w:type="spellEnd"/>
      <w:r w:rsidRPr="00450E55">
        <w:rPr>
          <w:rFonts w:eastAsia="MS Mincho"/>
          <w:snapToGrid w:val="0"/>
          <w:szCs w:val="22"/>
          <w:lang w:eastAsia="x-none"/>
        </w:rPr>
        <w:t xml:space="preserve"> istotnie zmniejszył pierwszorzędowy punkt końcowy złożony ze </w:t>
      </w:r>
      <w:bookmarkStart w:id="32" w:name="_Hlk518996149"/>
      <w:r w:rsidRPr="00450E55">
        <w:rPr>
          <w:rFonts w:eastAsia="MS Mincho"/>
          <w:snapToGrid w:val="0"/>
          <w:szCs w:val="22"/>
          <w:lang w:eastAsia="x-none"/>
        </w:rPr>
        <w:t>zgonu z przyczyn sercowo-naczyniowych, zawału mięśnia sercowego lub udaru mózgu</w:t>
      </w:r>
      <w:bookmarkEnd w:id="32"/>
      <w:r w:rsidRPr="00450E55">
        <w:rPr>
          <w:rFonts w:eastAsia="MS Mincho"/>
          <w:snapToGrid w:val="0"/>
          <w:szCs w:val="22"/>
          <w:lang w:eastAsia="x-none"/>
        </w:rPr>
        <w:t xml:space="preserve">. Korzyści w redukcji pierwszorzędowego punktu końcowego były powodowane zmniejszeniem liczby zgonów z przyczyn sercowo-naczyniowych i zawału mięśnia sercowego. Korzyści wystąpiły już we wczesnej </w:t>
      </w:r>
      <w:r w:rsidRPr="00450E55">
        <w:rPr>
          <w:rFonts w:eastAsia="MS Mincho"/>
          <w:snapToGrid w:val="0"/>
          <w:szCs w:val="22"/>
          <w:lang w:eastAsia="x-none"/>
        </w:rPr>
        <w:lastRenderedPageBreak/>
        <w:t>fazie leczenia i utrzymywały się do jego zakończenia (patrz tabela</w:t>
      </w:r>
      <w:r w:rsidR="00F217B5" w:rsidRPr="00450E55">
        <w:rPr>
          <w:rFonts w:eastAsia="MS Mincho"/>
          <w:snapToGrid w:val="0"/>
          <w:szCs w:val="22"/>
          <w:lang w:eastAsia="x-none"/>
        </w:rPr>
        <w:t> </w:t>
      </w:r>
      <w:r w:rsidR="00E85CDA" w:rsidRPr="00450E55">
        <w:rPr>
          <w:rFonts w:eastAsia="MS Mincho"/>
          <w:snapToGrid w:val="0"/>
          <w:szCs w:val="22"/>
          <w:lang w:eastAsia="x-none"/>
        </w:rPr>
        <w:t xml:space="preserve">4 </w:t>
      </w:r>
      <w:r w:rsidRPr="00450E55">
        <w:rPr>
          <w:rFonts w:eastAsia="MS Mincho"/>
          <w:snapToGrid w:val="0"/>
          <w:szCs w:val="22"/>
          <w:lang w:eastAsia="x-none"/>
        </w:rPr>
        <w:t xml:space="preserve">i wykres 1). Również pierwszy drugorzędowy punkt końcowy (zgon ze wszystkich przyczyn, zawał mięśnia sercowego lub udar mózgu) był istotnie zmniejszony. Dodatkowa retrospektywna analiza wykazała nominalnie istotne zmniejszenie wskaźników częstości występowania zakrzepicy w </w:t>
      </w:r>
      <w:proofErr w:type="spellStart"/>
      <w:r w:rsidRPr="00450E55">
        <w:rPr>
          <w:rFonts w:eastAsia="MS Mincho"/>
          <w:snapToGrid w:val="0"/>
          <w:szCs w:val="22"/>
          <w:lang w:eastAsia="x-none"/>
        </w:rPr>
        <w:t>stencie</w:t>
      </w:r>
      <w:proofErr w:type="spellEnd"/>
      <w:r w:rsidRPr="00450E55">
        <w:rPr>
          <w:rFonts w:eastAsia="MS Mincho"/>
          <w:snapToGrid w:val="0"/>
          <w:szCs w:val="22"/>
          <w:lang w:eastAsia="x-none"/>
        </w:rPr>
        <w:t xml:space="preserve"> w porównaniu z placebo (patrz Tabela </w:t>
      </w:r>
      <w:r w:rsidR="00E85CDA" w:rsidRPr="00450E55">
        <w:rPr>
          <w:rFonts w:eastAsia="MS Mincho"/>
          <w:snapToGrid w:val="0"/>
          <w:szCs w:val="22"/>
          <w:lang w:eastAsia="x-none"/>
        </w:rPr>
        <w:t>4</w:t>
      </w:r>
      <w:r w:rsidRPr="00450E55">
        <w:rPr>
          <w:rFonts w:eastAsia="MS Mincho"/>
          <w:snapToGrid w:val="0"/>
          <w:szCs w:val="22"/>
          <w:lang w:eastAsia="x-none"/>
        </w:rPr>
        <w:t xml:space="preserve">). Wskaźniki częstości występowania dla głównego kryterium bezpieczeństwa stosowania (poważne krwawienia </w:t>
      </w:r>
      <w:r w:rsidRPr="00450E55">
        <w:rPr>
          <w:rFonts w:eastAsia="MS Mincho"/>
          <w:i/>
          <w:snapToGrid w:val="0"/>
          <w:szCs w:val="22"/>
          <w:lang w:eastAsia="x-none"/>
        </w:rPr>
        <w:t>TIMI</w:t>
      </w:r>
      <w:r w:rsidRPr="00450E55">
        <w:rPr>
          <w:rFonts w:eastAsia="MS Mincho"/>
          <w:snapToGrid w:val="0"/>
          <w:szCs w:val="22"/>
          <w:lang w:eastAsia="x-none"/>
        </w:rPr>
        <w:t xml:space="preserve"> niezwiązane z </w:t>
      </w:r>
      <w:bookmarkStart w:id="33" w:name="_Hlk518997787"/>
      <w:r w:rsidRPr="00450E55">
        <w:rPr>
          <w:rFonts w:eastAsia="MS Mincho"/>
          <w:snapToGrid w:val="0"/>
          <w:szCs w:val="22"/>
          <w:lang w:eastAsia="x-none"/>
        </w:rPr>
        <w:t xml:space="preserve">zabiegiem pomostowania aortalno-wieńcowego, ang. </w:t>
      </w:r>
      <w:r w:rsidRPr="00450E55">
        <w:rPr>
          <w:rFonts w:eastAsia="MS Mincho"/>
          <w:i/>
          <w:snapToGrid w:val="0"/>
          <w:szCs w:val="22"/>
          <w:lang w:eastAsia="x-none"/>
        </w:rPr>
        <w:t xml:space="preserve">non-CABG TIMI major </w:t>
      </w:r>
      <w:proofErr w:type="spellStart"/>
      <w:r w:rsidRPr="00450E55">
        <w:rPr>
          <w:rFonts w:eastAsia="MS Mincho"/>
          <w:i/>
          <w:snapToGrid w:val="0"/>
          <w:szCs w:val="22"/>
          <w:lang w:eastAsia="x-none"/>
        </w:rPr>
        <w:t>bleeding</w:t>
      </w:r>
      <w:proofErr w:type="spellEnd"/>
      <w:r w:rsidRPr="00450E55">
        <w:rPr>
          <w:rFonts w:eastAsia="MS Mincho"/>
          <w:i/>
          <w:snapToGrid w:val="0"/>
          <w:szCs w:val="22"/>
          <w:lang w:eastAsia="x-none"/>
        </w:rPr>
        <w:t xml:space="preserve"> </w:t>
      </w:r>
      <w:proofErr w:type="spellStart"/>
      <w:r w:rsidRPr="00450E55">
        <w:rPr>
          <w:rFonts w:eastAsia="MS Mincho"/>
          <w:i/>
          <w:snapToGrid w:val="0"/>
          <w:szCs w:val="22"/>
          <w:lang w:eastAsia="x-none"/>
        </w:rPr>
        <w:t>event</w:t>
      </w:r>
      <w:bookmarkEnd w:id="33"/>
      <w:r w:rsidRPr="00450E55">
        <w:rPr>
          <w:rFonts w:eastAsia="MS Mincho"/>
          <w:i/>
          <w:snapToGrid w:val="0"/>
          <w:szCs w:val="22"/>
          <w:lang w:eastAsia="x-none"/>
        </w:rPr>
        <w:t>s</w:t>
      </w:r>
      <w:proofErr w:type="spellEnd"/>
      <w:r w:rsidRPr="00450E55">
        <w:rPr>
          <w:rFonts w:eastAsia="MS Mincho"/>
          <w:snapToGrid w:val="0"/>
          <w:szCs w:val="22"/>
          <w:lang w:eastAsia="x-none"/>
        </w:rPr>
        <w:t xml:space="preserve">) były wyższe u pacjentów leczonych </w:t>
      </w:r>
      <w:proofErr w:type="spellStart"/>
      <w:r w:rsidR="00FC3F70" w:rsidRPr="00450E55">
        <w:rPr>
          <w:rFonts w:eastAsia="MS Mincho"/>
          <w:snapToGrid w:val="0"/>
          <w:szCs w:val="22"/>
          <w:lang w:eastAsia="x-none"/>
        </w:rPr>
        <w:t>rywaroksabanem</w:t>
      </w:r>
      <w:proofErr w:type="spellEnd"/>
      <w:r w:rsidRPr="00450E55">
        <w:rPr>
          <w:rFonts w:eastAsia="MS Mincho"/>
          <w:snapToGrid w:val="0"/>
          <w:szCs w:val="22"/>
          <w:lang w:eastAsia="x-none"/>
        </w:rPr>
        <w:t xml:space="preserve"> niż u pacjentów otrzymujących placebo (patrz Tabela </w:t>
      </w:r>
      <w:r w:rsidR="00E85CDA" w:rsidRPr="00450E55">
        <w:rPr>
          <w:rFonts w:eastAsia="MS Mincho"/>
          <w:snapToGrid w:val="0"/>
          <w:szCs w:val="22"/>
          <w:lang w:eastAsia="x-none"/>
        </w:rPr>
        <w:t>6</w:t>
      </w:r>
      <w:r w:rsidRPr="00450E55">
        <w:rPr>
          <w:rFonts w:eastAsia="MS Mincho"/>
          <w:snapToGrid w:val="0"/>
          <w:szCs w:val="22"/>
          <w:lang w:eastAsia="x-none"/>
        </w:rPr>
        <w:t xml:space="preserve">). Jednak wskaźniki częstości występowania były zrównoważone między </w:t>
      </w:r>
      <w:proofErr w:type="spellStart"/>
      <w:r w:rsidR="00FC3F70" w:rsidRPr="00450E55">
        <w:rPr>
          <w:rFonts w:eastAsia="MS Mincho"/>
          <w:snapToGrid w:val="0"/>
          <w:szCs w:val="22"/>
          <w:lang w:eastAsia="x-none"/>
        </w:rPr>
        <w:t>rywaroksabanem</w:t>
      </w:r>
      <w:proofErr w:type="spellEnd"/>
      <w:r w:rsidR="00FC3F70" w:rsidRPr="00450E55">
        <w:rPr>
          <w:rFonts w:eastAsia="MS Mincho"/>
          <w:snapToGrid w:val="0"/>
          <w:szCs w:val="22"/>
          <w:lang w:eastAsia="x-none"/>
        </w:rPr>
        <w:t xml:space="preserve"> </w:t>
      </w:r>
      <w:r w:rsidRPr="00450E55">
        <w:rPr>
          <w:rFonts w:eastAsia="MS Mincho"/>
          <w:snapToGrid w:val="0"/>
          <w:szCs w:val="22"/>
          <w:lang w:eastAsia="x-none"/>
        </w:rPr>
        <w:t xml:space="preserve">i placebo dla takich składowych jak </w:t>
      </w:r>
      <w:bookmarkStart w:id="34" w:name="_Hlk519004345"/>
      <w:r w:rsidRPr="00450E55">
        <w:rPr>
          <w:rFonts w:eastAsia="MS Mincho"/>
          <w:snapToGrid w:val="0"/>
          <w:szCs w:val="22"/>
          <w:lang w:eastAsia="x-none"/>
        </w:rPr>
        <w:t>śmiertelne krwawienia</w:t>
      </w:r>
      <w:bookmarkEnd w:id="34"/>
      <w:r w:rsidRPr="00450E55">
        <w:rPr>
          <w:rFonts w:eastAsia="MS Mincho"/>
          <w:snapToGrid w:val="0"/>
          <w:szCs w:val="22"/>
          <w:lang w:eastAsia="x-none"/>
        </w:rPr>
        <w:t xml:space="preserve">, niedociśnienie wymagające leczenia dożylnymi lekami </w:t>
      </w:r>
      <w:proofErr w:type="spellStart"/>
      <w:r w:rsidRPr="00450E55">
        <w:rPr>
          <w:rFonts w:eastAsia="MS Mincho"/>
          <w:snapToGrid w:val="0"/>
          <w:szCs w:val="22"/>
          <w:lang w:eastAsia="x-none"/>
        </w:rPr>
        <w:t>inotropowymi</w:t>
      </w:r>
      <w:proofErr w:type="spellEnd"/>
      <w:r w:rsidRPr="00450E55">
        <w:rPr>
          <w:rFonts w:eastAsia="MS Mincho"/>
          <w:snapToGrid w:val="0"/>
          <w:szCs w:val="22"/>
          <w:lang w:eastAsia="x-none"/>
        </w:rPr>
        <w:t xml:space="preserve"> i zabieg chirurgiczny z powodu trwającego krwawienia.</w:t>
      </w:r>
    </w:p>
    <w:p w14:paraId="44B76B11" w14:textId="77777777" w:rsidR="00124246" w:rsidRPr="00450E55" w:rsidRDefault="00124246" w:rsidP="00311DA9">
      <w:pPr>
        <w:tabs>
          <w:tab w:val="clear" w:pos="567"/>
        </w:tabs>
        <w:spacing w:line="240" w:lineRule="auto"/>
        <w:ind w:left="34"/>
        <w:rPr>
          <w:rFonts w:eastAsia="MS Mincho"/>
          <w:snapToGrid w:val="0"/>
          <w:szCs w:val="22"/>
          <w:lang w:eastAsia="x-none"/>
        </w:rPr>
      </w:pPr>
    </w:p>
    <w:p w14:paraId="4B9354D3" w14:textId="770C6A1F" w:rsidR="009E38BB" w:rsidRPr="00450E55" w:rsidRDefault="009E38BB" w:rsidP="00311DA9">
      <w:pPr>
        <w:tabs>
          <w:tab w:val="clear" w:pos="567"/>
        </w:tabs>
        <w:spacing w:line="240" w:lineRule="auto"/>
        <w:ind w:left="34"/>
        <w:rPr>
          <w:rFonts w:eastAsia="MS Mincho"/>
          <w:snapToGrid w:val="0"/>
          <w:szCs w:val="22"/>
          <w:lang w:eastAsia="x-none"/>
        </w:rPr>
      </w:pPr>
      <w:r w:rsidRPr="00450E55">
        <w:rPr>
          <w:rFonts w:eastAsia="MS Mincho"/>
          <w:snapToGrid w:val="0"/>
          <w:szCs w:val="22"/>
          <w:lang w:eastAsia="x-none"/>
        </w:rPr>
        <w:t>W tabeli</w:t>
      </w:r>
      <w:r w:rsidR="00F217B5" w:rsidRPr="00450E55">
        <w:rPr>
          <w:rFonts w:eastAsia="MS Mincho"/>
          <w:snapToGrid w:val="0"/>
          <w:szCs w:val="22"/>
          <w:lang w:eastAsia="x-none"/>
        </w:rPr>
        <w:t> </w:t>
      </w:r>
      <w:r w:rsidR="00E85CDA" w:rsidRPr="00450E55">
        <w:rPr>
          <w:rFonts w:eastAsia="MS Mincho"/>
          <w:snapToGrid w:val="0"/>
          <w:szCs w:val="22"/>
          <w:lang w:eastAsia="x-none"/>
        </w:rPr>
        <w:t>5</w:t>
      </w:r>
      <w:r w:rsidRPr="00450E55">
        <w:rPr>
          <w:rFonts w:eastAsia="MS Mincho"/>
          <w:snapToGrid w:val="0"/>
          <w:szCs w:val="22"/>
          <w:lang w:eastAsia="x-none"/>
        </w:rPr>
        <w:t xml:space="preserve"> przedstawiono skuteczność kliniczną u pacjentów po zabiegu przezskórnej interwencji wieńcowej (PCI). Bezpieczeństwo w podgrupie pacjentów po PCI było porównywalne do ogólnego bezpieczeństwa stosowania.</w:t>
      </w:r>
    </w:p>
    <w:p w14:paraId="6E2A00D6" w14:textId="77777777" w:rsidR="00124246" w:rsidRPr="00450E55" w:rsidRDefault="00124246" w:rsidP="00311DA9">
      <w:pPr>
        <w:tabs>
          <w:tab w:val="clear" w:pos="567"/>
        </w:tabs>
        <w:spacing w:line="240" w:lineRule="auto"/>
        <w:ind w:left="34"/>
        <w:rPr>
          <w:rFonts w:eastAsia="MS Mincho"/>
          <w:snapToGrid w:val="0"/>
          <w:szCs w:val="22"/>
          <w:lang w:eastAsia="x-none"/>
        </w:rPr>
      </w:pPr>
    </w:p>
    <w:p w14:paraId="5C6EF7F1" w14:textId="325017A8" w:rsidR="009E38BB" w:rsidRPr="00450E55" w:rsidRDefault="009E38BB" w:rsidP="00311DA9">
      <w:pPr>
        <w:tabs>
          <w:tab w:val="clear" w:pos="567"/>
        </w:tabs>
        <w:spacing w:line="240" w:lineRule="auto"/>
        <w:ind w:left="34"/>
        <w:rPr>
          <w:rFonts w:eastAsia="MS Mincho"/>
          <w:snapToGrid w:val="0"/>
          <w:szCs w:val="22"/>
          <w:lang w:eastAsia="x-none"/>
        </w:rPr>
      </w:pPr>
      <w:r w:rsidRPr="00450E55">
        <w:rPr>
          <w:rFonts w:eastAsia="MS Mincho"/>
          <w:snapToGrid w:val="0"/>
          <w:szCs w:val="22"/>
          <w:lang w:eastAsia="x-none"/>
        </w:rPr>
        <w:t xml:space="preserve">Pacjenci z podwyższonymi </w:t>
      </w:r>
      <w:proofErr w:type="spellStart"/>
      <w:r w:rsidRPr="00450E55">
        <w:rPr>
          <w:rFonts w:eastAsia="MS Mincho"/>
          <w:snapToGrid w:val="0"/>
          <w:szCs w:val="22"/>
          <w:lang w:eastAsia="x-none"/>
        </w:rPr>
        <w:t>biomarkerami</w:t>
      </w:r>
      <w:proofErr w:type="spellEnd"/>
      <w:r w:rsidRPr="00450E55">
        <w:rPr>
          <w:rFonts w:eastAsia="MS Mincho"/>
          <w:snapToGrid w:val="0"/>
          <w:szCs w:val="22"/>
          <w:lang w:eastAsia="x-none"/>
        </w:rPr>
        <w:t xml:space="preserve"> (</w:t>
      </w:r>
      <w:proofErr w:type="spellStart"/>
      <w:r w:rsidRPr="00450E55">
        <w:rPr>
          <w:rFonts w:eastAsia="MS Mincho"/>
          <w:snapToGrid w:val="0"/>
          <w:szCs w:val="22"/>
          <w:lang w:eastAsia="x-none"/>
        </w:rPr>
        <w:t>troponina</w:t>
      </w:r>
      <w:proofErr w:type="spellEnd"/>
      <w:r w:rsidRPr="00450E55">
        <w:rPr>
          <w:rFonts w:eastAsia="MS Mincho"/>
          <w:snapToGrid w:val="0"/>
          <w:szCs w:val="22"/>
          <w:lang w:eastAsia="x-none"/>
        </w:rPr>
        <w:t xml:space="preserve"> lub CK-MB) bez wcześniejszego udaru/przemijającego napadu niedokrwiennego stanowili 80% badanej populacji. Uzyskane wyniki były zgodne z ogólnym profilem skuteczności i bezpieczeństwa</w:t>
      </w:r>
      <w:r w:rsidR="00296DFB" w:rsidRPr="00450E55">
        <w:rPr>
          <w:rFonts w:eastAsia="MS Mincho"/>
          <w:snapToGrid w:val="0"/>
          <w:szCs w:val="22"/>
          <w:lang w:eastAsia="x-none"/>
        </w:rPr>
        <w:t xml:space="preserve"> stosowania</w:t>
      </w:r>
      <w:r w:rsidRPr="00450E55">
        <w:rPr>
          <w:rFonts w:eastAsia="MS Mincho"/>
          <w:snapToGrid w:val="0"/>
          <w:szCs w:val="22"/>
          <w:lang w:eastAsia="x-none"/>
        </w:rPr>
        <w:t>.</w:t>
      </w:r>
    </w:p>
    <w:p w14:paraId="282ACF77" w14:textId="77777777" w:rsidR="0007310D" w:rsidRPr="00450E55" w:rsidRDefault="0007310D" w:rsidP="00311DA9">
      <w:pPr>
        <w:rPr>
          <w:szCs w:val="22"/>
        </w:rPr>
      </w:pPr>
    </w:p>
    <w:tbl>
      <w:tblPr>
        <w:tblW w:w="9360" w:type="dxa"/>
        <w:tblInd w:w="108" w:type="dxa"/>
        <w:tblLook w:val="01E0" w:firstRow="1" w:lastRow="1" w:firstColumn="1" w:lastColumn="1" w:noHBand="0" w:noVBand="0"/>
      </w:tblPr>
      <w:tblGrid>
        <w:gridCol w:w="3544"/>
        <w:gridCol w:w="3827"/>
        <w:gridCol w:w="1701"/>
        <w:gridCol w:w="288"/>
      </w:tblGrid>
      <w:tr w:rsidR="00CD406F" w:rsidRPr="00450E55" w14:paraId="1462EEF8" w14:textId="77777777" w:rsidTr="001B3E61">
        <w:tc>
          <w:tcPr>
            <w:tcW w:w="9360" w:type="dxa"/>
            <w:gridSpan w:val="4"/>
            <w:shd w:val="clear" w:color="auto" w:fill="auto"/>
          </w:tcPr>
          <w:p w14:paraId="7D448D46" w14:textId="2C347A61" w:rsidR="009E38BB" w:rsidRPr="00450E55" w:rsidRDefault="009E38BB" w:rsidP="00311DA9">
            <w:pPr>
              <w:keepLines/>
              <w:rPr>
                <w:b/>
                <w:bCs/>
                <w:szCs w:val="22"/>
              </w:rPr>
            </w:pPr>
            <w:bookmarkStart w:id="35" w:name="_Ref309649170"/>
            <w:r w:rsidRPr="00450E55">
              <w:rPr>
                <w:b/>
                <w:bCs/>
                <w:szCs w:val="22"/>
              </w:rPr>
              <w:t>Tabela</w:t>
            </w:r>
            <w:bookmarkEnd w:id="35"/>
            <w:r w:rsidR="00F217B5" w:rsidRPr="00450E55">
              <w:rPr>
                <w:b/>
                <w:bCs/>
                <w:szCs w:val="22"/>
              </w:rPr>
              <w:t> </w:t>
            </w:r>
            <w:r w:rsidR="00E85CDA" w:rsidRPr="00450E55">
              <w:rPr>
                <w:b/>
                <w:bCs/>
                <w:szCs w:val="22"/>
              </w:rPr>
              <w:t>4</w:t>
            </w:r>
            <w:r w:rsidRPr="00450E55">
              <w:rPr>
                <w:b/>
                <w:bCs/>
                <w:szCs w:val="22"/>
              </w:rPr>
              <w:t xml:space="preserve">: Wyniki skuteczności </w:t>
            </w:r>
            <w:r w:rsidR="004F2BA9" w:rsidRPr="00450E55">
              <w:rPr>
                <w:b/>
                <w:bCs/>
                <w:szCs w:val="22"/>
              </w:rPr>
              <w:t xml:space="preserve">z </w:t>
            </w:r>
            <w:r w:rsidRPr="00450E55">
              <w:rPr>
                <w:b/>
                <w:bCs/>
                <w:szCs w:val="22"/>
              </w:rPr>
              <w:t>badania fazy III ATLAS ACS 2 TIMI 51</w:t>
            </w:r>
            <w:r w:rsidR="000734EC" w:rsidRPr="00450E55">
              <w:rPr>
                <w:b/>
                <w:bCs/>
                <w:szCs w:val="22"/>
              </w:rPr>
              <w:t xml:space="preserve"> </w:t>
            </w:r>
          </w:p>
          <w:p w14:paraId="0D65C5D3" w14:textId="5B8E4D9E" w:rsidR="003913EF" w:rsidRPr="00450E55" w:rsidRDefault="003913EF" w:rsidP="00311DA9">
            <w:pPr>
              <w:keepLines/>
              <w:rPr>
                <w:b/>
                <w:bCs/>
                <w:szCs w:val="22"/>
              </w:rPr>
            </w:pPr>
          </w:p>
        </w:tc>
      </w:tr>
      <w:tr w:rsidR="00CD406F" w:rsidRPr="00450E55" w14:paraId="4C3FD8C7" w14:textId="77777777" w:rsidTr="001B3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shd w:val="clear" w:color="auto" w:fill="auto"/>
          </w:tcPr>
          <w:p w14:paraId="3276663A" w14:textId="77777777" w:rsidR="009E38BB" w:rsidRPr="00450E55" w:rsidRDefault="009E38BB" w:rsidP="00311DA9">
            <w:pPr>
              <w:keepNext/>
              <w:tabs>
                <w:tab w:val="clear" w:pos="567"/>
              </w:tabs>
              <w:spacing w:line="240" w:lineRule="auto"/>
              <w:rPr>
                <w:rFonts w:eastAsia="MS Mincho"/>
                <w:b/>
                <w:snapToGrid w:val="0"/>
                <w:szCs w:val="22"/>
                <w:lang w:eastAsia="pl-PL"/>
              </w:rPr>
            </w:pPr>
            <w:r w:rsidRPr="00450E55">
              <w:rPr>
                <w:rFonts w:eastAsia="MS Mincho"/>
                <w:b/>
                <w:snapToGrid w:val="0"/>
                <w:szCs w:val="22"/>
                <w:lang w:eastAsia="pl-PL"/>
              </w:rPr>
              <w:t>Populacja badana</w:t>
            </w:r>
          </w:p>
          <w:p w14:paraId="033C9983" w14:textId="77777777" w:rsidR="009E38BB" w:rsidRPr="00450E55" w:rsidRDefault="009E38BB" w:rsidP="00311DA9">
            <w:pPr>
              <w:keepNext/>
              <w:tabs>
                <w:tab w:val="clear" w:pos="567"/>
              </w:tabs>
              <w:spacing w:line="240" w:lineRule="auto"/>
              <w:rPr>
                <w:rFonts w:eastAsia="MS Mincho"/>
                <w:snapToGrid w:val="0"/>
                <w:szCs w:val="22"/>
                <w:lang w:eastAsia="pl-PL"/>
              </w:rPr>
            </w:pPr>
          </w:p>
        </w:tc>
        <w:tc>
          <w:tcPr>
            <w:tcW w:w="5528" w:type="dxa"/>
            <w:gridSpan w:val="2"/>
            <w:shd w:val="clear" w:color="auto" w:fill="auto"/>
            <w:vAlign w:val="center"/>
          </w:tcPr>
          <w:p w14:paraId="46D9F348" w14:textId="324EFEE5" w:rsidR="009E38BB" w:rsidRPr="00450E55" w:rsidRDefault="009E38BB" w:rsidP="00311DA9">
            <w:pPr>
              <w:keepNext/>
              <w:tabs>
                <w:tab w:val="clear" w:pos="567"/>
              </w:tabs>
              <w:spacing w:line="240" w:lineRule="auto"/>
              <w:rPr>
                <w:rFonts w:eastAsia="MS Mincho"/>
                <w:b/>
                <w:snapToGrid w:val="0"/>
                <w:szCs w:val="22"/>
                <w:lang w:eastAsia="pl-PL"/>
              </w:rPr>
            </w:pPr>
            <w:r w:rsidRPr="00450E55">
              <w:rPr>
                <w:rFonts w:eastAsia="MS Mincho"/>
                <w:b/>
                <w:snapToGrid w:val="0"/>
                <w:szCs w:val="22"/>
                <w:lang w:eastAsia="pl-PL"/>
              </w:rPr>
              <w:t>Pacjenci z przebytym ni</w:t>
            </w:r>
            <w:r w:rsidR="0061732E" w:rsidRPr="00450E55">
              <w:rPr>
                <w:rFonts w:eastAsia="MS Mincho"/>
                <w:b/>
                <w:snapToGrid w:val="0"/>
                <w:szCs w:val="22"/>
                <w:lang w:eastAsia="pl-PL"/>
              </w:rPr>
              <w:t xml:space="preserve">edawno </w:t>
            </w:r>
            <w:r w:rsidR="00AF34FE" w:rsidRPr="00450E55">
              <w:rPr>
                <w:rFonts w:eastAsia="MS Mincho"/>
                <w:b/>
                <w:snapToGrid w:val="0"/>
                <w:szCs w:val="22"/>
                <w:lang w:eastAsia="pl-PL"/>
              </w:rPr>
              <w:t>ostrym zespołem wieńcowym </w:t>
            </w:r>
            <w:r w:rsidRPr="00450E55">
              <w:rPr>
                <w:rFonts w:eastAsia="MS Mincho"/>
                <w:b/>
                <w:snapToGrid w:val="0"/>
                <w:szCs w:val="22"/>
                <w:vertAlign w:val="superscript"/>
                <w:lang w:eastAsia="pl-PL"/>
              </w:rPr>
              <w:t>a)</w:t>
            </w:r>
          </w:p>
          <w:p w14:paraId="3256EFF2" w14:textId="77777777" w:rsidR="009E38BB" w:rsidRPr="00450E55" w:rsidRDefault="009E38BB" w:rsidP="00311DA9">
            <w:pPr>
              <w:tabs>
                <w:tab w:val="clear" w:pos="567"/>
              </w:tabs>
              <w:spacing w:line="240" w:lineRule="auto"/>
              <w:rPr>
                <w:rFonts w:eastAsia="MS Mincho"/>
                <w:snapToGrid w:val="0"/>
                <w:szCs w:val="22"/>
                <w:lang w:eastAsia="pl-PL"/>
              </w:rPr>
            </w:pPr>
          </w:p>
        </w:tc>
      </w:tr>
      <w:tr w:rsidR="00CD406F" w:rsidRPr="00450E55" w14:paraId="0DB5F19F" w14:textId="77777777" w:rsidTr="001B3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shd w:val="clear" w:color="auto" w:fill="auto"/>
          </w:tcPr>
          <w:p w14:paraId="486C172B" w14:textId="77777777" w:rsidR="009E38BB" w:rsidRPr="00450E55" w:rsidRDefault="009E38BB" w:rsidP="00311DA9">
            <w:pPr>
              <w:keepNext/>
              <w:tabs>
                <w:tab w:val="clear" w:pos="567"/>
              </w:tabs>
              <w:spacing w:line="240" w:lineRule="auto"/>
              <w:rPr>
                <w:rFonts w:eastAsia="MS Mincho"/>
                <w:b/>
                <w:szCs w:val="22"/>
              </w:rPr>
            </w:pPr>
            <w:r w:rsidRPr="00450E55">
              <w:rPr>
                <w:rFonts w:eastAsia="MS Mincho"/>
                <w:b/>
                <w:szCs w:val="22"/>
              </w:rPr>
              <w:t>Dawka terapeutyczna</w:t>
            </w:r>
          </w:p>
          <w:p w14:paraId="75C1B465" w14:textId="77777777" w:rsidR="009E38BB" w:rsidRPr="00450E55" w:rsidRDefault="009E38BB" w:rsidP="00311DA9">
            <w:pPr>
              <w:keepNext/>
              <w:tabs>
                <w:tab w:val="clear" w:pos="567"/>
              </w:tabs>
              <w:spacing w:line="240" w:lineRule="auto"/>
              <w:rPr>
                <w:rFonts w:eastAsia="MS Mincho"/>
                <w:b/>
                <w:szCs w:val="22"/>
              </w:rPr>
            </w:pPr>
          </w:p>
        </w:tc>
        <w:tc>
          <w:tcPr>
            <w:tcW w:w="3827" w:type="dxa"/>
            <w:shd w:val="clear" w:color="auto" w:fill="auto"/>
            <w:vAlign w:val="center"/>
          </w:tcPr>
          <w:p w14:paraId="2332767D" w14:textId="3209505E" w:rsidR="009E38BB" w:rsidRPr="00450E55" w:rsidRDefault="00FC3F70" w:rsidP="00311DA9">
            <w:pPr>
              <w:tabs>
                <w:tab w:val="clear" w:pos="567"/>
              </w:tabs>
              <w:spacing w:line="240" w:lineRule="auto"/>
              <w:jc w:val="center"/>
              <w:rPr>
                <w:rFonts w:eastAsia="MS Mincho"/>
                <w:b/>
                <w:szCs w:val="22"/>
              </w:rPr>
            </w:pPr>
            <w:proofErr w:type="spellStart"/>
            <w:r w:rsidRPr="00450E55">
              <w:rPr>
                <w:rFonts w:eastAsia="MS Mincho"/>
                <w:b/>
                <w:szCs w:val="22"/>
              </w:rPr>
              <w:t>Rywaroksaban</w:t>
            </w:r>
            <w:proofErr w:type="spellEnd"/>
            <w:r w:rsidRPr="00450E55">
              <w:rPr>
                <w:rFonts w:eastAsia="MS Mincho"/>
                <w:b/>
                <w:szCs w:val="22"/>
              </w:rPr>
              <w:t xml:space="preserve"> </w:t>
            </w:r>
            <w:r w:rsidR="00631461" w:rsidRPr="00450E55">
              <w:rPr>
                <w:rFonts w:eastAsia="MS Mincho"/>
                <w:b/>
                <w:szCs w:val="22"/>
              </w:rPr>
              <w:t xml:space="preserve">2,5 mg, dwa razy na dobę, </w:t>
            </w:r>
            <w:r w:rsidR="000734EC" w:rsidRPr="00450E55">
              <w:rPr>
                <w:rFonts w:eastAsia="MS Mincho"/>
                <w:b/>
                <w:szCs w:val="22"/>
              </w:rPr>
              <w:br/>
            </w:r>
            <w:r w:rsidR="00631461" w:rsidRPr="00450E55">
              <w:rPr>
                <w:rFonts w:eastAsia="MS Mincho"/>
                <w:b/>
                <w:szCs w:val="22"/>
              </w:rPr>
              <w:t>N=</w:t>
            </w:r>
            <w:r w:rsidR="00631461" w:rsidRPr="00450E55">
              <w:rPr>
                <w:rFonts w:eastAsia="MS Mincho"/>
                <w:b/>
                <w:snapToGrid w:val="0"/>
                <w:szCs w:val="22"/>
                <w:lang w:eastAsia="pl-PL"/>
              </w:rPr>
              <w:t>5</w:t>
            </w:r>
            <w:r w:rsidR="009E38BB" w:rsidRPr="00450E55">
              <w:rPr>
                <w:rFonts w:eastAsia="MS Mincho"/>
                <w:b/>
                <w:snapToGrid w:val="0"/>
                <w:szCs w:val="22"/>
                <w:lang w:eastAsia="pl-PL"/>
              </w:rPr>
              <w:t>114</w:t>
            </w:r>
            <w:r w:rsidR="000734EC" w:rsidRPr="00450E55">
              <w:rPr>
                <w:rFonts w:eastAsia="MS Mincho"/>
                <w:b/>
                <w:snapToGrid w:val="0"/>
                <w:szCs w:val="22"/>
                <w:lang w:eastAsia="pl-PL"/>
              </w:rPr>
              <w:t xml:space="preserve"> </w:t>
            </w:r>
            <w:r w:rsidR="009E38BB" w:rsidRPr="00450E55">
              <w:rPr>
                <w:rFonts w:eastAsia="MS Mincho"/>
                <w:b/>
                <w:szCs w:val="22"/>
              </w:rPr>
              <w:t>n</w:t>
            </w:r>
            <w:r w:rsidR="004A0C4B" w:rsidRPr="00450E55">
              <w:rPr>
                <w:rFonts w:eastAsia="MS Mincho"/>
                <w:b/>
                <w:szCs w:val="22"/>
              </w:rPr>
              <w:t xml:space="preserve"> </w:t>
            </w:r>
            <w:r w:rsidR="00631461" w:rsidRPr="00450E55">
              <w:rPr>
                <w:rFonts w:eastAsia="MS Mincho"/>
                <w:b/>
                <w:szCs w:val="22"/>
              </w:rPr>
              <w:t xml:space="preserve">(%) </w:t>
            </w:r>
            <w:r w:rsidR="00631461" w:rsidRPr="00450E55">
              <w:rPr>
                <w:rFonts w:eastAsia="MS Mincho"/>
                <w:b/>
                <w:szCs w:val="22"/>
              </w:rPr>
              <w:br/>
              <w:t>Współczynnik ryzyka (95</w:t>
            </w:r>
            <w:r w:rsidR="009E38BB" w:rsidRPr="00450E55">
              <w:rPr>
                <w:rFonts w:eastAsia="MS Mincho"/>
                <w:b/>
                <w:szCs w:val="22"/>
              </w:rPr>
              <w:t>% CI) wartość p </w:t>
            </w:r>
            <w:r w:rsidR="009E38BB" w:rsidRPr="00450E55">
              <w:rPr>
                <w:rFonts w:eastAsia="MS Mincho"/>
                <w:b/>
                <w:szCs w:val="22"/>
                <w:vertAlign w:val="superscript"/>
              </w:rPr>
              <w:t>b)</w:t>
            </w:r>
          </w:p>
        </w:tc>
        <w:tc>
          <w:tcPr>
            <w:tcW w:w="1701" w:type="dxa"/>
            <w:shd w:val="clear" w:color="auto" w:fill="auto"/>
            <w:vAlign w:val="center"/>
          </w:tcPr>
          <w:p w14:paraId="61F84D2F" w14:textId="1EAAF970" w:rsidR="009E38BB" w:rsidRPr="00450E55" w:rsidRDefault="00631461" w:rsidP="00311DA9">
            <w:pPr>
              <w:tabs>
                <w:tab w:val="clear" w:pos="567"/>
              </w:tabs>
              <w:spacing w:line="240" w:lineRule="auto"/>
              <w:rPr>
                <w:rFonts w:eastAsia="MS Mincho"/>
                <w:b/>
                <w:szCs w:val="22"/>
              </w:rPr>
            </w:pPr>
            <w:r w:rsidRPr="00450E55">
              <w:rPr>
                <w:rFonts w:eastAsia="MS Mincho"/>
                <w:b/>
                <w:szCs w:val="22"/>
              </w:rPr>
              <w:t>Placebo</w:t>
            </w:r>
            <w:r w:rsidRPr="00450E55">
              <w:rPr>
                <w:rFonts w:eastAsia="MS Mincho"/>
                <w:b/>
                <w:szCs w:val="22"/>
              </w:rPr>
              <w:br/>
              <w:t>N=</w:t>
            </w:r>
            <w:r w:rsidRPr="00450E55">
              <w:rPr>
                <w:rFonts w:eastAsia="MS Mincho"/>
                <w:b/>
                <w:snapToGrid w:val="0"/>
                <w:szCs w:val="22"/>
                <w:lang w:eastAsia="pl-PL"/>
              </w:rPr>
              <w:t>5</w:t>
            </w:r>
            <w:r w:rsidR="009E38BB" w:rsidRPr="00450E55">
              <w:rPr>
                <w:rFonts w:eastAsia="MS Mincho"/>
                <w:b/>
                <w:snapToGrid w:val="0"/>
                <w:szCs w:val="22"/>
                <w:lang w:eastAsia="pl-PL"/>
              </w:rPr>
              <w:t>113</w:t>
            </w:r>
            <w:r w:rsidR="009E38BB" w:rsidRPr="00450E55">
              <w:rPr>
                <w:rFonts w:eastAsia="MS Mincho"/>
                <w:b/>
                <w:szCs w:val="22"/>
              </w:rPr>
              <w:br/>
              <w:t>n</w:t>
            </w:r>
            <w:r w:rsidR="004A0C4B" w:rsidRPr="00450E55">
              <w:rPr>
                <w:rFonts w:eastAsia="MS Mincho"/>
                <w:b/>
                <w:szCs w:val="22"/>
              </w:rPr>
              <w:t xml:space="preserve"> </w:t>
            </w:r>
            <w:r w:rsidR="009E38BB" w:rsidRPr="00450E55">
              <w:rPr>
                <w:rFonts w:eastAsia="MS Mincho"/>
                <w:b/>
                <w:szCs w:val="22"/>
              </w:rPr>
              <w:t>(%)</w:t>
            </w:r>
          </w:p>
        </w:tc>
      </w:tr>
      <w:tr w:rsidR="00CD406F" w:rsidRPr="00450E55" w14:paraId="6F94E2C8" w14:textId="77777777" w:rsidTr="001B3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180329AB" w14:textId="77777777" w:rsidR="009E38BB" w:rsidRPr="00450E55" w:rsidRDefault="009E38BB" w:rsidP="00311DA9">
            <w:pPr>
              <w:keepNext/>
              <w:tabs>
                <w:tab w:val="clear" w:pos="567"/>
              </w:tabs>
              <w:spacing w:line="240" w:lineRule="auto"/>
              <w:rPr>
                <w:rFonts w:eastAsia="MS Mincho"/>
                <w:snapToGrid w:val="0"/>
                <w:szCs w:val="22"/>
                <w:lang w:eastAsia="pl-PL"/>
              </w:rPr>
            </w:pPr>
            <w:r w:rsidRPr="00450E55">
              <w:rPr>
                <w:rFonts w:eastAsia="MS Mincho"/>
                <w:snapToGrid w:val="0"/>
                <w:szCs w:val="22"/>
                <w:lang w:eastAsia="pl-PL"/>
              </w:rPr>
              <w:t>Zgon z przyczyn sercowo-naczyniowych, zawał mięśnia sercowego lub udar mózgu</w:t>
            </w:r>
          </w:p>
        </w:tc>
        <w:tc>
          <w:tcPr>
            <w:tcW w:w="3827" w:type="dxa"/>
            <w:shd w:val="clear" w:color="auto" w:fill="auto"/>
          </w:tcPr>
          <w:p w14:paraId="4C6254D8" w14:textId="20300C4A"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313 (6,1%)</w:t>
            </w:r>
            <w:r w:rsidRPr="00450E55">
              <w:rPr>
                <w:rFonts w:eastAsia="SimSun"/>
                <w:szCs w:val="22"/>
                <w:lang w:eastAsia="pl-PL" w:bidi="pl-PL"/>
              </w:rPr>
              <w:br/>
              <w:t>0,84 (0,72, 0,97) p</w:t>
            </w:r>
            <w:r w:rsidR="007114A8" w:rsidRPr="00450E55">
              <w:rPr>
                <w:rFonts w:eastAsia="SimSun"/>
                <w:szCs w:val="22"/>
                <w:lang w:eastAsia="pl-PL" w:bidi="pl-PL"/>
              </w:rPr>
              <w:t> </w:t>
            </w:r>
            <w:r w:rsidRPr="00450E55">
              <w:rPr>
                <w:rFonts w:eastAsia="SimSun"/>
                <w:szCs w:val="22"/>
                <w:lang w:eastAsia="pl-PL" w:bidi="pl-PL"/>
              </w:rPr>
              <w:t>=</w:t>
            </w:r>
            <w:r w:rsidR="007114A8" w:rsidRPr="00450E55">
              <w:rPr>
                <w:rFonts w:eastAsia="SimSun"/>
                <w:szCs w:val="22"/>
                <w:lang w:eastAsia="pl-PL" w:bidi="pl-PL"/>
              </w:rPr>
              <w:t> </w:t>
            </w:r>
            <w:r w:rsidRPr="00450E55">
              <w:rPr>
                <w:rFonts w:eastAsia="SimSun"/>
                <w:szCs w:val="22"/>
                <w:lang w:eastAsia="pl-PL" w:bidi="pl-PL"/>
              </w:rPr>
              <w:t>0,020*</w:t>
            </w:r>
          </w:p>
        </w:tc>
        <w:tc>
          <w:tcPr>
            <w:tcW w:w="1701" w:type="dxa"/>
            <w:shd w:val="clear" w:color="auto" w:fill="auto"/>
          </w:tcPr>
          <w:p w14:paraId="735DC67F" w14:textId="77777777"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376 (7,4%)</w:t>
            </w:r>
            <w:r w:rsidRPr="00450E55">
              <w:rPr>
                <w:rFonts w:eastAsia="SimSun"/>
                <w:szCs w:val="22"/>
                <w:lang w:eastAsia="pl-PL" w:bidi="pl-PL"/>
              </w:rPr>
              <w:br/>
            </w:r>
          </w:p>
        </w:tc>
      </w:tr>
      <w:tr w:rsidR="00CD406F" w:rsidRPr="00450E55" w14:paraId="7951E3DC" w14:textId="77777777" w:rsidTr="001B3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3DCCFB2F" w14:textId="77777777" w:rsidR="009E38BB" w:rsidRPr="00450E55" w:rsidRDefault="009E38BB" w:rsidP="00311DA9">
            <w:pPr>
              <w:tabs>
                <w:tab w:val="clear" w:pos="567"/>
              </w:tabs>
              <w:spacing w:line="240" w:lineRule="auto"/>
              <w:rPr>
                <w:rFonts w:eastAsia="MS Mincho"/>
                <w:snapToGrid w:val="0"/>
                <w:szCs w:val="22"/>
                <w:lang w:eastAsia="pl-PL"/>
              </w:rPr>
            </w:pPr>
            <w:r w:rsidRPr="00450E55">
              <w:rPr>
                <w:rFonts w:eastAsia="MS Mincho"/>
                <w:snapToGrid w:val="0"/>
                <w:szCs w:val="22"/>
                <w:lang w:eastAsia="pl-PL"/>
              </w:rPr>
              <w:t>Zgon z wszystkich przyczyn, zawał mięśnia sercowego lub udar mózgu</w:t>
            </w:r>
          </w:p>
        </w:tc>
        <w:tc>
          <w:tcPr>
            <w:tcW w:w="3827" w:type="dxa"/>
            <w:shd w:val="clear" w:color="auto" w:fill="auto"/>
          </w:tcPr>
          <w:p w14:paraId="7BCCFC88" w14:textId="6E543B1C"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320 (6,3%)</w:t>
            </w:r>
            <w:r w:rsidRPr="00450E55">
              <w:rPr>
                <w:rFonts w:eastAsia="SimSun"/>
                <w:szCs w:val="22"/>
                <w:lang w:eastAsia="pl-PL" w:bidi="pl-PL"/>
              </w:rPr>
              <w:br/>
              <w:t>0,83 (0,72, 0,97) p</w:t>
            </w:r>
            <w:r w:rsidR="007114A8" w:rsidRPr="00450E55">
              <w:rPr>
                <w:rFonts w:eastAsia="SimSun"/>
                <w:szCs w:val="22"/>
                <w:lang w:eastAsia="pl-PL" w:bidi="pl-PL"/>
              </w:rPr>
              <w:t> </w:t>
            </w:r>
            <w:r w:rsidRPr="00450E55">
              <w:rPr>
                <w:rFonts w:eastAsia="SimSun"/>
                <w:szCs w:val="22"/>
                <w:lang w:eastAsia="pl-PL" w:bidi="pl-PL"/>
              </w:rPr>
              <w:t>=</w:t>
            </w:r>
            <w:r w:rsidR="007114A8" w:rsidRPr="00450E55">
              <w:rPr>
                <w:rFonts w:eastAsia="SimSun"/>
                <w:szCs w:val="22"/>
                <w:lang w:eastAsia="pl-PL" w:bidi="pl-PL"/>
              </w:rPr>
              <w:t> </w:t>
            </w:r>
            <w:r w:rsidRPr="00450E55">
              <w:rPr>
                <w:rFonts w:eastAsia="SimSun"/>
                <w:szCs w:val="22"/>
                <w:lang w:eastAsia="pl-PL" w:bidi="pl-PL"/>
              </w:rPr>
              <w:t>0,016*</w:t>
            </w:r>
          </w:p>
        </w:tc>
        <w:tc>
          <w:tcPr>
            <w:tcW w:w="1701" w:type="dxa"/>
            <w:shd w:val="clear" w:color="auto" w:fill="auto"/>
          </w:tcPr>
          <w:p w14:paraId="0200F209" w14:textId="77777777"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386 (7,5%)</w:t>
            </w:r>
          </w:p>
        </w:tc>
      </w:tr>
      <w:tr w:rsidR="00CD406F" w:rsidRPr="00450E55" w14:paraId="6C48FEF7" w14:textId="77777777" w:rsidTr="001B3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559F6FA6" w14:textId="77777777" w:rsidR="009E38BB" w:rsidRPr="00450E55" w:rsidRDefault="009E38BB" w:rsidP="00311DA9">
            <w:pPr>
              <w:tabs>
                <w:tab w:val="clear" w:pos="567"/>
              </w:tabs>
              <w:spacing w:line="240" w:lineRule="auto"/>
              <w:rPr>
                <w:rFonts w:eastAsia="MS Mincho"/>
                <w:snapToGrid w:val="0"/>
                <w:szCs w:val="22"/>
                <w:lang w:eastAsia="pl-PL"/>
              </w:rPr>
            </w:pPr>
            <w:r w:rsidRPr="00450E55">
              <w:rPr>
                <w:rFonts w:eastAsia="MS Mincho"/>
                <w:snapToGrid w:val="0"/>
                <w:szCs w:val="22"/>
                <w:lang w:eastAsia="pl-PL"/>
              </w:rPr>
              <w:t>Zgon z przyczyn sercowo-naczyniowych</w:t>
            </w:r>
          </w:p>
        </w:tc>
        <w:tc>
          <w:tcPr>
            <w:tcW w:w="3827" w:type="dxa"/>
            <w:shd w:val="clear" w:color="auto" w:fill="auto"/>
          </w:tcPr>
          <w:p w14:paraId="608B2678" w14:textId="306CA546"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94 (1,8%)</w:t>
            </w:r>
            <w:r w:rsidRPr="00450E55">
              <w:rPr>
                <w:rFonts w:eastAsia="SimSun"/>
                <w:szCs w:val="22"/>
                <w:lang w:eastAsia="pl-PL" w:bidi="pl-PL"/>
              </w:rPr>
              <w:br/>
              <w:t>0,66 (0,51, 0,86) p</w:t>
            </w:r>
            <w:r w:rsidR="007114A8" w:rsidRPr="00450E55">
              <w:rPr>
                <w:rFonts w:eastAsia="SimSun"/>
                <w:szCs w:val="22"/>
                <w:lang w:eastAsia="pl-PL" w:bidi="pl-PL"/>
              </w:rPr>
              <w:t> </w:t>
            </w:r>
            <w:r w:rsidRPr="00450E55">
              <w:rPr>
                <w:rFonts w:eastAsia="SimSun"/>
                <w:szCs w:val="22"/>
                <w:lang w:eastAsia="pl-PL" w:bidi="pl-PL"/>
              </w:rPr>
              <w:t>=</w:t>
            </w:r>
            <w:r w:rsidR="007114A8" w:rsidRPr="00450E55">
              <w:rPr>
                <w:rFonts w:eastAsia="SimSun"/>
                <w:szCs w:val="22"/>
                <w:lang w:eastAsia="pl-PL" w:bidi="pl-PL"/>
              </w:rPr>
              <w:t> </w:t>
            </w:r>
            <w:r w:rsidRPr="00450E55">
              <w:rPr>
                <w:rFonts w:eastAsia="SimSun"/>
                <w:szCs w:val="22"/>
                <w:lang w:eastAsia="pl-PL" w:bidi="pl-PL"/>
              </w:rPr>
              <w:t>0,002**</w:t>
            </w:r>
          </w:p>
        </w:tc>
        <w:tc>
          <w:tcPr>
            <w:tcW w:w="1701" w:type="dxa"/>
            <w:shd w:val="clear" w:color="auto" w:fill="auto"/>
          </w:tcPr>
          <w:p w14:paraId="554FAA66" w14:textId="77777777"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143 (2,8%)</w:t>
            </w:r>
            <w:r w:rsidRPr="00450E55">
              <w:rPr>
                <w:rFonts w:eastAsia="SimSun"/>
                <w:szCs w:val="22"/>
                <w:lang w:eastAsia="pl-PL" w:bidi="pl-PL"/>
              </w:rPr>
              <w:br/>
            </w:r>
          </w:p>
        </w:tc>
      </w:tr>
      <w:tr w:rsidR="00CD406F" w:rsidRPr="00450E55" w14:paraId="4240E8D9" w14:textId="77777777" w:rsidTr="001B3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476A49DC" w14:textId="77777777" w:rsidR="009E38BB" w:rsidRPr="00450E55" w:rsidRDefault="009E38BB" w:rsidP="00311DA9">
            <w:pPr>
              <w:tabs>
                <w:tab w:val="clear" w:pos="567"/>
              </w:tabs>
              <w:spacing w:line="240" w:lineRule="auto"/>
              <w:rPr>
                <w:rFonts w:eastAsia="MS Mincho"/>
                <w:snapToGrid w:val="0"/>
                <w:szCs w:val="22"/>
                <w:lang w:eastAsia="pl-PL"/>
              </w:rPr>
            </w:pPr>
            <w:r w:rsidRPr="00450E55">
              <w:rPr>
                <w:rFonts w:eastAsia="MS Mincho"/>
                <w:snapToGrid w:val="0"/>
                <w:szCs w:val="22"/>
                <w:lang w:eastAsia="pl-PL"/>
              </w:rPr>
              <w:t>Zgon z wszystkich przyczyn</w:t>
            </w:r>
          </w:p>
        </w:tc>
        <w:tc>
          <w:tcPr>
            <w:tcW w:w="3827" w:type="dxa"/>
            <w:shd w:val="clear" w:color="auto" w:fill="auto"/>
          </w:tcPr>
          <w:p w14:paraId="53A047C6" w14:textId="530D2AE5"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103 (2,0%)</w:t>
            </w:r>
            <w:r w:rsidRPr="00450E55">
              <w:rPr>
                <w:rFonts w:eastAsia="SimSun"/>
                <w:szCs w:val="22"/>
                <w:lang w:eastAsia="pl-PL" w:bidi="pl-PL"/>
              </w:rPr>
              <w:br/>
              <w:t>0,68 (0,53, 0,87) p</w:t>
            </w:r>
            <w:r w:rsidR="007114A8" w:rsidRPr="00450E55">
              <w:rPr>
                <w:rFonts w:eastAsia="SimSun"/>
                <w:szCs w:val="22"/>
                <w:lang w:eastAsia="pl-PL" w:bidi="pl-PL"/>
              </w:rPr>
              <w:t> </w:t>
            </w:r>
            <w:r w:rsidRPr="00450E55">
              <w:rPr>
                <w:rFonts w:eastAsia="SimSun"/>
                <w:szCs w:val="22"/>
                <w:lang w:eastAsia="pl-PL" w:bidi="pl-PL"/>
              </w:rPr>
              <w:t>=</w:t>
            </w:r>
            <w:r w:rsidR="007114A8" w:rsidRPr="00450E55">
              <w:rPr>
                <w:rFonts w:eastAsia="SimSun"/>
                <w:szCs w:val="22"/>
                <w:lang w:eastAsia="pl-PL" w:bidi="pl-PL"/>
              </w:rPr>
              <w:t> </w:t>
            </w:r>
            <w:r w:rsidRPr="00450E55">
              <w:rPr>
                <w:rFonts w:eastAsia="SimSun"/>
                <w:szCs w:val="22"/>
                <w:lang w:eastAsia="pl-PL" w:bidi="pl-PL"/>
              </w:rPr>
              <w:t>0,002**</w:t>
            </w:r>
          </w:p>
        </w:tc>
        <w:tc>
          <w:tcPr>
            <w:tcW w:w="1701" w:type="dxa"/>
            <w:shd w:val="clear" w:color="auto" w:fill="auto"/>
          </w:tcPr>
          <w:p w14:paraId="46EE6260" w14:textId="77777777"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153 (3,0%)</w:t>
            </w:r>
          </w:p>
        </w:tc>
      </w:tr>
      <w:tr w:rsidR="00CD406F" w:rsidRPr="00450E55" w14:paraId="6C12D265" w14:textId="77777777" w:rsidTr="001B3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4F319CDB" w14:textId="77777777" w:rsidR="009E38BB" w:rsidRPr="00450E55" w:rsidRDefault="009E38BB" w:rsidP="00311DA9">
            <w:pPr>
              <w:tabs>
                <w:tab w:val="clear" w:pos="567"/>
              </w:tabs>
              <w:spacing w:line="240" w:lineRule="auto"/>
              <w:rPr>
                <w:rFonts w:eastAsia="MS Mincho"/>
                <w:snapToGrid w:val="0"/>
                <w:szCs w:val="22"/>
                <w:lang w:eastAsia="pl-PL"/>
              </w:rPr>
            </w:pPr>
            <w:r w:rsidRPr="00450E55">
              <w:rPr>
                <w:rFonts w:eastAsia="MS Mincho"/>
                <w:snapToGrid w:val="0"/>
                <w:szCs w:val="22"/>
                <w:lang w:eastAsia="pl-PL"/>
              </w:rPr>
              <w:t>Zawał mięśnia sercowego</w:t>
            </w:r>
          </w:p>
        </w:tc>
        <w:tc>
          <w:tcPr>
            <w:tcW w:w="3827" w:type="dxa"/>
            <w:shd w:val="clear" w:color="auto" w:fill="auto"/>
          </w:tcPr>
          <w:p w14:paraId="3D5B5719" w14:textId="3B33836F"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205 (4,0%)</w:t>
            </w:r>
            <w:r w:rsidRPr="00450E55">
              <w:rPr>
                <w:rFonts w:eastAsia="SimSun"/>
                <w:szCs w:val="22"/>
                <w:lang w:eastAsia="pl-PL" w:bidi="pl-PL"/>
              </w:rPr>
              <w:br/>
              <w:t>0,90 (0,75, 1,09) p</w:t>
            </w:r>
            <w:r w:rsidR="007114A8" w:rsidRPr="00450E55">
              <w:rPr>
                <w:rFonts w:eastAsia="SimSun"/>
                <w:szCs w:val="22"/>
                <w:lang w:eastAsia="pl-PL" w:bidi="pl-PL"/>
              </w:rPr>
              <w:t> </w:t>
            </w:r>
            <w:r w:rsidRPr="00450E55">
              <w:rPr>
                <w:rFonts w:eastAsia="SimSun"/>
                <w:szCs w:val="22"/>
                <w:lang w:eastAsia="pl-PL" w:bidi="pl-PL"/>
              </w:rPr>
              <w:t>=</w:t>
            </w:r>
            <w:r w:rsidR="007114A8" w:rsidRPr="00450E55">
              <w:rPr>
                <w:rFonts w:eastAsia="SimSun"/>
                <w:szCs w:val="22"/>
                <w:lang w:eastAsia="pl-PL" w:bidi="pl-PL"/>
              </w:rPr>
              <w:t> </w:t>
            </w:r>
            <w:r w:rsidRPr="00450E55">
              <w:rPr>
                <w:rFonts w:eastAsia="SimSun"/>
                <w:szCs w:val="22"/>
                <w:lang w:eastAsia="pl-PL" w:bidi="pl-PL"/>
              </w:rPr>
              <w:t>0,270</w:t>
            </w:r>
          </w:p>
        </w:tc>
        <w:tc>
          <w:tcPr>
            <w:tcW w:w="1701" w:type="dxa"/>
            <w:shd w:val="clear" w:color="auto" w:fill="auto"/>
          </w:tcPr>
          <w:p w14:paraId="7429363E" w14:textId="77777777"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229 (4,5%)</w:t>
            </w:r>
          </w:p>
        </w:tc>
      </w:tr>
      <w:tr w:rsidR="00CD406F" w:rsidRPr="00450E55" w14:paraId="15FF2AAF" w14:textId="77777777" w:rsidTr="001B3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291E5FDC" w14:textId="77777777" w:rsidR="009E38BB" w:rsidRPr="00450E55" w:rsidRDefault="009E38BB" w:rsidP="00311DA9">
            <w:pPr>
              <w:tabs>
                <w:tab w:val="clear" w:pos="567"/>
              </w:tabs>
              <w:spacing w:line="240" w:lineRule="auto"/>
              <w:rPr>
                <w:rFonts w:eastAsia="MS Mincho"/>
                <w:snapToGrid w:val="0"/>
                <w:szCs w:val="22"/>
                <w:lang w:eastAsia="pl-PL"/>
              </w:rPr>
            </w:pPr>
            <w:r w:rsidRPr="00450E55">
              <w:rPr>
                <w:rFonts w:eastAsia="MS Mincho"/>
                <w:snapToGrid w:val="0"/>
                <w:szCs w:val="22"/>
                <w:lang w:eastAsia="pl-PL"/>
              </w:rPr>
              <w:t>Udar mózgu</w:t>
            </w:r>
          </w:p>
        </w:tc>
        <w:tc>
          <w:tcPr>
            <w:tcW w:w="3827" w:type="dxa"/>
            <w:shd w:val="clear" w:color="auto" w:fill="auto"/>
          </w:tcPr>
          <w:p w14:paraId="0D503572" w14:textId="424616E9"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46 (0,9%)</w:t>
            </w:r>
            <w:r w:rsidRPr="00450E55">
              <w:rPr>
                <w:rFonts w:eastAsia="SimSun"/>
                <w:szCs w:val="22"/>
                <w:lang w:eastAsia="pl-PL" w:bidi="pl-PL"/>
              </w:rPr>
              <w:br/>
              <w:t>1,13 (0,74, 1,73) p</w:t>
            </w:r>
            <w:r w:rsidR="007114A8" w:rsidRPr="00450E55">
              <w:rPr>
                <w:rFonts w:eastAsia="SimSun"/>
                <w:szCs w:val="22"/>
                <w:lang w:eastAsia="pl-PL" w:bidi="pl-PL"/>
              </w:rPr>
              <w:t> </w:t>
            </w:r>
            <w:r w:rsidRPr="00450E55">
              <w:rPr>
                <w:rFonts w:eastAsia="SimSun"/>
                <w:szCs w:val="22"/>
                <w:lang w:eastAsia="pl-PL" w:bidi="pl-PL"/>
              </w:rPr>
              <w:t>=</w:t>
            </w:r>
            <w:r w:rsidR="007114A8" w:rsidRPr="00450E55">
              <w:rPr>
                <w:rFonts w:eastAsia="SimSun"/>
                <w:szCs w:val="22"/>
                <w:lang w:eastAsia="pl-PL" w:bidi="pl-PL"/>
              </w:rPr>
              <w:t> </w:t>
            </w:r>
            <w:r w:rsidRPr="00450E55">
              <w:rPr>
                <w:rFonts w:eastAsia="SimSun"/>
                <w:szCs w:val="22"/>
                <w:lang w:eastAsia="pl-PL" w:bidi="pl-PL"/>
              </w:rPr>
              <w:t>0,562</w:t>
            </w:r>
          </w:p>
        </w:tc>
        <w:tc>
          <w:tcPr>
            <w:tcW w:w="1701" w:type="dxa"/>
            <w:shd w:val="clear" w:color="auto" w:fill="auto"/>
          </w:tcPr>
          <w:p w14:paraId="591F0492" w14:textId="77777777"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41 (0,8%)</w:t>
            </w:r>
          </w:p>
        </w:tc>
      </w:tr>
      <w:tr w:rsidR="009E38BB" w:rsidRPr="00450E55" w14:paraId="32F9DE99" w14:textId="77777777" w:rsidTr="001B3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791546A6" w14:textId="77777777" w:rsidR="009E38BB" w:rsidRPr="00450E55" w:rsidRDefault="009E38BB" w:rsidP="00311DA9">
            <w:pPr>
              <w:tabs>
                <w:tab w:val="clear" w:pos="567"/>
              </w:tabs>
              <w:spacing w:line="240" w:lineRule="auto"/>
              <w:rPr>
                <w:rFonts w:eastAsia="MS Mincho"/>
                <w:snapToGrid w:val="0"/>
                <w:szCs w:val="22"/>
                <w:lang w:eastAsia="pl-PL"/>
              </w:rPr>
            </w:pPr>
            <w:r w:rsidRPr="00450E55">
              <w:rPr>
                <w:rFonts w:eastAsia="MS Mincho"/>
                <w:snapToGrid w:val="0"/>
                <w:szCs w:val="22"/>
                <w:lang w:eastAsia="pl-PL"/>
              </w:rPr>
              <w:t xml:space="preserve">Zakrzepica w </w:t>
            </w:r>
            <w:proofErr w:type="spellStart"/>
            <w:r w:rsidRPr="00450E55">
              <w:rPr>
                <w:rFonts w:eastAsia="MS Mincho"/>
                <w:snapToGrid w:val="0"/>
                <w:szCs w:val="22"/>
                <w:lang w:eastAsia="pl-PL"/>
              </w:rPr>
              <w:t>stencie</w:t>
            </w:r>
            <w:proofErr w:type="spellEnd"/>
          </w:p>
        </w:tc>
        <w:tc>
          <w:tcPr>
            <w:tcW w:w="3827" w:type="dxa"/>
            <w:shd w:val="clear" w:color="auto" w:fill="auto"/>
          </w:tcPr>
          <w:p w14:paraId="40444EA8" w14:textId="15E9BD77" w:rsidR="009E38BB" w:rsidRPr="00450E55" w:rsidRDefault="009E38BB" w:rsidP="00311DA9">
            <w:pPr>
              <w:widowControl w:val="0"/>
              <w:tabs>
                <w:tab w:val="clear" w:pos="567"/>
              </w:tabs>
              <w:spacing w:line="240" w:lineRule="auto"/>
              <w:jc w:val="center"/>
              <w:rPr>
                <w:rFonts w:eastAsia="SimSun"/>
                <w:szCs w:val="22"/>
                <w:lang w:eastAsia="pl-PL" w:bidi="pl-PL"/>
              </w:rPr>
            </w:pPr>
            <w:r w:rsidRPr="00450E55">
              <w:rPr>
                <w:rFonts w:eastAsia="SimSun"/>
                <w:szCs w:val="22"/>
                <w:lang w:eastAsia="pl-PL" w:bidi="pl-PL"/>
              </w:rPr>
              <w:t>61 (1,2%)</w:t>
            </w:r>
            <w:r w:rsidRPr="00450E55">
              <w:rPr>
                <w:rFonts w:eastAsia="SimSun"/>
                <w:szCs w:val="22"/>
                <w:lang w:eastAsia="pl-PL" w:bidi="pl-PL"/>
              </w:rPr>
              <w:br/>
              <w:t>0,70 (0,51, 0,97) p</w:t>
            </w:r>
            <w:r w:rsidR="007114A8" w:rsidRPr="00450E55">
              <w:rPr>
                <w:rFonts w:eastAsia="SimSun"/>
                <w:szCs w:val="22"/>
                <w:lang w:eastAsia="pl-PL" w:bidi="pl-PL"/>
              </w:rPr>
              <w:t> </w:t>
            </w:r>
            <w:r w:rsidRPr="00450E55">
              <w:rPr>
                <w:rFonts w:eastAsia="SimSun"/>
                <w:szCs w:val="22"/>
                <w:lang w:eastAsia="pl-PL" w:bidi="pl-PL"/>
              </w:rPr>
              <w:t>=</w:t>
            </w:r>
            <w:r w:rsidR="007114A8" w:rsidRPr="00450E55">
              <w:rPr>
                <w:rFonts w:eastAsia="SimSun"/>
                <w:szCs w:val="22"/>
                <w:lang w:eastAsia="pl-PL" w:bidi="pl-PL"/>
              </w:rPr>
              <w:t> </w:t>
            </w:r>
            <w:r w:rsidRPr="00450E55">
              <w:rPr>
                <w:rFonts w:eastAsia="SimSun"/>
                <w:szCs w:val="22"/>
                <w:lang w:eastAsia="pl-PL" w:bidi="pl-PL"/>
              </w:rPr>
              <w:t>0,033**</w:t>
            </w:r>
          </w:p>
        </w:tc>
        <w:tc>
          <w:tcPr>
            <w:tcW w:w="1701" w:type="dxa"/>
            <w:shd w:val="clear" w:color="auto" w:fill="auto"/>
          </w:tcPr>
          <w:p w14:paraId="178A62B8" w14:textId="77777777" w:rsidR="009E38BB" w:rsidRPr="00450E55" w:rsidRDefault="009E38BB" w:rsidP="00311DA9">
            <w:pPr>
              <w:widowControl w:val="0"/>
              <w:tabs>
                <w:tab w:val="clear" w:pos="567"/>
              </w:tabs>
              <w:spacing w:line="240" w:lineRule="auto"/>
              <w:jc w:val="center"/>
              <w:rPr>
                <w:rFonts w:eastAsia="SimSun"/>
                <w:szCs w:val="22"/>
                <w:lang w:eastAsia="pl-PL" w:bidi="pl-PL"/>
              </w:rPr>
            </w:pPr>
            <w:r w:rsidRPr="00450E55">
              <w:rPr>
                <w:rFonts w:eastAsia="SimSun"/>
                <w:szCs w:val="22"/>
                <w:lang w:eastAsia="pl-PL" w:bidi="pl-PL"/>
              </w:rPr>
              <w:t>87 (1,7%)</w:t>
            </w:r>
          </w:p>
        </w:tc>
      </w:tr>
    </w:tbl>
    <w:p w14:paraId="36DD5E70" w14:textId="77777777" w:rsidR="009E38BB" w:rsidRPr="00450E55" w:rsidRDefault="009E38BB" w:rsidP="00311DA9">
      <w:pPr>
        <w:rPr>
          <w:vanish/>
          <w:szCs w:val="22"/>
        </w:rPr>
      </w:pPr>
    </w:p>
    <w:tbl>
      <w:tblPr>
        <w:tblW w:w="0" w:type="auto"/>
        <w:tblInd w:w="108" w:type="dxa"/>
        <w:tblLook w:val="01E0" w:firstRow="1" w:lastRow="1" w:firstColumn="1" w:lastColumn="1" w:noHBand="0" w:noVBand="0"/>
      </w:tblPr>
      <w:tblGrid>
        <w:gridCol w:w="8963"/>
      </w:tblGrid>
      <w:tr w:rsidR="009E38BB" w:rsidRPr="00450E55" w14:paraId="00394CB5" w14:textId="77777777" w:rsidTr="001B3E61">
        <w:tc>
          <w:tcPr>
            <w:tcW w:w="9360" w:type="dxa"/>
            <w:shd w:val="clear" w:color="auto" w:fill="auto"/>
          </w:tcPr>
          <w:p w14:paraId="657CB3C5" w14:textId="45A84D31" w:rsidR="009E38BB" w:rsidRPr="00450E55" w:rsidRDefault="00FE4B05" w:rsidP="00311DA9">
            <w:pPr>
              <w:keepNext/>
              <w:widowControl w:val="0"/>
              <w:tabs>
                <w:tab w:val="clear" w:pos="567"/>
              </w:tabs>
              <w:spacing w:line="276" w:lineRule="auto"/>
              <w:ind w:left="357" w:hanging="357"/>
              <w:rPr>
                <w:szCs w:val="22"/>
                <w:lang w:eastAsia="pl-PL" w:bidi="pl-PL"/>
              </w:rPr>
            </w:pPr>
            <w:r w:rsidRPr="00450E55">
              <w:rPr>
                <w:szCs w:val="22"/>
                <w:lang w:eastAsia="pl-PL" w:bidi="pl-PL"/>
              </w:rPr>
              <w:t xml:space="preserve">a) </w:t>
            </w:r>
            <w:r w:rsidR="009E38BB" w:rsidRPr="00450E55">
              <w:rPr>
                <w:szCs w:val="22"/>
                <w:lang w:eastAsia="pl-PL" w:bidi="pl-PL"/>
              </w:rPr>
              <w:t xml:space="preserve">zmodyfikowana analiza wyników w grupach wyodrębnionych zgodnie z zaplanowanym leczeniem (analiza wyników w grupach wyodrębnionych zgodnie z zaplanowanym leczeniem dla zakrzepicy w </w:t>
            </w:r>
            <w:proofErr w:type="spellStart"/>
            <w:r w:rsidR="009E38BB" w:rsidRPr="00450E55">
              <w:rPr>
                <w:szCs w:val="22"/>
                <w:lang w:eastAsia="pl-PL" w:bidi="pl-PL"/>
              </w:rPr>
              <w:t>stencie</w:t>
            </w:r>
            <w:proofErr w:type="spellEnd"/>
            <w:r w:rsidR="009E38BB" w:rsidRPr="00450E55">
              <w:rPr>
                <w:szCs w:val="22"/>
                <w:lang w:eastAsia="pl-PL" w:bidi="pl-PL"/>
              </w:rPr>
              <w:t>)</w:t>
            </w:r>
          </w:p>
          <w:p w14:paraId="7C097889" w14:textId="490A158F" w:rsidR="009E38BB" w:rsidRPr="00450E55" w:rsidRDefault="00FE4B05" w:rsidP="00311DA9">
            <w:pPr>
              <w:keepNext/>
              <w:widowControl w:val="0"/>
              <w:tabs>
                <w:tab w:val="clear" w:pos="567"/>
              </w:tabs>
              <w:spacing w:line="276" w:lineRule="auto"/>
              <w:ind w:left="357" w:hanging="357"/>
              <w:rPr>
                <w:szCs w:val="22"/>
                <w:lang w:eastAsia="pl-PL" w:bidi="pl-PL"/>
              </w:rPr>
            </w:pPr>
            <w:r w:rsidRPr="00450E55">
              <w:rPr>
                <w:szCs w:val="22"/>
                <w:lang w:eastAsia="pl-PL" w:bidi="pl-PL"/>
              </w:rPr>
              <w:t xml:space="preserve">b) </w:t>
            </w:r>
            <w:r w:rsidR="009E38BB" w:rsidRPr="00450E55">
              <w:rPr>
                <w:szCs w:val="22"/>
                <w:lang w:eastAsia="pl-PL" w:bidi="pl-PL"/>
              </w:rPr>
              <w:t>w porównaniu z placebo; wartość p w teście Log-</w:t>
            </w:r>
            <w:proofErr w:type="spellStart"/>
            <w:r w:rsidR="009E38BB" w:rsidRPr="00450E55">
              <w:rPr>
                <w:szCs w:val="22"/>
                <w:lang w:eastAsia="pl-PL" w:bidi="pl-PL"/>
              </w:rPr>
              <w:t>Rank</w:t>
            </w:r>
            <w:proofErr w:type="spellEnd"/>
          </w:p>
          <w:p w14:paraId="12621629" w14:textId="77073549" w:rsidR="009E38BB" w:rsidRPr="00450E55" w:rsidRDefault="00FE4B05" w:rsidP="00311DA9">
            <w:pPr>
              <w:keepNext/>
              <w:widowControl w:val="0"/>
              <w:tabs>
                <w:tab w:val="clear" w:pos="567"/>
              </w:tabs>
              <w:spacing w:line="276" w:lineRule="auto"/>
              <w:ind w:left="357" w:hanging="357"/>
              <w:rPr>
                <w:szCs w:val="22"/>
                <w:lang w:eastAsia="pl-PL" w:bidi="pl-PL"/>
              </w:rPr>
            </w:pPr>
            <w:bookmarkStart w:id="36" w:name="_Hlk518999500"/>
            <w:r w:rsidRPr="00450E55">
              <w:rPr>
                <w:szCs w:val="22"/>
                <w:lang w:eastAsia="pl-PL" w:bidi="pl-PL"/>
              </w:rPr>
              <w:t xml:space="preserve">* </w:t>
            </w:r>
            <w:r w:rsidR="009E38BB" w:rsidRPr="00450E55">
              <w:rPr>
                <w:szCs w:val="22"/>
                <w:lang w:eastAsia="pl-PL" w:bidi="pl-PL"/>
              </w:rPr>
              <w:t>statystycznie lepszy</w:t>
            </w:r>
            <w:bookmarkEnd w:id="36"/>
          </w:p>
          <w:p w14:paraId="57F8D612" w14:textId="02D39C37" w:rsidR="009E38BB" w:rsidRPr="00450E55" w:rsidRDefault="00FE4B05" w:rsidP="00311DA9">
            <w:pPr>
              <w:keepNext/>
              <w:widowControl w:val="0"/>
              <w:tabs>
                <w:tab w:val="clear" w:pos="567"/>
              </w:tabs>
              <w:spacing w:line="276" w:lineRule="auto"/>
              <w:ind w:left="357" w:hanging="357"/>
              <w:rPr>
                <w:szCs w:val="22"/>
                <w:lang w:eastAsia="pl-PL" w:bidi="pl-PL"/>
              </w:rPr>
            </w:pPr>
            <w:r w:rsidRPr="00450E55">
              <w:rPr>
                <w:szCs w:val="22"/>
                <w:lang w:eastAsia="pl-PL" w:bidi="pl-PL"/>
              </w:rPr>
              <w:t xml:space="preserve">** </w:t>
            </w:r>
            <w:r w:rsidR="009E38BB" w:rsidRPr="00450E55">
              <w:rPr>
                <w:szCs w:val="22"/>
                <w:lang w:eastAsia="pl-PL" w:bidi="pl-PL"/>
              </w:rPr>
              <w:t>nominalnie istotne</w:t>
            </w:r>
          </w:p>
        </w:tc>
      </w:tr>
    </w:tbl>
    <w:p w14:paraId="314058E7" w14:textId="77777777" w:rsidR="009E38BB" w:rsidRPr="00450E55" w:rsidRDefault="009E38BB" w:rsidP="00311DA9">
      <w:pPr>
        <w:tabs>
          <w:tab w:val="clear" w:pos="567"/>
        </w:tabs>
        <w:spacing w:line="240" w:lineRule="auto"/>
        <w:rPr>
          <w:rFonts w:eastAsia="MS Mincho"/>
          <w:snapToGrid w:val="0"/>
          <w:szCs w:val="22"/>
          <w:lang w:eastAsia="x-none"/>
        </w:rPr>
      </w:pPr>
    </w:p>
    <w:tbl>
      <w:tblPr>
        <w:tblW w:w="9360" w:type="dxa"/>
        <w:tblInd w:w="108" w:type="dxa"/>
        <w:tblLook w:val="01E0" w:firstRow="1" w:lastRow="1" w:firstColumn="1" w:lastColumn="1" w:noHBand="0" w:noVBand="0"/>
      </w:tblPr>
      <w:tblGrid>
        <w:gridCol w:w="3544"/>
        <w:gridCol w:w="3544"/>
        <w:gridCol w:w="1984"/>
        <w:gridCol w:w="288"/>
      </w:tblGrid>
      <w:tr w:rsidR="00CD406F" w:rsidRPr="00450E55" w14:paraId="59983C2A" w14:textId="77777777" w:rsidTr="000475EE">
        <w:tc>
          <w:tcPr>
            <w:tcW w:w="9360" w:type="dxa"/>
            <w:gridSpan w:val="4"/>
            <w:shd w:val="clear" w:color="auto" w:fill="auto"/>
          </w:tcPr>
          <w:p w14:paraId="268057DF" w14:textId="77777777" w:rsidR="009E38BB" w:rsidRPr="00450E55" w:rsidRDefault="009E38BB" w:rsidP="00311DA9">
            <w:pPr>
              <w:keepNext/>
              <w:rPr>
                <w:b/>
                <w:bCs/>
                <w:szCs w:val="22"/>
              </w:rPr>
            </w:pPr>
            <w:bookmarkStart w:id="37" w:name="_Ref309649106"/>
            <w:r w:rsidRPr="00450E55">
              <w:rPr>
                <w:b/>
                <w:bCs/>
                <w:szCs w:val="22"/>
              </w:rPr>
              <w:lastRenderedPageBreak/>
              <w:t>Tabela</w:t>
            </w:r>
            <w:r w:rsidR="00F217B5" w:rsidRPr="00450E55">
              <w:rPr>
                <w:b/>
                <w:bCs/>
                <w:szCs w:val="22"/>
              </w:rPr>
              <w:t> </w:t>
            </w:r>
            <w:bookmarkEnd w:id="37"/>
            <w:r w:rsidR="00E85CDA" w:rsidRPr="00450E55">
              <w:rPr>
                <w:b/>
                <w:bCs/>
                <w:szCs w:val="22"/>
              </w:rPr>
              <w:t>5</w:t>
            </w:r>
            <w:r w:rsidRPr="00450E55">
              <w:rPr>
                <w:b/>
                <w:bCs/>
                <w:szCs w:val="22"/>
              </w:rPr>
              <w:t xml:space="preserve">: Wyniki skuteczności </w:t>
            </w:r>
            <w:r w:rsidR="004F2BA9" w:rsidRPr="00450E55">
              <w:rPr>
                <w:b/>
                <w:bCs/>
                <w:szCs w:val="22"/>
              </w:rPr>
              <w:t xml:space="preserve">z </w:t>
            </w:r>
            <w:r w:rsidRPr="00450E55">
              <w:rPr>
                <w:b/>
                <w:bCs/>
                <w:szCs w:val="22"/>
              </w:rPr>
              <w:t>badania fazy III ATLAS ACS 2 TIMI 51 u pacjentów po PCI</w:t>
            </w:r>
          </w:p>
          <w:p w14:paraId="0C9F62A6" w14:textId="417AFE73" w:rsidR="003913EF" w:rsidRPr="00450E55" w:rsidRDefault="003913EF" w:rsidP="00311DA9">
            <w:pPr>
              <w:keepNext/>
              <w:rPr>
                <w:b/>
                <w:bCs/>
                <w:szCs w:val="22"/>
              </w:rPr>
            </w:pPr>
          </w:p>
        </w:tc>
      </w:tr>
      <w:tr w:rsidR="00CD406F" w:rsidRPr="00450E55" w14:paraId="0EFE8771" w14:textId="77777777" w:rsidTr="00047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shd w:val="clear" w:color="auto" w:fill="auto"/>
          </w:tcPr>
          <w:p w14:paraId="40490A7F" w14:textId="77777777" w:rsidR="009E38BB" w:rsidRPr="00450E55" w:rsidRDefault="009E38BB" w:rsidP="00311DA9">
            <w:pPr>
              <w:keepNext/>
              <w:tabs>
                <w:tab w:val="clear" w:pos="567"/>
              </w:tabs>
              <w:spacing w:line="240" w:lineRule="auto"/>
              <w:rPr>
                <w:rFonts w:eastAsia="MS Mincho"/>
                <w:b/>
                <w:snapToGrid w:val="0"/>
                <w:szCs w:val="22"/>
                <w:lang w:eastAsia="pl-PL"/>
              </w:rPr>
            </w:pPr>
            <w:r w:rsidRPr="00450E55">
              <w:rPr>
                <w:rFonts w:eastAsia="MS Mincho"/>
                <w:b/>
                <w:snapToGrid w:val="0"/>
                <w:szCs w:val="22"/>
                <w:lang w:eastAsia="pl-PL"/>
              </w:rPr>
              <w:t>Populacja badana</w:t>
            </w:r>
          </w:p>
        </w:tc>
        <w:tc>
          <w:tcPr>
            <w:tcW w:w="5528" w:type="dxa"/>
            <w:gridSpan w:val="2"/>
            <w:shd w:val="clear" w:color="auto" w:fill="auto"/>
            <w:vAlign w:val="center"/>
          </w:tcPr>
          <w:p w14:paraId="4D2491E9" w14:textId="1B956711" w:rsidR="009E38BB" w:rsidRPr="00450E55" w:rsidRDefault="009E38BB" w:rsidP="00FE4B05">
            <w:pPr>
              <w:tabs>
                <w:tab w:val="clear" w:pos="567"/>
              </w:tabs>
              <w:spacing w:line="240" w:lineRule="auto"/>
              <w:rPr>
                <w:rFonts w:eastAsia="MS Mincho"/>
                <w:snapToGrid w:val="0"/>
                <w:szCs w:val="22"/>
                <w:lang w:eastAsia="pl-PL"/>
              </w:rPr>
            </w:pPr>
            <w:r w:rsidRPr="00450E55">
              <w:rPr>
                <w:rFonts w:eastAsia="MS Mincho"/>
                <w:b/>
                <w:snapToGrid w:val="0"/>
                <w:szCs w:val="22"/>
                <w:lang w:eastAsia="pl-PL"/>
              </w:rPr>
              <w:t xml:space="preserve">Pacjenci z przebytym niedawno </w:t>
            </w:r>
            <w:r w:rsidR="00AF34FE" w:rsidRPr="00450E55">
              <w:rPr>
                <w:rFonts w:eastAsia="MS Mincho"/>
                <w:b/>
                <w:snapToGrid w:val="0"/>
                <w:szCs w:val="22"/>
                <w:lang w:eastAsia="pl-PL"/>
              </w:rPr>
              <w:t>ostrym zespołem wieńcowym</w:t>
            </w:r>
            <w:r w:rsidR="00FE4B05" w:rsidRPr="00450E55">
              <w:rPr>
                <w:rFonts w:eastAsia="MS Mincho"/>
                <w:b/>
                <w:snapToGrid w:val="0"/>
                <w:szCs w:val="22"/>
                <w:lang w:eastAsia="pl-PL"/>
              </w:rPr>
              <w:t xml:space="preserve"> </w:t>
            </w:r>
            <w:r w:rsidRPr="00450E55">
              <w:rPr>
                <w:rFonts w:eastAsia="MS Mincho"/>
                <w:b/>
                <w:snapToGrid w:val="0"/>
                <w:szCs w:val="22"/>
                <w:lang w:eastAsia="pl-PL"/>
              </w:rPr>
              <w:t>po PCI </w:t>
            </w:r>
            <w:r w:rsidRPr="00450E55">
              <w:rPr>
                <w:rFonts w:eastAsia="MS Mincho"/>
                <w:b/>
                <w:snapToGrid w:val="0"/>
                <w:szCs w:val="22"/>
                <w:vertAlign w:val="superscript"/>
                <w:lang w:eastAsia="pl-PL"/>
              </w:rPr>
              <w:t>a)</w:t>
            </w:r>
          </w:p>
        </w:tc>
      </w:tr>
      <w:tr w:rsidR="00CD406F" w:rsidRPr="00450E55" w14:paraId="030CCA9D" w14:textId="77777777" w:rsidTr="00047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shd w:val="clear" w:color="auto" w:fill="auto"/>
          </w:tcPr>
          <w:p w14:paraId="559EADD3" w14:textId="77777777" w:rsidR="009E38BB" w:rsidRPr="00450E55" w:rsidRDefault="009E38BB" w:rsidP="00311DA9">
            <w:pPr>
              <w:keepNext/>
              <w:tabs>
                <w:tab w:val="clear" w:pos="567"/>
              </w:tabs>
              <w:spacing w:line="240" w:lineRule="auto"/>
              <w:rPr>
                <w:rFonts w:eastAsia="MS Mincho"/>
                <w:b/>
                <w:szCs w:val="22"/>
              </w:rPr>
            </w:pPr>
            <w:r w:rsidRPr="00450E55">
              <w:rPr>
                <w:rFonts w:eastAsia="MS Mincho"/>
                <w:b/>
                <w:szCs w:val="22"/>
              </w:rPr>
              <w:t>Dawka terapeutyczna</w:t>
            </w:r>
          </w:p>
          <w:p w14:paraId="437F6533" w14:textId="77777777" w:rsidR="009E38BB" w:rsidRPr="00450E55" w:rsidRDefault="009E38BB" w:rsidP="00311DA9">
            <w:pPr>
              <w:keepNext/>
              <w:tabs>
                <w:tab w:val="clear" w:pos="567"/>
              </w:tabs>
              <w:spacing w:line="240" w:lineRule="auto"/>
              <w:rPr>
                <w:rFonts w:eastAsia="MS Mincho"/>
                <w:b/>
                <w:szCs w:val="22"/>
              </w:rPr>
            </w:pPr>
          </w:p>
        </w:tc>
        <w:tc>
          <w:tcPr>
            <w:tcW w:w="3544" w:type="dxa"/>
            <w:shd w:val="clear" w:color="auto" w:fill="auto"/>
            <w:vAlign w:val="center"/>
          </w:tcPr>
          <w:p w14:paraId="095A1E70" w14:textId="02242986" w:rsidR="009E38BB" w:rsidRPr="00450E55" w:rsidRDefault="00FC3F70" w:rsidP="00311DA9">
            <w:pPr>
              <w:tabs>
                <w:tab w:val="clear" w:pos="567"/>
              </w:tabs>
              <w:spacing w:line="240" w:lineRule="auto"/>
              <w:rPr>
                <w:rFonts w:eastAsia="MS Mincho"/>
                <w:b/>
                <w:szCs w:val="22"/>
              </w:rPr>
            </w:pPr>
            <w:proofErr w:type="spellStart"/>
            <w:r w:rsidRPr="00450E55">
              <w:rPr>
                <w:rFonts w:eastAsia="MS Mincho"/>
                <w:b/>
                <w:szCs w:val="22"/>
              </w:rPr>
              <w:t>Rywaroksaban</w:t>
            </w:r>
            <w:proofErr w:type="spellEnd"/>
            <w:r w:rsidRPr="00450E55">
              <w:rPr>
                <w:rFonts w:eastAsia="MS Mincho"/>
                <w:b/>
                <w:szCs w:val="22"/>
              </w:rPr>
              <w:t xml:space="preserve"> </w:t>
            </w:r>
            <w:r w:rsidR="009E38BB" w:rsidRPr="00450E55">
              <w:rPr>
                <w:rFonts w:eastAsia="MS Mincho"/>
                <w:b/>
                <w:szCs w:val="22"/>
              </w:rPr>
              <w:t xml:space="preserve">2,5 mg, dwa razy na dobę, </w:t>
            </w:r>
            <w:r w:rsidR="000734EC" w:rsidRPr="00450E55">
              <w:rPr>
                <w:rFonts w:eastAsia="MS Mincho"/>
                <w:b/>
                <w:szCs w:val="22"/>
              </w:rPr>
              <w:br/>
            </w:r>
            <w:r w:rsidR="009E38BB" w:rsidRPr="00450E55">
              <w:rPr>
                <w:rFonts w:eastAsia="MS Mincho"/>
                <w:b/>
                <w:szCs w:val="22"/>
              </w:rPr>
              <w:t>N=3114</w:t>
            </w:r>
            <w:r w:rsidR="000734EC" w:rsidRPr="00450E55">
              <w:rPr>
                <w:rFonts w:eastAsia="MS Mincho"/>
                <w:b/>
                <w:szCs w:val="22"/>
              </w:rPr>
              <w:t xml:space="preserve"> </w:t>
            </w:r>
            <w:r w:rsidR="009E38BB" w:rsidRPr="00450E55">
              <w:rPr>
                <w:rFonts w:eastAsia="MS Mincho"/>
                <w:b/>
                <w:szCs w:val="22"/>
              </w:rPr>
              <w:t>n</w:t>
            </w:r>
            <w:r w:rsidR="00484440" w:rsidRPr="00450E55">
              <w:rPr>
                <w:rFonts w:eastAsia="MS Mincho"/>
                <w:b/>
                <w:szCs w:val="22"/>
              </w:rPr>
              <w:t xml:space="preserve"> </w:t>
            </w:r>
            <w:r w:rsidR="009E38BB" w:rsidRPr="00450E55">
              <w:rPr>
                <w:rFonts w:eastAsia="MS Mincho"/>
                <w:b/>
                <w:szCs w:val="22"/>
              </w:rPr>
              <w:t>(%)</w:t>
            </w:r>
          </w:p>
          <w:p w14:paraId="614E580C" w14:textId="77777777" w:rsidR="009E38BB" w:rsidRPr="00450E55" w:rsidRDefault="009E38BB" w:rsidP="00311DA9">
            <w:pPr>
              <w:tabs>
                <w:tab w:val="clear" w:pos="567"/>
              </w:tabs>
              <w:spacing w:line="240" w:lineRule="auto"/>
              <w:rPr>
                <w:rFonts w:eastAsia="MS Mincho"/>
                <w:b/>
                <w:szCs w:val="22"/>
              </w:rPr>
            </w:pPr>
            <w:r w:rsidRPr="00450E55">
              <w:rPr>
                <w:rFonts w:eastAsia="MS Mincho"/>
                <w:b/>
                <w:szCs w:val="22"/>
              </w:rPr>
              <w:t xml:space="preserve">Współczynnik ryzyka (95% CI) wartość p </w:t>
            </w:r>
            <w:r w:rsidRPr="00450E55">
              <w:rPr>
                <w:rFonts w:eastAsia="MS Mincho"/>
                <w:b/>
                <w:szCs w:val="22"/>
                <w:vertAlign w:val="superscript"/>
              </w:rPr>
              <w:t>b)</w:t>
            </w:r>
          </w:p>
        </w:tc>
        <w:tc>
          <w:tcPr>
            <w:tcW w:w="1984" w:type="dxa"/>
            <w:shd w:val="clear" w:color="auto" w:fill="auto"/>
            <w:vAlign w:val="center"/>
          </w:tcPr>
          <w:p w14:paraId="1594A864" w14:textId="5C042B73" w:rsidR="009E38BB" w:rsidRPr="00450E55" w:rsidRDefault="009E38BB" w:rsidP="00311DA9">
            <w:pPr>
              <w:tabs>
                <w:tab w:val="clear" w:pos="567"/>
              </w:tabs>
              <w:spacing w:line="240" w:lineRule="auto"/>
              <w:rPr>
                <w:rFonts w:eastAsia="MS Mincho"/>
                <w:b/>
                <w:szCs w:val="22"/>
              </w:rPr>
            </w:pPr>
            <w:r w:rsidRPr="00450E55">
              <w:rPr>
                <w:rFonts w:eastAsia="MS Mincho"/>
                <w:b/>
                <w:szCs w:val="22"/>
              </w:rPr>
              <w:t>Placebo</w:t>
            </w:r>
            <w:r w:rsidRPr="00450E55">
              <w:rPr>
                <w:rFonts w:eastAsia="MS Mincho"/>
                <w:b/>
                <w:szCs w:val="22"/>
              </w:rPr>
              <w:br/>
              <w:t>N=3096</w:t>
            </w:r>
            <w:r w:rsidR="000734EC" w:rsidRPr="00450E55">
              <w:rPr>
                <w:rFonts w:eastAsia="MS Mincho"/>
                <w:b/>
                <w:szCs w:val="22"/>
              </w:rPr>
              <w:t xml:space="preserve"> n (%)</w:t>
            </w:r>
            <w:r w:rsidRPr="00450E55">
              <w:rPr>
                <w:rFonts w:eastAsia="MS Mincho"/>
                <w:b/>
                <w:szCs w:val="22"/>
              </w:rPr>
              <w:br/>
            </w:r>
          </w:p>
        </w:tc>
      </w:tr>
      <w:tr w:rsidR="00CD406F" w:rsidRPr="00450E55" w14:paraId="7DD5FCAA" w14:textId="77777777" w:rsidTr="00047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1CC5AB0D" w14:textId="77777777" w:rsidR="009E38BB" w:rsidRPr="00450E55" w:rsidRDefault="009E38BB" w:rsidP="00311DA9">
            <w:pPr>
              <w:keepNext/>
              <w:tabs>
                <w:tab w:val="clear" w:pos="567"/>
              </w:tabs>
              <w:spacing w:line="240" w:lineRule="auto"/>
              <w:rPr>
                <w:rFonts w:eastAsia="MS Mincho"/>
                <w:snapToGrid w:val="0"/>
                <w:szCs w:val="22"/>
                <w:lang w:eastAsia="pl-PL"/>
              </w:rPr>
            </w:pPr>
            <w:r w:rsidRPr="00450E55">
              <w:rPr>
                <w:rFonts w:eastAsia="MS Mincho"/>
                <w:snapToGrid w:val="0"/>
                <w:szCs w:val="22"/>
                <w:lang w:eastAsia="pl-PL"/>
              </w:rPr>
              <w:t>Zgon z przyczyn sercowo-naczyniowych, zawał mięśnia sercowego lub udar mózgu</w:t>
            </w:r>
          </w:p>
        </w:tc>
        <w:tc>
          <w:tcPr>
            <w:tcW w:w="3544" w:type="dxa"/>
            <w:shd w:val="clear" w:color="auto" w:fill="auto"/>
          </w:tcPr>
          <w:p w14:paraId="663FC62C" w14:textId="77777777"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153 (4,9%)</w:t>
            </w:r>
          </w:p>
          <w:p w14:paraId="37A27C86" w14:textId="61A97C02"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0,94 (0,75, 1</w:t>
            </w:r>
            <w:r w:rsidR="00F36059" w:rsidRPr="00450E55">
              <w:rPr>
                <w:rFonts w:eastAsia="SimSun"/>
                <w:szCs w:val="22"/>
                <w:lang w:eastAsia="pl-PL" w:bidi="pl-PL"/>
              </w:rPr>
              <w:t>,17</w:t>
            </w:r>
            <w:r w:rsidRPr="00450E55">
              <w:rPr>
                <w:rFonts w:eastAsia="SimSun"/>
                <w:szCs w:val="22"/>
                <w:lang w:eastAsia="pl-PL" w:bidi="pl-PL"/>
              </w:rPr>
              <w:t>)</w:t>
            </w:r>
            <w:r w:rsidRPr="00450E55">
              <w:rPr>
                <w:rFonts w:eastAsia="SimSun"/>
                <w:szCs w:val="22"/>
                <w:lang w:eastAsia="pl-PL" w:bidi="pl-PL"/>
              </w:rPr>
              <w:br/>
              <w:t>p</w:t>
            </w:r>
            <w:r w:rsidR="00631461" w:rsidRPr="00450E55">
              <w:rPr>
                <w:rFonts w:eastAsia="SimSun"/>
                <w:szCs w:val="22"/>
                <w:lang w:eastAsia="pl-PL" w:bidi="pl-PL"/>
              </w:rPr>
              <w:t> </w:t>
            </w:r>
            <w:r w:rsidRPr="00450E55">
              <w:rPr>
                <w:rFonts w:eastAsia="SimSun"/>
                <w:szCs w:val="22"/>
                <w:lang w:eastAsia="pl-PL" w:bidi="pl-PL"/>
              </w:rPr>
              <w:t>=</w:t>
            </w:r>
            <w:r w:rsidR="00631461" w:rsidRPr="00450E55">
              <w:rPr>
                <w:rFonts w:eastAsia="SimSun"/>
                <w:szCs w:val="22"/>
                <w:lang w:eastAsia="pl-PL" w:bidi="pl-PL"/>
              </w:rPr>
              <w:t> </w:t>
            </w:r>
            <w:r w:rsidRPr="00450E55">
              <w:rPr>
                <w:rFonts w:eastAsia="SimSun"/>
                <w:szCs w:val="22"/>
                <w:lang w:eastAsia="pl-PL" w:bidi="pl-PL"/>
              </w:rPr>
              <w:t>0,572</w:t>
            </w:r>
          </w:p>
        </w:tc>
        <w:tc>
          <w:tcPr>
            <w:tcW w:w="1984" w:type="dxa"/>
            <w:shd w:val="clear" w:color="auto" w:fill="auto"/>
          </w:tcPr>
          <w:p w14:paraId="6F8FE1CA" w14:textId="77777777"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165 (5,3%)</w:t>
            </w:r>
          </w:p>
        </w:tc>
      </w:tr>
      <w:tr w:rsidR="00CD406F" w:rsidRPr="00450E55" w14:paraId="077AB90D" w14:textId="77777777" w:rsidTr="00047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154AF062" w14:textId="77777777" w:rsidR="009E38BB" w:rsidRPr="00450E55" w:rsidRDefault="009E38BB" w:rsidP="00311DA9">
            <w:pPr>
              <w:keepNext/>
              <w:tabs>
                <w:tab w:val="clear" w:pos="567"/>
              </w:tabs>
              <w:spacing w:line="240" w:lineRule="auto"/>
              <w:rPr>
                <w:rFonts w:eastAsia="MS Mincho"/>
                <w:snapToGrid w:val="0"/>
                <w:szCs w:val="22"/>
                <w:lang w:eastAsia="pl-PL"/>
              </w:rPr>
            </w:pPr>
            <w:r w:rsidRPr="00450E55">
              <w:rPr>
                <w:rFonts w:eastAsia="MS Mincho"/>
                <w:snapToGrid w:val="0"/>
                <w:szCs w:val="22"/>
                <w:lang w:eastAsia="pl-PL"/>
              </w:rPr>
              <w:t>Zgon z przyczyn sercowo-naczyniowych</w:t>
            </w:r>
          </w:p>
        </w:tc>
        <w:tc>
          <w:tcPr>
            <w:tcW w:w="3544" w:type="dxa"/>
            <w:shd w:val="clear" w:color="auto" w:fill="auto"/>
          </w:tcPr>
          <w:p w14:paraId="76F4A55B" w14:textId="64A61D60" w:rsidR="009E38BB" w:rsidRPr="00450E55" w:rsidRDefault="009E38BB" w:rsidP="00311DA9">
            <w:pPr>
              <w:widowControl w:val="0"/>
              <w:tabs>
                <w:tab w:val="clear" w:pos="567"/>
              </w:tabs>
              <w:spacing w:line="240" w:lineRule="auto"/>
              <w:jc w:val="center"/>
              <w:rPr>
                <w:rFonts w:eastAsia="SimSun"/>
                <w:szCs w:val="22"/>
                <w:lang w:eastAsia="pl-PL" w:bidi="pl-PL"/>
              </w:rPr>
            </w:pPr>
            <w:r w:rsidRPr="00450E55">
              <w:rPr>
                <w:rFonts w:eastAsia="SimSun"/>
                <w:szCs w:val="22"/>
                <w:lang w:eastAsia="pl-PL" w:bidi="pl-PL"/>
              </w:rPr>
              <w:t>24 (0,8%)</w:t>
            </w:r>
            <w:r w:rsidRPr="00450E55">
              <w:rPr>
                <w:rFonts w:eastAsia="SimSun"/>
                <w:szCs w:val="22"/>
                <w:lang w:eastAsia="pl-PL" w:bidi="pl-PL"/>
              </w:rPr>
              <w:br/>
              <w:t>0,54 (0,33, 0,89) p</w:t>
            </w:r>
            <w:r w:rsidR="007114A8" w:rsidRPr="00450E55">
              <w:rPr>
                <w:rFonts w:eastAsia="SimSun"/>
                <w:szCs w:val="22"/>
                <w:lang w:eastAsia="pl-PL" w:bidi="pl-PL"/>
              </w:rPr>
              <w:t> </w:t>
            </w:r>
            <w:r w:rsidRPr="00450E55">
              <w:rPr>
                <w:rFonts w:eastAsia="SimSun"/>
                <w:szCs w:val="22"/>
                <w:lang w:eastAsia="pl-PL" w:bidi="pl-PL"/>
              </w:rPr>
              <w:t>=</w:t>
            </w:r>
            <w:r w:rsidR="007114A8" w:rsidRPr="00450E55">
              <w:rPr>
                <w:rFonts w:eastAsia="SimSun"/>
                <w:szCs w:val="22"/>
                <w:lang w:eastAsia="pl-PL" w:bidi="pl-PL"/>
              </w:rPr>
              <w:t> </w:t>
            </w:r>
            <w:r w:rsidRPr="00450E55">
              <w:rPr>
                <w:rFonts w:eastAsia="SimSun"/>
                <w:szCs w:val="22"/>
                <w:lang w:eastAsia="pl-PL" w:bidi="pl-PL"/>
              </w:rPr>
              <w:t>0,013**</w:t>
            </w:r>
          </w:p>
        </w:tc>
        <w:tc>
          <w:tcPr>
            <w:tcW w:w="1984" w:type="dxa"/>
            <w:shd w:val="clear" w:color="auto" w:fill="auto"/>
          </w:tcPr>
          <w:p w14:paraId="22789862" w14:textId="77777777"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45 (1,5%)</w:t>
            </w:r>
          </w:p>
        </w:tc>
      </w:tr>
      <w:tr w:rsidR="00CD406F" w:rsidRPr="00450E55" w14:paraId="569CAAFB" w14:textId="77777777" w:rsidTr="00047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0A19EC36" w14:textId="77777777" w:rsidR="009E38BB" w:rsidRPr="00450E55" w:rsidRDefault="009E38BB" w:rsidP="00311DA9">
            <w:pPr>
              <w:keepNext/>
              <w:tabs>
                <w:tab w:val="clear" w:pos="567"/>
              </w:tabs>
              <w:spacing w:line="240" w:lineRule="auto"/>
              <w:rPr>
                <w:rFonts w:eastAsia="MS Mincho"/>
                <w:snapToGrid w:val="0"/>
                <w:szCs w:val="22"/>
                <w:lang w:eastAsia="pl-PL"/>
              </w:rPr>
            </w:pPr>
            <w:r w:rsidRPr="00450E55">
              <w:rPr>
                <w:rFonts w:eastAsia="MS Mincho"/>
                <w:snapToGrid w:val="0"/>
                <w:szCs w:val="22"/>
                <w:lang w:eastAsia="pl-PL"/>
              </w:rPr>
              <w:t>Zgon z wszystkich przyczyn</w:t>
            </w:r>
          </w:p>
        </w:tc>
        <w:tc>
          <w:tcPr>
            <w:tcW w:w="3544" w:type="dxa"/>
            <w:shd w:val="clear" w:color="auto" w:fill="auto"/>
          </w:tcPr>
          <w:p w14:paraId="1F8787D8" w14:textId="77777777" w:rsidR="009E38BB" w:rsidRPr="00450E55" w:rsidRDefault="009E38BB" w:rsidP="00311DA9">
            <w:pPr>
              <w:widowControl w:val="0"/>
              <w:tabs>
                <w:tab w:val="clear" w:pos="567"/>
              </w:tabs>
              <w:spacing w:line="240" w:lineRule="auto"/>
              <w:jc w:val="center"/>
              <w:rPr>
                <w:rFonts w:eastAsia="SimSun"/>
                <w:szCs w:val="22"/>
                <w:lang w:eastAsia="pl-PL" w:bidi="pl-PL"/>
              </w:rPr>
            </w:pPr>
            <w:r w:rsidRPr="00450E55">
              <w:rPr>
                <w:rFonts w:eastAsia="SimSun"/>
                <w:szCs w:val="22"/>
                <w:lang w:eastAsia="pl-PL" w:bidi="pl-PL"/>
              </w:rPr>
              <w:t>31 (1,0%)</w:t>
            </w:r>
          </w:p>
          <w:p w14:paraId="2D733419" w14:textId="3664AC3D" w:rsidR="009E38BB" w:rsidRPr="00450E55" w:rsidDel="00231AFF" w:rsidRDefault="009E38BB" w:rsidP="00311DA9">
            <w:pPr>
              <w:widowControl w:val="0"/>
              <w:tabs>
                <w:tab w:val="clear" w:pos="567"/>
              </w:tabs>
              <w:spacing w:line="240" w:lineRule="auto"/>
              <w:jc w:val="center"/>
              <w:rPr>
                <w:rFonts w:eastAsia="SimSun"/>
                <w:szCs w:val="22"/>
                <w:lang w:eastAsia="pl-PL" w:bidi="pl-PL"/>
              </w:rPr>
            </w:pPr>
            <w:r w:rsidRPr="00450E55">
              <w:rPr>
                <w:rFonts w:eastAsia="SimSun"/>
                <w:szCs w:val="22"/>
                <w:lang w:eastAsia="pl-PL" w:bidi="pl-PL"/>
              </w:rPr>
              <w:t>0,64 (0,41, 1,01) p</w:t>
            </w:r>
            <w:r w:rsidR="007114A8" w:rsidRPr="00450E55">
              <w:rPr>
                <w:rFonts w:eastAsia="SimSun"/>
                <w:szCs w:val="22"/>
                <w:lang w:eastAsia="pl-PL" w:bidi="pl-PL"/>
              </w:rPr>
              <w:t> </w:t>
            </w:r>
            <w:r w:rsidRPr="00450E55">
              <w:rPr>
                <w:rFonts w:eastAsia="SimSun"/>
                <w:szCs w:val="22"/>
                <w:lang w:eastAsia="pl-PL" w:bidi="pl-PL"/>
              </w:rPr>
              <w:t>=</w:t>
            </w:r>
            <w:r w:rsidR="007114A8" w:rsidRPr="00450E55">
              <w:rPr>
                <w:rFonts w:eastAsia="SimSun"/>
                <w:szCs w:val="22"/>
                <w:lang w:eastAsia="pl-PL" w:bidi="pl-PL"/>
              </w:rPr>
              <w:t> </w:t>
            </w:r>
            <w:r w:rsidRPr="00450E55">
              <w:rPr>
                <w:rFonts w:eastAsia="SimSun"/>
                <w:szCs w:val="22"/>
                <w:lang w:eastAsia="pl-PL" w:bidi="pl-PL"/>
              </w:rPr>
              <w:t>0,053</w:t>
            </w:r>
          </w:p>
        </w:tc>
        <w:tc>
          <w:tcPr>
            <w:tcW w:w="1984" w:type="dxa"/>
            <w:shd w:val="clear" w:color="auto" w:fill="auto"/>
          </w:tcPr>
          <w:p w14:paraId="37A279A0" w14:textId="77777777"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49 (1,6%)</w:t>
            </w:r>
          </w:p>
          <w:p w14:paraId="6F20C118" w14:textId="77777777" w:rsidR="009E38BB" w:rsidRPr="00450E55" w:rsidDel="00231AFF" w:rsidRDefault="009E38BB" w:rsidP="00311DA9">
            <w:pPr>
              <w:tabs>
                <w:tab w:val="clear" w:pos="567"/>
              </w:tabs>
              <w:spacing w:line="240" w:lineRule="auto"/>
              <w:jc w:val="center"/>
              <w:rPr>
                <w:rFonts w:eastAsia="SimSun"/>
                <w:szCs w:val="22"/>
                <w:lang w:eastAsia="pl-PL" w:bidi="pl-PL"/>
              </w:rPr>
            </w:pPr>
          </w:p>
        </w:tc>
      </w:tr>
      <w:tr w:rsidR="00CD406F" w:rsidRPr="00450E55" w14:paraId="70C33F63" w14:textId="77777777" w:rsidTr="00047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5358435D" w14:textId="77777777" w:rsidR="009E38BB" w:rsidRPr="00450E55" w:rsidRDefault="009E38BB" w:rsidP="00311DA9">
            <w:pPr>
              <w:keepNext/>
              <w:tabs>
                <w:tab w:val="clear" w:pos="567"/>
              </w:tabs>
              <w:spacing w:line="240" w:lineRule="auto"/>
              <w:rPr>
                <w:rFonts w:eastAsia="MS Mincho"/>
                <w:snapToGrid w:val="0"/>
                <w:szCs w:val="22"/>
                <w:lang w:eastAsia="pl-PL"/>
              </w:rPr>
            </w:pPr>
            <w:r w:rsidRPr="00450E55">
              <w:rPr>
                <w:rFonts w:eastAsia="MS Mincho"/>
                <w:snapToGrid w:val="0"/>
                <w:szCs w:val="22"/>
                <w:lang w:eastAsia="pl-PL"/>
              </w:rPr>
              <w:t>Zawał mięśnia sercowego</w:t>
            </w:r>
          </w:p>
        </w:tc>
        <w:tc>
          <w:tcPr>
            <w:tcW w:w="3544" w:type="dxa"/>
            <w:shd w:val="clear" w:color="auto" w:fill="auto"/>
          </w:tcPr>
          <w:p w14:paraId="7C1D1B00" w14:textId="77777777" w:rsidR="009E38BB" w:rsidRPr="00450E55" w:rsidRDefault="009E38BB" w:rsidP="00311DA9">
            <w:pPr>
              <w:widowControl w:val="0"/>
              <w:tabs>
                <w:tab w:val="clear" w:pos="567"/>
              </w:tabs>
              <w:spacing w:line="240" w:lineRule="auto"/>
              <w:jc w:val="center"/>
              <w:rPr>
                <w:rFonts w:eastAsia="SimSun"/>
                <w:szCs w:val="22"/>
                <w:lang w:eastAsia="pl-PL" w:bidi="pl-PL"/>
              </w:rPr>
            </w:pPr>
            <w:r w:rsidRPr="00450E55">
              <w:rPr>
                <w:rFonts w:eastAsia="SimSun"/>
                <w:szCs w:val="22"/>
                <w:lang w:eastAsia="pl-PL" w:bidi="pl-PL"/>
              </w:rPr>
              <w:t>115 (3,7%)</w:t>
            </w:r>
          </w:p>
          <w:p w14:paraId="03A1D580" w14:textId="4F30829E" w:rsidR="009E38BB" w:rsidRPr="00450E55" w:rsidRDefault="009E38BB" w:rsidP="00FA1320">
            <w:pPr>
              <w:widowControl w:val="0"/>
              <w:tabs>
                <w:tab w:val="clear" w:pos="567"/>
              </w:tabs>
              <w:spacing w:line="240" w:lineRule="auto"/>
              <w:jc w:val="center"/>
              <w:rPr>
                <w:rFonts w:eastAsia="SimSun"/>
                <w:szCs w:val="22"/>
                <w:lang w:eastAsia="pl-PL" w:bidi="pl-PL"/>
              </w:rPr>
            </w:pPr>
            <w:r w:rsidRPr="00450E55">
              <w:rPr>
                <w:rFonts w:eastAsia="SimSun"/>
                <w:szCs w:val="22"/>
                <w:lang w:eastAsia="pl-PL" w:bidi="pl-PL"/>
              </w:rPr>
              <w:t>1,03 (0,79, 1,33) p</w:t>
            </w:r>
            <w:r w:rsidR="007114A8" w:rsidRPr="00450E55">
              <w:rPr>
                <w:rFonts w:eastAsia="SimSun"/>
                <w:szCs w:val="22"/>
                <w:lang w:eastAsia="pl-PL" w:bidi="pl-PL"/>
              </w:rPr>
              <w:t> </w:t>
            </w:r>
            <w:r w:rsidRPr="00450E55">
              <w:rPr>
                <w:rFonts w:eastAsia="SimSun"/>
                <w:szCs w:val="22"/>
                <w:lang w:eastAsia="pl-PL" w:bidi="pl-PL"/>
              </w:rPr>
              <w:t>=</w:t>
            </w:r>
            <w:r w:rsidR="007114A8" w:rsidRPr="00450E55">
              <w:rPr>
                <w:rFonts w:eastAsia="SimSun"/>
                <w:szCs w:val="22"/>
                <w:lang w:eastAsia="pl-PL" w:bidi="pl-PL"/>
              </w:rPr>
              <w:t> </w:t>
            </w:r>
            <w:r w:rsidRPr="00450E55">
              <w:rPr>
                <w:rFonts w:eastAsia="SimSun"/>
                <w:szCs w:val="22"/>
                <w:lang w:eastAsia="pl-PL" w:bidi="pl-PL"/>
              </w:rPr>
              <w:t>0,829</w:t>
            </w:r>
          </w:p>
        </w:tc>
        <w:tc>
          <w:tcPr>
            <w:tcW w:w="1984" w:type="dxa"/>
            <w:shd w:val="clear" w:color="auto" w:fill="auto"/>
          </w:tcPr>
          <w:p w14:paraId="728844C5" w14:textId="77777777"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113 (3,6%)</w:t>
            </w:r>
          </w:p>
        </w:tc>
      </w:tr>
      <w:tr w:rsidR="00CD406F" w:rsidRPr="00450E55" w14:paraId="3512DE80" w14:textId="77777777" w:rsidTr="00047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0D63A2B1" w14:textId="77777777" w:rsidR="009E38BB" w:rsidRPr="00450E55" w:rsidRDefault="009E38BB" w:rsidP="00311DA9">
            <w:pPr>
              <w:keepNext/>
              <w:tabs>
                <w:tab w:val="clear" w:pos="567"/>
              </w:tabs>
              <w:spacing w:line="240" w:lineRule="auto"/>
              <w:rPr>
                <w:rFonts w:eastAsia="MS Mincho"/>
                <w:snapToGrid w:val="0"/>
                <w:szCs w:val="22"/>
                <w:lang w:eastAsia="pl-PL"/>
              </w:rPr>
            </w:pPr>
            <w:r w:rsidRPr="00450E55">
              <w:rPr>
                <w:rFonts w:eastAsia="MS Mincho"/>
                <w:snapToGrid w:val="0"/>
                <w:szCs w:val="22"/>
                <w:lang w:eastAsia="pl-PL"/>
              </w:rPr>
              <w:t>Udar mózgu</w:t>
            </w:r>
          </w:p>
        </w:tc>
        <w:tc>
          <w:tcPr>
            <w:tcW w:w="3544" w:type="dxa"/>
            <w:shd w:val="clear" w:color="auto" w:fill="auto"/>
          </w:tcPr>
          <w:p w14:paraId="42651F2A" w14:textId="53C1DE24" w:rsidR="009E38BB" w:rsidRPr="00450E55" w:rsidRDefault="009E38BB" w:rsidP="00311DA9">
            <w:pPr>
              <w:widowControl w:val="0"/>
              <w:tabs>
                <w:tab w:val="clear" w:pos="567"/>
              </w:tabs>
              <w:spacing w:line="240" w:lineRule="auto"/>
              <w:jc w:val="center"/>
              <w:rPr>
                <w:rFonts w:eastAsia="SimSun"/>
                <w:szCs w:val="22"/>
                <w:lang w:eastAsia="pl-PL" w:bidi="pl-PL"/>
              </w:rPr>
            </w:pPr>
            <w:r w:rsidRPr="00450E55">
              <w:rPr>
                <w:rFonts w:eastAsia="SimSun"/>
                <w:szCs w:val="22"/>
                <w:lang w:eastAsia="pl-PL" w:bidi="pl-PL"/>
              </w:rPr>
              <w:t>27 (0,9%)</w:t>
            </w:r>
            <w:r w:rsidRPr="00450E55">
              <w:rPr>
                <w:rFonts w:eastAsia="SimSun"/>
                <w:szCs w:val="22"/>
                <w:lang w:eastAsia="pl-PL" w:bidi="pl-PL"/>
              </w:rPr>
              <w:br/>
              <w:t>1,30 (0,74, 2,31) p</w:t>
            </w:r>
            <w:r w:rsidR="007114A8" w:rsidRPr="00450E55">
              <w:rPr>
                <w:rFonts w:eastAsia="SimSun"/>
                <w:szCs w:val="22"/>
                <w:lang w:eastAsia="pl-PL" w:bidi="pl-PL"/>
              </w:rPr>
              <w:t> </w:t>
            </w:r>
            <w:r w:rsidRPr="00450E55">
              <w:rPr>
                <w:rFonts w:eastAsia="SimSun"/>
                <w:szCs w:val="22"/>
                <w:lang w:eastAsia="pl-PL" w:bidi="pl-PL"/>
              </w:rPr>
              <w:t>=</w:t>
            </w:r>
            <w:r w:rsidR="007114A8" w:rsidRPr="00450E55">
              <w:rPr>
                <w:rFonts w:eastAsia="SimSun"/>
                <w:szCs w:val="22"/>
                <w:lang w:eastAsia="pl-PL" w:bidi="pl-PL"/>
              </w:rPr>
              <w:t> </w:t>
            </w:r>
            <w:r w:rsidRPr="00450E55">
              <w:rPr>
                <w:rFonts w:eastAsia="SimSun"/>
                <w:szCs w:val="22"/>
                <w:lang w:eastAsia="pl-PL" w:bidi="pl-PL"/>
              </w:rPr>
              <w:t>0,360</w:t>
            </w:r>
          </w:p>
        </w:tc>
        <w:tc>
          <w:tcPr>
            <w:tcW w:w="1984" w:type="dxa"/>
            <w:shd w:val="clear" w:color="auto" w:fill="auto"/>
          </w:tcPr>
          <w:p w14:paraId="3C69774F" w14:textId="77777777" w:rsidR="009E38BB" w:rsidRPr="00450E55"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21 (0,7%)</w:t>
            </w:r>
          </w:p>
        </w:tc>
      </w:tr>
      <w:tr w:rsidR="00CD406F" w:rsidRPr="00450E55" w14:paraId="5129A1C8" w14:textId="77777777" w:rsidTr="00047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2FEEB54F" w14:textId="77777777" w:rsidR="009E38BB" w:rsidRPr="00450E55" w:rsidDel="007F71BE" w:rsidRDefault="009E38BB" w:rsidP="00311DA9">
            <w:pPr>
              <w:keepNext/>
              <w:tabs>
                <w:tab w:val="clear" w:pos="567"/>
              </w:tabs>
              <w:spacing w:line="240" w:lineRule="auto"/>
              <w:rPr>
                <w:rFonts w:eastAsia="MS Mincho"/>
                <w:snapToGrid w:val="0"/>
                <w:szCs w:val="22"/>
                <w:lang w:eastAsia="pl-PL"/>
              </w:rPr>
            </w:pPr>
            <w:r w:rsidRPr="00450E55">
              <w:rPr>
                <w:rFonts w:eastAsia="MS Mincho"/>
                <w:snapToGrid w:val="0"/>
                <w:szCs w:val="22"/>
                <w:lang w:eastAsia="pl-PL"/>
              </w:rPr>
              <w:t xml:space="preserve">Zakrzepica w </w:t>
            </w:r>
            <w:proofErr w:type="spellStart"/>
            <w:r w:rsidRPr="00450E55">
              <w:rPr>
                <w:rFonts w:eastAsia="MS Mincho"/>
                <w:snapToGrid w:val="0"/>
                <w:szCs w:val="22"/>
                <w:lang w:eastAsia="pl-PL"/>
              </w:rPr>
              <w:t>stencie</w:t>
            </w:r>
            <w:proofErr w:type="spellEnd"/>
          </w:p>
        </w:tc>
        <w:tc>
          <w:tcPr>
            <w:tcW w:w="3544" w:type="dxa"/>
            <w:shd w:val="clear" w:color="auto" w:fill="auto"/>
          </w:tcPr>
          <w:p w14:paraId="73AE653F" w14:textId="77777777" w:rsidR="009E38BB" w:rsidRPr="00450E55" w:rsidRDefault="009E38BB" w:rsidP="00311DA9">
            <w:pPr>
              <w:widowControl w:val="0"/>
              <w:tabs>
                <w:tab w:val="clear" w:pos="567"/>
              </w:tabs>
              <w:spacing w:line="240" w:lineRule="auto"/>
              <w:jc w:val="center"/>
              <w:rPr>
                <w:rFonts w:eastAsia="SimSun"/>
                <w:szCs w:val="22"/>
                <w:lang w:eastAsia="pl-PL" w:bidi="pl-PL"/>
              </w:rPr>
            </w:pPr>
            <w:r w:rsidRPr="00450E55">
              <w:rPr>
                <w:rFonts w:eastAsia="SimSun"/>
                <w:szCs w:val="22"/>
                <w:lang w:eastAsia="pl-PL" w:bidi="pl-PL"/>
              </w:rPr>
              <w:t>47 (1,5%)</w:t>
            </w:r>
          </w:p>
          <w:p w14:paraId="046F2205" w14:textId="5C97E84C" w:rsidR="009E38BB" w:rsidRPr="00450E55" w:rsidDel="007F71BE" w:rsidRDefault="009E38BB" w:rsidP="00311DA9">
            <w:pPr>
              <w:widowControl w:val="0"/>
              <w:tabs>
                <w:tab w:val="clear" w:pos="567"/>
              </w:tabs>
              <w:spacing w:line="240" w:lineRule="auto"/>
              <w:jc w:val="center"/>
              <w:rPr>
                <w:rFonts w:eastAsia="SimSun"/>
                <w:szCs w:val="22"/>
                <w:lang w:eastAsia="pl-PL" w:bidi="pl-PL"/>
              </w:rPr>
            </w:pPr>
            <w:r w:rsidRPr="00450E55">
              <w:rPr>
                <w:rFonts w:eastAsia="SimSun"/>
                <w:szCs w:val="22"/>
                <w:lang w:eastAsia="pl-PL" w:bidi="pl-PL"/>
              </w:rPr>
              <w:t>0,66 (0,46, 0,95) p</w:t>
            </w:r>
            <w:r w:rsidR="007114A8" w:rsidRPr="00450E55">
              <w:rPr>
                <w:rFonts w:eastAsia="SimSun"/>
                <w:szCs w:val="22"/>
                <w:lang w:eastAsia="pl-PL" w:bidi="pl-PL"/>
              </w:rPr>
              <w:t> </w:t>
            </w:r>
            <w:r w:rsidRPr="00450E55">
              <w:rPr>
                <w:rFonts w:eastAsia="SimSun"/>
                <w:szCs w:val="22"/>
                <w:lang w:eastAsia="pl-PL" w:bidi="pl-PL"/>
              </w:rPr>
              <w:t>=</w:t>
            </w:r>
            <w:r w:rsidR="007114A8" w:rsidRPr="00450E55">
              <w:rPr>
                <w:rFonts w:eastAsia="SimSun"/>
                <w:szCs w:val="22"/>
                <w:lang w:eastAsia="pl-PL" w:bidi="pl-PL"/>
              </w:rPr>
              <w:t> </w:t>
            </w:r>
            <w:r w:rsidRPr="00450E55">
              <w:rPr>
                <w:rFonts w:eastAsia="SimSun"/>
                <w:szCs w:val="22"/>
                <w:lang w:eastAsia="pl-PL" w:bidi="pl-PL"/>
              </w:rPr>
              <w:t>0,026**</w:t>
            </w:r>
          </w:p>
        </w:tc>
        <w:tc>
          <w:tcPr>
            <w:tcW w:w="1984" w:type="dxa"/>
            <w:shd w:val="clear" w:color="auto" w:fill="auto"/>
          </w:tcPr>
          <w:p w14:paraId="3678BE4F" w14:textId="77777777" w:rsidR="009E38BB" w:rsidRPr="00450E55" w:rsidDel="007F71BE" w:rsidRDefault="009E38BB" w:rsidP="00311DA9">
            <w:pPr>
              <w:tabs>
                <w:tab w:val="clear" w:pos="567"/>
              </w:tabs>
              <w:spacing w:line="240" w:lineRule="auto"/>
              <w:jc w:val="center"/>
              <w:rPr>
                <w:rFonts w:eastAsia="SimSun"/>
                <w:szCs w:val="22"/>
                <w:lang w:eastAsia="pl-PL" w:bidi="pl-PL"/>
              </w:rPr>
            </w:pPr>
            <w:r w:rsidRPr="00450E55">
              <w:rPr>
                <w:rFonts w:eastAsia="SimSun"/>
                <w:szCs w:val="22"/>
                <w:lang w:eastAsia="pl-PL" w:bidi="pl-PL"/>
              </w:rPr>
              <w:t>71 (2,3%)</w:t>
            </w:r>
          </w:p>
        </w:tc>
      </w:tr>
    </w:tbl>
    <w:p w14:paraId="453061A1" w14:textId="77777777" w:rsidR="00C82521" w:rsidRPr="00450E55" w:rsidRDefault="00C82521" w:rsidP="00311DA9">
      <w:pPr>
        <w:widowControl w:val="0"/>
        <w:rPr>
          <w:szCs w:val="22"/>
        </w:rPr>
      </w:pPr>
      <w:r w:rsidRPr="00450E55">
        <w:rPr>
          <w:szCs w:val="22"/>
        </w:rPr>
        <w:t>a)</w:t>
      </w:r>
      <w:r w:rsidRPr="00450E55">
        <w:rPr>
          <w:szCs w:val="22"/>
        </w:rPr>
        <w:tab/>
        <w:t xml:space="preserve">zmodyfikowana analiza wyników w grupach wyodrębnionych zgodnie z zaplanowanym leczeniem (analiza wyników w grupach wyodrębnionych zgodnie z zaplanowanym leczeniem dla zakrzepicy w </w:t>
      </w:r>
      <w:proofErr w:type="spellStart"/>
      <w:r w:rsidRPr="00450E55">
        <w:rPr>
          <w:szCs w:val="22"/>
        </w:rPr>
        <w:t>stencie</w:t>
      </w:r>
      <w:proofErr w:type="spellEnd"/>
      <w:r w:rsidRPr="00450E55">
        <w:rPr>
          <w:szCs w:val="22"/>
        </w:rPr>
        <w:t>)</w:t>
      </w:r>
    </w:p>
    <w:p w14:paraId="6C1E2D82" w14:textId="77777777" w:rsidR="00C82521" w:rsidRPr="00450E55" w:rsidRDefault="00C82521" w:rsidP="00311DA9">
      <w:pPr>
        <w:widowControl w:val="0"/>
        <w:rPr>
          <w:szCs w:val="22"/>
        </w:rPr>
      </w:pPr>
      <w:r w:rsidRPr="00450E55">
        <w:rPr>
          <w:szCs w:val="22"/>
        </w:rPr>
        <w:t>b)</w:t>
      </w:r>
      <w:r w:rsidRPr="00450E55">
        <w:rPr>
          <w:szCs w:val="22"/>
        </w:rPr>
        <w:tab/>
        <w:t>w porównaniu z placebo; wartość p w teście Log-</w:t>
      </w:r>
      <w:proofErr w:type="spellStart"/>
      <w:r w:rsidRPr="00450E55">
        <w:rPr>
          <w:szCs w:val="22"/>
        </w:rPr>
        <w:t>Rank</w:t>
      </w:r>
      <w:proofErr w:type="spellEnd"/>
    </w:p>
    <w:p w14:paraId="5CC4D421" w14:textId="77777777" w:rsidR="00C82521" w:rsidRPr="00450E55" w:rsidRDefault="00C82521" w:rsidP="00311DA9">
      <w:pPr>
        <w:widowControl w:val="0"/>
        <w:rPr>
          <w:szCs w:val="22"/>
        </w:rPr>
      </w:pPr>
      <w:r w:rsidRPr="00450E55">
        <w:rPr>
          <w:szCs w:val="22"/>
        </w:rPr>
        <w:t>**</w:t>
      </w:r>
      <w:r w:rsidRPr="00450E55">
        <w:rPr>
          <w:szCs w:val="22"/>
        </w:rPr>
        <w:tab/>
        <w:t>Nominalnie istotne</w:t>
      </w:r>
    </w:p>
    <w:p w14:paraId="060AD23B" w14:textId="77777777" w:rsidR="00C82521" w:rsidRPr="00450E55" w:rsidRDefault="00C82521" w:rsidP="00311DA9">
      <w:pPr>
        <w:widowControl w:val="0"/>
        <w:rPr>
          <w:szCs w:val="22"/>
        </w:rPr>
      </w:pPr>
    </w:p>
    <w:p w14:paraId="682FC58C" w14:textId="75EFC179" w:rsidR="009E38BB" w:rsidRPr="00450E55" w:rsidRDefault="009E38BB" w:rsidP="00311DA9">
      <w:pPr>
        <w:keepNext/>
        <w:widowControl w:val="0"/>
        <w:rPr>
          <w:b/>
          <w:szCs w:val="22"/>
        </w:rPr>
      </w:pPr>
      <w:r w:rsidRPr="00450E55">
        <w:rPr>
          <w:b/>
          <w:szCs w:val="22"/>
        </w:rPr>
        <w:lastRenderedPageBreak/>
        <w:t>Tabela</w:t>
      </w:r>
      <w:r w:rsidR="00F217B5" w:rsidRPr="00450E55">
        <w:rPr>
          <w:b/>
          <w:szCs w:val="22"/>
        </w:rPr>
        <w:t> </w:t>
      </w:r>
      <w:r w:rsidR="00E85CDA" w:rsidRPr="00450E55">
        <w:rPr>
          <w:b/>
          <w:szCs w:val="22"/>
        </w:rPr>
        <w:t>6</w:t>
      </w:r>
      <w:r w:rsidRPr="00450E55">
        <w:rPr>
          <w:b/>
          <w:szCs w:val="22"/>
        </w:rPr>
        <w:t xml:space="preserve">: Wyniki bezpieczeństwa </w:t>
      </w:r>
      <w:r w:rsidR="004F2BA9" w:rsidRPr="00450E55">
        <w:rPr>
          <w:b/>
          <w:szCs w:val="22"/>
        </w:rPr>
        <w:t xml:space="preserve">stosowania z </w:t>
      </w:r>
      <w:r w:rsidRPr="00450E55">
        <w:rPr>
          <w:b/>
          <w:szCs w:val="22"/>
        </w:rPr>
        <w:t>badania fazy III ATLAS ACS 2 TIMI 51</w:t>
      </w:r>
    </w:p>
    <w:p w14:paraId="09DE3C3E" w14:textId="77777777" w:rsidR="003913EF" w:rsidRPr="00450E55" w:rsidRDefault="003913EF" w:rsidP="00311DA9">
      <w:pPr>
        <w:keepNext/>
        <w:widowControl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3"/>
        <w:gridCol w:w="3016"/>
      </w:tblGrid>
      <w:tr w:rsidR="00CD406F" w:rsidRPr="00450E55" w14:paraId="01613297" w14:textId="77777777" w:rsidTr="00240E04">
        <w:tc>
          <w:tcPr>
            <w:tcW w:w="3070" w:type="dxa"/>
            <w:shd w:val="clear" w:color="auto" w:fill="auto"/>
          </w:tcPr>
          <w:p w14:paraId="0BBA7AD5" w14:textId="77777777" w:rsidR="009E38BB" w:rsidRPr="00450E55" w:rsidRDefault="009E38BB" w:rsidP="00311DA9">
            <w:pPr>
              <w:keepNext/>
              <w:rPr>
                <w:b/>
                <w:szCs w:val="22"/>
              </w:rPr>
            </w:pPr>
            <w:r w:rsidRPr="00450E55">
              <w:rPr>
                <w:b/>
                <w:szCs w:val="22"/>
              </w:rPr>
              <w:t>Populacja badana</w:t>
            </w:r>
          </w:p>
        </w:tc>
        <w:tc>
          <w:tcPr>
            <w:tcW w:w="6141" w:type="dxa"/>
            <w:gridSpan w:val="2"/>
            <w:shd w:val="clear" w:color="auto" w:fill="auto"/>
          </w:tcPr>
          <w:p w14:paraId="0C06F13C" w14:textId="77777777" w:rsidR="009E38BB" w:rsidRPr="00450E55" w:rsidRDefault="009E38BB" w:rsidP="00311DA9">
            <w:pPr>
              <w:keepNext/>
              <w:rPr>
                <w:b/>
                <w:szCs w:val="22"/>
                <w:vertAlign w:val="superscript"/>
              </w:rPr>
            </w:pPr>
            <w:r w:rsidRPr="00450E55">
              <w:rPr>
                <w:b/>
                <w:szCs w:val="22"/>
              </w:rPr>
              <w:t xml:space="preserve">Pacjenci z przebytym niedawno ostrym zespołem wieńcowym </w:t>
            </w:r>
            <w:r w:rsidRPr="00450E55">
              <w:rPr>
                <w:b/>
                <w:szCs w:val="22"/>
                <w:vertAlign w:val="superscript"/>
              </w:rPr>
              <w:t>a)</w:t>
            </w:r>
          </w:p>
        </w:tc>
      </w:tr>
      <w:tr w:rsidR="00CD406F" w:rsidRPr="00450E55" w14:paraId="28EC51F7" w14:textId="77777777" w:rsidTr="001B3E61">
        <w:tc>
          <w:tcPr>
            <w:tcW w:w="3070" w:type="dxa"/>
            <w:shd w:val="clear" w:color="auto" w:fill="auto"/>
          </w:tcPr>
          <w:p w14:paraId="08DE6948" w14:textId="77777777" w:rsidR="009E38BB" w:rsidRPr="00450E55" w:rsidRDefault="009E38BB" w:rsidP="00311DA9">
            <w:pPr>
              <w:keepNext/>
              <w:rPr>
                <w:b/>
                <w:szCs w:val="22"/>
              </w:rPr>
            </w:pPr>
            <w:r w:rsidRPr="00450E55">
              <w:rPr>
                <w:b/>
                <w:szCs w:val="22"/>
              </w:rPr>
              <w:t>Dawka terapeutyczna</w:t>
            </w:r>
          </w:p>
        </w:tc>
        <w:tc>
          <w:tcPr>
            <w:tcW w:w="3070" w:type="dxa"/>
            <w:shd w:val="clear" w:color="auto" w:fill="auto"/>
          </w:tcPr>
          <w:p w14:paraId="6EEB4ED6" w14:textId="63F8A000" w:rsidR="009E38BB" w:rsidRPr="00450E55" w:rsidRDefault="00FC3F70" w:rsidP="000734EC">
            <w:pPr>
              <w:keepNext/>
              <w:rPr>
                <w:b/>
                <w:szCs w:val="22"/>
              </w:rPr>
            </w:pPr>
            <w:proofErr w:type="spellStart"/>
            <w:r w:rsidRPr="00450E55">
              <w:rPr>
                <w:b/>
                <w:szCs w:val="22"/>
              </w:rPr>
              <w:t>Rywaroksaban</w:t>
            </w:r>
            <w:proofErr w:type="spellEnd"/>
            <w:r w:rsidRPr="00450E55">
              <w:rPr>
                <w:b/>
                <w:szCs w:val="22"/>
              </w:rPr>
              <w:t xml:space="preserve"> </w:t>
            </w:r>
            <w:r w:rsidR="009E38BB" w:rsidRPr="00450E55">
              <w:rPr>
                <w:b/>
                <w:szCs w:val="22"/>
              </w:rPr>
              <w:t xml:space="preserve">2,5 mg, dwa razy na dobę, </w:t>
            </w:r>
            <w:r w:rsidR="000734EC" w:rsidRPr="00450E55">
              <w:rPr>
                <w:b/>
                <w:szCs w:val="22"/>
              </w:rPr>
              <w:br/>
            </w:r>
            <w:r w:rsidR="009E38BB" w:rsidRPr="00450E55">
              <w:rPr>
                <w:b/>
                <w:szCs w:val="22"/>
              </w:rPr>
              <w:t>N</w:t>
            </w:r>
            <w:r w:rsidR="007114A8" w:rsidRPr="00450E55">
              <w:rPr>
                <w:b/>
                <w:szCs w:val="22"/>
              </w:rPr>
              <w:t> </w:t>
            </w:r>
            <w:r w:rsidR="009E38BB" w:rsidRPr="00450E55">
              <w:rPr>
                <w:b/>
                <w:szCs w:val="22"/>
              </w:rPr>
              <w:t>=</w:t>
            </w:r>
            <w:r w:rsidR="007114A8" w:rsidRPr="00450E55">
              <w:rPr>
                <w:b/>
                <w:szCs w:val="22"/>
              </w:rPr>
              <w:t> </w:t>
            </w:r>
            <w:r w:rsidR="009E38BB" w:rsidRPr="00450E55">
              <w:rPr>
                <w:b/>
                <w:szCs w:val="22"/>
              </w:rPr>
              <w:t>5115</w:t>
            </w:r>
            <w:r w:rsidR="000734EC" w:rsidRPr="00450E55">
              <w:rPr>
                <w:b/>
                <w:szCs w:val="22"/>
              </w:rPr>
              <w:t xml:space="preserve"> </w:t>
            </w:r>
            <w:r w:rsidR="009E38BB" w:rsidRPr="00450E55">
              <w:rPr>
                <w:b/>
                <w:szCs w:val="22"/>
              </w:rPr>
              <w:t>n (%)</w:t>
            </w:r>
          </w:p>
          <w:p w14:paraId="543C4E65" w14:textId="77777777" w:rsidR="009E38BB" w:rsidRPr="00450E55" w:rsidRDefault="009E38BB" w:rsidP="00311DA9">
            <w:pPr>
              <w:keepNext/>
              <w:rPr>
                <w:b/>
                <w:szCs w:val="22"/>
              </w:rPr>
            </w:pPr>
            <w:r w:rsidRPr="00450E55">
              <w:rPr>
                <w:b/>
                <w:szCs w:val="22"/>
              </w:rPr>
              <w:t xml:space="preserve">Współczynnik ryzyka (95% CI) wartość p </w:t>
            </w:r>
            <w:r w:rsidRPr="00450E55">
              <w:rPr>
                <w:b/>
                <w:szCs w:val="22"/>
                <w:vertAlign w:val="superscript"/>
              </w:rPr>
              <w:t>b)</w:t>
            </w:r>
          </w:p>
        </w:tc>
        <w:tc>
          <w:tcPr>
            <w:tcW w:w="3071" w:type="dxa"/>
            <w:shd w:val="clear" w:color="auto" w:fill="auto"/>
          </w:tcPr>
          <w:p w14:paraId="7A536120" w14:textId="77777777" w:rsidR="000734EC" w:rsidRPr="00450E55" w:rsidRDefault="009E38BB" w:rsidP="00311DA9">
            <w:pPr>
              <w:keepNext/>
              <w:rPr>
                <w:b/>
                <w:szCs w:val="22"/>
              </w:rPr>
            </w:pPr>
            <w:r w:rsidRPr="00450E55">
              <w:rPr>
                <w:b/>
                <w:szCs w:val="22"/>
              </w:rPr>
              <w:t xml:space="preserve">Placebo </w:t>
            </w:r>
            <w:r w:rsidR="000734EC" w:rsidRPr="00450E55">
              <w:rPr>
                <w:b/>
                <w:szCs w:val="22"/>
              </w:rPr>
              <w:br/>
            </w:r>
          </w:p>
          <w:p w14:paraId="28984CD6" w14:textId="4E4DE26F" w:rsidR="009E38BB" w:rsidRPr="00450E55" w:rsidRDefault="009E38BB" w:rsidP="00311DA9">
            <w:pPr>
              <w:keepNext/>
              <w:rPr>
                <w:b/>
                <w:szCs w:val="22"/>
              </w:rPr>
            </w:pPr>
            <w:r w:rsidRPr="00450E55">
              <w:rPr>
                <w:b/>
                <w:szCs w:val="22"/>
              </w:rPr>
              <w:t>N=5125</w:t>
            </w:r>
            <w:r w:rsidR="000734EC" w:rsidRPr="00450E55">
              <w:rPr>
                <w:b/>
                <w:szCs w:val="22"/>
              </w:rPr>
              <w:t xml:space="preserve"> n (%)</w:t>
            </w:r>
          </w:p>
          <w:p w14:paraId="75C886E7" w14:textId="2EA80B12" w:rsidR="009E38BB" w:rsidRPr="00450E55" w:rsidRDefault="009E38BB" w:rsidP="00311DA9">
            <w:pPr>
              <w:keepNext/>
              <w:rPr>
                <w:b/>
                <w:szCs w:val="22"/>
              </w:rPr>
            </w:pPr>
          </w:p>
        </w:tc>
      </w:tr>
      <w:tr w:rsidR="00CD406F" w:rsidRPr="00450E55" w14:paraId="79E34BA5" w14:textId="77777777" w:rsidTr="001B3E61">
        <w:tc>
          <w:tcPr>
            <w:tcW w:w="3070" w:type="dxa"/>
            <w:shd w:val="clear" w:color="auto" w:fill="auto"/>
          </w:tcPr>
          <w:p w14:paraId="0D1148ED" w14:textId="77777777" w:rsidR="009E38BB" w:rsidRPr="00450E55" w:rsidRDefault="009E38BB" w:rsidP="00311DA9">
            <w:pPr>
              <w:keepNext/>
              <w:rPr>
                <w:b/>
                <w:szCs w:val="22"/>
              </w:rPr>
            </w:pPr>
            <w:r w:rsidRPr="00450E55">
              <w:rPr>
                <w:szCs w:val="22"/>
                <w:lang w:eastAsia="pl-PL"/>
              </w:rPr>
              <w:t xml:space="preserve">Poważne krwawienie </w:t>
            </w:r>
            <w:r w:rsidRPr="00450E55">
              <w:rPr>
                <w:i/>
                <w:szCs w:val="22"/>
                <w:lang w:eastAsia="pl-PL"/>
              </w:rPr>
              <w:t xml:space="preserve">TIMI </w:t>
            </w:r>
            <w:r w:rsidRPr="00450E55">
              <w:rPr>
                <w:szCs w:val="22"/>
                <w:lang w:eastAsia="pl-PL"/>
              </w:rPr>
              <w:t>niezwiązane z zabiegiem pomostowania aortalno-wieńcowego</w:t>
            </w:r>
          </w:p>
        </w:tc>
        <w:tc>
          <w:tcPr>
            <w:tcW w:w="3070" w:type="dxa"/>
            <w:shd w:val="clear" w:color="auto" w:fill="auto"/>
          </w:tcPr>
          <w:p w14:paraId="6B27578E" w14:textId="77777777" w:rsidR="009E38BB" w:rsidRPr="00450E55" w:rsidRDefault="009E38BB" w:rsidP="00311DA9">
            <w:pPr>
              <w:keepNext/>
              <w:jc w:val="center"/>
              <w:rPr>
                <w:szCs w:val="22"/>
              </w:rPr>
            </w:pPr>
            <w:r w:rsidRPr="00450E55">
              <w:rPr>
                <w:szCs w:val="22"/>
              </w:rPr>
              <w:t>65 (1,3%)</w:t>
            </w:r>
          </w:p>
          <w:p w14:paraId="5F56C9E9" w14:textId="023EA823" w:rsidR="009E38BB" w:rsidRPr="00450E55" w:rsidRDefault="009E38BB" w:rsidP="00311DA9">
            <w:pPr>
              <w:keepNext/>
              <w:jc w:val="center"/>
              <w:rPr>
                <w:szCs w:val="22"/>
              </w:rPr>
            </w:pPr>
            <w:r w:rsidRPr="00450E55">
              <w:rPr>
                <w:szCs w:val="22"/>
              </w:rPr>
              <w:t>3,46 (2,08, 5,77) p</w:t>
            </w:r>
            <w:r w:rsidR="00631461" w:rsidRPr="00450E55">
              <w:rPr>
                <w:szCs w:val="22"/>
              </w:rPr>
              <w:t> </w:t>
            </w:r>
            <w:r w:rsidRPr="00450E55">
              <w:rPr>
                <w:szCs w:val="22"/>
              </w:rPr>
              <w:t>=</w:t>
            </w:r>
            <w:r w:rsidR="00631461" w:rsidRPr="00450E55">
              <w:rPr>
                <w:szCs w:val="22"/>
              </w:rPr>
              <w:t> </w:t>
            </w:r>
            <w:r w:rsidRPr="00450E55">
              <w:rPr>
                <w:szCs w:val="22"/>
              </w:rPr>
              <w:t>&lt;0,001*</w:t>
            </w:r>
          </w:p>
        </w:tc>
        <w:tc>
          <w:tcPr>
            <w:tcW w:w="3071" w:type="dxa"/>
            <w:shd w:val="clear" w:color="auto" w:fill="auto"/>
          </w:tcPr>
          <w:p w14:paraId="1F8CDC11" w14:textId="77777777" w:rsidR="009E38BB" w:rsidRPr="00450E55" w:rsidRDefault="009E38BB" w:rsidP="00311DA9">
            <w:pPr>
              <w:keepNext/>
              <w:jc w:val="center"/>
              <w:rPr>
                <w:szCs w:val="22"/>
              </w:rPr>
            </w:pPr>
            <w:r w:rsidRPr="00450E55">
              <w:rPr>
                <w:szCs w:val="22"/>
              </w:rPr>
              <w:t>19 (0,4%)</w:t>
            </w:r>
          </w:p>
        </w:tc>
      </w:tr>
      <w:tr w:rsidR="00CD406F" w:rsidRPr="00450E55" w14:paraId="6119EBDD" w14:textId="77777777" w:rsidTr="001B3E61">
        <w:tc>
          <w:tcPr>
            <w:tcW w:w="3070" w:type="dxa"/>
            <w:shd w:val="clear" w:color="auto" w:fill="auto"/>
          </w:tcPr>
          <w:p w14:paraId="1FD9E01F" w14:textId="77777777" w:rsidR="009E38BB" w:rsidRPr="00450E55" w:rsidRDefault="009E38BB" w:rsidP="00311DA9">
            <w:pPr>
              <w:keepNext/>
              <w:rPr>
                <w:szCs w:val="22"/>
              </w:rPr>
            </w:pPr>
            <w:r w:rsidRPr="00450E55">
              <w:rPr>
                <w:szCs w:val="22"/>
              </w:rPr>
              <w:t>Śmiertelne krwawienie</w:t>
            </w:r>
          </w:p>
        </w:tc>
        <w:tc>
          <w:tcPr>
            <w:tcW w:w="3070" w:type="dxa"/>
            <w:shd w:val="clear" w:color="auto" w:fill="auto"/>
          </w:tcPr>
          <w:p w14:paraId="0477BD63" w14:textId="77777777" w:rsidR="009E38BB" w:rsidRPr="00450E55" w:rsidRDefault="006A45FA" w:rsidP="00311DA9">
            <w:pPr>
              <w:keepNext/>
              <w:tabs>
                <w:tab w:val="clear" w:pos="567"/>
              </w:tabs>
              <w:jc w:val="center"/>
              <w:rPr>
                <w:szCs w:val="22"/>
              </w:rPr>
            </w:pPr>
            <w:r w:rsidRPr="00450E55">
              <w:rPr>
                <w:szCs w:val="22"/>
              </w:rPr>
              <w:t xml:space="preserve">6 </w:t>
            </w:r>
            <w:r w:rsidR="009E38BB" w:rsidRPr="00450E55">
              <w:rPr>
                <w:szCs w:val="22"/>
              </w:rPr>
              <w:t>(0,1%)</w:t>
            </w:r>
          </w:p>
          <w:p w14:paraId="00A93451" w14:textId="38C4F53F" w:rsidR="009E38BB" w:rsidRPr="00450E55" w:rsidRDefault="00F21369" w:rsidP="00311DA9">
            <w:pPr>
              <w:keepNext/>
              <w:tabs>
                <w:tab w:val="clear" w:pos="567"/>
              </w:tabs>
              <w:jc w:val="center"/>
              <w:rPr>
                <w:szCs w:val="22"/>
              </w:rPr>
            </w:pPr>
            <w:r w:rsidRPr="00450E55">
              <w:rPr>
                <w:szCs w:val="22"/>
              </w:rPr>
              <w:t>0,67</w:t>
            </w:r>
            <w:r w:rsidR="009E38BB" w:rsidRPr="00450E55">
              <w:rPr>
                <w:szCs w:val="22"/>
              </w:rPr>
              <w:t xml:space="preserve"> (</w:t>
            </w:r>
            <w:r w:rsidRPr="00450E55">
              <w:rPr>
                <w:szCs w:val="22"/>
              </w:rPr>
              <w:t>0,24</w:t>
            </w:r>
            <w:r w:rsidR="009E38BB" w:rsidRPr="00450E55">
              <w:rPr>
                <w:szCs w:val="22"/>
              </w:rPr>
              <w:t>, 1,89) p</w:t>
            </w:r>
            <w:r w:rsidR="007114A8" w:rsidRPr="00450E55">
              <w:rPr>
                <w:szCs w:val="22"/>
              </w:rPr>
              <w:t> </w:t>
            </w:r>
            <w:r w:rsidR="009E38BB" w:rsidRPr="00450E55">
              <w:rPr>
                <w:szCs w:val="22"/>
              </w:rPr>
              <w:t>=</w:t>
            </w:r>
            <w:r w:rsidR="007114A8" w:rsidRPr="00450E55">
              <w:rPr>
                <w:szCs w:val="22"/>
              </w:rPr>
              <w:t> </w:t>
            </w:r>
            <w:r w:rsidR="009E38BB" w:rsidRPr="00450E55">
              <w:rPr>
                <w:szCs w:val="22"/>
              </w:rPr>
              <w:t>0,450</w:t>
            </w:r>
          </w:p>
        </w:tc>
        <w:tc>
          <w:tcPr>
            <w:tcW w:w="3071" w:type="dxa"/>
            <w:shd w:val="clear" w:color="auto" w:fill="auto"/>
          </w:tcPr>
          <w:p w14:paraId="7648C77D" w14:textId="77777777" w:rsidR="009E38BB" w:rsidRPr="00450E55" w:rsidRDefault="009E38BB" w:rsidP="00311DA9">
            <w:pPr>
              <w:keepNext/>
              <w:jc w:val="center"/>
              <w:rPr>
                <w:szCs w:val="22"/>
              </w:rPr>
            </w:pPr>
            <w:r w:rsidRPr="00450E55">
              <w:rPr>
                <w:szCs w:val="22"/>
              </w:rPr>
              <w:t>9 (0,2%)</w:t>
            </w:r>
          </w:p>
        </w:tc>
      </w:tr>
      <w:tr w:rsidR="00CD406F" w:rsidRPr="00450E55" w14:paraId="76F8C85D" w14:textId="77777777" w:rsidTr="001B3E61">
        <w:tc>
          <w:tcPr>
            <w:tcW w:w="3070" w:type="dxa"/>
            <w:shd w:val="clear" w:color="auto" w:fill="auto"/>
          </w:tcPr>
          <w:p w14:paraId="3A7A606A" w14:textId="77777777" w:rsidR="009E38BB" w:rsidRPr="00450E55" w:rsidRDefault="009E38BB" w:rsidP="00311DA9">
            <w:pPr>
              <w:keepNext/>
              <w:rPr>
                <w:b/>
                <w:szCs w:val="22"/>
              </w:rPr>
            </w:pPr>
            <w:r w:rsidRPr="00450E55">
              <w:rPr>
                <w:szCs w:val="22"/>
                <w:lang w:eastAsia="pl-PL"/>
              </w:rPr>
              <w:t>Objawowy krwotok śródczaszkowy</w:t>
            </w:r>
          </w:p>
        </w:tc>
        <w:tc>
          <w:tcPr>
            <w:tcW w:w="3070" w:type="dxa"/>
            <w:shd w:val="clear" w:color="auto" w:fill="auto"/>
          </w:tcPr>
          <w:p w14:paraId="03D1A844" w14:textId="4F73E4FE" w:rsidR="009E38BB" w:rsidRPr="00450E55" w:rsidRDefault="009E38BB" w:rsidP="00311DA9">
            <w:pPr>
              <w:keepNext/>
              <w:jc w:val="center"/>
              <w:rPr>
                <w:b/>
                <w:szCs w:val="22"/>
              </w:rPr>
            </w:pPr>
            <w:r w:rsidRPr="00450E55">
              <w:rPr>
                <w:szCs w:val="22"/>
              </w:rPr>
              <w:t>14 (0,3%)</w:t>
            </w:r>
            <w:r w:rsidRPr="00450E55">
              <w:rPr>
                <w:szCs w:val="22"/>
              </w:rPr>
              <w:br/>
              <w:t>2,83 (1,02, 7,86) p</w:t>
            </w:r>
            <w:r w:rsidR="007114A8" w:rsidRPr="00450E55">
              <w:rPr>
                <w:szCs w:val="22"/>
              </w:rPr>
              <w:t> </w:t>
            </w:r>
            <w:r w:rsidRPr="00450E55">
              <w:rPr>
                <w:szCs w:val="22"/>
              </w:rPr>
              <w:t>=</w:t>
            </w:r>
            <w:r w:rsidR="007114A8" w:rsidRPr="00450E55">
              <w:rPr>
                <w:szCs w:val="22"/>
              </w:rPr>
              <w:t> </w:t>
            </w:r>
            <w:r w:rsidRPr="00450E55">
              <w:rPr>
                <w:szCs w:val="22"/>
              </w:rPr>
              <w:t>0,037</w:t>
            </w:r>
          </w:p>
        </w:tc>
        <w:tc>
          <w:tcPr>
            <w:tcW w:w="3071" w:type="dxa"/>
            <w:shd w:val="clear" w:color="auto" w:fill="auto"/>
          </w:tcPr>
          <w:p w14:paraId="1D30DF72" w14:textId="77777777" w:rsidR="009E38BB" w:rsidRPr="00450E55" w:rsidRDefault="009E38BB" w:rsidP="00311DA9">
            <w:pPr>
              <w:keepNext/>
              <w:jc w:val="center"/>
              <w:rPr>
                <w:b/>
                <w:szCs w:val="22"/>
              </w:rPr>
            </w:pPr>
            <w:r w:rsidRPr="00450E55">
              <w:rPr>
                <w:szCs w:val="22"/>
              </w:rPr>
              <w:t>5 (0,1%)</w:t>
            </w:r>
          </w:p>
        </w:tc>
      </w:tr>
      <w:tr w:rsidR="00CD406F" w:rsidRPr="00450E55" w14:paraId="60BA5F62" w14:textId="77777777" w:rsidTr="00240E04">
        <w:tc>
          <w:tcPr>
            <w:tcW w:w="3070" w:type="dxa"/>
            <w:shd w:val="clear" w:color="auto" w:fill="auto"/>
          </w:tcPr>
          <w:p w14:paraId="412BA194" w14:textId="77777777" w:rsidR="009E38BB" w:rsidRPr="00450E55" w:rsidRDefault="009E38BB" w:rsidP="00311DA9">
            <w:pPr>
              <w:keepNext/>
              <w:rPr>
                <w:b/>
                <w:szCs w:val="22"/>
              </w:rPr>
            </w:pPr>
            <w:r w:rsidRPr="00450E55">
              <w:rPr>
                <w:szCs w:val="22"/>
                <w:lang w:eastAsia="pl-PL"/>
              </w:rPr>
              <w:t xml:space="preserve">Niedociśnienie wymagające leczenia dożylnymi lekami </w:t>
            </w:r>
            <w:proofErr w:type="spellStart"/>
            <w:r w:rsidRPr="00450E55">
              <w:rPr>
                <w:szCs w:val="22"/>
                <w:lang w:eastAsia="pl-PL"/>
              </w:rPr>
              <w:t>inotropowymi</w:t>
            </w:r>
            <w:proofErr w:type="spellEnd"/>
          </w:p>
        </w:tc>
        <w:tc>
          <w:tcPr>
            <w:tcW w:w="3070" w:type="dxa"/>
            <w:shd w:val="clear" w:color="auto" w:fill="auto"/>
          </w:tcPr>
          <w:p w14:paraId="41E2861A" w14:textId="77777777" w:rsidR="009E38BB" w:rsidRPr="00450E55" w:rsidRDefault="009E38BB" w:rsidP="00311DA9">
            <w:pPr>
              <w:keepNext/>
              <w:jc w:val="center"/>
              <w:rPr>
                <w:b/>
                <w:szCs w:val="22"/>
              </w:rPr>
            </w:pPr>
            <w:r w:rsidRPr="00450E55">
              <w:rPr>
                <w:szCs w:val="22"/>
              </w:rPr>
              <w:t>3 (0,1%)</w:t>
            </w:r>
          </w:p>
        </w:tc>
        <w:tc>
          <w:tcPr>
            <w:tcW w:w="3071" w:type="dxa"/>
            <w:shd w:val="clear" w:color="auto" w:fill="auto"/>
          </w:tcPr>
          <w:p w14:paraId="2A3F7D65" w14:textId="77777777" w:rsidR="009E38BB" w:rsidRPr="00450E55" w:rsidRDefault="009E38BB" w:rsidP="00311DA9">
            <w:pPr>
              <w:keepNext/>
              <w:jc w:val="center"/>
              <w:rPr>
                <w:b/>
                <w:szCs w:val="22"/>
              </w:rPr>
            </w:pPr>
            <w:r w:rsidRPr="00450E55">
              <w:rPr>
                <w:szCs w:val="22"/>
              </w:rPr>
              <w:t>3 (0,1%)</w:t>
            </w:r>
          </w:p>
        </w:tc>
      </w:tr>
      <w:tr w:rsidR="00CD406F" w:rsidRPr="00450E55" w14:paraId="2CD5EE9F" w14:textId="77777777" w:rsidTr="00240E04">
        <w:tc>
          <w:tcPr>
            <w:tcW w:w="3070" w:type="dxa"/>
            <w:shd w:val="clear" w:color="auto" w:fill="auto"/>
          </w:tcPr>
          <w:p w14:paraId="68EA2EAE" w14:textId="77777777" w:rsidR="009E38BB" w:rsidRPr="00450E55" w:rsidRDefault="009E38BB" w:rsidP="00311DA9">
            <w:pPr>
              <w:keepNext/>
              <w:rPr>
                <w:b/>
                <w:szCs w:val="22"/>
              </w:rPr>
            </w:pPr>
            <w:r w:rsidRPr="00450E55">
              <w:rPr>
                <w:szCs w:val="22"/>
                <w:lang w:eastAsia="pl-PL"/>
              </w:rPr>
              <w:t>Zabieg chirurgiczny z powodu trwającego krwawienia</w:t>
            </w:r>
          </w:p>
        </w:tc>
        <w:tc>
          <w:tcPr>
            <w:tcW w:w="3070" w:type="dxa"/>
            <w:shd w:val="clear" w:color="auto" w:fill="auto"/>
          </w:tcPr>
          <w:p w14:paraId="7B0DC19E" w14:textId="77777777" w:rsidR="009E38BB" w:rsidRPr="00450E55" w:rsidRDefault="009E38BB" w:rsidP="00311DA9">
            <w:pPr>
              <w:keepNext/>
              <w:jc w:val="center"/>
              <w:rPr>
                <w:b/>
                <w:szCs w:val="22"/>
              </w:rPr>
            </w:pPr>
            <w:r w:rsidRPr="00450E55">
              <w:rPr>
                <w:szCs w:val="22"/>
              </w:rPr>
              <w:t>7 (0,1%)</w:t>
            </w:r>
          </w:p>
        </w:tc>
        <w:tc>
          <w:tcPr>
            <w:tcW w:w="3071" w:type="dxa"/>
            <w:shd w:val="clear" w:color="auto" w:fill="auto"/>
          </w:tcPr>
          <w:p w14:paraId="59C9C6A1" w14:textId="77777777" w:rsidR="009E38BB" w:rsidRPr="00450E55" w:rsidRDefault="009E38BB" w:rsidP="00311DA9">
            <w:pPr>
              <w:keepNext/>
              <w:jc w:val="center"/>
              <w:rPr>
                <w:b/>
                <w:szCs w:val="22"/>
              </w:rPr>
            </w:pPr>
            <w:r w:rsidRPr="00450E55">
              <w:rPr>
                <w:szCs w:val="22"/>
              </w:rPr>
              <w:t>9 (0,2%)</w:t>
            </w:r>
          </w:p>
        </w:tc>
      </w:tr>
      <w:tr w:rsidR="009E38BB" w:rsidRPr="00450E55" w14:paraId="0CB77246" w14:textId="77777777" w:rsidTr="001B3E61">
        <w:tc>
          <w:tcPr>
            <w:tcW w:w="3070" w:type="dxa"/>
            <w:shd w:val="clear" w:color="auto" w:fill="auto"/>
          </w:tcPr>
          <w:p w14:paraId="26302553" w14:textId="77777777" w:rsidR="009E38BB" w:rsidRPr="00450E55" w:rsidRDefault="009E38BB" w:rsidP="00311DA9">
            <w:pPr>
              <w:keepNext/>
              <w:rPr>
                <w:szCs w:val="22"/>
                <w:lang w:eastAsia="pl-PL"/>
              </w:rPr>
            </w:pPr>
            <w:r w:rsidRPr="00450E55">
              <w:rPr>
                <w:szCs w:val="22"/>
                <w:lang w:eastAsia="pl-PL"/>
              </w:rPr>
              <w:t>Transfuzja 4 lub więcej jednostek krwi przez okres 48 godzin</w:t>
            </w:r>
          </w:p>
        </w:tc>
        <w:tc>
          <w:tcPr>
            <w:tcW w:w="3070" w:type="dxa"/>
            <w:shd w:val="clear" w:color="auto" w:fill="auto"/>
          </w:tcPr>
          <w:p w14:paraId="2014B9A5" w14:textId="77777777" w:rsidR="009E38BB" w:rsidRPr="00450E55" w:rsidRDefault="009E38BB" w:rsidP="00311DA9">
            <w:pPr>
              <w:keepNext/>
              <w:jc w:val="center"/>
              <w:rPr>
                <w:szCs w:val="22"/>
              </w:rPr>
            </w:pPr>
            <w:r w:rsidRPr="00450E55">
              <w:rPr>
                <w:szCs w:val="22"/>
              </w:rPr>
              <w:t>19 (0,4%)</w:t>
            </w:r>
          </w:p>
        </w:tc>
        <w:tc>
          <w:tcPr>
            <w:tcW w:w="3071" w:type="dxa"/>
            <w:shd w:val="clear" w:color="auto" w:fill="auto"/>
          </w:tcPr>
          <w:p w14:paraId="5622B646" w14:textId="069AF492" w:rsidR="009E38BB" w:rsidRPr="00450E55" w:rsidRDefault="009E38BB" w:rsidP="00240E04">
            <w:pPr>
              <w:pStyle w:val="Akapitzlist"/>
              <w:keepNext/>
              <w:numPr>
                <w:ilvl w:val="0"/>
                <w:numId w:val="60"/>
              </w:numPr>
              <w:jc w:val="center"/>
              <w:rPr>
                <w:color w:val="auto"/>
              </w:rPr>
            </w:pPr>
            <w:r w:rsidRPr="00450E55">
              <w:rPr>
                <w:color w:val="auto"/>
              </w:rPr>
              <w:t>(0,1%)</w:t>
            </w:r>
          </w:p>
        </w:tc>
      </w:tr>
    </w:tbl>
    <w:p w14:paraId="74A7AEE9" w14:textId="77777777" w:rsidR="009E38BB" w:rsidRPr="00450E55" w:rsidRDefault="009E38BB" w:rsidP="00311DA9">
      <w:pPr>
        <w:keepNext/>
        <w:rPr>
          <w:b/>
          <w:szCs w:val="22"/>
        </w:rPr>
      </w:pPr>
    </w:p>
    <w:p w14:paraId="5FEE056C" w14:textId="7D775593" w:rsidR="009E38BB" w:rsidRPr="00450E55" w:rsidRDefault="00CA53A7" w:rsidP="00820F98">
      <w:pPr>
        <w:keepNext/>
        <w:numPr>
          <w:ilvl w:val="0"/>
          <w:numId w:val="36"/>
        </w:numPr>
        <w:tabs>
          <w:tab w:val="clear" w:pos="567"/>
          <w:tab w:val="left" w:pos="284"/>
        </w:tabs>
        <w:ind w:left="284" w:hanging="284"/>
        <w:rPr>
          <w:szCs w:val="22"/>
        </w:rPr>
      </w:pPr>
      <w:r w:rsidRPr="00450E55">
        <w:rPr>
          <w:szCs w:val="22"/>
        </w:rPr>
        <w:t>populacja badana pod względem bezpieczeństwa</w:t>
      </w:r>
      <w:r w:rsidR="002D50BC" w:rsidRPr="00450E55">
        <w:rPr>
          <w:szCs w:val="22"/>
        </w:rPr>
        <w:t xml:space="preserve"> stosowania</w:t>
      </w:r>
      <w:r w:rsidRPr="00450E55">
        <w:rPr>
          <w:szCs w:val="22"/>
        </w:rPr>
        <w:t>, poddawana leczeniu</w:t>
      </w:r>
    </w:p>
    <w:p w14:paraId="4952E5E9" w14:textId="661AE2D5" w:rsidR="009E38BB" w:rsidRPr="00450E55" w:rsidRDefault="009E38BB" w:rsidP="00820F98">
      <w:pPr>
        <w:keepNext/>
        <w:numPr>
          <w:ilvl w:val="0"/>
          <w:numId w:val="36"/>
        </w:numPr>
        <w:tabs>
          <w:tab w:val="clear" w:pos="567"/>
          <w:tab w:val="left" w:pos="284"/>
        </w:tabs>
        <w:ind w:left="284" w:hanging="284"/>
        <w:rPr>
          <w:szCs w:val="22"/>
        </w:rPr>
      </w:pPr>
      <w:r w:rsidRPr="00450E55">
        <w:rPr>
          <w:szCs w:val="22"/>
        </w:rPr>
        <w:t>w porównaniu z placebo; wartość p w teście Log-</w:t>
      </w:r>
      <w:proofErr w:type="spellStart"/>
      <w:r w:rsidRPr="00450E55">
        <w:rPr>
          <w:szCs w:val="22"/>
        </w:rPr>
        <w:t>Rank</w:t>
      </w:r>
      <w:proofErr w:type="spellEnd"/>
    </w:p>
    <w:p w14:paraId="0C4B0825" w14:textId="77777777" w:rsidR="00B7480C" w:rsidRPr="00450E55" w:rsidRDefault="009E38BB" w:rsidP="00311DA9">
      <w:pPr>
        <w:tabs>
          <w:tab w:val="clear" w:pos="567"/>
          <w:tab w:val="left" w:pos="284"/>
        </w:tabs>
        <w:rPr>
          <w:szCs w:val="22"/>
        </w:rPr>
      </w:pPr>
      <w:r w:rsidRPr="00450E55">
        <w:rPr>
          <w:szCs w:val="22"/>
        </w:rPr>
        <w:t xml:space="preserve">* statystycznie </w:t>
      </w:r>
      <w:r w:rsidR="000B7140" w:rsidRPr="00450E55">
        <w:rPr>
          <w:szCs w:val="22"/>
        </w:rPr>
        <w:t>istotny</w:t>
      </w:r>
    </w:p>
    <w:p w14:paraId="29ECD603" w14:textId="09D37349" w:rsidR="00E53422" w:rsidRDefault="00E53422" w:rsidP="00311DA9">
      <w:pPr>
        <w:tabs>
          <w:tab w:val="clear" w:pos="567"/>
          <w:tab w:val="left" w:pos="284"/>
        </w:tabs>
        <w:rPr>
          <w:szCs w:val="22"/>
        </w:rPr>
      </w:pPr>
    </w:p>
    <w:p w14:paraId="0FFA6082" w14:textId="5430566E" w:rsidR="00BD239D" w:rsidRDefault="00BD239D" w:rsidP="00311DA9">
      <w:pPr>
        <w:tabs>
          <w:tab w:val="clear" w:pos="567"/>
          <w:tab w:val="left" w:pos="284"/>
        </w:tabs>
        <w:rPr>
          <w:szCs w:val="22"/>
        </w:rPr>
      </w:pPr>
    </w:p>
    <w:p w14:paraId="5D708E67" w14:textId="4EEA71A9" w:rsidR="00BD239D" w:rsidRDefault="00BD239D" w:rsidP="00311DA9">
      <w:pPr>
        <w:tabs>
          <w:tab w:val="clear" w:pos="567"/>
          <w:tab w:val="left" w:pos="284"/>
        </w:tabs>
        <w:rPr>
          <w:szCs w:val="22"/>
        </w:rPr>
      </w:pPr>
    </w:p>
    <w:p w14:paraId="13174148" w14:textId="2E47B7F3" w:rsidR="00BD239D" w:rsidRDefault="00BD239D" w:rsidP="00311DA9">
      <w:pPr>
        <w:tabs>
          <w:tab w:val="clear" w:pos="567"/>
          <w:tab w:val="left" w:pos="284"/>
        </w:tabs>
        <w:rPr>
          <w:szCs w:val="22"/>
        </w:rPr>
      </w:pPr>
    </w:p>
    <w:p w14:paraId="1068B647" w14:textId="2A7C9D9F" w:rsidR="00BD239D" w:rsidRDefault="00BD239D" w:rsidP="00311DA9">
      <w:pPr>
        <w:tabs>
          <w:tab w:val="clear" w:pos="567"/>
          <w:tab w:val="left" w:pos="284"/>
        </w:tabs>
        <w:rPr>
          <w:szCs w:val="22"/>
        </w:rPr>
      </w:pPr>
    </w:p>
    <w:p w14:paraId="09B7A1A0" w14:textId="75C7F597" w:rsidR="00BD239D" w:rsidRDefault="00BD239D" w:rsidP="00311DA9">
      <w:pPr>
        <w:tabs>
          <w:tab w:val="clear" w:pos="567"/>
          <w:tab w:val="left" w:pos="284"/>
        </w:tabs>
        <w:rPr>
          <w:szCs w:val="22"/>
        </w:rPr>
      </w:pPr>
    </w:p>
    <w:p w14:paraId="1325A5E2" w14:textId="789DEF87" w:rsidR="00BD239D" w:rsidRDefault="00BD239D" w:rsidP="00311DA9">
      <w:pPr>
        <w:tabs>
          <w:tab w:val="clear" w:pos="567"/>
          <w:tab w:val="left" w:pos="284"/>
        </w:tabs>
        <w:rPr>
          <w:szCs w:val="22"/>
        </w:rPr>
      </w:pPr>
    </w:p>
    <w:p w14:paraId="5DFB022E" w14:textId="11540F57" w:rsidR="00BD239D" w:rsidRDefault="00BD239D" w:rsidP="00311DA9">
      <w:pPr>
        <w:tabs>
          <w:tab w:val="clear" w:pos="567"/>
          <w:tab w:val="left" w:pos="284"/>
        </w:tabs>
        <w:rPr>
          <w:szCs w:val="22"/>
        </w:rPr>
      </w:pPr>
    </w:p>
    <w:p w14:paraId="60DD45CF" w14:textId="0FDAF5CA" w:rsidR="00BD239D" w:rsidRDefault="00BD239D" w:rsidP="00311DA9">
      <w:pPr>
        <w:tabs>
          <w:tab w:val="clear" w:pos="567"/>
          <w:tab w:val="left" w:pos="284"/>
        </w:tabs>
        <w:rPr>
          <w:szCs w:val="22"/>
        </w:rPr>
      </w:pPr>
    </w:p>
    <w:p w14:paraId="5E13F49D" w14:textId="34CA8491" w:rsidR="00BD239D" w:rsidRDefault="00BD239D" w:rsidP="00311DA9">
      <w:pPr>
        <w:tabs>
          <w:tab w:val="clear" w:pos="567"/>
          <w:tab w:val="left" w:pos="284"/>
        </w:tabs>
        <w:rPr>
          <w:szCs w:val="22"/>
        </w:rPr>
      </w:pPr>
    </w:p>
    <w:p w14:paraId="584C745C" w14:textId="286DB602" w:rsidR="00BD239D" w:rsidRDefault="00BD239D" w:rsidP="00311DA9">
      <w:pPr>
        <w:tabs>
          <w:tab w:val="clear" w:pos="567"/>
          <w:tab w:val="left" w:pos="284"/>
        </w:tabs>
        <w:rPr>
          <w:szCs w:val="22"/>
        </w:rPr>
      </w:pPr>
    </w:p>
    <w:p w14:paraId="13EC2C4B" w14:textId="50AA9481" w:rsidR="00BD239D" w:rsidRDefault="00BD239D" w:rsidP="00311DA9">
      <w:pPr>
        <w:tabs>
          <w:tab w:val="clear" w:pos="567"/>
          <w:tab w:val="left" w:pos="284"/>
        </w:tabs>
        <w:rPr>
          <w:szCs w:val="22"/>
        </w:rPr>
      </w:pPr>
    </w:p>
    <w:p w14:paraId="3B0FE750" w14:textId="056C4EAC" w:rsidR="00BD239D" w:rsidRDefault="00BD239D" w:rsidP="00311DA9">
      <w:pPr>
        <w:tabs>
          <w:tab w:val="clear" w:pos="567"/>
          <w:tab w:val="left" w:pos="284"/>
        </w:tabs>
        <w:rPr>
          <w:szCs w:val="22"/>
        </w:rPr>
      </w:pPr>
    </w:p>
    <w:p w14:paraId="2712D4FB" w14:textId="3DB9E50F" w:rsidR="00BD239D" w:rsidRDefault="00BD239D" w:rsidP="00311DA9">
      <w:pPr>
        <w:tabs>
          <w:tab w:val="clear" w:pos="567"/>
          <w:tab w:val="left" w:pos="284"/>
        </w:tabs>
        <w:rPr>
          <w:szCs w:val="22"/>
        </w:rPr>
      </w:pPr>
    </w:p>
    <w:p w14:paraId="1F953B4E" w14:textId="646EFC8C" w:rsidR="00BD239D" w:rsidRDefault="00BD239D" w:rsidP="00311DA9">
      <w:pPr>
        <w:tabs>
          <w:tab w:val="clear" w:pos="567"/>
          <w:tab w:val="left" w:pos="284"/>
        </w:tabs>
        <w:rPr>
          <w:szCs w:val="22"/>
        </w:rPr>
      </w:pPr>
    </w:p>
    <w:p w14:paraId="10DB619A" w14:textId="6DA3F0EA" w:rsidR="00BD239D" w:rsidRDefault="00BD239D" w:rsidP="00311DA9">
      <w:pPr>
        <w:tabs>
          <w:tab w:val="clear" w:pos="567"/>
          <w:tab w:val="left" w:pos="284"/>
        </w:tabs>
        <w:rPr>
          <w:szCs w:val="22"/>
        </w:rPr>
      </w:pPr>
    </w:p>
    <w:p w14:paraId="455E32D3" w14:textId="4298F7ED" w:rsidR="00BD239D" w:rsidRDefault="00BD239D" w:rsidP="00311DA9">
      <w:pPr>
        <w:tabs>
          <w:tab w:val="clear" w:pos="567"/>
          <w:tab w:val="left" w:pos="284"/>
        </w:tabs>
        <w:rPr>
          <w:szCs w:val="22"/>
        </w:rPr>
      </w:pPr>
    </w:p>
    <w:p w14:paraId="016C2A19" w14:textId="5E82C237" w:rsidR="00BD239D" w:rsidRDefault="00BD239D" w:rsidP="00311DA9">
      <w:pPr>
        <w:tabs>
          <w:tab w:val="clear" w:pos="567"/>
          <w:tab w:val="left" w:pos="284"/>
        </w:tabs>
        <w:rPr>
          <w:szCs w:val="22"/>
        </w:rPr>
      </w:pPr>
    </w:p>
    <w:p w14:paraId="5961A261" w14:textId="1D069607" w:rsidR="00BD239D" w:rsidRDefault="00BD239D" w:rsidP="00311DA9">
      <w:pPr>
        <w:tabs>
          <w:tab w:val="clear" w:pos="567"/>
          <w:tab w:val="left" w:pos="284"/>
        </w:tabs>
        <w:rPr>
          <w:szCs w:val="22"/>
        </w:rPr>
      </w:pPr>
    </w:p>
    <w:p w14:paraId="20B65C97" w14:textId="5CB8DA59" w:rsidR="00BD239D" w:rsidRDefault="00BD239D" w:rsidP="00311DA9">
      <w:pPr>
        <w:tabs>
          <w:tab w:val="clear" w:pos="567"/>
          <w:tab w:val="left" w:pos="284"/>
        </w:tabs>
        <w:rPr>
          <w:szCs w:val="22"/>
        </w:rPr>
      </w:pPr>
    </w:p>
    <w:p w14:paraId="3A9D7D72" w14:textId="3C296EDC" w:rsidR="00BD239D" w:rsidRDefault="00BD239D" w:rsidP="00311DA9">
      <w:pPr>
        <w:tabs>
          <w:tab w:val="clear" w:pos="567"/>
          <w:tab w:val="left" w:pos="284"/>
        </w:tabs>
        <w:rPr>
          <w:szCs w:val="22"/>
        </w:rPr>
      </w:pPr>
    </w:p>
    <w:p w14:paraId="1C8EB196" w14:textId="57AAD7B5" w:rsidR="00BD239D" w:rsidRDefault="00BD239D" w:rsidP="00311DA9">
      <w:pPr>
        <w:tabs>
          <w:tab w:val="clear" w:pos="567"/>
          <w:tab w:val="left" w:pos="284"/>
        </w:tabs>
        <w:rPr>
          <w:szCs w:val="22"/>
        </w:rPr>
      </w:pPr>
    </w:p>
    <w:p w14:paraId="50222CCB" w14:textId="40B98543" w:rsidR="00BD239D" w:rsidRDefault="00BD239D" w:rsidP="00311DA9">
      <w:pPr>
        <w:tabs>
          <w:tab w:val="clear" w:pos="567"/>
          <w:tab w:val="left" w:pos="284"/>
        </w:tabs>
        <w:rPr>
          <w:szCs w:val="22"/>
        </w:rPr>
      </w:pPr>
    </w:p>
    <w:p w14:paraId="283A38ED" w14:textId="11FC9587" w:rsidR="00BD239D" w:rsidRDefault="00BD239D" w:rsidP="00311DA9">
      <w:pPr>
        <w:tabs>
          <w:tab w:val="clear" w:pos="567"/>
          <w:tab w:val="left" w:pos="284"/>
        </w:tabs>
        <w:rPr>
          <w:szCs w:val="22"/>
        </w:rPr>
      </w:pPr>
    </w:p>
    <w:p w14:paraId="22011EA8" w14:textId="77777777" w:rsidR="00BD239D" w:rsidRPr="00450E55" w:rsidRDefault="00BD239D" w:rsidP="00311DA9">
      <w:pPr>
        <w:tabs>
          <w:tab w:val="clear" w:pos="567"/>
          <w:tab w:val="left" w:pos="284"/>
        </w:tabs>
        <w:rPr>
          <w:szCs w:val="22"/>
        </w:rPr>
      </w:pPr>
    </w:p>
    <w:p w14:paraId="7DDAE982" w14:textId="408D9493" w:rsidR="009E38BB" w:rsidRPr="00450E55" w:rsidRDefault="009E38BB" w:rsidP="00311DA9">
      <w:pPr>
        <w:tabs>
          <w:tab w:val="clear" w:pos="567"/>
          <w:tab w:val="left" w:pos="284"/>
        </w:tabs>
        <w:rPr>
          <w:b/>
          <w:bCs/>
          <w:szCs w:val="22"/>
        </w:rPr>
      </w:pPr>
      <w:r w:rsidRPr="00450E55">
        <w:rPr>
          <w:b/>
          <w:bCs/>
          <w:szCs w:val="22"/>
        </w:rPr>
        <w:lastRenderedPageBreak/>
        <w:t>Wykres 1: Czas do wystąpienia pierwszorzędowego punktu końcowego skuteczności (zgon</w:t>
      </w:r>
      <w:r w:rsidR="00D56B1D" w:rsidRPr="00450E55">
        <w:rPr>
          <w:b/>
          <w:bCs/>
          <w:szCs w:val="22"/>
        </w:rPr>
        <w:t>u</w:t>
      </w:r>
      <w:r w:rsidRPr="00450E55">
        <w:rPr>
          <w:b/>
          <w:bCs/>
          <w:szCs w:val="22"/>
        </w:rPr>
        <w:t xml:space="preserve"> z przyczyn sercowo-naczyniowych, zawału mięśnia sercowego lub udaru mózgu)</w:t>
      </w:r>
    </w:p>
    <w:p w14:paraId="68B67D5D" w14:textId="44278811" w:rsidR="0070014C" w:rsidRPr="00450E55" w:rsidRDefault="00985000" w:rsidP="00311DA9">
      <w:pPr>
        <w:keepNext/>
        <w:tabs>
          <w:tab w:val="clear" w:pos="567"/>
          <w:tab w:val="left" w:pos="284"/>
        </w:tabs>
        <w:rPr>
          <w:szCs w:val="22"/>
        </w:rPr>
      </w:pPr>
      <w:r w:rsidRPr="00450E55">
        <w:rPr>
          <w:noProof/>
          <w:szCs w:val="22"/>
          <w:lang w:eastAsia="pl-PL"/>
        </w:rPr>
        <mc:AlternateContent>
          <mc:Choice Requires="wpg">
            <w:drawing>
              <wp:anchor distT="0" distB="0" distL="114300" distR="114300" simplePos="0" relativeHeight="251799552" behindDoc="0" locked="0" layoutInCell="1" allowOverlap="1" wp14:anchorId="3F76E492" wp14:editId="4F2B8895">
                <wp:simplePos x="0" y="0"/>
                <wp:positionH relativeFrom="column">
                  <wp:posOffset>0</wp:posOffset>
                </wp:positionH>
                <wp:positionV relativeFrom="paragraph">
                  <wp:posOffset>170815</wp:posOffset>
                </wp:positionV>
                <wp:extent cx="5456555" cy="3599815"/>
                <wp:effectExtent l="0" t="0" r="0" b="635"/>
                <wp:wrapTopAndBottom/>
                <wp:docPr id="11" name="Grupa 11"/>
                <wp:cNvGraphicFramePr/>
                <a:graphic xmlns:a="http://schemas.openxmlformats.org/drawingml/2006/main">
                  <a:graphicData uri="http://schemas.microsoft.com/office/word/2010/wordprocessingGroup">
                    <wpg:wgp>
                      <wpg:cNvGrpSpPr/>
                      <wpg:grpSpPr>
                        <a:xfrm>
                          <a:off x="0" y="0"/>
                          <a:ext cx="5456555" cy="3599815"/>
                          <a:chOff x="431165" y="0"/>
                          <a:chExt cx="5456555" cy="3599815"/>
                        </a:xfrm>
                      </wpg:grpSpPr>
                      <pic:pic xmlns:pic="http://schemas.openxmlformats.org/drawingml/2006/picture">
                        <pic:nvPicPr>
                          <pic:cNvPr id="12" name="Obraz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31165" y="0"/>
                            <a:ext cx="5456555" cy="3599815"/>
                          </a:xfrm>
                          <a:prstGeom prst="rect">
                            <a:avLst/>
                          </a:prstGeom>
                        </pic:spPr>
                      </pic:pic>
                      <wps:wsp>
                        <wps:cNvPr id="13" name="Pole tekstowe 2"/>
                        <wps:cNvSpPr txBox="1">
                          <a:spLocks noChangeArrowheads="1"/>
                        </wps:cNvSpPr>
                        <wps:spPr bwMode="auto">
                          <a:xfrm>
                            <a:off x="1202690" y="66675"/>
                            <a:ext cx="1295400" cy="213360"/>
                          </a:xfrm>
                          <a:prstGeom prst="rect">
                            <a:avLst/>
                          </a:prstGeom>
                          <a:solidFill>
                            <a:srgbClr val="FFFFFF"/>
                          </a:solidFill>
                          <a:ln w="9525">
                            <a:noFill/>
                            <a:miter lim="800000"/>
                            <a:headEnd/>
                            <a:tailEnd/>
                          </a:ln>
                        </wps:spPr>
                        <wps:txbx>
                          <w:txbxContent>
                            <w:p w14:paraId="55020AD8" w14:textId="77777777" w:rsidR="00985000" w:rsidRPr="00AF320B" w:rsidRDefault="00985000" w:rsidP="00985000">
                              <w:pPr>
                                <w:spacing w:line="240" w:lineRule="auto"/>
                                <w:rPr>
                                  <w:sz w:val="14"/>
                                  <w:szCs w:val="12"/>
                                </w:rPr>
                              </w:pPr>
                              <w:r w:rsidRPr="00AF320B">
                                <w:rPr>
                                  <w:sz w:val="14"/>
                                  <w:szCs w:val="12"/>
                                </w:rPr>
                                <w:t>Rywaroksaban 2,5 mg 2× na dobę</w:t>
                              </w:r>
                            </w:p>
                            <w:p w14:paraId="4A66D882" w14:textId="77777777" w:rsidR="00985000" w:rsidRPr="00AF320B" w:rsidRDefault="00985000" w:rsidP="00985000">
                              <w:pPr>
                                <w:spacing w:line="240" w:lineRule="auto"/>
                                <w:ind w:left="284" w:hanging="284"/>
                                <w:rPr>
                                  <w:sz w:val="14"/>
                                  <w:szCs w:val="12"/>
                                </w:rPr>
                              </w:pPr>
                              <w:r w:rsidRPr="00AF320B">
                                <w:rPr>
                                  <w:sz w:val="14"/>
                                  <w:szCs w:val="12"/>
                                </w:rPr>
                                <w:t>Placebo</w:t>
                              </w:r>
                            </w:p>
                          </w:txbxContent>
                        </wps:txbx>
                        <wps:bodyPr rot="0" vert="horz" wrap="square" lIns="0" tIns="0" rIns="0" bIns="0" anchor="t" anchorCtr="0">
                          <a:spAutoFit/>
                        </wps:bodyPr>
                      </wps:wsp>
                      <wps:wsp>
                        <wps:cNvPr id="14" name="Pole tekstowe 2"/>
                        <wps:cNvSpPr txBox="1">
                          <a:spLocks noChangeArrowheads="1"/>
                        </wps:cNvSpPr>
                        <wps:spPr bwMode="auto">
                          <a:xfrm rot="16200000">
                            <a:off x="-217805" y="1313180"/>
                            <a:ext cx="1840864" cy="140969"/>
                          </a:xfrm>
                          <a:prstGeom prst="rect">
                            <a:avLst/>
                          </a:prstGeom>
                          <a:solidFill>
                            <a:srgbClr val="FFFFFF"/>
                          </a:solidFill>
                          <a:ln w="9525">
                            <a:noFill/>
                            <a:miter lim="800000"/>
                            <a:headEnd/>
                            <a:tailEnd/>
                          </a:ln>
                        </wps:spPr>
                        <wps:txbx>
                          <w:txbxContent>
                            <w:p w14:paraId="668CDD79" w14:textId="77777777" w:rsidR="00985000" w:rsidRPr="00AF320B" w:rsidRDefault="00985000" w:rsidP="00985000">
                              <w:pPr>
                                <w:spacing w:line="240" w:lineRule="auto"/>
                                <w:jc w:val="center"/>
                                <w:rPr>
                                  <w:b/>
                                  <w:bCs/>
                                  <w:sz w:val="18"/>
                                  <w:szCs w:val="16"/>
                                </w:rPr>
                              </w:pPr>
                              <w:r w:rsidRPr="00AF320B">
                                <w:rPr>
                                  <w:b/>
                                  <w:bCs/>
                                  <w:sz w:val="18"/>
                                  <w:szCs w:val="16"/>
                                </w:rPr>
                                <w:t>Skumulowany odsetek zdarzeń (%)</w:t>
                              </w:r>
                            </w:p>
                          </w:txbxContent>
                        </wps:txbx>
                        <wps:bodyPr rot="0" vert="horz" wrap="square" lIns="0" tIns="0" rIns="0" bIns="0" anchor="t" anchorCtr="0">
                          <a:spAutoFit/>
                        </wps:bodyPr>
                      </wps:wsp>
                      <wps:wsp>
                        <wps:cNvPr id="15" name="Pole tekstowe 2"/>
                        <wps:cNvSpPr txBox="1">
                          <a:spLocks noChangeArrowheads="1"/>
                        </wps:cNvSpPr>
                        <wps:spPr bwMode="auto">
                          <a:xfrm>
                            <a:off x="4279265" y="2305050"/>
                            <a:ext cx="1295400" cy="359410"/>
                          </a:xfrm>
                          <a:prstGeom prst="rect">
                            <a:avLst/>
                          </a:prstGeom>
                          <a:solidFill>
                            <a:srgbClr val="FFFFFF"/>
                          </a:solidFill>
                          <a:ln w="9525">
                            <a:noFill/>
                            <a:miter lim="800000"/>
                            <a:headEnd/>
                            <a:tailEnd/>
                          </a:ln>
                        </wps:spPr>
                        <wps:txbx>
                          <w:txbxContent>
                            <w:p w14:paraId="45195A86" w14:textId="77777777" w:rsidR="00985000" w:rsidRDefault="00985000" w:rsidP="00985000">
                              <w:pPr>
                                <w:spacing w:line="240" w:lineRule="auto"/>
                                <w:rPr>
                                  <w:sz w:val="16"/>
                                  <w:szCs w:val="14"/>
                                </w:rPr>
                              </w:pPr>
                              <w:r>
                                <w:rPr>
                                  <w:sz w:val="16"/>
                                  <w:szCs w:val="14"/>
                                </w:rPr>
                                <w:t>Współczynnik ryzyka: 0,84</w:t>
                              </w:r>
                            </w:p>
                            <w:p w14:paraId="78B2B246" w14:textId="77777777" w:rsidR="00985000" w:rsidRDefault="00985000" w:rsidP="00985000">
                              <w:pPr>
                                <w:spacing w:line="240" w:lineRule="auto"/>
                                <w:rPr>
                                  <w:sz w:val="16"/>
                                  <w:szCs w:val="14"/>
                                </w:rPr>
                              </w:pPr>
                              <w:r>
                                <w:rPr>
                                  <w:sz w:val="16"/>
                                  <w:szCs w:val="14"/>
                                </w:rPr>
                                <w:t>95% CI: (0,72; 0,97)</w:t>
                              </w:r>
                            </w:p>
                            <w:p w14:paraId="7A6E2156" w14:textId="77777777" w:rsidR="00985000" w:rsidRPr="00AF320B" w:rsidRDefault="00985000" w:rsidP="00985000">
                              <w:pPr>
                                <w:spacing w:line="240" w:lineRule="auto"/>
                                <w:rPr>
                                  <w:sz w:val="16"/>
                                  <w:szCs w:val="14"/>
                                </w:rPr>
                              </w:pPr>
                              <w:r>
                                <w:rPr>
                                  <w:sz w:val="16"/>
                                  <w:szCs w:val="14"/>
                                </w:rPr>
                                <w:t>Wartość p=0,020*</w:t>
                              </w:r>
                            </w:p>
                          </w:txbxContent>
                        </wps:txbx>
                        <wps:bodyPr rot="0" vert="horz" wrap="square" lIns="0" tIns="0" rIns="0" bIns="0" anchor="t" anchorCtr="0">
                          <a:spAutoFit/>
                        </wps:bodyPr>
                      </wps:wsp>
                      <wps:wsp>
                        <wps:cNvPr id="16" name="Pole tekstowe 2"/>
                        <wps:cNvSpPr txBox="1">
                          <a:spLocks noChangeArrowheads="1"/>
                        </wps:cNvSpPr>
                        <wps:spPr bwMode="auto">
                          <a:xfrm>
                            <a:off x="2498090" y="3105150"/>
                            <a:ext cx="1763395" cy="140335"/>
                          </a:xfrm>
                          <a:prstGeom prst="rect">
                            <a:avLst/>
                          </a:prstGeom>
                          <a:solidFill>
                            <a:srgbClr val="FFFFFF"/>
                          </a:solidFill>
                          <a:ln w="9525">
                            <a:noFill/>
                            <a:miter lim="800000"/>
                            <a:headEnd/>
                            <a:tailEnd/>
                          </a:ln>
                        </wps:spPr>
                        <wps:txbx>
                          <w:txbxContent>
                            <w:p w14:paraId="6E01CE76" w14:textId="77777777" w:rsidR="00985000" w:rsidRPr="00AF320B" w:rsidRDefault="00985000" w:rsidP="00985000">
                              <w:pPr>
                                <w:spacing w:line="240" w:lineRule="auto"/>
                                <w:jc w:val="center"/>
                                <w:rPr>
                                  <w:b/>
                                  <w:bCs/>
                                  <w:sz w:val="18"/>
                                  <w:szCs w:val="16"/>
                                </w:rPr>
                              </w:pPr>
                              <w:r w:rsidRPr="00AF320B">
                                <w:rPr>
                                  <w:b/>
                                  <w:bCs/>
                                  <w:sz w:val="18"/>
                                  <w:szCs w:val="16"/>
                                </w:rPr>
                                <w:t>Dni względne od randomizacji</w:t>
                              </w:r>
                            </w:p>
                          </w:txbxContent>
                        </wps:txbx>
                        <wps:bodyPr rot="0" vert="horz" wrap="square" lIns="0" tIns="0" rIns="0" bIns="0" anchor="t" anchorCtr="0">
                          <a:spAutoFit/>
                        </wps:bodyPr>
                      </wps:wsp>
                      <wps:wsp>
                        <wps:cNvPr id="17" name="Pole tekstowe 2"/>
                        <wps:cNvSpPr txBox="1">
                          <a:spLocks noChangeArrowheads="1"/>
                        </wps:cNvSpPr>
                        <wps:spPr bwMode="auto">
                          <a:xfrm>
                            <a:off x="545465" y="3314700"/>
                            <a:ext cx="539750" cy="213360"/>
                          </a:xfrm>
                          <a:prstGeom prst="rect">
                            <a:avLst/>
                          </a:prstGeom>
                          <a:solidFill>
                            <a:srgbClr val="FFFFFF"/>
                          </a:solidFill>
                          <a:ln w="9525">
                            <a:noFill/>
                            <a:miter lim="800000"/>
                            <a:headEnd/>
                            <a:tailEnd/>
                          </a:ln>
                        </wps:spPr>
                        <wps:txbx>
                          <w:txbxContent>
                            <w:p w14:paraId="565A6633" w14:textId="77777777" w:rsidR="00985000" w:rsidRPr="00AF320B" w:rsidRDefault="00985000" w:rsidP="00985000">
                              <w:pPr>
                                <w:spacing w:line="240" w:lineRule="auto"/>
                                <w:rPr>
                                  <w:sz w:val="14"/>
                                  <w:szCs w:val="12"/>
                                </w:rPr>
                              </w:pPr>
                              <w:r w:rsidRPr="00AF320B">
                                <w:rPr>
                                  <w:sz w:val="14"/>
                                  <w:szCs w:val="12"/>
                                </w:rPr>
                                <w:t>Rywaroksaban</w:t>
                              </w:r>
                            </w:p>
                            <w:p w14:paraId="650F8A91" w14:textId="77777777" w:rsidR="00985000" w:rsidRPr="00AF320B" w:rsidRDefault="00985000" w:rsidP="00985000">
                              <w:pPr>
                                <w:spacing w:line="240" w:lineRule="auto"/>
                                <w:rPr>
                                  <w:sz w:val="16"/>
                                  <w:szCs w:val="14"/>
                                </w:rPr>
                              </w:pPr>
                              <w:r w:rsidRPr="00AF320B">
                                <w:rPr>
                                  <w:sz w:val="14"/>
                                  <w:szCs w:val="12"/>
                                </w:rPr>
                                <w:t>Placebo</w:t>
                              </w:r>
                            </w:p>
                          </w:txbxContent>
                        </wps:txbx>
                        <wps:bodyPr rot="0" vert="horz" wrap="square" lIns="0" tIns="0" rIns="0" bIns="0" anchor="t" anchorCtr="0">
                          <a:spAutoFit/>
                        </wps:bodyPr>
                      </wps:wsp>
                      <wps:wsp>
                        <wps:cNvPr id="18" name="Pole tekstowe 2"/>
                        <wps:cNvSpPr txBox="1">
                          <a:spLocks noChangeArrowheads="1"/>
                        </wps:cNvSpPr>
                        <wps:spPr bwMode="auto">
                          <a:xfrm>
                            <a:off x="545465" y="3181350"/>
                            <a:ext cx="1403985" cy="125730"/>
                          </a:xfrm>
                          <a:prstGeom prst="rect">
                            <a:avLst/>
                          </a:prstGeom>
                          <a:solidFill>
                            <a:srgbClr val="FFFFFF"/>
                          </a:solidFill>
                          <a:ln w="9525">
                            <a:noFill/>
                            <a:miter lim="800000"/>
                            <a:headEnd/>
                            <a:tailEnd/>
                          </a:ln>
                        </wps:spPr>
                        <wps:txbx>
                          <w:txbxContent>
                            <w:p w14:paraId="2043C6ED" w14:textId="77777777" w:rsidR="00985000" w:rsidRPr="00AF320B" w:rsidRDefault="00985000" w:rsidP="00985000">
                              <w:pPr>
                                <w:spacing w:line="240" w:lineRule="auto"/>
                                <w:rPr>
                                  <w:sz w:val="16"/>
                                  <w:szCs w:val="14"/>
                                </w:rPr>
                              </w:pPr>
                              <w:r>
                                <w:rPr>
                                  <w:sz w:val="16"/>
                                  <w:szCs w:val="14"/>
                                </w:rPr>
                                <w:t>Liczba pacjentów z grupy ryzyka</w:t>
                              </w: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F76E492" id="Grupa 11" o:spid="_x0000_s1026" style="position:absolute;margin-left:0;margin-top:13.45pt;width:429.65pt;height:283.45pt;z-index:251799552" coordorigin="4311" coordsize="54565,35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style="position:absolute;left:4311;width:54566;height:35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">
                  <v:imagedata r:id="rId13" o:title=""/>
                </v:shape>
                <v:shapetype id="_x0000_t202" coordsize="21600,21600" o:spt="202" path="m,l,21600r21600,l21600,xe">
                  <v:stroke joinstyle="miter"/>
                  <v:path gradientshapeok="t" o:connecttype="rect"/>
                </v:shapetype>
                <v:shape id="Pole tekstowe 2" o:spid="_x0000_s1028" type="#_x0000_t202" style="position:absolute;left:12026;top:666;width:12954;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" stroked="f">
                  <v:textbox style="mso-fit-shape-to-text:t" inset="0,0,0,0">
                    <w:txbxContent>
                      <w:p w14:paraId="55020AD8" w14:textId="77777777" w:rsidR="00985000" w:rsidRPr="00AF320B" w:rsidRDefault="00985000" w:rsidP="00985000">
                        <w:pPr>
                          <w:spacing w:line="240" w:lineRule="auto"/>
                          <w:rPr>
                            <w:sz w:val="14"/>
                            <w:szCs w:val="12"/>
                          </w:rPr>
                        </w:pPr>
                        <w:r w:rsidRPr="00AF320B">
                          <w:rPr>
                            <w:sz w:val="14"/>
                            <w:szCs w:val="12"/>
                          </w:rPr>
                          <w:t>Rywaroksaban 2,5 mg 2× na dobę</w:t>
                        </w:r>
                      </w:p>
                      <w:p w14:paraId="4A66D882" w14:textId="77777777" w:rsidR="00985000" w:rsidRPr="00AF320B" w:rsidRDefault="00985000" w:rsidP="00985000">
                        <w:pPr>
                          <w:spacing w:line="240" w:lineRule="auto"/>
                          <w:ind w:left="284" w:hanging="284"/>
                          <w:rPr>
                            <w:sz w:val="14"/>
                            <w:szCs w:val="12"/>
                          </w:rPr>
                        </w:pPr>
                        <w:r w:rsidRPr="00AF320B">
                          <w:rPr>
                            <w:sz w:val="14"/>
                            <w:szCs w:val="12"/>
                          </w:rPr>
                          <w:t>Placebo</w:t>
                        </w:r>
                      </w:p>
                    </w:txbxContent>
                  </v:textbox>
                </v:shape>
                <v:shape id="Pole tekstowe 2" o:spid="_x0000_s1029" type="#_x0000_t202" style="position:absolute;left:-2178;top:13131;width:18408;height:14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" stroked="f">
                  <v:textbox style="mso-fit-shape-to-text:t" inset="0,0,0,0">
                    <w:txbxContent>
                      <w:p w14:paraId="668CDD79" w14:textId="77777777" w:rsidR="00985000" w:rsidRPr="00AF320B" w:rsidRDefault="00985000" w:rsidP="00985000">
                        <w:pPr>
                          <w:spacing w:line="240" w:lineRule="auto"/>
                          <w:jc w:val="center"/>
                          <w:rPr>
                            <w:b/>
                            <w:bCs/>
                            <w:sz w:val="18"/>
                            <w:szCs w:val="16"/>
                          </w:rPr>
                        </w:pPr>
                        <w:r w:rsidRPr="00AF320B">
                          <w:rPr>
                            <w:b/>
                            <w:bCs/>
                            <w:sz w:val="18"/>
                            <w:szCs w:val="16"/>
                          </w:rPr>
                          <w:t>Skumulowany odsetek zdarzeń (%)</w:t>
                        </w:r>
                      </w:p>
                    </w:txbxContent>
                  </v:textbox>
                </v:shape>
                <v:shape id="Pole tekstowe 2" o:spid="_x0000_s1030" type="#_x0000_t202" style="position:absolute;left:42792;top:23050;width:12954;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" stroked="f">
                  <v:textbox style="mso-fit-shape-to-text:t" inset="0,0,0,0">
                    <w:txbxContent>
                      <w:p w14:paraId="45195A86" w14:textId="77777777" w:rsidR="00985000" w:rsidRDefault="00985000" w:rsidP="00985000">
                        <w:pPr>
                          <w:spacing w:line="240" w:lineRule="auto"/>
                          <w:rPr>
                            <w:sz w:val="16"/>
                            <w:szCs w:val="14"/>
                          </w:rPr>
                        </w:pPr>
                        <w:r>
                          <w:rPr>
                            <w:sz w:val="16"/>
                            <w:szCs w:val="14"/>
                          </w:rPr>
                          <w:t>Współczynnik ryzyka: 0,84</w:t>
                        </w:r>
                      </w:p>
                      <w:p w14:paraId="78B2B246" w14:textId="77777777" w:rsidR="00985000" w:rsidRDefault="00985000" w:rsidP="00985000">
                        <w:pPr>
                          <w:spacing w:line="240" w:lineRule="auto"/>
                          <w:rPr>
                            <w:sz w:val="16"/>
                            <w:szCs w:val="14"/>
                          </w:rPr>
                        </w:pPr>
                        <w:r>
                          <w:rPr>
                            <w:sz w:val="16"/>
                            <w:szCs w:val="14"/>
                          </w:rPr>
                          <w:t>95% CI: (0,72; 0,97)</w:t>
                        </w:r>
                      </w:p>
                      <w:p w14:paraId="7A6E2156" w14:textId="77777777" w:rsidR="00985000" w:rsidRPr="00AF320B" w:rsidRDefault="00985000" w:rsidP="00985000">
                        <w:pPr>
                          <w:spacing w:line="240" w:lineRule="auto"/>
                          <w:rPr>
                            <w:sz w:val="16"/>
                            <w:szCs w:val="14"/>
                          </w:rPr>
                        </w:pPr>
                        <w:r>
                          <w:rPr>
                            <w:sz w:val="16"/>
                            <w:szCs w:val="14"/>
                          </w:rPr>
                          <w:t>Wartość p=0,020*</w:t>
                        </w:r>
                      </w:p>
                    </w:txbxContent>
                  </v:textbox>
                </v:shape>
                <v:shape id="Pole tekstowe 2" o:spid="_x0000_s1031" type="#_x0000_t202" style="position:absolute;left:24980;top:31051;width:17634;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" stroked="f">
                  <v:textbox style="mso-fit-shape-to-text:t" inset="0,0,0,0">
                    <w:txbxContent>
                      <w:p w14:paraId="6E01CE76" w14:textId="77777777" w:rsidR="00985000" w:rsidRPr="00AF320B" w:rsidRDefault="00985000" w:rsidP="00985000">
                        <w:pPr>
                          <w:spacing w:line="240" w:lineRule="auto"/>
                          <w:jc w:val="center"/>
                          <w:rPr>
                            <w:b/>
                            <w:bCs/>
                            <w:sz w:val="18"/>
                            <w:szCs w:val="16"/>
                          </w:rPr>
                        </w:pPr>
                        <w:r w:rsidRPr="00AF320B">
                          <w:rPr>
                            <w:b/>
                            <w:bCs/>
                            <w:sz w:val="18"/>
                            <w:szCs w:val="16"/>
                          </w:rPr>
                          <w:t>Dni względne od randomizacji</w:t>
                        </w:r>
                      </w:p>
                    </w:txbxContent>
                  </v:textbox>
                </v:shape>
                <v:shape id="Pole tekstowe 2" o:spid="_x0000_s1032" type="#_x0000_t202" style="position:absolute;left:5454;top:33147;width:5398;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" stroked="f">
                  <v:textbox style="mso-fit-shape-to-text:t" inset="0,0,0,0">
                    <w:txbxContent>
                      <w:p w14:paraId="565A6633" w14:textId="77777777" w:rsidR="00985000" w:rsidRPr="00AF320B" w:rsidRDefault="00985000" w:rsidP="00985000">
                        <w:pPr>
                          <w:spacing w:line="240" w:lineRule="auto"/>
                          <w:rPr>
                            <w:sz w:val="14"/>
                            <w:szCs w:val="12"/>
                          </w:rPr>
                        </w:pPr>
                        <w:r w:rsidRPr="00AF320B">
                          <w:rPr>
                            <w:sz w:val="14"/>
                            <w:szCs w:val="12"/>
                          </w:rPr>
                          <w:t>Rywaroksaban</w:t>
                        </w:r>
                      </w:p>
                      <w:p w14:paraId="650F8A91" w14:textId="77777777" w:rsidR="00985000" w:rsidRPr="00AF320B" w:rsidRDefault="00985000" w:rsidP="00985000">
                        <w:pPr>
                          <w:spacing w:line="240" w:lineRule="auto"/>
                          <w:rPr>
                            <w:sz w:val="16"/>
                            <w:szCs w:val="14"/>
                          </w:rPr>
                        </w:pPr>
                        <w:r w:rsidRPr="00AF320B">
                          <w:rPr>
                            <w:sz w:val="14"/>
                            <w:szCs w:val="12"/>
                          </w:rPr>
                          <w:t>Placebo</w:t>
                        </w:r>
                      </w:p>
                    </w:txbxContent>
                  </v:textbox>
                </v:shape>
                <v:shape id="Pole tekstowe 2" o:spid="_x0000_s1033" type="#_x0000_t202" style="position:absolute;left:5454;top:31813;width:1404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" stroked="f">
                  <v:textbox style="mso-fit-shape-to-text:t" inset="0,0,0,0">
                    <w:txbxContent>
                      <w:p w14:paraId="2043C6ED" w14:textId="77777777" w:rsidR="00985000" w:rsidRPr="00AF320B" w:rsidRDefault="00985000" w:rsidP="00985000">
                        <w:pPr>
                          <w:spacing w:line="240" w:lineRule="auto"/>
                          <w:rPr>
                            <w:sz w:val="16"/>
                            <w:szCs w:val="14"/>
                          </w:rPr>
                        </w:pPr>
                        <w:r>
                          <w:rPr>
                            <w:sz w:val="16"/>
                            <w:szCs w:val="14"/>
                          </w:rPr>
                          <w:t>Liczba pacjentów z grupy ryzyka</w:t>
                        </w:r>
                      </w:p>
                    </w:txbxContent>
                  </v:textbox>
                </v:shape>
                <w10:wrap type="topAndBottom"/>
              </v:group>
            </w:pict>
          </mc:Fallback>
        </mc:AlternateContent>
      </w:r>
      <w:r w:rsidR="0070014C" w:rsidRPr="00450E55">
        <w:rPr>
          <w:noProof/>
          <w:szCs w:val="22"/>
          <w:lang w:eastAsia="pl-PL"/>
        </w:rPr>
        <w:drawing>
          <wp:inline distT="0" distB="0" distL="0" distR="0" wp14:anchorId="6DFC2BDD" wp14:editId="7092CEE3">
            <wp:extent cx="5760085" cy="3482340"/>
            <wp:effectExtent l="0" t="0" r="0" b="3810"/>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3482340"/>
                    </a:xfrm>
                    <a:prstGeom prst="rect">
                      <a:avLst/>
                    </a:prstGeom>
                  </pic:spPr>
                </pic:pic>
              </a:graphicData>
            </a:graphic>
          </wp:inline>
        </w:drawing>
      </w:r>
    </w:p>
    <w:p w14:paraId="098CE8ED" w14:textId="77777777" w:rsidR="00DF14EE" w:rsidRPr="00450E55" w:rsidRDefault="00DF14EE" w:rsidP="00311DA9">
      <w:pPr>
        <w:keepNext/>
        <w:rPr>
          <w:b/>
          <w:szCs w:val="22"/>
        </w:rPr>
      </w:pPr>
    </w:p>
    <w:p w14:paraId="059EC9F7" w14:textId="77777777" w:rsidR="00FE32A1" w:rsidRPr="00450E55" w:rsidRDefault="0045226C" w:rsidP="00311DA9">
      <w:pPr>
        <w:rPr>
          <w:i/>
          <w:szCs w:val="22"/>
          <w:u w:val="single"/>
        </w:rPr>
      </w:pPr>
      <w:r w:rsidRPr="00450E55">
        <w:rPr>
          <w:i/>
          <w:szCs w:val="22"/>
          <w:u w:val="single"/>
        </w:rPr>
        <w:t>CAD/PAD</w:t>
      </w:r>
    </w:p>
    <w:p w14:paraId="37B6A940" w14:textId="77777777" w:rsidR="00FE32A1" w:rsidRPr="00450E55" w:rsidRDefault="00FE32A1" w:rsidP="00311DA9">
      <w:pPr>
        <w:rPr>
          <w:szCs w:val="22"/>
        </w:rPr>
      </w:pPr>
    </w:p>
    <w:p w14:paraId="7587CFA4" w14:textId="6C142864" w:rsidR="00942567" w:rsidRPr="00450E55" w:rsidRDefault="00E16BC1" w:rsidP="00311DA9">
      <w:pPr>
        <w:rPr>
          <w:rFonts w:eastAsia="MS Mincho"/>
          <w:snapToGrid w:val="0"/>
          <w:szCs w:val="22"/>
          <w:lang w:eastAsia="x-none"/>
        </w:rPr>
      </w:pPr>
      <w:r w:rsidRPr="00450E55">
        <w:rPr>
          <w:szCs w:val="22"/>
        </w:rPr>
        <w:t>W badaniu fazy III COMPASS (27 395 pacjentów, 78,0% mężczyzn, 22</w:t>
      </w:r>
      <w:r w:rsidR="00A25C06" w:rsidRPr="00450E55">
        <w:rPr>
          <w:szCs w:val="22"/>
        </w:rPr>
        <w:t>,</w:t>
      </w:r>
      <w:r w:rsidRPr="00450E55">
        <w:rPr>
          <w:szCs w:val="22"/>
        </w:rPr>
        <w:t xml:space="preserve">0% kobiet) wykazano skuteczność i bezpieczeństwo stosowania produktu </w:t>
      </w:r>
      <w:proofErr w:type="spellStart"/>
      <w:r w:rsidR="00FC3F70" w:rsidRPr="00450E55">
        <w:rPr>
          <w:szCs w:val="22"/>
        </w:rPr>
        <w:t>rywaroksabanu</w:t>
      </w:r>
      <w:proofErr w:type="spellEnd"/>
      <w:r w:rsidR="00FC3F70" w:rsidRPr="00450E55">
        <w:rPr>
          <w:szCs w:val="22"/>
        </w:rPr>
        <w:t xml:space="preserve"> </w:t>
      </w:r>
      <w:r w:rsidRPr="00450E55">
        <w:rPr>
          <w:szCs w:val="22"/>
        </w:rPr>
        <w:t xml:space="preserve">w profilaktyce </w:t>
      </w:r>
      <w:r w:rsidR="00175702" w:rsidRPr="00450E55">
        <w:rPr>
          <w:szCs w:val="22"/>
        </w:rPr>
        <w:t>punktu końcowego złożonego</w:t>
      </w:r>
      <w:r w:rsidR="00175702" w:rsidRPr="00450E55">
        <w:rPr>
          <w:rFonts w:eastAsia="MS Mincho"/>
          <w:snapToGrid w:val="0"/>
          <w:szCs w:val="22"/>
          <w:lang w:eastAsia="x-none"/>
        </w:rPr>
        <w:t xml:space="preserve"> ze </w:t>
      </w:r>
      <w:r w:rsidR="00FB314B" w:rsidRPr="00450E55">
        <w:rPr>
          <w:rFonts w:eastAsia="MS Mincho"/>
          <w:snapToGrid w:val="0"/>
          <w:szCs w:val="22"/>
          <w:lang w:eastAsia="x-none"/>
        </w:rPr>
        <w:t>zgonu z przyczyn sercowo</w:t>
      </w:r>
      <w:r w:rsidR="00B40601" w:rsidRPr="00450E55">
        <w:rPr>
          <w:rFonts w:eastAsia="MS Mincho"/>
          <w:snapToGrid w:val="0"/>
          <w:szCs w:val="22"/>
          <w:lang w:eastAsia="x-none"/>
        </w:rPr>
        <w:t>-</w:t>
      </w:r>
      <w:r w:rsidR="00FB314B" w:rsidRPr="00450E55">
        <w:rPr>
          <w:rFonts w:eastAsia="MS Mincho"/>
          <w:snapToGrid w:val="0"/>
          <w:szCs w:val="22"/>
          <w:lang w:eastAsia="x-none"/>
        </w:rPr>
        <w:t>naczyniowych, zawału mięśnia sercowego</w:t>
      </w:r>
      <w:r w:rsidR="00175702" w:rsidRPr="00450E55">
        <w:rPr>
          <w:rFonts w:eastAsia="MS Mincho"/>
          <w:snapToGrid w:val="0"/>
          <w:szCs w:val="22"/>
          <w:lang w:eastAsia="x-none"/>
        </w:rPr>
        <w:t xml:space="preserve"> i </w:t>
      </w:r>
      <w:r w:rsidR="00FB314B" w:rsidRPr="00450E55">
        <w:rPr>
          <w:rFonts w:eastAsia="MS Mincho"/>
          <w:snapToGrid w:val="0"/>
          <w:szCs w:val="22"/>
          <w:lang w:eastAsia="x-none"/>
        </w:rPr>
        <w:t xml:space="preserve">udaru mózgu u pacjentów z </w:t>
      </w:r>
      <w:r w:rsidR="0045226C" w:rsidRPr="00450E55">
        <w:rPr>
          <w:rFonts w:eastAsia="MS Mincho"/>
          <w:snapToGrid w:val="0"/>
          <w:szCs w:val="22"/>
          <w:lang w:eastAsia="x-none"/>
        </w:rPr>
        <w:t>CAD</w:t>
      </w:r>
      <w:r w:rsidR="00FB314B" w:rsidRPr="00450E55">
        <w:rPr>
          <w:rFonts w:eastAsia="MS Mincho"/>
          <w:snapToGrid w:val="0"/>
          <w:szCs w:val="22"/>
          <w:lang w:eastAsia="x-none"/>
        </w:rPr>
        <w:t xml:space="preserve"> lub</w:t>
      </w:r>
      <w:r w:rsidR="00B54452" w:rsidRPr="00450E55">
        <w:rPr>
          <w:rFonts w:eastAsia="MS Mincho"/>
          <w:snapToGrid w:val="0"/>
          <w:szCs w:val="22"/>
          <w:lang w:eastAsia="x-none"/>
        </w:rPr>
        <w:t xml:space="preserve"> </w:t>
      </w:r>
      <w:r w:rsidR="0045226C" w:rsidRPr="00450E55">
        <w:rPr>
          <w:rFonts w:eastAsia="MS Mincho"/>
          <w:snapToGrid w:val="0"/>
          <w:szCs w:val="22"/>
          <w:lang w:eastAsia="x-none"/>
        </w:rPr>
        <w:t>objawową PAD</w:t>
      </w:r>
      <w:r w:rsidR="00493B77" w:rsidRPr="00450E55">
        <w:rPr>
          <w:rFonts w:eastAsia="MS Mincho"/>
          <w:snapToGrid w:val="0"/>
          <w:szCs w:val="22"/>
          <w:lang w:eastAsia="x-none"/>
        </w:rPr>
        <w:t xml:space="preserve"> obciążonych dużym ryzykiem zdarzeń niedokrwiennych</w:t>
      </w:r>
      <w:r w:rsidR="00FB314B" w:rsidRPr="00450E55">
        <w:rPr>
          <w:rFonts w:eastAsia="MS Mincho"/>
          <w:snapToGrid w:val="0"/>
          <w:szCs w:val="22"/>
          <w:lang w:eastAsia="x-none"/>
        </w:rPr>
        <w:t xml:space="preserve">. </w:t>
      </w:r>
      <w:r w:rsidR="00F0109F" w:rsidRPr="00450E55">
        <w:rPr>
          <w:rFonts w:eastAsia="MS Mincho"/>
          <w:snapToGrid w:val="0"/>
          <w:szCs w:val="22"/>
          <w:lang w:eastAsia="x-none"/>
        </w:rPr>
        <w:t xml:space="preserve">Pacjenci byli objęci kontrolą </w:t>
      </w:r>
      <w:r w:rsidR="008518D0" w:rsidRPr="00450E55">
        <w:rPr>
          <w:rFonts w:eastAsia="MS Mincho"/>
          <w:snapToGrid w:val="0"/>
          <w:szCs w:val="22"/>
          <w:lang w:eastAsia="x-none"/>
        </w:rPr>
        <w:t xml:space="preserve">przez </w:t>
      </w:r>
      <w:proofErr w:type="gramStart"/>
      <w:r w:rsidR="008518D0" w:rsidRPr="00450E55">
        <w:rPr>
          <w:rFonts w:eastAsia="MS Mincho"/>
          <w:snapToGrid w:val="0"/>
          <w:szCs w:val="22"/>
          <w:lang w:eastAsia="x-none"/>
        </w:rPr>
        <w:t>okres czasu</w:t>
      </w:r>
      <w:proofErr w:type="gramEnd"/>
      <w:r w:rsidR="008518D0" w:rsidRPr="00450E55">
        <w:rPr>
          <w:rFonts w:eastAsia="MS Mincho"/>
          <w:snapToGrid w:val="0"/>
          <w:szCs w:val="22"/>
          <w:lang w:eastAsia="x-none"/>
        </w:rPr>
        <w:t xml:space="preserve">, którego mediana wynosiła </w:t>
      </w:r>
      <w:r w:rsidR="00F0109F" w:rsidRPr="00450E55">
        <w:rPr>
          <w:rFonts w:eastAsia="MS Mincho"/>
          <w:snapToGrid w:val="0"/>
          <w:szCs w:val="22"/>
          <w:lang w:eastAsia="x-none"/>
        </w:rPr>
        <w:t>23 miesiące</w:t>
      </w:r>
      <w:r w:rsidR="008518D0" w:rsidRPr="00450E55">
        <w:rPr>
          <w:rFonts w:eastAsia="MS Mincho"/>
          <w:snapToGrid w:val="0"/>
          <w:szCs w:val="22"/>
          <w:lang w:eastAsia="x-none"/>
        </w:rPr>
        <w:t>,</w:t>
      </w:r>
      <w:r w:rsidR="00F0109F" w:rsidRPr="00450E55">
        <w:rPr>
          <w:rFonts w:eastAsia="MS Mincho"/>
          <w:snapToGrid w:val="0"/>
          <w:szCs w:val="22"/>
          <w:lang w:eastAsia="x-none"/>
        </w:rPr>
        <w:t xml:space="preserve"> i maksymalnie przez 3,9 lat.</w:t>
      </w:r>
    </w:p>
    <w:p w14:paraId="7635CD25" w14:textId="77777777" w:rsidR="00F0109F" w:rsidRPr="00450E55" w:rsidRDefault="00F0109F" w:rsidP="00311DA9">
      <w:pPr>
        <w:rPr>
          <w:szCs w:val="22"/>
        </w:rPr>
      </w:pPr>
    </w:p>
    <w:p w14:paraId="090C0D57" w14:textId="77777777" w:rsidR="00F0109F" w:rsidRPr="00450E55" w:rsidRDefault="00F0109F" w:rsidP="00311DA9">
      <w:pPr>
        <w:rPr>
          <w:szCs w:val="22"/>
        </w:rPr>
      </w:pPr>
      <w:r w:rsidRPr="00450E55">
        <w:rPr>
          <w:szCs w:val="22"/>
        </w:rPr>
        <w:t xml:space="preserve">Pacjentów, u których nie </w:t>
      </w:r>
      <w:r w:rsidR="00354A2A" w:rsidRPr="00450E55">
        <w:rPr>
          <w:szCs w:val="22"/>
        </w:rPr>
        <w:t>istnia</w:t>
      </w:r>
      <w:r w:rsidRPr="00450E55">
        <w:rPr>
          <w:szCs w:val="22"/>
        </w:rPr>
        <w:t>ła stała potrzeba leczenia inhibitorami pompy protonowej</w:t>
      </w:r>
      <w:r w:rsidR="008A7587" w:rsidRPr="00450E55">
        <w:rPr>
          <w:szCs w:val="22"/>
        </w:rPr>
        <w:t>,</w:t>
      </w:r>
      <w:r w:rsidRPr="00450E55">
        <w:rPr>
          <w:szCs w:val="22"/>
        </w:rPr>
        <w:t xml:space="preserve"> zrandomizowano do otrzymywania </w:t>
      </w:r>
      <w:proofErr w:type="spellStart"/>
      <w:r w:rsidRPr="00450E55">
        <w:rPr>
          <w:szCs w:val="22"/>
        </w:rPr>
        <w:t>pantoprazolu</w:t>
      </w:r>
      <w:proofErr w:type="spellEnd"/>
      <w:r w:rsidRPr="00450E55">
        <w:rPr>
          <w:szCs w:val="22"/>
        </w:rPr>
        <w:t xml:space="preserve"> lub placebo. Następnie wszystkich pacjentów zrandomizowano w stosunku 1:1:1 do otrzymywania </w:t>
      </w:r>
      <w:proofErr w:type="spellStart"/>
      <w:r w:rsidRPr="00450E55">
        <w:rPr>
          <w:szCs w:val="22"/>
        </w:rPr>
        <w:t>rywaroksabanu</w:t>
      </w:r>
      <w:proofErr w:type="spellEnd"/>
      <w:r w:rsidRPr="00450E55">
        <w:rPr>
          <w:szCs w:val="22"/>
        </w:rPr>
        <w:t xml:space="preserve"> 2,5 mg dwa razy na dobę/ASA 100 mg raz na dobę, do </w:t>
      </w:r>
      <w:proofErr w:type="spellStart"/>
      <w:r w:rsidRPr="00450E55">
        <w:rPr>
          <w:szCs w:val="22"/>
        </w:rPr>
        <w:t>rywaroksabanu</w:t>
      </w:r>
      <w:proofErr w:type="spellEnd"/>
      <w:r w:rsidRPr="00450E55">
        <w:rPr>
          <w:szCs w:val="22"/>
        </w:rPr>
        <w:t xml:space="preserve"> 5 mg dwa razy </w:t>
      </w:r>
      <w:r w:rsidR="00D8038C" w:rsidRPr="00450E55">
        <w:rPr>
          <w:szCs w:val="22"/>
        </w:rPr>
        <w:t xml:space="preserve">na dobę </w:t>
      </w:r>
      <w:r w:rsidRPr="00450E55">
        <w:rPr>
          <w:szCs w:val="22"/>
        </w:rPr>
        <w:t>lub samego ASA 100 mg raz na dobę oraz odpowiadających im placebo.</w:t>
      </w:r>
    </w:p>
    <w:p w14:paraId="2E6870B0" w14:textId="77777777" w:rsidR="00F0109F" w:rsidRPr="00450E55" w:rsidRDefault="00F0109F" w:rsidP="00311DA9">
      <w:pPr>
        <w:rPr>
          <w:szCs w:val="22"/>
        </w:rPr>
      </w:pPr>
    </w:p>
    <w:p w14:paraId="77B7DE9C" w14:textId="5C5E8487" w:rsidR="00F0109F" w:rsidRPr="00450E55" w:rsidRDefault="00F0109F" w:rsidP="00311DA9">
      <w:pPr>
        <w:rPr>
          <w:szCs w:val="22"/>
        </w:rPr>
      </w:pPr>
      <w:r w:rsidRPr="00450E55">
        <w:rPr>
          <w:szCs w:val="22"/>
        </w:rPr>
        <w:t xml:space="preserve">Pacjenci z </w:t>
      </w:r>
      <w:r w:rsidR="0063606C" w:rsidRPr="00450E55">
        <w:rPr>
          <w:szCs w:val="22"/>
        </w:rPr>
        <w:t>CAD</w:t>
      </w:r>
      <w:r w:rsidRPr="00450E55">
        <w:rPr>
          <w:szCs w:val="22"/>
        </w:rPr>
        <w:t xml:space="preserve"> mieli</w:t>
      </w:r>
      <w:r w:rsidR="006236EA" w:rsidRPr="00450E55">
        <w:rPr>
          <w:szCs w:val="22"/>
        </w:rPr>
        <w:t xml:space="preserve"> wielonaczyniową</w:t>
      </w:r>
      <w:r w:rsidRPr="00450E55">
        <w:rPr>
          <w:szCs w:val="22"/>
        </w:rPr>
        <w:t xml:space="preserve"> </w:t>
      </w:r>
      <w:r w:rsidR="0063606C" w:rsidRPr="00450E55">
        <w:rPr>
          <w:szCs w:val="22"/>
        </w:rPr>
        <w:t>CAD</w:t>
      </w:r>
      <w:r w:rsidRPr="00450E55">
        <w:rPr>
          <w:szCs w:val="22"/>
        </w:rPr>
        <w:t xml:space="preserve"> </w:t>
      </w:r>
      <w:r w:rsidR="006236EA" w:rsidRPr="00450E55">
        <w:rPr>
          <w:szCs w:val="22"/>
        </w:rPr>
        <w:t xml:space="preserve">i (lub) </w:t>
      </w:r>
      <w:r w:rsidR="006236EA" w:rsidRPr="00450E55">
        <w:rPr>
          <w:rFonts w:eastAsia="MS Mincho"/>
          <w:snapToGrid w:val="0"/>
          <w:szCs w:val="22"/>
          <w:lang w:eastAsia="x-none"/>
        </w:rPr>
        <w:t>zawał mięśnia sercowego</w:t>
      </w:r>
      <w:r w:rsidRPr="00450E55">
        <w:rPr>
          <w:szCs w:val="22"/>
        </w:rPr>
        <w:t xml:space="preserve"> </w:t>
      </w:r>
      <w:r w:rsidR="006236EA" w:rsidRPr="00450E55">
        <w:rPr>
          <w:szCs w:val="22"/>
        </w:rPr>
        <w:t xml:space="preserve">w wywiadzie. W przypadku pacjentów w wieku </w:t>
      </w:r>
      <w:r w:rsidR="00C35C8B" w:rsidRPr="00450E55">
        <w:rPr>
          <w:szCs w:val="22"/>
        </w:rPr>
        <w:t>&lt;</w:t>
      </w:r>
      <w:r w:rsidR="006236EA" w:rsidRPr="00450E55">
        <w:rPr>
          <w:szCs w:val="22"/>
        </w:rPr>
        <w:t>65 lat wymagano obecności miażdżycy z zajęciem co najmniej dwóch łożysk naczyniowych lub występowania co najmniej dwóch dodatkowych czynników ryzyka sercowo</w:t>
      </w:r>
      <w:r w:rsidR="006236EA" w:rsidRPr="00450E55">
        <w:rPr>
          <w:szCs w:val="22"/>
        </w:rPr>
        <w:noBreakHyphen/>
        <w:t>naczyniowego.</w:t>
      </w:r>
    </w:p>
    <w:p w14:paraId="63E3FC3C" w14:textId="77777777" w:rsidR="006236EA" w:rsidRPr="00450E55" w:rsidRDefault="006236EA" w:rsidP="00311DA9">
      <w:pPr>
        <w:rPr>
          <w:szCs w:val="22"/>
        </w:rPr>
      </w:pPr>
    </w:p>
    <w:p w14:paraId="3C50637D" w14:textId="05EE7C27" w:rsidR="006236EA" w:rsidRPr="00450E55" w:rsidRDefault="00D8038C" w:rsidP="00311DA9">
      <w:pPr>
        <w:rPr>
          <w:szCs w:val="22"/>
        </w:rPr>
      </w:pPr>
      <w:r w:rsidRPr="00450E55">
        <w:rPr>
          <w:szCs w:val="22"/>
        </w:rPr>
        <w:t>P</w:t>
      </w:r>
      <w:r w:rsidR="006236EA" w:rsidRPr="00450E55">
        <w:rPr>
          <w:szCs w:val="22"/>
        </w:rPr>
        <w:t xml:space="preserve">acjenci z </w:t>
      </w:r>
      <w:r w:rsidR="005325B3" w:rsidRPr="00450E55">
        <w:rPr>
          <w:szCs w:val="22"/>
        </w:rPr>
        <w:t>PAD</w:t>
      </w:r>
      <w:r w:rsidR="006236EA" w:rsidRPr="00450E55">
        <w:rPr>
          <w:szCs w:val="22"/>
        </w:rPr>
        <w:t xml:space="preserve"> </w:t>
      </w:r>
      <w:r w:rsidR="002479AA" w:rsidRPr="00450E55">
        <w:rPr>
          <w:szCs w:val="22"/>
        </w:rPr>
        <w:t xml:space="preserve">przebyli </w:t>
      </w:r>
      <w:r w:rsidR="00442CE6" w:rsidRPr="00450E55">
        <w:rPr>
          <w:szCs w:val="22"/>
        </w:rPr>
        <w:t>uprzednio</w:t>
      </w:r>
      <w:r w:rsidR="002479AA" w:rsidRPr="00450E55">
        <w:rPr>
          <w:szCs w:val="22"/>
        </w:rPr>
        <w:t xml:space="preserve"> interwencje,</w:t>
      </w:r>
      <w:r w:rsidR="0041510E" w:rsidRPr="00450E55">
        <w:rPr>
          <w:szCs w:val="22"/>
        </w:rPr>
        <w:t xml:space="preserve"> </w:t>
      </w:r>
      <w:r w:rsidR="006236EA" w:rsidRPr="00450E55">
        <w:rPr>
          <w:szCs w:val="22"/>
        </w:rPr>
        <w:t xml:space="preserve">takie jak </w:t>
      </w:r>
      <w:r w:rsidR="00DB7426" w:rsidRPr="00450E55">
        <w:rPr>
          <w:szCs w:val="22"/>
        </w:rPr>
        <w:t>pomostowanie aortalno-wieńcowe</w:t>
      </w:r>
      <w:r w:rsidR="0041510E" w:rsidRPr="00450E55">
        <w:rPr>
          <w:szCs w:val="22"/>
        </w:rPr>
        <w:t>, przezskórn</w:t>
      </w:r>
      <w:r w:rsidR="005F2894" w:rsidRPr="00450E55">
        <w:rPr>
          <w:szCs w:val="22"/>
        </w:rPr>
        <w:t>ą</w:t>
      </w:r>
      <w:r w:rsidR="0041510E" w:rsidRPr="00450E55">
        <w:rPr>
          <w:szCs w:val="22"/>
        </w:rPr>
        <w:t xml:space="preserve"> śródnaczyniow</w:t>
      </w:r>
      <w:r w:rsidR="005F2894" w:rsidRPr="00450E55">
        <w:rPr>
          <w:szCs w:val="22"/>
        </w:rPr>
        <w:t>ą</w:t>
      </w:r>
      <w:r w:rsidR="0041510E" w:rsidRPr="00450E55">
        <w:rPr>
          <w:szCs w:val="22"/>
        </w:rPr>
        <w:t xml:space="preserve"> angioplastyk</w:t>
      </w:r>
      <w:r w:rsidR="005F2894" w:rsidRPr="00450E55">
        <w:rPr>
          <w:szCs w:val="22"/>
        </w:rPr>
        <w:t>ę</w:t>
      </w:r>
      <w:r w:rsidR="0041510E" w:rsidRPr="00450E55">
        <w:rPr>
          <w:szCs w:val="22"/>
        </w:rPr>
        <w:t xml:space="preserve"> lub amputacj</w:t>
      </w:r>
      <w:r w:rsidR="005F2894" w:rsidRPr="00450E55">
        <w:rPr>
          <w:szCs w:val="22"/>
        </w:rPr>
        <w:t>ę</w:t>
      </w:r>
      <w:r w:rsidR="0041510E" w:rsidRPr="00450E55">
        <w:rPr>
          <w:szCs w:val="22"/>
        </w:rPr>
        <w:t xml:space="preserve"> kończyny lub stopy</w:t>
      </w:r>
      <w:r w:rsidR="00E55289" w:rsidRPr="00450E55">
        <w:rPr>
          <w:szCs w:val="22"/>
        </w:rPr>
        <w:t>,</w:t>
      </w:r>
      <w:r w:rsidR="0041510E" w:rsidRPr="00450E55">
        <w:rPr>
          <w:szCs w:val="22"/>
        </w:rPr>
        <w:t xml:space="preserve"> w</w:t>
      </w:r>
      <w:r w:rsidR="00E55289" w:rsidRPr="00450E55">
        <w:rPr>
          <w:szCs w:val="22"/>
        </w:rPr>
        <w:t> </w:t>
      </w:r>
      <w:r w:rsidR="0041510E" w:rsidRPr="00450E55">
        <w:rPr>
          <w:szCs w:val="22"/>
        </w:rPr>
        <w:t xml:space="preserve">wyniku choroby naczyń tętniczych </w:t>
      </w:r>
      <w:r w:rsidR="0035493F" w:rsidRPr="00450E55">
        <w:rPr>
          <w:szCs w:val="22"/>
        </w:rPr>
        <w:t>lub</w:t>
      </w:r>
      <w:r w:rsidR="00514F6B" w:rsidRPr="00450E55">
        <w:rPr>
          <w:szCs w:val="22"/>
        </w:rPr>
        <w:t xml:space="preserve"> występowało u nich</w:t>
      </w:r>
      <w:r w:rsidR="0035493F" w:rsidRPr="00450E55">
        <w:rPr>
          <w:szCs w:val="22"/>
        </w:rPr>
        <w:t xml:space="preserve"> chromanie przestankowe ze wskaźnikiem kostka</w:t>
      </w:r>
      <w:r w:rsidR="0035493F" w:rsidRPr="00450E55">
        <w:rPr>
          <w:szCs w:val="22"/>
        </w:rPr>
        <w:noBreakHyphen/>
        <w:t>ramię w</w:t>
      </w:r>
      <w:r w:rsidR="00E55289" w:rsidRPr="00450E55">
        <w:rPr>
          <w:szCs w:val="22"/>
        </w:rPr>
        <w:t>y</w:t>
      </w:r>
      <w:r w:rsidR="0035493F" w:rsidRPr="00450E55">
        <w:rPr>
          <w:szCs w:val="22"/>
        </w:rPr>
        <w:t xml:space="preserve">noszącym </w:t>
      </w:r>
      <w:r w:rsidR="00C35C8B" w:rsidRPr="00450E55">
        <w:rPr>
          <w:szCs w:val="22"/>
          <w:lang w:eastAsia="de-DE"/>
        </w:rPr>
        <w:t>&lt;</w:t>
      </w:r>
      <w:r w:rsidR="0035493F" w:rsidRPr="00450E55">
        <w:rPr>
          <w:szCs w:val="22"/>
          <w:lang w:eastAsia="de-DE"/>
        </w:rPr>
        <w:t>0,90 i</w:t>
      </w:r>
      <w:r w:rsidR="00646E2A" w:rsidRPr="00450E55">
        <w:rPr>
          <w:szCs w:val="22"/>
          <w:lang w:eastAsia="de-DE"/>
        </w:rPr>
        <w:t xml:space="preserve"> (lub) </w:t>
      </w:r>
      <w:r w:rsidR="0035493F" w:rsidRPr="00450E55">
        <w:rPr>
          <w:szCs w:val="22"/>
          <w:lang w:eastAsia="de-DE"/>
        </w:rPr>
        <w:t xml:space="preserve">istotne zwężenie tętnicy obwodowej lub </w:t>
      </w:r>
      <w:r w:rsidR="00E3126D" w:rsidRPr="00450E55">
        <w:rPr>
          <w:szCs w:val="22"/>
          <w:lang w:eastAsia="de-DE"/>
        </w:rPr>
        <w:t xml:space="preserve">przebyli </w:t>
      </w:r>
      <w:r w:rsidR="0035493F" w:rsidRPr="00450E55">
        <w:rPr>
          <w:szCs w:val="22"/>
          <w:lang w:eastAsia="de-DE"/>
        </w:rPr>
        <w:t>uprzedni</w:t>
      </w:r>
      <w:r w:rsidR="00E3126D" w:rsidRPr="00450E55">
        <w:rPr>
          <w:szCs w:val="22"/>
          <w:lang w:eastAsia="de-DE"/>
        </w:rPr>
        <w:t>o</w:t>
      </w:r>
      <w:r w:rsidR="0035493F" w:rsidRPr="00450E55">
        <w:rPr>
          <w:szCs w:val="22"/>
          <w:lang w:eastAsia="de-DE"/>
        </w:rPr>
        <w:t xml:space="preserve"> rewaskularyzacj</w:t>
      </w:r>
      <w:r w:rsidR="00E3126D" w:rsidRPr="00450E55">
        <w:rPr>
          <w:szCs w:val="22"/>
          <w:lang w:eastAsia="de-DE"/>
        </w:rPr>
        <w:t>ę</w:t>
      </w:r>
      <w:r w:rsidR="0035493F" w:rsidRPr="00450E55">
        <w:rPr>
          <w:szCs w:val="22"/>
          <w:lang w:eastAsia="de-DE"/>
        </w:rPr>
        <w:t xml:space="preserve"> tętnicy szyjnej</w:t>
      </w:r>
      <w:r w:rsidR="00B54452" w:rsidRPr="00450E55">
        <w:rPr>
          <w:szCs w:val="22"/>
          <w:lang w:eastAsia="de-DE"/>
        </w:rPr>
        <w:t>,</w:t>
      </w:r>
      <w:r w:rsidR="0035493F" w:rsidRPr="00450E55">
        <w:rPr>
          <w:szCs w:val="22"/>
          <w:lang w:eastAsia="de-DE"/>
        </w:rPr>
        <w:t xml:space="preserve"> lub </w:t>
      </w:r>
      <w:r w:rsidR="00E3126D" w:rsidRPr="00450E55">
        <w:rPr>
          <w:szCs w:val="22"/>
        </w:rPr>
        <w:t xml:space="preserve">występowało u nich </w:t>
      </w:r>
      <w:r w:rsidR="0035493F" w:rsidRPr="00450E55">
        <w:rPr>
          <w:szCs w:val="22"/>
          <w:lang w:eastAsia="de-DE"/>
        </w:rPr>
        <w:t>bezobjawowe zwężenie tętnicy szyjnej o ≥50%.</w:t>
      </w:r>
    </w:p>
    <w:p w14:paraId="73057624" w14:textId="77777777" w:rsidR="0035493F" w:rsidRPr="00450E55" w:rsidRDefault="0035493F" w:rsidP="00311DA9">
      <w:pPr>
        <w:rPr>
          <w:szCs w:val="22"/>
        </w:rPr>
      </w:pPr>
    </w:p>
    <w:p w14:paraId="33924B13" w14:textId="110DA292" w:rsidR="0035493F" w:rsidRDefault="00440FA2" w:rsidP="00311DA9">
      <w:pPr>
        <w:rPr>
          <w:szCs w:val="22"/>
        </w:rPr>
      </w:pPr>
      <w:r w:rsidRPr="00450E55">
        <w:rPr>
          <w:szCs w:val="22"/>
        </w:rPr>
        <w:t>K</w:t>
      </w:r>
      <w:r w:rsidR="0035493F" w:rsidRPr="00450E55">
        <w:rPr>
          <w:szCs w:val="22"/>
        </w:rPr>
        <w:t>ryteri</w:t>
      </w:r>
      <w:r w:rsidRPr="00450E55">
        <w:rPr>
          <w:szCs w:val="22"/>
        </w:rPr>
        <w:t>a</w:t>
      </w:r>
      <w:r w:rsidR="0035493F" w:rsidRPr="00450E55">
        <w:rPr>
          <w:szCs w:val="22"/>
        </w:rPr>
        <w:t xml:space="preserve"> wyklucz</w:t>
      </w:r>
      <w:r w:rsidRPr="00450E55">
        <w:rPr>
          <w:szCs w:val="22"/>
        </w:rPr>
        <w:t>enia</w:t>
      </w:r>
      <w:r w:rsidR="0035493F" w:rsidRPr="00450E55">
        <w:rPr>
          <w:szCs w:val="22"/>
        </w:rPr>
        <w:t xml:space="preserve"> </w:t>
      </w:r>
      <w:r w:rsidRPr="00450E55">
        <w:rPr>
          <w:szCs w:val="22"/>
        </w:rPr>
        <w:t>obejmowały</w:t>
      </w:r>
      <w:r w:rsidR="00FC4918" w:rsidRPr="00450E55">
        <w:rPr>
          <w:szCs w:val="22"/>
        </w:rPr>
        <w:t xml:space="preserve"> </w:t>
      </w:r>
      <w:r w:rsidR="0035493F" w:rsidRPr="00450E55">
        <w:rPr>
          <w:szCs w:val="22"/>
        </w:rPr>
        <w:t>potrzeb</w:t>
      </w:r>
      <w:r w:rsidR="00FC4918" w:rsidRPr="00450E55">
        <w:rPr>
          <w:szCs w:val="22"/>
        </w:rPr>
        <w:t>ę</w:t>
      </w:r>
      <w:r w:rsidR="0035493F" w:rsidRPr="00450E55">
        <w:rPr>
          <w:szCs w:val="22"/>
        </w:rPr>
        <w:t xml:space="preserve"> stosowania podwójnej terapii przeciwpłytkowej lub </w:t>
      </w:r>
      <w:r w:rsidR="00175702" w:rsidRPr="00450E55">
        <w:rPr>
          <w:szCs w:val="22"/>
        </w:rPr>
        <w:t xml:space="preserve">terapii przeciwpłytkowej </w:t>
      </w:r>
      <w:r w:rsidR="0035493F" w:rsidRPr="00450E55">
        <w:rPr>
          <w:szCs w:val="22"/>
        </w:rPr>
        <w:t>innej niż ASA</w:t>
      </w:r>
      <w:r w:rsidR="00175702" w:rsidRPr="00450E55">
        <w:rPr>
          <w:szCs w:val="22"/>
        </w:rPr>
        <w:t>,</w:t>
      </w:r>
      <w:r w:rsidR="0035493F" w:rsidRPr="00450E55">
        <w:rPr>
          <w:szCs w:val="22"/>
        </w:rPr>
        <w:t xml:space="preserve"> lub stosowanie doustnego leczenia przeciwkrzepliwego</w:t>
      </w:r>
      <w:r w:rsidR="00FB2A3E" w:rsidRPr="00450E55">
        <w:rPr>
          <w:szCs w:val="22"/>
        </w:rPr>
        <w:t xml:space="preserve"> </w:t>
      </w:r>
      <w:r w:rsidR="00FC4918" w:rsidRPr="00450E55">
        <w:rPr>
          <w:szCs w:val="22"/>
        </w:rPr>
        <w:t>oraz</w:t>
      </w:r>
      <w:r w:rsidR="00FB2A3E" w:rsidRPr="00450E55">
        <w:rPr>
          <w:szCs w:val="22"/>
        </w:rPr>
        <w:t xml:space="preserve"> pacjentów z dużym ryzykiem krwawienia lub niewydolnością serca z frakcją wyrzutową </w:t>
      </w:r>
      <w:r w:rsidR="00C35C8B" w:rsidRPr="00450E55">
        <w:rPr>
          <w:szCs w:val="22"/>
        </w:rPr>
        <w:t>&lt;</w:t>
      </w:r>
      <w:r w:rsidR="00FB2A3E" w:rsidRPr="00450E55">
        <w:rPr>
          <w:szCs w:val="22"/>
        </w:rPr>
        <w:t xml:space="preserve">30% lub </w:t>
      </w:r>
      <w:r w:rsidR="008639B1" w:rsidRPr="00450E55">
        <w:rPr>
          <w:szCs w:val="22"/>
        </w:rPr>
        <w:lastRenderedPageBreak/>
        <w:t>klasą</w:t>
      </w:r>
      <w:r w:rsidR="00FB2A3E" w:rsidRPr="00450E55">
        <w:rPr>
          <w:szCs w:val="22"/>
        </w:rPr>
        <w:t xml:space="preserve"> czynnościow</w:t>
      </w:r>
      <w:r w:rsidR="008639B1" w:rsidRPr="00450E55">
        <w:rPr>
          <w:szCs w:val="22"/>
        </w:rPr>
        <w:t>ą</w:t>
      </w:r>
      <w:r w:rsidR="00FB2A3E" w:rsidRPr="00450E55">
        <w:rPr>
          <w:szCs w:val="22"/>
        </w:rPr>
        <w:t> III lub IV wg Nowojorskiego Towarzystwa Kardiologicznego (NYHA)</w:t>
      </w:r>
      <w:r w:rsidR="0035493F" w:rsidRPr="00450E55">
        <w:rPr>
          <w:szCs w:val="22"/>
        </w:rPr>
        <w:t xml:space="preserve"> </w:t>
      </w:r>
      <w:r w:rsidR="00FB2A3E" w:rsidRPr="00450E55">
        <w:rPr>
          <w:szCs w:val="22"/>
        </w:rPr>
        <w:t xml:space="preserve">lub jakimkolwiek udarem niedokrwiennym, </w:t>
      </w:r>
      <w:proofErr w:type="spellStart"/>
      <w:r w:rsidR="00FB2A3E" w:rsidRPr="00450E55">
        <w:rPr>
          <w:szCs w:val="22"/>
        </w:rPr>
        <w:t>nie</w:t>
      </w:r>
      <w:r w:rsidR="0030054C" w:rsidRPr="00450E55">
        <w:rPr>
          <w:szCs w:val="22"/>
        </w:rPr>
        <w:t>zatokowym</w:t>
      </w:r>
      <w:proofErr w:type="spellEnd"/>
      <w:r w:rsidR="00FB2A3E" w:rsidRPr="00450E55">
        <w:rPr>
          <w:szCs w:val="22"/>
        </w:rPr>
        <w:t xml:space="preserve"> w ciągu ostat</w:t>
      </w:r>
      <w:r w:rsidR="00D537E6" w:rsidRPr="00450E55">
        <w:rPr>
          <w:szCs w:val="22"/>
        </w:rPr>
        <w:t>niego miesiąca</w:t>
      </w:r>
      <w:r w:rsidR="00B54452" w:rsidRPr="00450E55">
        <w:rPr>
          <w:szCs w:val="22"/>
        </w:rPr>
        <w:t>,</w:t>
      </w:r>
      <w:r w:rsidR="00D537E6" w:rsidRPr="00450E55">
        <w:rPr>
          <w:szCs w:val="22"/>
        </w:rPr>
        <w:t xml:space="preserve"> lub z udarem krw</w:t>
      </w:r>
      <w:r w:rsidR="00FB2A3E" w:rsidRPr="00450E55">
        <w:rPr>
          <w:szCs w:val="22"/>
        </w:rPr>
        <w:t xml:space="preserve">otocznym lub </w:t>
      </w:r>
      <w:r w:rsidR="0030054C" w:rsidRPr="00450E55">
        <w:rPr>
          <w:szCs w:val="22"/>
        </w:rPr>
        <w:t>zatokowym</w:t>
      </w:r>
      <w:r w:rsidR="00FB2A3E" w:rsidRPr="00450E55">
        <w:rPr>
          <w:szCs w:val="22"/>
        </w:rPr>
        <w:t xml:space="preserve"> w wywiadzie.</w:t>
      </w:r>
    </w:p>
    <w:p w14:paraId="5322660C" w14:textId="77777777" w:rsidR="00BD239D" w:rsidRPr="00450E55" w:rsidRDefault="00BD239D" w:rsidP="00311DA9">
      <w:pPr>
        <w:rPr>
          <w:szCs w:val="22"/>
        </w:rPr>
      </w:pPr>
    </w:p>
    <w:p w14:paraId="36AD6CE8" w14:textId="6D415E47" w:rsidR="008C7D14" w:rsidRPr="00450E55" w:rsidRDefault="00FC3F70" w:rsidP="00311DA9">
      <w:pPr>
        <w:rPr>
          <w:rFonts w:eastAsia="MS Mincho"/>
          <w:snapToGrid w:val="0"/>
          <w:szCs w:val="22"/>
          <w:lang w:eastAsia="x-none"/>
        </w:rPr>
      </w:pPr>
      <w:proofErr w:type="spellStart"/>
      <w:r w:rsidRPr="00450E55">
        <w:rPr>
          <w:szCs w:val="22"/>
        </w:rPr>
        <w:t>Rywaroksaban</w:t>
      </w:r>
      <w:proofErr w:type="spellEnd"/>
      <w:r w:rsidR="00FB2A3E" w:rsidRPr="00450E55">
        <w:rPr>
          <w:szCs w:val="22"/>
        </w:rPr>
        <w:t xml:space="preserve"> 2,5 mg dwa razy na dobę w skojarzeniu z ASA 100 mg raz na dobę był lepszy od ASA 100 mg w zmniejszaniu </w:t>
      </w:r>
      <w:r w:rsidR="008C7D14" w:rsidRPr="00450E55">
        <w:rPr>
          <w:szCs w:val="22"/>
        </w:rPr>
        <w:t>pierwszorzędowego punktu końcowego złożonego z</w:t>
      </w:r>
      <w:r w:rsidR="0030054C" w:rsidRPr="00450E55">
        <w:rPr>
          <w:szCs w:val="22"/>
        </w:rPr>
        <w:t>e</w:t>
      </w:r>
      <w:r w:rsidR="008C7D14" w:rsidRPr="00450E55">
        <w:rPr>
          <w:szCs w:val="22"/>
        </w:rPr>
        <w:t xml:space="preserve"> </w:t>
      </w:r>
      <w:bookmarkStart w:id="38" w:name="_Hlk518996250"/>
      <w:r w:rsidR="008C7D14" w:rsidRPr="00450E55">
        <w:rPr>
          <w:rFonts w:eastAsia="MS Mincho"/>
          <w:snapToGrid w:val="0"/>
          <w:szCs w:val="22"/>
          <w:lang w:eastAsia="x-none"/>
        </w:rPr>
        <w:t>zgonu z przyczyn sercowo</w:t>
      </w:r>
      <w:r w:rsidR="008C7D14" w:rsidRPr="00450E55">
        <w:rPr>
          <w:rFonts w:eastAsia="MS Mincho"/>
          <w:snapToGrid w:val="0"/>
          <w:szCs w:val="22"/>
          <w:lang w:eastAsia="x-none"/>
        </w:rPr>
        <w:noBreakHyphen/>
        <w:t>naczyniowych, zawału mięśnia sercowego i udaru mózgu</w:t>
      </w:r>
      <w:bookmarkEnd w:id="38"/>
      <w:r w:rsidR="00B54452" w:rsidRPr="00450E55">
        <w:rPr>
          <w:rFonts w:eastAsia="MS Mincho"/>
          <w:snapToGrid w:val="0"/>
          <w:szCs w:val="22"/>
          <w:lang w:eastAsia="x-none"/>
        </w:rPr>
        <w:t xml:space="preserve"> </w:t>
      </w:r>
      <w:r w:rsidR="008C7D14" w:rsidRPr="00450E55">
        <w:rPr>
          <w:rFonts w:eastAsia="MS Mincho"/>
          <w:snapToGrid w:val="0"/>
          <w:szCs w:val="22"/>
          <w:lang w:eastAsia="x-none"/>
        </w:rPr>
        <w:t>(patrz Tabela 7 i Wykres 2).</w:t>
      </w:r>
    </w:p>
    <w:p w14:paraId="3637CAFC" w14:textId="77777777" w:rsidR="00847F01" w:rsidRPr="00450E55" w:rsidRDefault="00847F01" w:rsidP="00311DA9">
      <w:pPr>
        <w:rPr>
          <w:rFonts w:eastAsia="MS Mincho"/>
          <w:snapToGrid w:val="0"/>
          <w:szCs w:val="22"/>
          <w:lang w:eastAsia="x-none"/>
        </w:rPr>
      </w:pPr>
    </w:p>
    <w:p w14:paraId="1573030F" w14:textId="1FABC4DE" w:rsidR="008C7D14" w:rsidRPr="00450E55" w:rsidRDefault="008C7D14" w:rsidP="00311DA9">
      <w:pPr>
        <w:rPr>
          <w:szCs w:val="22"/>
        </w:rPr>
      </w:pPr>
      <w:r w:rsidRPr="00450E55">
        <w:rPr>
          <w:rFonts w:eastAsia="MS Mincho"/>
          <w:snapToGrid w:val="0"/>
          <w:szCs w:val="22"/>
          <w:lang w:eastAsia="x-none"/>
        </w:rPr>
        <w:t xml:space="preserve">Występowało istotne zwiększenie w </w:t>
      </w:r>
      <w:r w:rsidR="0015338C" w:rsidRPr="00450E55">
        <w:rPr>
          <w:rFonts w:eastAsia="MS Mincho"/>
          <w:snapToGrid w:val="0"/>
          <w:szCs w:val="22"/>
          <w:lang w:eastAsia="x-none"/>
        </w:rPr>
        <w:t xml:space="preserve">zakresie </w:t>
      </w:r>
      <w:r w:rsidRPr="00450E55">
        <w:rPr>
          <w:szCs w:val="22"/>
        </w:rPr>
        <w:t>pierwszorzędow</w:t>
      </w:r>
      <w:r w:rsidR="0015338C" w:rsidRPr="00450E55">
        <w:rPr>
          <w:szCs w:val="22"/>
        </w:rPr>
        <w:t>ego</w:t>
      </w:r>
      <w:r w:rsidRPr="00450E55">
        <w:rPr>
          <w:szCs w:val="22"/>
        </w:rPr>
        <w:t xml:space="preserve"> kryterium bezpieczeństwa (</w:t>
      </w:r>
      <w:bookmarkStart w:id="39" w:name="_Hlk519000301"/>
      <w:r w:rsidR="001F0476" w:rsidRPr="00450E55">
        <w:rPr>
          <w:rFonts w:eastAsia="MS Mincho"/>
          <w:snapToGrid w:val="0"/>
          <w:szCs w:val="22"/>
          <w:lang w:eastAsia="x-none"/>
        </w:rPr>
        <w:t>poważne krwawienia</w:t>
      </w:r>
      <w:r w:rsidRPr="00450E55">
        <w:rPr>
          <w:szCs w:val="22"/>
        </w:rPr>
        <w:t xml:space="preserve"> wg zmodyfikowanych wytycznych ISTH</w:t>
      </w:r>
      <w:bookmarkEnd w:id="39"/>
      <w:r w:rsidRPr="00450E55">
        <w:rPr>
          <w:szCs w:val="22"/>
        </w:rPr>
        <w:t>)</w:t>
      </w:r>
      <w:r w:rsidR="001F0476" w:rsidRPr="00450E55">
        <w:rPr>
          <w:szCs w:val="22"/>
        </w:rPr>
        <w:t xml:space="preserve"> u pacjentów leczonych </w:t>
      </w:r>
      <w:proofErr w:type="spellStart"/>
      <w:r w:rsidR="00FC3F70" w:rsidRPr="00450E55">
        <w:rPr>
          <w:szCs w:val="22"/>
        </w:rPr>
        <w:t>rywaroksabanem</w:t>
      </w:r>
      <w:proofErr w:type="spellEnd"/>
      <w:r w:rsidR="001F0476" w:rsidRPr="00450E55">
        <w:rPr>
          <w:szCs w:val="22"/>
        </w:rPr>
        <w:t xml:space="preserve"> 2,5 mg </w:t>
      </w:r>
      <w:r w:rsidR="001C3400" w:rsidRPr="00450E55">
        <w:rPr>
          <w:szCs w:val="22"/>
        </w:rPr>
        <w:t>dwa razy</w:t>
      </w:r>
      <w:r w:rsidR="001F0476" w:rsidRPr="00450E55">
        <w:rPr>
          <w:szCs w:val="22"/>
        </w:rPr>
        <w:t xml:space="preserve"> na dobę w skojarzeniu z ASA 100 mg raz na dobę w porównaniu </w:t>
      </w:r>
      <w:r w:rsidR="00D93ACF" w:rsidRPr="00450E55">
        <w:rPr>
          <w:szCs w:val="22"/>
        </w:rPr>
        <w:t>z</w:t>
      </w:r>
      <w:r w:rsidR="001F0476" w:rsidRPr="00450E55">
        <w:rPr>
          <w:szCs w:val="22"/>
        </w:rPr>
        <w:t xml:space="preserve"> pacjent</w:t>
      </w:r>
      <w:r w:rsidR="00D93ACF" w:rsidRPr="00450E55">
        <w:rPr>
          <w:szCs w:val="22"/>
        </w:rPr>
        <w:t>ami</w:t>
      </w:r>
      <w:r w:rsidR="001F0476" w:rsidRPr="00450E55">
        <w:rPr>
          <w:szCs w:val="22"/>
        </w:rPr>
        <w:t>, którzy otrzymywali ASA 100 mg (patrz Tabela </w:t>
      </w:r>
      <w:r w:rsidR="00DB4132" w:rsidRPr="00450E55">
        <w:rPr>
          <w:szCs w:val="22"/>
        </w:rPr>
        <w:t>8</w:t>
      </w:r>
      <w:r w:rsidR="001F0476" w:rsidRPr="00450E55">
        <w:rPr>
          <w:szCs w:val="22"/>
        </w:rPr>
        <w:t>).</w:t>
      </w:r>
    </w:p>
    <w:p w14:paraId="1E44B89B" w14:textId="77777777" w:rsidR="00FC3F70" w:rsidRPr="00450E55" w:rsidRDefault="00FC3F70" w:rsidP="00311DA9">
      <w:pPr>
        <w:rPr>
          <w:rFonts w:eastAsia="MS Mincho"/>
          <w:snapToGrid w:val="0"/>
          <w:szCs w:val="22"/>
          <w:lang w:eastAsia="x-none"/>
        </w:rPr>
      </w:pPr>
    </w:p>
    <w:p w14:paraId="7849244C" w14:textId="445EF4BB" w:rsidR="0015338C" w:rsidRPr="00450E55" w:rsidRDefault="001F0476" w:rsidP="00311DA9">
      <w:pPr>
        <w:rPr>
          <w:szCs w:val="22"/>
        </w:rPr>
      </w:pPr>
      <w:r w:rsidRPr="00450E55">
        <w:rPr>
          <w:rFonts w:eastAsia="MS Mincho"/>
          <w:snapToGrid w:val="0"/>
          <w:szCs w:val="22"/>
          <w:lang w:eastAsia="x-none"/>
        </w:rPr>
        <w:t xml:space="preserve">W zakresie </w:t>
      </w:r>
      <w:r w:rsidR="0015338C" w:rsidRPr="00450E55">
        <w:rPr>
          <w:szCs w:val="22"/>
        </w:rPr>
        <w:t xml:space="preserve">pierwszorzędowego </w:t>
      </w:r>
      <w:r w:rsidR="00297481" w:rsidRPr="00450E55">
        <w:rPr>
          <w:szCs w:val="22"/>
        </w:rPr>
        <w:t>punktu</w:t>
      </w:r>
      <w:r w:rsidR="0015338C" w:rsidRPr="00450E55">
        <w:rPr>
          <w:szCs w:val="22"/>
        </w:rPr>
        <w:t xml:space="preserve"> </w:t>
      </w:r>
      <w:r w:rsidR="0098414B" w:rsidRPr="00450E55">
        <w:rPr>
          <w:szCs w:val="22"/>
        </w:rPr>
        <w:t xml:space="preserve">końcowego </w:t>
      </w:r>
      <w:r w:rsidR="0015338C" w:rsidRPr="00450E55">
        <w:rPr>
          <w:szCs w:val="22"/>
        </w:rPr>
        <w:t xml:space="preserve">skuteczności obserwowana korzyść </w:t>
      </w:r>
      <w:r w:rsidR="008140F0" w:rsidRPr="00450E55">
        <w:rPr>
          <w:szCs w:val="22"/>
        </w:rPr>
        <w:t xml:space="preserve">ze stosowania </w:t>
      </w:r>
      <w:proofErr w:type="spellStart"/>
      <w:r w:rsidR="00FC3F70" w:rsidRPr="00450E55">
        <w:rPr>
          <w:szCs w:val="22"/>
        </w:rPr>
        <w:t>rywaroksabanu</w:t>
      </w:r>
      <w:proofErr w:type="spellEnd"/>
      <w:r w:rsidR="0015338C" w:rsidRPr="00450E55">
        <w:rPr>
          <w:szCs w:val="22"/>
        </w:rPr>
        <w:t xml:space="preserve"> 2,5 mg dwa razy na dobę plus ASA 100 mg raz na dobę w porównaniu </w:t>
      </w:r>
      <w:r w:rsidR="00D93ACF" w:rsidRPr="00450E55">
        <w:rPr>
          <w:szCs w:val="22"/>
        </w:rPr>
        <w:t>z</w:t>
      </w:r>
      <w:r w:rsidR="0015338C" w:rsidRPr="00450E55">
        <w:rPr>
          <w:szCs w:val="22"/>
        </w:rPr>
        <w:t xml:space="preserve"> ASA 100 mg raz na dobę wynosiła HR 0,89 (95% CI 0,</w:t>
      </w:r>
      <w:r w:rsidR="004935BD" w:rsidRPr="00450E55">
        <w:rPr>
          <w:szCs w:val="22"/>
        </w:rPr>
        <w:t>7–</w:t>
      </w:r>
      <w:r w:rsidR="0015338C" w:rsidRPr="00450E55">
        <w:rPr>
          <w:szCs w:val="22"/>
        </w:rPr>
        <w:t xml:space="preserve">1,1) u pacjentów w wieku </w:t>
      </w:r>
      <w:r w:rsidR="0015338C" w:rsidRPr="00450E55">
        <w:rPr>
          <w:rFonts w:ascii="Cambria Math" w:hAnsi="Cambria Math" w:cs="Calibri"/>
          <w:b/>
          <w:bCs/>
          <w:szCs w:val="22"/>
        </w:rPr>
        <w:t>≥</w:t>
      </w:r>
      <w:r w:rsidR="0015338C" w:rsidRPr="00450E55">
        <w:rPr>
          <w:szCs w:val="22"/>
        </w:rPr>
        <w:t xml:space="preserve">75 lat </w:t>
      </w:r>
      <w:r w:rsidR="00DB4132" w:rsidRPr="00450E55">
        <w:rPr>
          <w:szCs w:val="22"/>
        </w:rPr>
        <w:t>(</w:t>
      </w:r>
      <w:r w:rsidR="00D73097" w:rsidRPr="00450E55">
        <w:rPr>
          <w:szCs w:val="22"/>
        </w:rPr>
        <w:t>zakres</w:t>
      </w:r>
      <w:r w:rsidR="00DB4132" w:rsidRPr="00450E55">
        <w:rPr>
          <w:szCs w:val="22"/>
        </w:rPr>
        <w:t>: 6</w:t>
      </w:r>
      <w:r w:rsidR="00E53160" w:rsidRPr="00450E55">
        <w:rPr>
          <w:szCs w:val="22"/>
        </w:rPr>
        <w:t>,</w:t>
      </w:r>
      <w:r w:rsidR="00DB4132" w:rsidRPr="00450E55">
        <w:rPr>
          <w:szCs w:val="22"/>
        </w:rPr>
        <w:t xml:space="preserve">3% w porównaniu </w:t>
      </w:r>
      <w:r w:rsidR="00D73097" w:rsidRPr="00450E55">
        <w:rPr>
          <w:szCs w:val="22"/>
        </w:rPr>
        <w:t xml:space="preserve">do </w:t>
      </w:r>
      <w:r w:rsidR="00DB4132" w:rsidRPr="00450E55">
        <w:rPr>
          <w:szCs w:val="22"/>
        </w:rPr>
        <w:t>7</w:t>
      </w:r>
      <w:r w:rsidR="00E53160" w:rsidRPr="00450E55">
        <w:rPr>
          <w:szCs w:val="22"/>
        </w:rPr>
        <w:t>,</w:t>
      </w:r>
      <w:r w:rsidR="00DB4132" w:rsidRPr="00450E55">
        <w:rPr>
          <w:szCs w:val="22"/>
        </w:rPr>
        <w:t xml:space="preserve">0%) </w:t>
      </w:r>
      <w:r w:rsidR="0015338C" w:rsidRPr="00450E55">
        <w:rPr>
          <w:szCs w:val="22"/>
        </w:rPr>
        <w:t>oraz HR=0,70 (95% CI 0,</w:t>
      </w:r>
      <w:r w:rsidR="004935BD" w:rsidRPr="00450E55">
        <w:rPr>
          <w:szCs w:val="22"/>
        </w:rPr>
        <w:t>6–</w:t>
      </w:r>
      <w:r w:rsidR="0015338C" w:rsidRPr="00450E55">
        <w:rPr>
          <w:szCs w:val="22"/>
        </w:rPr>
        <w:t>0,8) u pacjentów w wieku &lt;75 lat</w:t>
      </w:r>
      <w:r w:rsidR="00D73097" w:rsidRPr="00450E55">
        <w:rPr>
          <w:szCs w:val="22"/>
        </w:rPr>
        <w:t xml:space="preserve"> (3</w:t>
      </w:r>
      <w:r w:rsidR="00E53160" w:rsidRPr="00450E55">
        <w:rPr>
          <w:szCs w:val="22"/>
        </w:rPr>
        <w:t>,</w:t>
      </w:r>
      <w:r w:rsidR="00D73097" w:rsidRPr="00450E55">
        <w:rPr>
          <w:szCs w:val="22"/>
        </w:rPr>
        <w:t>6% w porównaniu do 5</w:t>
      </w:r>
      <w:r w:rsidR="00E53160" w:rsidRPr="00450E55">
        <w:rPr>
          <w:szCs w:val="22"/>
        </w:rPr>
        <w:t>,</w:t>
      </w:r>
      <w:r w:rsidR="00D73097" w:rsidRPr="00450E55">
        <w:rPr>
          <w:szCs w:val="22"/>
        </w:rPr>
        <w:t>0%)</w:t>
      </w:r>
      <w:r w:rsidR="0015338C" w:rsidRPr="00450E55">
        <w:rPr>
          <w:szCs w:val="22"/>
        </w:rPr>
        <w:t xml:space="preserve">. Dla </w:t>
      </w:r>
      <w:r w:rsidR="0015338C" w:rsidRPr="00450E55">
        <w:rPr>
          <w:rFonts w:eastAsia="MS Mincho"/>
          <w:snapToGrid w:val="0"/>
          <w:szCs w:val="22"/>
          <w:lang w:eastAsia="x-none"/>
        </w:rPr>
        <w:t>poważnego krwawienia</w:t>
      </w:r>
      <w:r w:rsidR="0015338C" w:rsidRPr="00450E55">
        <w:rPr>
          <w:szCs w:val="22"/>
        </w:rPr>
        <w:t xml:space="preserve"> wg zmodyfikowanych wytycznych ISTH obserwowane zwiększenie ryzyka wynosiło HR 2,12 (95% CI 1,</w:t>
      </w:r>
      <w:r w:rsidR="004935BD" w:rsidRPr="00450E55">
        <w:rPr>
          <w:szCs w:val="22"/>
        </w:rPr>
        <w:t>5–</w:t>
      </w:r>
      <w:r w:rsidR="0015338C" w:rsidRPr="00450E55">
        <w:rPr>
          <w:szCs w:val="22"/>
        </w:rPr>
        <w:t>3,0) u pacjentów w wieku</w:t>
      </w:r>
      <w:r w:rsidR="0015338C" w:rsidRPr="00450E55">
        <w:rPr>
          <w:rFonts w:ascii="Cambria Math" w:hAnsi="Cambria Math" w:cs="Calibri"/>
          <w:b/>
          <w:bCs/>
          <w:szCs w:val="22"/>
        </w:rPr>
        <w:t xml:space="preserve"> ≥</w:t>
      </w:r>
      <w:r w:rsidR="0015338C" w:rsidRPr="00450E55">
        <w:rPr>
          <w:szCs w:val="22"/>
        </w:rPr>
        <w:t xml:space="preserve">75 lat </w:t>
      </w:r>
      <w:r w:rsidR="00D73097" w:rsidRPr="00450E55">
        <w:rPr>
          <w:szCs w:val="22"/>
        </w:rPr>
        <w:t>(5</w:t>
      </w:r>
      <w:r w:rsidR="00E53160" w:rsidRPr="00450E55">
        <w:rPr>
          <w:szCs w:val="22"/>
        </w:rPr>
        <w:t>,</w:t>
      </w:r>
      <w:r w:rsidR="00D73097" w:rsidRPr="00450E55">
        <w:rPr>
          <w:szCs w:val="22"/>
        </w:rPr>
        <w:t>2% w porównaniu do 2</w:t>
      </w:r>
      <w:r w:rsidR="00E53160" w:rsidRPr="00450E55">
        <w:rPr>
          <w:szCs w:val="22"/>
        </w:rPr>
        <w:t>,</w:t>
      </w:r>
      <w:r w:rsidR="00D73097" w:rsidRPr="00450E55">
        <w:rPr>
          <w:szCs w:val="22"/>
        </w:rPr>
        <w:t xml:space="preserve">5%) </w:t>
      </w:r>
      <w:r w:rsidR="0015338C" w:rsidRPr="00450E55">
        <w:rPr>
          <w:szCs w:val="22"/>
        </w:rPr>
        <w:t>i</w:t>
      </w:r>
      <w:r w:rsidR="00B40601" w:rsidRPr="00450E55">
        <w:rPr>
          <w:szCs w:val="22"/>
        </w:rPr>
        <w:t> </w:t>
      </w:r>
      <w:r w:rsidR="0015338C" w:rsidRPr="00450E55">
        <w:rPr>
          <w:szCs w:val="22"/>
        </w:rPr>
        <w:t>HR=1,53 (95% CI 1,</w:t>
      </w:r>
      <w:r w:rsidR="004935BD" w:rsidRPr="00450E55">
        <w:rPr>
          <w:szCs w:val="22"/>
        </w:rPr>
        <w:t>2–</w:t>
      </w:r>
      <w:r w:rsidR="0015338C" w:rsidRPr="00450E55">
        <w:rPr>
          <w:szCs w:val="22"/>
        </w:rPr>
        <w:t>1,9) u pacjentów w wieku &lt;75 lat</w:t>
      </w:r>
      <w:r w:rsidR="00D73097" w:rsidRPr="00450E55">
        <w:rPr>
          <w:szCs w:val="22"/>
        </w:rPr>
        <w:t xml:space="preserve"> (2</w:t>
      </w:r>
      <w:r w:rsidR="00E53160" w:rsidRPr="00450E55">
        <w:rPr>
          <w:szCs w:val="22"/>
        </w:rPr>
        <w:t>,</w:t>
      </w:r>
      <w:r w:rsidR="00D73097" w:rsidRPr="00450E55">
        <w:rPr>
          <w:szCs w:val="22"/>
        </w:rPr>
        <w:t>6% w porównaniu do 1</w:t>
      </w:r>
      <w:r w:rsidR="00E53160" w:rsidRPr="00450E55">
        <w:rPr>
          <w:szCs w:val="22"/>
        </w:rPr>
        <w:t>,</w:t>
      </w:r>
      <w:r w:rsidR="00D73097" w:rsidRPr="00450E55">
        <w:rPr>
          <w:szCs w:val="22"/>
        </w:rPr>
        <w:t>7%)</w:t>
      </w:r>
      <w:r w:rsidR="0015338C" w:rsidRPr="00450E55">
        <w:rPr>
          <w:szCs w:val="22"/>
        </w:rPr>
        <w:t>.</w:t>
      </w:r>
    </w:p>
    <w:p w14:paraId="29026D40" w14:textId="77777777" w:rsidR="004C5259" w:rsidRPr="00450E55" w:rsidRDefault="004C5259" w:rsidP="00311DA9">
      <w:pPr>
        <w:rPr>
          <w:szCs w:val="22"/>
        </w:rPr>
      </w:pPr>
    </w:p>
    <w:p w14:paraId="5D25EA9E" w14:textId="45E369B3" w:rsidR="004C5259" w:rsidRPr="00450E55" w:rsidRDefault="004C5259" w:rsidP="00311DA9">
      <w:pPr>
        <w:rPr>
          <w:rFonts w:eastAsia="Calibri"/>
          <w:szCs w:val="22"/>
        </w:rPr>
      </w:pPr>
      <w:r w:rsidRPr="00450E55">
        <w:rPr>
          <w:rFonts w:eastAsia="Calibri"/>
          <w:szCs w:val="22"/>
        </w:rPr>
        <w:t xml:space="preserve">Stosowanie </w:t>
      </w:r>
      <w:proofErr w:type="spellStart"/>
      <w:r w:rsidRPr="00450E55">
        <w:rPr>
          <w:rFonts w:eastAsia="Calibri"/>
          <w:szCs w:val="22"/>
        </w:rPr>
        <w:t>pantoprazolu</w:t>
      </w:r>
      <w:proofErr w:type="spellEnd"/>
      <w:r w:rsidRPr="00450E55">
        <w:rPr>
          <w:rFonts w:eastAsia="Calibri"/>
          <w:szCs w:val="22"/>
        </w:rPr>
        <w:t xml:space="preserve"> w dawce 40 mg raz na dobę w skojarzeniu z lekami przeciwzakrzepowymi u</w:t>
      </w:r>
      <w:r w:rsidR="00D24688" w:rsidRPr="00450E55">
        <w:rPr>
          <w:rFonts w:eastAsia="Calibri"/>
          <w:szCs w:val="22"/>
        </w:rPr>
        <w:t> </w:t>
      </w:r>
      <w:r w:rsidRPr="00450E55">
        <w:rPr>
          <w:rFonts w:eastAsia="Calibri"/>
          <w:szCs w:val="22"/>
        </w:rPr>
        <w:t>pacjentów bez klinicznej potrzeby stosowania inhibitora pompy protonowej, nie przyniosło żadnych korzyści w zapobieganiu zdarzeniom w górnym odcinku przewodu pokarmowego (tj.</w:t>
      </w:r>
      <w:r w:rsidR="00640DC6" w:rsidRPr="00450E55">
        <w:rPr>
          <w:rFonts w:eastAsia="Calibri"/>
          <w:szCs w:val="22"/>
        </w:rPr>
        <w:t xml:space="preserve"> zdarzeniom złożonym z</w:t>
      </w:r>
      <w:r w:rsidRPr="00450E55">
        <w:rPr>
          <w:rFonts w:eastAsia="Calibri"/>
          <w:szCs w:val="22"/>
        </w:rPr>
        <w:t xml:space="preserve"> krwawieni</w:t>
      </w:r>
      <w:r w:rsidR="00640DC6" w:rsidRPr="00450E55">
        <w:rPr>
          <w:rFonts w:eastAsia="Calibri"/>
          <w:szCs w:val="22"/>
        </w:rPr>
        <w:t>a</w:t>
      </w:r>
      <w:r w:rsidRPr="00450E55">
        <w:rPr>
          <w:rFonts w:eastAsia="Calibri"/>
          <w:szCs w:val="22"/>
        </w:rPr>
        <w:t xml:space="preserve"> z górnego odcinka przewodu pokarmowego, owrzodzeni</w:t>
      </w:r>
      <w:r w:rsidR="00640DC6" w:rsidRPr="00450E55">
        <w:rPr>
          <w:rFonts w:eastAsia="Calibri"/>
          <w:szCs w:val="22"/>
        </w:rPr>
        <w:t>a</w:t>
      </w:r>
      <w:r w:rsidRPr="00450E55">
        <w:rPr>
          <w:rFonts w:eastAsia="Calibri"/>
          <w:szCs w:val="22"/>
        </w:rPr>
        <w:t xml:space="preserve"> górnego odcinka przewodu pokarmowego </w:t>
      </w:r>
      <w:r w:rsidR="00640DC6" w:rsidRPr="00450E55">
        <w:rPr>
          <w:rFonts w:eastAsia="Calibri"/>
          <w:szCs w:val="22"/>
        </w:rPr>
        <w:t xml:space="preserve">i </w:t>
      </w:r>
      <w:r w:rsidRPr="00450E55">
        <w:rPr>
          <w:rFonts w:eastAsia="Calibri"/>
          <w:szCs w:val="22"/>
        </w:rPr>
        <w:t>niedrożnoś</w:t>
      </w:r>
      <w:r w:rsidR="00640DC6" w:rsidRPr="00450E55">
        <w:rPr>
          <w:rFonts w:eastAsia="Calibri"/>
          <w:szCs w:val="22"/>
        </w:rPr>
        <w:t>ci</w:t>
      </w:r>
      <w:r w:rsidRPr="00450E55">
        <w:rPr>
          <w:rFonts w:eastAsia="Calibri"/>
          <w:szCs w:val="22"/>
        </w:rPr>
        <w:t xml:space="preserve"> lub perforacj</w:t>
      </w:r>
      <w:r w:rsidR="00640DC6" w:rsidRPr="00450E55">
        <w:rPr>
          <w:rFonts w:eastAsia="Calibri"/>
          <w:szCs w:val="22"/>
        </w:rPr>
        <w:t>i górnego odcinka przewodu pokarmowego</w:t>
      </w:r>
      <w:r w:rsidRPr="00450E55">
        <w:rPr>
          <w:rFonts w:eastAsia="Calibri"/>
          <w:szCs w:val="22"/>
        </w:rPr>
        <w:t xml:space="preserve">); częstość występowania zdarzeń w górnym odcinku przewodu pokarmowego wynosiła 0,39/100 </w:t>
      </w:r>
      <w:proofErr w:type="spellStart"/>
      <w:r w:rsidRPr="00450E55">
        <w:rPr>
          <w:rFonts w:eastAsia="Calibri"/>
          <w:szCs w:val="22"/>
        </w:rPr>
        <w:t>pacjentolat</w:t>
      </w:r>
      <w:proofErr w:type="spellEnd"/>
      <w:r w:rsidRPr="00450E55">
        <w:rPr>
          <w:rFonts w:eastAsia="Calibri"/>
          <w:szCs w:val="22"/>
        </w:rPr>
        <w:t xml:space="preserve"> </w:t>
      </w:r>
      <w:r w:rsidR="00640DC6" w:rsidRPr="00450E55">
        <w:rPr>
          <w:rFonts w:eastAsia="Calibri"/>
          <w:szCs w:val="22"/>
        </w:rPr>
        <w:t xml:space="preserve">w grupie </w:t>
      </w:r>
      <w:proofErr w:type="spellStart"/>
      <w:r w:rsidRPr="00450E55">
        <w:rPr>
          <w:rFonts w:eastAsia="Calibri"/>
          <w:szCs w:val="22"/>
        </w:rPr>
        <w:t>pantoprazolu</w:t>
      </w:r>
      <w:proofErr w:type="spellEnd"/>
      <w:r w:rsidRPr="00450E55">
        <w:rPr>
          <w:rFonts w:eastAsia="Calibri"/>
          <w:szCs w:val="22"/>
        </w:rPr>
        <w:t xml:space="preserve"> 40 mg raz na dobę i 0,4</w:t>
      </w:r>
      <w:r w:rsidR="00FC3F70" w:rsidRPr="00450E55">
        <w:rPr>
          <w:rFonts w:eastAsia="Calibri"/>
          <w:szCs w:val="22"/>
        </w:rPr>
        <w:t>4</w:t>
      </w:r>
      <w:r w:rsidRPr="00450E55">
        <w:rPr>
          <w:rFonts w:eastAsia="Calibri"/>
          <w:szCs w:val="22"/>
        </w:rPr>
        <w:t xml:space="preserve">/100 </w:t>
      </w:r>
      <w:proofErr w:type="spellStart"/>
      <w:r w:rsidRPr="00450E55">
        <w:rPr>
          <w:rFonts w:eastAsia="Calibri"/>
          <w:szCs w:val="22"/>
        </w:rPr>
        <w:t>pacjentolat</w:t>
      </w:r>
      <w:proofErr w:type="spellEnd"/>
      <w:r w:rsidRPr="00450E55">
        <w:rPr>
          <w:rFonts w:eastAsia="Calibri"/>
          <w:szCs w:val="22"/>
        </w:rPr>
        <w:t xml:space="preserve"> w grupie placebo raz na dobę.</w:t>
      </w:r>
    </w:p>
    <w:p w14:paraId="12A69C59" w14:textId="77777777" w:rsidR="0009363B" w:rsidRPr="00450E55" w:rsidRDefault="0009363B" w:rsidP="00311DA9">
      <w:pPr>
        <w:keepNext/>
        <w:rPr>
          <w:b/>
          <w:szCs w:val="22"/>
        </w:rPr>
      </w:pPr>
    </w:p>
    <w:p w14:paraId="1CC8B9DB" w14:textId="77777777" w:rsidR="0015338C" w:rsidRPr="00450E55" w:rsidRDefault="0015338C" w:rsidP="00311DA9">
      <w:pPr>
        <w:keepNext/>
        <w:rPr>
          <w:b/>
          <w:szCs w:val="22"/>
        </w:rPr>
      </w:pPr>
      <w:r w:rsidRPr="00450E55">
        <w:rPr>
          <w:b/>
          <w:szCs w:val="22"/>
        </w:rPr>
        <w:t>Tabela 7: Wyniki dotyczące skuteczności z badania fazy III COMPASS</w:t>
      </w:r>
    </w:p>
    <w:p w14:paraId="5B8ED0E3" w14:textId="77777777" w:rsidR="00E53422" w:rsidRPr="00450E55" w:rsidRDefault="00E53422" w:rsidP="00311DA9">
      <w:pPr>
        <w:keepNext/>
        <w:rPr>
          <w:b/>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276"/>
        <w:gridCol w:w="992"/>
        <w:gridCol w:w="1276"/>
        <w:gridCol w:w="1417"/>
      </w:tblGrid>
      <w:tr w:rsidR="00CD406F" w:rsidRPr="00450E55" w14:paraId="50A4739E" w14:textId="77777777" w:rsidTr="00476880">
        <w:trPr>
          <w:tblHead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10F07580" w14:textId="77777777" w:rsidR="0015338C" w:rsidRPr="00450E55" w:rsidRDefault="0015338C" w:rsidP="00311DA9">
            <w:pPr>
              <w:keepNext/>
              <w:rPr>
                <w:b/>
                <w:szCs w:val="22"/>
              </w:rPr>
            </w:pPr>
            <w:r w:rsidRPr="00450E55">
              <w:rPr>
                <w:b/>
                <w:szCs w:val="22"/>
              </w:rPr>
              <w:t>Popu</w:t>
            </w:r>
            <w:r w:rsidR="00DB0C75" w:rsidRPr="00450E55">
              <w:rPr>
                <w:b/>
                <w:szCs w:val="22"/>
              </w:rPr>
              <w:t>lacja badan</w:t>
            </w:r>
            <w:r w:rsidRPr="00450E55">
              <w:rPr>
                <w:b/>
                <w:szCs w:val="22"/>
              </w:rPr>
              <w:t>a</w:t>
            </w:r>
          </w:p>
        </w:tc>
        <w:tc>
          <w:tcPr>
            <w:tcW w:w="7423" w:type="dxa"/>
            <w:gridSpan w:val="6"/>
            <w:tcBorders>
              <w:top w:val="single" w:sz="4" w:space="0" w:color="auto"/>
              <w:left w:val="single" w:sz="4" w:space="0" w:color="auto"/>
              <w:bottom w:val="single" w:sz="4" w:space="0" w:color="auto"/>
              <w:right w:val="single" w:sz="4" w:space="0" w:color="auto"/>
            </w:tcBorders>
          </w:tcPr>
          <w:p w14:paraId="73D86B97" w14:textId="77777777" w:rsidR="0015338C" w:rsidRPr="00450E55" w:rsidRDefault="0015338C" w:rsidP="00311DA9">
            <w:pPr>
              <w:keepNext/>
              <w:rPr>
                <w:b/>
                <w:szCs w:val="22"/>
              </w:rPr>
            </w:pPr>
            <w:r w:rsidRPr="00450E55">
              <w:rPr>
                <w:b/>
                <w:szCs w:val="22"/>
              </w:rPr>
              <w:t>Pacjenci z</w:t>
            </w:r>
            <w:r w:rsidR="00D419C4" w:rsidRPr="00450E55">
              <w:rPr>
                <w:b/>
                <w:szCs w:val="22"/>
              </w:rPr>
              <w:t> </w:t>
            </w:r>
            <w:r w:rsidR="00C70EF5" w:rsidRPr="00450E55">
              <w:rPr>
                <w:b/>
                <w:szCs w:val="22"/>
              </w:rPr>
              <w:t>CAD/PAD</w:t>
            </w:r>
            <w:r w:rsidRPr="00450E55">
              <w:rPr>
                <w:b/>
                <w:szCs w:val="22"/>
              </w:rPr>
              <w:t> </w:t>
            </w:r>
            <w:r w:rsidRPr="00450E55">
              <w:rPr>
                <w:b/>
                <w:szCs w:val="22"/>
                <w:vertAlign w:val="superscript"/>
              </w:rPr>
              <w:t>a)</w:t>
            </w:r>
          </w:p>
        </w:tc>
      </w:tr>
      <w:tr w:rsidR="00CD406F" w:rsidRPr="00450E55" w14:paraId="69F0A8A6" w14:textId="77777777" w:rsidTr="00476880">
        <w:trPr>
          <w:trHeight w:val="727"/>
          <w:tblHead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4FF466AA" w14:textId="77777777" w:rsidR="0015338C" w:rsidRPr="00450E55" w:rsidRDefault="0029406E" w:rsidP="00311DA9">
            <w:pPr>
              <w:keepNext/>
              <w:rPr>
                <w:b/>
                <w:szCs w:val="22"/>
              </w:rPr>
            </w:pPr>
            <w:r w:rsidRPr="00450E55">
              <w:rPr>
                <w:b/>
                <w:szCs w:val="22"/>
                <w:lang w:eastAsia="pl-PL"/>
              </w:rPr>
              <w:t>Dawka terapeutyczna</w:t>
            </w:r>
          </w:p>
        </w:tc>
        <w:tc>
          <w:tcPr>
            <w:tcW w:w="2462" w:type="dxa"/>
            <w:gridSpan w:val="2"/>
            <w:tcBorders>
              <w:top w:val="single" w:sz="4" w:space="0" w:color="auto"/>
              <w:left w:val="single" w:sz="4" w:space="0" w:color="auto"/>
              <w:bottom w:val="single" w:sz="4" w:space="0" w:color="auto"/>
              <w:right w:val="single" w:sz="4" w:space="0" w:color="auto"/>
            </w:tcBorders>
            <w:shd w:val="clear" w:color="auto" w:fill="auto"/>
          </w:tcPr>
          <w:p w14:paraId="6E1361AB" w14:textId="405ACA99" w:rsidR="0015338C" w:rsidRPr="00450E55" w:rsidRDefault="00FC3F70" w:rsidP="00311DA9">
            <w:pPr>
              <w:keepNext/>
              <w:rPr>
                <w:b/>
                <w:szCs w:val="22"/>
              </w:rPr>
            </w:pPr>
            <w:proofErr w:type="spellStart"/>
            <w:r w:rsidRPr="00450E55">
              <w:rPr>
                <w:b/>
                <w:szCs w:val="22"/>
              </w:rPr>
              <w:t>Rywaroksaban</w:t>
            </w:r>
            <w:proofErr w:type="spellEnd"/>
            <w:r w:rsidRPr="00450E55">
              <w:rPr>
                <w:b/>
                <w:szCs w:val="22"/>
              </w:rPr>
              <w:t xml:space="preserve"> </w:t>
            </w:r>
            <w:r w:rsidR="0015338C" w:rsidRPr="00450E55">
              <w:rPr>
                <w:b/>
                <w:szCs w:val="22"/>
              </w:rPr>
              <w:t>2,5 mg dwa razy na dobę w skojarzeniu z ASA 100 mg raz na dobę</w:t>
            </w:r>
          </w:p>
          <w:p w14:paraId="7896DC1F" w14:textId="77777777" w:rsidR="0015338C" w:rsidRPr="00450E55" w:rsidRDefault="0015338C" w:rsidP="00311DA9">
            <w:pPr>
              <w:keepNext/>
              <w:rPr>
                <w:b/>
                <w:szCs w:val="22"/>
              </w:rPr>
            </w:pPr>
            <w:r w:rsidRPr="00450E55">
              <w:rPr>
                <w:b/>
                <w:szCs w:val="22"/>
              </w:rPr>
              <w:t>N=9152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E878CF8" w14:textId="77777777" w:rsidR="0015338C" w:rsidRPr="00450E55" w:rsidRDefault="0015338C" w:rsidP="00311DA9">
            <w:pPr>
              <w:keepNext/>
              <w:rPr>
                <w:b/>
                <w:szCs w:val="22"/>
              </w:rPr>
            </w:pPr>
            <w:r w:rsidRPr="00450E55">
              <w:rPr>
                <w:b/>
                <w:szCs w:val="22"/>
              </w:rPr>
              <w:t>ASA 100 mg raz na dob</w:t>
            </w:r>
            <w:r w:rsidR="00476880" w:rsidRPr="00450E55">
              <w:rPr>
                <w:b/>
                <w:szCs w:val="22"/>
              </w:rPr>
              <w:t>ę</w:t>
            </w:r>
            <w:r w:rsidRPr="00450E55">
              <w:rPr>
                <w:b/>
                <w:szCs w:val="22"/>
              </w:rPr>
              <w:br/>
            </w:r>
          </w:p>
          <w:p w14:paraId="4137DBBD" w14:textId="77777777" w:rsidR="0015338C" w:rsidRPr="00450E55" w:rsidRDefault="0015338C" w:rsidP="00311DA9">
            <w:pPr>
              <w:keepNext/>
              <w:rPr>
                <w:b/>
                <w:szCs w:val="22"/>
              </w:rPr>
            </w:pPr>
            <w:r w:rsidRPr="00450E55">
              <w:rPr>
                <w:b/>
                <w:szCs w:val="22"/>
              </w:rPr>
              <w:br/>
              <w:t>N=9126</w:t>
            </w:r>
          </w:p>
        </w:tc>
        <w:tc>
          <w:tcPr>
            <w:tcW w:w="2693" w:type="dxa"/>
            <w:gridSpan w:val="2"/>
            <w:tcBorders>
              <w:top w:val="single" w:sz="4" w:space="0" w:color="auto"/>
              <w:left w:val="single" w:sz="4" w:space="0" w:color="auto"/>
              <w:bottom w:val="single" w:sz="4" w:space="0" w:color="auto"/>
              <w:right w:val="single" w:sz="4" w:space="0" w:color="auto"/>
            </w:tcBorders>
          </w:tcPr>
          <w:p w14:paraId="16F5ACBE" w14:textId="77777777" w:rsidR="0015338C" w:rsidRPr="00450E55" w:rsidRDefault="0015338C" w:rsidP="00311DA9">
            <w:pPr>
              <w:keepNext/>
              <w:rPr>
                <w:b/>
                <w:szCs w:val="22"/>
              </w:rPr>
            </w:pPr>
          </w:p>
        </w:tc>
      </w:tr>
      <w:tr w:rsidR="00CD406F" w:rsidRPr="00450E55" w14:paraId="61CA8885" w14:textId="77777777" w:rsidTr="00476880">
        <w:trPr>
          <w:trHeight w:val="712"/>
          <w:tblHead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5082C7EA" w14:textId="77777777" w:rsidR="0015338C" w:rsidRPr="00450E55" w:rsidRDefault="0015338C" w:rsidP="00311DA9">
            <w:pPr>
              <w:keepNext/>
              <w:rPr>
                <w:b/>
                <w:szCs w:val="22"/>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43C2D28" w14:textId="77777777" w:rsidR="0015338C" w:rsidRPr="00450E55" w:rsidRDefault="00476880" w:rsidP="00311DA9">
            <w:pPr>
              <w:keepNext/>
              <w:rPr>
                <w:b/>
                <w:szCs w:val="22"/>
              </w:rPr>
            </w:pPr>
            <w:r w:rsidRPr="00450E55">
              <w:rPr>
                <w:b/>
                <w:szCs w:val="22"/>
              </w:rPr>
              <w:t>Pacjenci, u których wystąpił</w:t>
            </w:r>
            <w:r w:rsidR="0030054C" w:rsidRPr="00450E55">
              <w:rPr>
                <w:b/>
                <w:szCs w:val="22"/>
              </w:rPr>
              <w:t>y</w:t>
            </w:r>
            <w:r w:rsidRPr="00450E55">
              <w:rPr>
                <w:b/>
                <w:szCs w:val="22"/>
              </w:rPr>
              <w:t xml:space="preserve"> zdarzeni</w:t>
            </w:r>
            <w:r w:rsidR="0030054C" w:rsidRPr="00450E55">
              <w:rPr>
                <w:b/>
                <w:szCs w:val="22"/>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D2681" w14:textId="77777777" w:rsidR="0015338C" w:rsidRPr="00450E55" w:rsidRDefault="0015338C" w:rsidP="00311DA9">
            <w:pPr>
              <w:keepNext/>
              <w:rPr>
                <w:b/>
                <w:szCs w:val="22"/>
              </w:rPr>
            </w:pPr>
            <w:r w:rsidRPr="00450E55">
              <w:rPr>
                <w:b/>
                <w:szCs w:val="22"/>
              </w:rPr>
              <w:t>KM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DB0DEF" w14:textId="77777777" w:rsidR="0015338C" w:rsidRPr="00450E55" w:rsidRDefault="00476880" w:rsidP="00311DA9">
            <w:pPr>
              <w:keepNext/>
              <w:rPr>
                <w:b/>
                <w:szCs w:val="22"/>
              </w:rPr>
            </w:pPr>
            <w:r w:rsidRPr="00450E55">
              <w:rPr>
                <w:b/>
                <w:szCs w:val="22"/>
              </w:rPr>
              <w:t>Pacjenci, u których wystąpił</w:t>
            </w:r>
            <w:r w:rsidR="0030054C" w:rsidRPr="00450E55">
              <w:rPr>
                <w:b/>
                <w:szCs w:val="22"/>
              </w:rPr>
              <w:t>y</w:t>
            </w:r>
            <w:r w:rsidRPr="00450E55">
              <w:rPr>
                <w:b/>
                <w:szCs w:val="22"/>
              </w:rPr>
              <w:t xml:space="preserve"> zdarzeni</w:t>
            </w:r>
            <w:r w:rsidR="0030054C" w:rsidRPr="00450E55">
              <w:rPr>
                <w:b/>
                <w:szCs w:val="22"/>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27951" w14:textId="77777777" w:rsidR="0015338C" w:rsidRPr="00450E55" w:rsidRDefault="0015338C" w:rsidP="00311DA9">
            <w:pPr>
              <w:keepNext/>
              <w:rPr>
                <w:b/>
                <w:szCs w:val="22"/>
              </w:rPr>
            </w:pPr>
            <w:r w:rsidRPr="00450E55">
              <w:rPr>
                <w:b/>
                <w:szCs w:val="22"/>
              </w:rPr>
              <w:t>KM %</w:t>
            </w:r>
          </w:p>
        </w:tc>
        <w:tc>
          <w:tcPr>
            <w:tcW w:w="1276" w:type="dxa"/>
            <w:tcBorders>
              <w:top w:val="single" w:sz="4" w:space="0" w:color="auto"/>
              <w:left w:val="single" w:sz="4" w:space="0" w:color="auto"/>
              <w:bottom w:val="single" w:sz="4" w:space="0" w:color="auto"/>
              <w:right w:val="single" w:sz="4" w:space="0" w:color="auto"/>
            </w:tcBorders>
          </w:tcPr>
          <w:p w14:paraId="0DE4FD0F" w14:textId="77777777" w:rsidR="0015338C" w:rsidRPr="00450E55" w:rsidRDefault="0015338C" w:rsidP="00311DA9">
            <w:pPr>
              <w:keepNext/>
              <w:rPr>
                <w:b/>
                <w:szCs w:val="22"/>
              </w:rPr>
            </w:pPr>
            <w:r w:rsidRPr="00450E55">
              <w:rPr>
                <w:b/>
                <w:szCs w:val="22"/>
              </w:rPr>
              <w:t xml:space="preserve">HR </w:t>
            </w:r>
            <w:r w:rsidRPr="00450E55">
              <w:rPr>
                <w:b/>
                <w:szCs w:val="22"/>
              </w:rPr>
              <w:br/>
              <w:t>(95% CI)</w:t>
            </w:r>
          </w:p>
        </w:tc>
        <w:tc>
          <w:tcPr>
            <w:tcW w:w="1417" w:type="dxa"/>
            <w:tcBorders>
              <w:top w:val="single" w:sz="4" w:space="0" w:color="auto"/>
              <w:left w:val="single" w:sz="4" w:space="0" w:color="auto"/>
              <w:bottom w:val="single" w:sz="4" w:space="0" w:color="auto"/>
              <w:right w:val="single" w:sz="4" w:space="0" w:color="auto"/>
            </w:tcBorders>
          </w:tcPr>
          <w:p w14:paraId="24CCD9C1" w14:textId="77777777" w:rsidR="0015338C" w:rsidRPr="00450E55" w:rsidRDefault="00476880" w:rsidP="00311DA9">
            <w:pPr>
              <w:keepNext/>
              <w:rPr>
                <w:b/>
                <w:szCs w:val="22"/>
              </w:rPr>
            </w:pPr>
            <w:r w:rsidRPr="00450E55">
              <w:rPr>
                <w:b/>
                <w:szCs w:val="22"/>
              </w:rPr>
              <w:t>Wartość p</w:t>
            </w:r>
            <w:r w:rsidR="0015338C" w:rsidRPr="00450E55">
              <w:rPr>
                <w:b/>
                <w:szCs w:val="22"/>
              </w:rPr>
              <w:t> </w:t>
            </w:r>
            <w:r w:rsidR="0015338C" w:rsidRPr="00450E55">
              <w:rPr>
                <w:b/>
                <w:szCs w:val="22"/>
                <w:vertAlign w:val="superscript"/>
              </w:rPr>
              <w:t>b)</w:t>
            </w:r>
          </w:p>
        </w:tc>
      </w:tr>
      <w:tr w:rsidR="00CD406F" w:rsidRPr="00450E55" w14:paraId="1AB0995A" w14:textId="77777777" w:rsidTr="00356438">
        <w:trPr>
          <w:trHeight w:val="246"/>
          <w:tblHeader/>
        </w:trPr>
        <w:tc>
          <w:tcPr>
            <w:tcW w:w="9180" w:type="dxa"/>
            <w:gridSpan w:val="7"/>
            <w:tcBorders>
              <w:top w:val="single" w:sz="4" w:space="0" w:color="auto"/>
              <w:left w:val="single" w:sz="4" w:space="0" w:color="auto"/>
              <w:bottom w:val="single" w:sz="4" w:space="0" w:color="auto"/>
              <w:right w:val="single" w:sz="4" w:space="0" w:color="auto"/>
            </w:tcBorders>
            <w:shd w:val="clear" w:color="auto" w:fill="auto"/>
          </w:tcPr>
          <w:p w14:paraId="31E43421" w14:textId="77777777" w:rsidR="00137A1E" w:rsidRPr="00450E55" w:rsidRDefault="00137A1E" w:rsidP="00311DA9">
            <w:pPr>
              <w:keepNext/>
              <w:rPr>
                <w:b/>
                <w:szCs w:val="22"/>
              </w:rPr>
            </w:pPr>
          </w:p>
        </w:tc>
      </w:tr>
      <w:tr w:rsidR="00CD406F" w:rsidRPr="00450E55" w14:paraId="0D12B99F" w14:textId="77777777" w:rsidTr="00476880">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03F7D07D" w14:textId="77777777" w:rsidR="0015338C" w:rsidRPr="00450E55" w:rsidRDefault="00476880" w:rsidP="00311DA9">
            <w:pPr>
              <w:keepNext/>
              <w:rPr>
                <w:szCs w:val="22"/>
              </w:rPr>
            </w:pPr>
            <w:r w:rsidRPr="00450E55">
              <w:rPr>
                <w:rFonts w:eastAsia="MS Mincho"/>
                <w:snapToGrid w:val="0"/>
                <w:szCs w:val="22"/>
                <w:lang w:eastAsia="x-none"/>
              </w:rPr>
              <w:t>Udar mózgu, zawał mięśnia sercowego lub zgon z przyczyn sercowo</w:t>
            </w:r>
            <w:r w:rsidR="00DB0C75" w:rsidRPr="00450E55">
              <w:rPr>
                <w:rFonts w:eastAsia="MS Mincho"/>
                <w:snapToGrid w:val="0"/>
                <w:szCs w:val="22"/>
                <w:lang w:eastAsia="x-none"/>
              </w:rPr>
              <w:t>-</w:t>
            </w:r>
            <w:r w:rsidRPr="00450E55">
              <w:rPr>
                <w:rFonts w:eastAsia="MS Mincho"/>
                <w:snapToGrid w:val="0"/>
                <w:szCs w:val="22"/>
                <w:lang w:eastAsia="x-none"/>
              </w:rPr>
              <w:t>naczyniowych</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5060721" w14:textId="77777777" w:rsidR="0015338C" w:rsidRPr="00450E55" w:rsidRDefault="0015338C" w:rsidP="00311DA9">
            <w:pPr>
              <w:keepNext/>
              <w:rPr>
                <w:szCs w:val="22"/>
                <w:lang w:val="en-US"/>
              </w:rPr>
            </w:pPr>
            <w:r w:rsidRPr="00450E55">
              <w:rPr>
                <w:szCs w:val="22"/>
                <w:lang w:val="en-US"/>
              </w:rPr>
              <w:t>379 (4</w:t>
            </w:r>
            <w:r w:rsidR="00476880" w:rsidRPr="00450E55">
              <w:rPr>
                <w:szCs w:val="22"/>
                <w:lang w:val="en-US"/>
              </w:rPr>
              <w:t>,</w:t>
            </w:r>
            <w:r w:rsidRPr="00450E55">
              <w:rPr>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C4DE9" w14:textId="77777777" w:rsidR="0015338C" w:rsidRPr="00450E55" w:rsidRDefault="0015338C" w:rsidP="00311DA9">
            <w:pPr>
              <w:keepNext/>
              <w:rPr>
                <w:szCs w:val="22"/>
                <w:lang w:val="en-US"/>
              </w:rPr>
            </w:pPr>
            <w:r w:rsidRPr="00450E55">
              <w:rPr>
                <w:szCs w:val="22"/>
                <w:lang w:val="en-US"/>
              </w:rPr>
              <w:t>5</w:t>
            </w:r>
            <w:r w:rsidR="00476880" w:rsidRPr="00450E55">
              <w:rPr>
                <w:szCs w:val="22"/>
                <w:lang w:val="en-US"/>
              </w:rPr>
              <w:t>,</w:t>
            </w:r>
            <w:r w:rsidRPr="00450E55">
              <w:rPr>
                <w:szCs w:val="22"/>
                <w:lang w:val="en-U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55C415" w14:textId="77777777" w:rsidR="0015338C" w:rsidRPr="00450E55" w:rsidRDefault="0015338C" w:rsidP="00311DA9">
            <w:pPr>
              <w:keepNext/>
              <w:rPr>
                <w:szCs w:val="22"/>
              </w:rPr>
            </w:pPr>
            <w:r w:rsidRPr="00450E55">
              <w:rPr>
                <w:szCs w:val="22"/>
                <w:lang w:val="en-US"/>
              </w:rPr>
              <w:t>496 (5</w:t>
            </w:r>
            <w:r w:rsidR="00476880" w:rsidRPr="00450E55">
              <w:rPr>
                <w:szCs w:val="22"/>
                <w:lang w:val="en-US"/>
              </w:rPr>
              <w:t>,</w:t>
            </w:r>
            <w:r w:rsidRPr="00450E55">
              <w:rPr>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500456" w14:textId="77777777" w:rsidR="0015338C" w:rsidRPr="00450E55" w:rsidRDefault="0015338C" w:rsidP="00311DA9">
            <w:pPr>
              <w:keepNext/>
              <w:rPr>
                <w:szCs w:val="22"/>
              </w:rPr>
            </w:pPr>
            <w:r w:rsidRPr="00450E55">
              <w:rPr>
                <w:szCs w:val="22"/>
              </w:rPr>
              <w:t>7</w:t>
            </w:r>
            <w:r w:rsidR="00476880" w:rsidRPr="00450E55">
              <w:rPr>
                <w:szCs w:val="22"/>
              </w:rPr>
              <w:t>,</w:t>
            </w:r>
            <w:r w:rsidRPr="00450E55">
              <w:rPr>
                <w:szCs w:val="22"/>
              </w:rPr>
              <w:t>17%</w:t>
            </w:r>
          </w:p>
        </w:tc>
        <w:tc>
          <w:tcPr>
            <w:tcW w:w="1276" w:type="dxa"/>
            <w:tcBorders>
              <w:top w:val="single" w:sz="4" w:space="0" w:color="auto"/>
              <w:left w:val="single" w:sz="4" w:space="0" w:color="auto"/>
              <w:bottom w:val="single" w:sz="4" w:space="0" w:color="auto"/>
              <w:right w:val="single" w:sz="4" w:space="0" w:color="auto"/>
            </w:tcBorders>
            <w:vAlign w:val="center"/>
          </w:tcPr>
          <w:p w14:paraId="62C3459C" w14:textId="77777777" w:rsidR="0015338C" w:rsidRPr="00450E55" w:rsidRDefault="0015338C" w:rsidP="00311DA9">
            <w:pPr>
              <w:keepNext/>
              <w:rPr>
                <w:szCs w:val="22"/>
                <w:lang w:val="en-US"/>
              </w:rPr>
            </w:pPr>
            <w:r w:rsidRPr="00450E55">
              <w:rPr>
                <w:szCs w:val="22"/>
                <w:lang w:val="en-US"/>
              </w:rPr>
              <w:t>0</w:t>
            </w:r>
            <w:r w:rsidR="00476880" w:rsidRPr="00450E55">
              <w:rPr>
                <w:szCs w:val="22"/>
                <w:lang w:val="en-US"/>
              </w:rPr>
              <w:t>,</w:t>
            </w:r>
            <w:r w:rsidRPr="00450E55">
              <w:rPr>
                <w:szCs w:val="22"/>
                <w:lang w:val="en-US"/>
              </w:rPr>
              <w:t xml:space="preserve">76 </w:t>
            </w:r>
            <w:r w:rsidRPr="00450E55">
              <w:rPr>
                <w:szCs w:val="22"/>
                <w:lang w:val="en-US"/>
              </w:rPr>
              <w:br/>
              <w:t>(0</w:t>
            </w:r>
            <w:r w:rsidR="00476880" w:rsidRPr="00450E55">
              <w:rPr>
                <w:szCs w:val="22"/>
                <w:lang w:val="en-US"/>
              </w:rPr>
              <w:t>,</w:t>
            </w:r>
            <w:r w:rsidRPr="00450E55">
              <w:rPr>
                <w:szCs w:val="22"/>
                <w:lang w:val="en-US"/>
              </w:rPr>
              <w:t>66;0</w:t>
            </w:r>
            <w:r w:rsidR="00476880" w:rsidRPr="00450E55">
              <w:rPr>
                <w:szCs w:val="22"/>
                <w:lang w:val="en-US"/>
              </w:rPr>
              <w:t>,</w:t>
            </w:r>
            <w:r w:rsidRPr="00450E55">
              <w:rPr>
                <w:szCs w:val="22"/>
                <w:lang w:val="en-US"/>
              </w:rPr>
              <w:t>86)</w:t>
            </w:r>
          </w:p>
        </w:tc>
        <w:tc>
          <w:tcPr>
            <w:tcW w:w="1417" w:type="dxa"/>
            <w:tcBorders>
              <w:top w:val="single" w:sz="4" w:space="0" w:color="auto"/>
              <w:left w:val="single" w:sz="4" w:space="0" w:color="auto"/>
              <w:bottom w:val="single" w:sz="4" w:space="0" w:color="auto"/>
              <w:right w:val="single" w:sz="4" w:space="0" w:color="auto"/>
            </w:tcBorders>
            <w:vAlign w:val="center"/>
          </w:tcPr>
          <w:p w14:paraId="78526C54" w14:textId="09DF7517" w:rsidR="0015338C" w:rsidRPr="00450E55" w:rsidRDefault="004935BD" w:rsidP="00311DA9">
            <w:pPr>
              <w:keepNext/>
              <w:rPr>
                <w:szCs w:val="22"/>
                <w:lang w:val="en-US"/>
              </w:rPr>
            </w:pPr>
            <w:r w:rsidRPr="00450E55">
              <w:rPr>
                <w:szCs w:val="22"/>
                <w:lang w:val="en-US"/>
              </w:rPr>
              <w:t>p </w:t>
            </w:r>
            <w:r w:rsidR="0015338C" w:rsidRPr="00450E55">
              <w:rPr>
                <w:szCs w:val="22"/>
                <w:lang w:val="en-US"/>
              </w:rPr>
              <w:t>=</w:t>
            </w:r>
            <w:r w:rsidRPr="00450E55">
              <w:rPr>
                <w:szCs w:val="22"/>
                <w:lang w:val="en-US"/>
              </w:rPr>
              <w:t> </w:t>
            </w:r>
            <w:r w:rsidR="0015338C" w:rsidRPr="00450E55">
              <w:rPr>
                <w:szCs w:val="22"/>
                <w:lang w:val="en-US"/>
              </w:rPr>
              <w:t>0</w:t>
            </w:r>
            <w:r w:rsidR="00476880" w:rsidRPr="00450E55">
              <w:rPr>
                <w:szCs w:val="22"/>
                <w:lang w:val="en-US"/>
              </w:rPr>
              <w:t>,</w:t>
            </w:r>
            <w:r w:rsidR="0015338C" w:rsidRPr="00450E55">
              <w:rPr>
                <w:szCs w:val="22"/>
                <w:lang w:val="en-US"/>
              </w:rPr>
              <w:t>00004*</w:t>
            </w:r>
          </w:p>
        </w:tc>
      </w:tr>
      <w:tr w:rsidR="00CD406F" w:rsidRPr="00450E55" w14:paraId="2A55BA8B" w14:textId="77777777" w:rsidTr="00476880">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2267B9D8" w14:textId="5B6D1EC3" w:rsidR="0015338C" w:rsidRPr="00450E55" w:rsidRDefault="00476880" w:rsidP="00820F98">
            <w:pPr>
              <w:keepNext/>
              <w:numPr>
                <w:ilvl w:val="0"/>
                <w:numId w:val="48"/>
              </w:numPr>
              <w:spacing w:line="240" w:lineRule="auto"/>
              <w:rPr>
                <w:szCs w:val="22"/>
              </w:rPr>
            </w:pPr>
            <w:r w:rsidRPr="00450E55">
              <w:rPr>
                <w:rFonts w:eastAsia="MS Mincho"/>
                <w:snapToGrid w:val="0"/>
                <w:szCs w:val="22"/>
                <w:lang w:eastAsia="x-none"/>
              </w:rPr>
              <w:t>U</w:t>
            </w:r>
            <w:r w:rsidR="008B55BD" w:rsidRPr="00450E55">
              <w:rPr>
                <w:rFonts w:eastAsia="MS Mincho"/>
                <w:snapToGrid w:val="0"/>
                <w:szCs w:val="22"/>
                <w:lang w:eastAsia="x-none"/>
              </w:rPr>
              <w:t>dar</w:t>
            </w:r>
            <w:r w:rsidRPr="00450E55">
              <w:rPr>
                <w:rFonts w:eastAsia="MS Mincho"/>
                <w:snapToGrid w:val="0"/>
                <w:szCs w:val="22"/>
                <w:lang w:eastAsia="x-none"/>
              </w:rPr>
              <w:t xml:space="preserve"> mózgu</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05145FA" w14:textId="77777777" w:rsidR="0015338C" w:rsidRPr="00450E55" w:rsidRDefault="0015338C" w:rsidP="00311DA9">
            <w:pPr>
              <w:keepNext/>
              <w:rPr>
                <w:szCs w:val="22"/>
                <w:lang w:val="en-US"/>
              </w:rPr>
            </w:pPr>
            <w:r w:rsidRPr="00450E55">
              <w:rPr>
                <w:szCs w:val="22"/>
                <w:lang w:val="en-US"/>
              </w:rPr>
              <w:t>83 (0</w:t>
            </w:r>
            <w:r w:rsidR="00476880" w:rsidRPr="00450E55">
              <w:rPr>
                <w:szCs w:val="22"/>
                <w:lang w:val="en-US"/>
              </w:rPr>
              <w:t>,</w:t>
            </w:r>
            <w:r w:rsidRPr="00450E55">
              <w:rPr>
                <w:szCs w:val="22"/>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F62544" w14:textId="77777777" w:rsidR="0015338C" w:rsidRPr="00450E55" w:rsidRDefault="0015338C" w:rsidP="00311DA9">
            <w:pPr>
              <w:keepNext/>
              <w:rPr>
                <w:szCs w:val="22"/>
                <w:lang w:val="en-US"/>
              </w:rPr>
            </w:pPr>
            <w:r w:rsidRPr="00450E55">
              <w:rPr>
                <w:szCs w:val="22"/>
                <w:lang w:val="en-US"/>
              </w:rPr>
              <w:t>1</w:t>
            </w:r>
            <w:r w:rsidR="00476880" w:rsidRPr="00450E55">
              <w:rPr>
                <w:szCs w:val="22"/>
                <w:lang w:val="en-US"/>
              </w:rPr>
              <w:t>,</w:t>
            </w:r>
            <w:r w:rsidRPr="00450E55">
              <w:rPr>
                <w:szCs w:val="22"/>
                <w:lang w:val="en-US"/>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008A4E" w14:textId="77777777" w:rsidR="0015338C" w:rsidRPr="00450E55" w:rsidRDefault="0015338C" w:rsidP="00311DA9">
            <w:pPr>
              <w:keepNext/>
              <w:rPr>
                <w:szCs w:val="22"/>
                <w:lang w:val="en-US"/>
              </w:rPr>
            </w:pPr>
            <w:r w:rsidRPr="00450E55">
              <w:rPr>
                <w:szCs w:val="22"/>
                <w:lang w:val="en-US"/>
              </w:rPr>
              <w:t>142 (1</w:t>
            </w:r>
            <w:r w:rsidR="00476880" w:rsidRPr="00450E55">
              <w:rPr>
                <w:szCs w:val="22"/>
                <w:lang w:val="en-US"/>
              </w:rPr>
              <w:t>,</w:t>
            </w:r>
            <w:r w:rsidRPr="00450E55">
              <w:rPr>
                <w:szCs w:val="22"/>
                <w:lang w:val="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C6AA13" w14:textId="77777777" w:rsidR="0015338C" w:rsidRPr="00450E55" w:rsidRDefault="0015338C" w:rsidP="00311DA9">
            <w:pPr>
              <w:keepNext/>
              <w:rPr>
                <w:szCs w:val="22"/>
                <w:lang w:val="en-US"/>
              </w:rPr>
            </w:pPr>
            <w:r w:rsidRPr="00450E55">
              <w:rPr>
                <w:szCs w:val="22"/>
                <w:lang w:val="en-US"/>
              </w:rPr>
              <w:t>2</w:t>
            </w:r>
            <w:r w:rsidR="00476880" w:rsidRPr="00450E55">
              <w:rPr>
                <w:szCs w:val="22"/>
                <w:lang w:val="en-US"/>
              </w:rPr>
              <w:t>,</w:t>
            </w:r>
            <w:r w:rsidRPr="00450E55">
              <w:rPr>
                <w:szCs w:val="22"/>
                <w:lang w:val="en-US"/>
              </w:rPr>
              <w:t>23%</w:t>
            </w:r>
          </w:p>
        </w:tc>
        <w:tc>
          <w:tcPr>
            <w:tcW w:w="1276" w:type="dxa"/>
            <w:tcBorders>
              <w:top w:val="single" w:sz="4" w:space="0" w:color="auto"/>
              <w:left w:val="single" w:sz="4" w:space="0" w:color="auto"/>
              <w:bottom w:val="single" w:sz="4" w:space="0" w:color="auto"/>
              <w:right w:val="single" w:sz="4" w:space="0" w:color="auto"/>
            </w:tcBorders>
            <w:vAlign w:val="center"/>
          </w:tcPr>
          <w:p w14:paraId="49778FA4" w14:textId="77777777" w:rsidR="0015338C" w:rsidRPr="00450E55" w:rsidRDefault="0015338C" w:rsidP="00311DA9">
            <w:pPr>
              <w:keepNext/>
              <w:rPr>
                <w:szCs w:val="22"/>
                <w:lang w:val="en-US"/>
              </w:rPr>
            </w:pPr>
            <w:r w:rsidRPr="00450E55">
              <w:rPr>
                <w:szCs w:val="22"/>
                <w:lang w:val="en-US"/>
              </w:rPr>
              <w:t>0</w:t>
            </w:r>
            <w:r w:rsidR="00476880" w:rsidRPr="00450E55">
              <w:rPr>
                <w:szCs w:val="22"/>
                <w:lang w:val="en-US"/>
              </w:rPr>
              <w:t>,</w:t>
            </w:r>
            <w:r w:rsidRPr="00450E55">
              <w:rPr>
                <w:szCs w:val="22"/>
                <w:lang w:val="en-US"/>
              </w:rPr>
              <w:t xml:space="preserve">58 </w:t>
            </w:r>
            <w:r w:rsidRPr="00450E55">
              <w:rPr>
                <w:szCs w:val="22"/>
                <w:lang w:val="en-US"/>
              </w:rPr>
              <w:br/>
              <w:t>(0</w:t>
            </w:r>
            <w:r w:rsidR="00476880" w:rsidRPr="00450E55">
              <w:rPr>
                <w:szCs w:val="22"/>
                <w:lang w:val="en-US"/>
              </w:rPr>
              <w:t>,</w:t>
            </w:r>
            <w:r w:rsidRPr="00450E55">
              <w:rPr>
                <w:szCs w:val="22"/>
                <w:lang w:val="en-US"/>
              </w:rPr>
              <w:t>44;0</w:t>
            </w:r>
            <w:r w:rsidR="00476880" w:rsidRPr="00450E55">
              <w:rPr>
                <w:szCs w:val="22"/>
                <w:lang w:val="en-US"/>
              </w:rPr>
              <w:t>,</w:t>
            </w:r>
            <w:r w:rsidRPr="00450E55">
              <w:rPr>
                <w:szCs w:val="22"/>
                <w:lang w:val="en-US"/>
              </w:rPr>
              <w:t>76)</w:t>
            </w:r>
          </w:p>
        </w:tc>
        <w:tc>
          <w:tcPr>
            <w:tcW w:w="1417" w:type="dxa"/>
            <w:tcBorders>
              <w:top w:val="single" w:sz="4" w:space="0" w:color="auto"/>
              <w:left w:val="single" w:sz="4" w:space="0" w:color="auto"/>
              <w:bottom w:val="single" w:sz="4" w:space="0" w:color="auto"/>
              <w:right w:val="single" w:sz="4" w:space="0" w:color="auto"/>
            </w:tcBorders>
            <w:vAlign w:val="center"/>
          </w:tcPr>
          <w:p w14:paraId="0ACE606C" w14:textId="044216BB" w:rsidR="0015338C" w:rsidRPr="00450E55" w:rsidRDefault="004935BD" w:rsidP="00311DA9">
            <w:pPr>
              <w:keepNext/>
              <w:rPr>
                <w:szCs w:val="22"/>
                <w:lang w:val="en-US"/>
              </w:rPr>
            </w:pPr>
            <w:r w:rsidRPr="00450E55">
              <w:rPr>
                <w:szCs w:val="22"/>
                <w:lang w:val="en-US"/>
              </w:rPr>
              <w:t>p </w:t>
            </w:r>
            <w:r w:rsidR="0015338C" w:rsidRPr="00450E55">
              <w:rPr>
                <w:szCs w:val="22"/>
                <w:lang w:val="en-US"/>
              </w:rPr>
              <w:t>=</w:t>
            </w:r>
            <w:r w:rsidRPr="00450E55">
              <w:rPr>
                <w:szCs w:val="22"/>
                <w:lang w:val="en-US"/>
              </w:rPr>
              <w:t> </w:t>
            </w:r>
            <w:r w:rsidR="0015338C" w:rsidRPr="00450E55">
              <w:rPr>
                <w:szCs w:val="22"/>
                <w:lang w:val="en-US"/>
              </w:rPr>
              <w:t>0</w:t>
            </w:r>
            <w:r w:rsidR="00476880" w:rsidRPr="00450E55">
              <w:rPr>
                <w:szCs w:val="22"/>
                <w:lang w:val="en-US"/>
              </w:rPr>
              <w:t>,</w:t>
            </w:r>
            <w:r w:rsidR="0015338C" w:rsidRPr="00450E55">
              <w:rPr>
                <w:szCs w:val="22"/>
                <w:lang w:val="en-US"/>
              </w:rPr>
              <w:t>00006</w:t>
            </w:r>
          </w:p>
        </w:tc>
      </w:tr>
      <w:tr w:rsidR="00CD406F" w:rsidRPr="00450E55" w14:paraId="45FBF0EC" w14:textId="77777777" w:rsidTr="00476880">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35E23FE3" w14:textId="77777777" w:rsidR="0015338C" w:rsidRPr="00450E55" w:rsidRDefault="00476880" w:rsidP="00820F98">
            <w:pPr>
              <w:keepNext/>
              <w:numPr>
                <w:ilvl w:val="0"/>
                <w:numId w:val="48"/>
              </w:numPr>
              <w:spacing w:line="240" w:lineRule="auto"/>
              <w:rPr>
                <w:szCs w:val="22"/>
              </w:rPr>
            </w:pPr>
            <w:r w:rsidRPr="00450E55">
              <w:rPr>
                <w:rFonts w:eastAsia="MS Mincho"/>
                <w:snapToGrid w:val="0"/>
                <w:szCs w:val="22"/>
                <w:lang w:eastAsia="x-none"/>
              </w:rPr>
              <w:t>Zawał mięśnia sercowego</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3B9B5B1" w14:textId="77777777" w:rsidR="0015338C" w:rsidRPr="00450E55" w:rsidRDefault="0015338C" w:rsidP="00311DA9">
            <w:pPr>
              <w:keepNext/>
              <w:rPr>
                <w:szCs w:val="22"/>
                <w:lang w:val="en-US"/>
              </w:rPr>
            </w:pPr>
            <w:r w:rsidRPr="00450E55">
              <w:rPr>
                <w:szCs w:val="22"/>
                <w:lang w:val="en-US"/>
              </w:rPr>
              <w:t>178 (1</w:t>
            </w:r>
            <w:r w:rsidR="00476880" w:rsidRPr="00450E55">
              <w:rPr>
                <w:szCs w:val="22"/>
                <w:lang w:val="en-US"/>
              </w:rPr>
              <w:t>,</w:t>
            </w:r>
            <w:r w:rsidRPr="00450E55">
              <w:rPr>
                <w:szCs w:val="22"/>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7C130E" w14:textId="77777777" w:rsidR="0015338C" w:rsidRPr="00450E55" w:rsidRDefault="0015338C" w:rsidP="00311DA9">
            <w:pPr>
              <w:keepNext/>
              <w:rPr>
                <w:szCs w:val="22"/>
                <w:lang w:val="en-US"/>
              </w:rPr>
            </w:pPr>
            <w:r w:rsidRPr="00450E55">
              <w:rPr>
                <w:szCs w:val="22"/>
                <w:lang w:val="en-US"/>
              </w:rPr>
              <w:t>2</w:t>
            </w:r>
            <w:r w:rsidR="00476880" w:rsidRPr="00450E55">
              <w:rPr>
                <w:szCs w:val="22"/>
                <w:lang w:val="en-US"/>
              </w:rPr>
              <w:t>,</w:t>
            </w:r>
            <w:r w:rsidRPr="00450E55">
              <w:rPr>
                <w:szCs w:val="22"/>
                <w:lang w:val="en-US"/>
              </w:rPr>
              <w:t>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F3CC11" w14:textId="77777777" w:rsidR="0015338C" w:rsidRPr="00450E55" w:rsidRDefault="0015338C" w:rsidP="00311DA9">
            <w:pPr>
              <w:keepNext/>
              <w:rPr>
                <w:szCs w:val="22"/>
                <w:lang w:val="en-US"/>
              </w:rPr>
            </w:pPr>
            <w:r w:rsidRPr="00450E55">
              <w:rPr>
                <w:szCs w:val="22"/>
                <w:lang w:val="en-US"/>
              </w:rPr>
              <w:t>205 (2</w:t>
            </w:r>
            <w:r w:rsidR="00476880" w:rsidRPr="00450E55">
              <w:rPr>
                <w:szCs w:val="22"/>
                <w:lang w:val="en-US"/>
              </w:rPr>
              <w:t>,</w:t>
            </w:r>
            <w:r w:rsidRPr="00450E55">
              <w:rPr>
                <w:szCs w:val="22"/>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E862B2" w14:textId="77777777" w:rsidR="0015338C" w:rsidRPr="00450E55" w:rsidRDefault="0015338C" w:rsidP="00311DA9">
            <w:pPr>
              <w:keepNext/>
              <w:rPr>
                <w:szCs w:val="22"/>
                <w:lang w:val="en-US"/>
              </w:rPr>
            </w:pPr>
            <w:r w:rsidRPr="00450E55">
              <w:rPr>
                <w:szCs w:val="22"/>
                <w:lang w:val="en-US"/>
              </w:rPr>
              <w:t>2</w:t>
            </w:r>
            <w:r w:rsidR="00476880" w:rsidRPr="00450E55">
              <w:rPr>
                <w:szCs w:val="22"/>
                <w:lang w:val="en-US"/>
              </w:rPr>
              <w:t>,</w:t>
            </w:r>
            <w:r w:rsidRPr="00450E55">
              <w:rPr>
                <w:szCs w:val="22"/>
                <w:lang w:val="en-US"/>
              </w:rPr>
              <w:t>94%</w:t>
            </w:r>
          </w:p>
        </w:tc>
        <w:tc>
          <w:tcPr>
            <w:tcW w:w="1276" w:type="dxa"/>
            <w:tcBorders>
              <w:top w:val="single" w:sz="4" w:space="0" w:color="auto"/>
              <w:left w:val="single" w:sz="4" w:space="0" w:color="auto"/>
              <w:bottom w:val="single" w:sz="4" w:space="0" w:color="auto"/>
              <w:right w:val="single" w:sz="4" w:space="0" w:color="auto"/>
            </w:tcBorders>
            <w:vAlign w:val="center"/>
          </w:tcPr>
          <w:p w14:paraId="451F1B2F" w14:textId="77777777" w:rsidR="0015338C" w:rsidRPr="00450E55" w:rsidRDefault="0015338C" w:rsidP="00311DA9">
            <w:pPr>
              <w:keepNext/>
              <w:rPr>
                <w:szCs w:val="22"/>
                <w:lang w:val="en-US"/>
              </w:rPr>
            </w:pPr>
            <w:r w:rsidRPr="00450E55">
              <w:rPr>
                <w:szCs w:val="22"/>
                <w:lang w:val="en-US"/>
              </w:rPr>
              <w:t>0</w:t>
            </w:r>
            <w:r w:rsidR="00476880" w:rsidRPr="00450E55">
              <w:rPr>
                <w:szCs w:val="22"/>
                <w:lang w:val="en-US"/>
              </w:rPr>
              <w:t>,</w:t>
            </w:r>
            <w:r w:rsidRPr="00450E55">
              <w:rPr>
                <w:szCs w:val="22"/>
                <w:lang w:val="en-US"/>
              </w:rPr>
              <w:t xml:space="preserve">86 </w:t>
            </w:r>
            <w:r w:rsidRPr="00450E55">
              <w:rPr>
                <w:szCs w:val="22"/>
                <w:lang w:val="en-US"/>
              </w:rPr>
              <w:br/>
              <w:t>(0</w:t>
            </w:r>
            <w:r w:rsidR="00476880" w:rsidRPr="00450E55">
              <w:rPr>
                <w:szCs w:val="22"/>
                <w:lang w:val="en-US"/>
              </w:rPr>
              <w:t>,</w:t>
            </w:r>
            <w:r w:rsidRPr="00450E55">
              <w:rPr>
                <w:szCs w:val="22"/>
                <w:lang w:val="en-US"/>
              </w:rPr>
              <w:t>70;1</w:t>
            </w:r>
            <w:r w:rsidR="00476880" w:rsidRPr="00450E55">
              <w:rPr>
                <w:szCs w:val="22"/>
                <w:lang w:val="en-US"/>
              </w:rPr>
              <w:t>,</w:t>
            </w:r>
            <w:r w:rsidRPr="00450E55">
              <w:rPr>
                <w:szCs w:val="22"/>
                <w:lang w:val="en-US"/>
              </w:rPr>
              <w:t>05)</w:t>
            </w:r>
          </w:p>
        </w:tc>
        <w:tc>
          <w:tcPr>
            <w:tcW w:w="1417" w:type="dxa"/>
            <w:tcBorders>
              <w:top w:val="single" w:sz="4" w:space="0" w:color="auto"/>
              <w:left w:val="single" w:sz="4" w:space="0" w:color="auto"/>
              <w:bottom w:val="single" w:sz="4" w:space="0" w:color="auto"/>
              <w:right w:val="single" w:sz="4" w:space="0" w:color="auto"/>
            </w:tcBorders>
            <w:vAlign w:val="center"/>
          </w:tcPr>
          <w:p w14:paraId="5562AFB7" w14:textId="766EA905" w:rsidR="0015338C" w:rsidRPr="00450E55" w:rsidRDefault="004935BD" w:rsidP="00311DA9">
            <w:pPr>
              <w:keepNext/>
              <w:rPr>
                <w:szCs w:val="22"/>
                <w:lang w:val="en-US"/>
              </w:rPr>
            </w:pPr>
            <w:r w:rsidRPr="00450E55">
              <w:rPr>
                <w:szCs w:val="22"/>
                <w:lang w:val="en-US"/>
              </w:rPr>
              <w:t>p </w:t>
            </w:r>
            <w:r w:rsidR="0015338C" w:rsidRPr="00450E55">
              <w:rPr>
                <w:szCs w:val="22"/>
                <w:lang w:val="en-US"/>
              </w:rPr>
              <w:t>=</w:t>
            </w:r>
            <w:r w:rsidRPr="00450E55">
              <w:rPr>
                <w:szCs w:val="22"/>
                <w:lang w:val="en-US"/>
              </w:rPr>
              <w:t> </w:t>
            </w:r>
            <w:r w:rsidR="0015338C" w:rsidRPr="00450E55">
              <w:rPr>
                <w:szCs w:val="22"/>
                <w:lang w:val="en-US"/>
              </w:rPr>
              <w:t>0</w:t>
            </w:r>
            <w:r w:rsidR="00476880" w:rsidRPr="00450E55">
              <w:rPr>
                <w:szCs w:val="22"/>
                <w:lang w:val="en-US"/>
              </w:rPr>
              <w:t>,</w:t>
            </w:r>
            <w:r w:rsidR="0015338C" w:rsidRPr="00450E55">
              <w:rPr>
                <w:szCs w:val="22"/>
                <w:lang w:val="en-US"/>
              </w:rPr>
              <w:t>14458</w:t>
            </w:r>
          </w:p>
        </w:tc>
      </w:tr>
      <w:tr w:rsidR="00CD406F" w:rsidRPr="00450E55" w14:paraId="6D3503B7" w14:textId="77777777" w:rsidTr="00476880">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6D5667B9" w14:textId="77777777" w:rsidR="0015338C" w:rsidRPr="00450E55" w:rsidRDefault="00476880" w:rsidP="00820F98">
            <w:pPr>
              <w:keepNext/>
              <w:numPr>
                <w:ilvl w:val="0"/>
                <w:numId w:val="48"/>
              </w:numPr>
              <w:spacing w:line="240" w:lineRule="auto"/>
              <w:rPr>
                <w:szCs w:val="22"/>
              </w:rPr>
            </w:pPr>
            <w:r w:rsidRPr="00450E55">
              <w:rPr>
                <w:rFonts w:eastAsia="MS Mincho"/>
                <w:snapToGrid w:val="0"/>
                <w:szCs w:val="22"/>
                <w:lang w:eastAsia="x-none"/>
              </w:rPr>
              <w:t>Zgon z przyczyn sercowo-naczyniowych</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6D603D1" w14:textId="77777777" w:rsidR="0015338C" w:rsidRPr="00450E55" w:rsidRDefault="0015338C" w:rsidP="00311DA9">
            <w:pPr>
              <w:keepNext/>
              <w:rPr>
                <w:szCs w:val="22"/>
                <w:lang w:val="en-US"/>
              </w:rPr>
            </w:pPr>
            <w:r w:rsidRPr="00450E55">
              <w:rPr>
                <w:szCs w:val="22"/>
                <w:lang w:val="en-US"/>
              </w:rPr>
              <w:t>160 (1</w:t>
            </w:r>
            <w:r w:rsidR="00476880" w:rsidRPr="00450E55">
              <w:rPr>
                <w:szCs w:val="22"/>
                <w:lang w:val="en-US"/>
              </w:rPr>
              <w:t>,</w:t>
            </w:r>
            <w:r w:rsidRPr="00450E55">
              <w:rPr>
                <w:szCs w:val="22"/>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D3A12" w14:textId="77777777" w:rsidR="0015338C" w:rsidRPr="00450E55" w:rsidRDefault="0015338C" w:rsidP="00311DA9">
            <w:pPr>
              <w:keepNext/>
              <w:rPr>
                <w:szCs w:val="22"/>
                <w:lang w:val="en-US"/>
              </w:rPr>
            </w:pPr>
            <w:r w:rsidRPr="00450E55">
              <w:rPr>
                <w:szCs w:val="22"/>
                <w:lang w:val="en-US"/>
              </w:rPr>
              <w:t>2</w:t>
            </w:r>
            <w:r w:rsidR="00476880" w:rsidRPr="00450E55">
              <w:rPr>
                <w:szCs w:val="22"/>
                <w:lang w:val="en-US"/>
              </w:rPr>
              <w:t>,</w:t>
            </w:r>
            <w:r w:rsidRPr="00450E55">
              <w:rPr>
                <w:szCs w:val="22"/>
                <w:lang w:val="en-US"/>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9B9E0" w14:textId="77777777" w:rsidR="0015338C" w:rsidRPr="00450E55" w:rsidRDefault="0015338C" w:rsidP="00311DA9">
            <w:pPr>
              <w:keepNext/>
              <w:rPr>
                <w:szCs w:val="22"/>
                <w:lang w:val="en-US"/>
              </w:rPr>
            </w:pPr>
            <w:r w:rsidRPr="00450E55">
              <w:rPr>
                <w:szCs w:val="22"/>
                <w:lang w:val="en-US"/>
              </w:rPr>
              <w:t>203 (2</w:t>
            </w:r>
            <w:r w:rsidR="00476880" w:rsidRPr="00450E55">
              <w:rPr>
                <w:szCs w:val="22"/>
                <w:lang w:val="en-US"/>
              </w:rPr>
              <w:t>,</w:t>
            </w:r>
            <w:r w:rsidRPr="00450E55">
              <w:rPr>
                <w:szCs w:val="22"/>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ACB199" w14:textId="77777777" w:rsidR="0015338C" w:rsidRPr="00450E55" w:rsidRDefault="0015338C" w:rsidP="00311DA9">
            <w:pPr>
              <w:keepNext/>
              <w:rPr>
                <w:szCs w:val="22"/>
                <w:lang w:val="en-US"/>
              </w:rPr>
            </w:pPr>
            <w:r w:rsidRPr="00450E55">
              <w:rPr>
                <w:szCs w:val="22"/>
                <w:lang w:val="en-US"/>
              </w:rPr>
              <w:t>2</w:t>
            </w:r>
            <w:r w:rsidR="00476880" w:rsidRPr="00450E55">
              <w:rPr>
                <w:szCs w:val="22"/>
                <w:lang w:val="en-US"/>
              </w:rPr>
              <w:t>,</w:t>
            </w:r>
            <w:r w:rsidRPr="00450E55">
              <w:rPr>
                <w:szCs w:val="22"/>
                <w:lang w:val="en-US"/>
              </w:rPr>
              <w:t>88%</w:t>
            </w:r>
          </w:p>
        </w:tc>
        <w:tc>
          <w:tcPr>
            <w:tcW w:w="1276" w:type="dxa"/>
            <w:tcBorders>
              <w:top w:val="single" w:sz="4" w:space="0" w:color="auto"/>
              <w:left w:val="single" w:sz="4" w:space="0" w:color="auto"/>
              <w:bottom w:val="single" w:sz="4" w:space="0" w:color="auto"/>
              <w:right w:val="single" w:sz="4" w:space="0" w:color="auto"/>
            </w:tcBorders>
            <w:vAlign w:val="center"/>
          </w:tcPr>
          <w:p w14:paraId="542611A6" w14:textId="77777777" w:rsidR="0015338C" w:rsidRPr="00450E55" w:rsidRDefault="0015338C" w:rsidP="00311DA9">
            <w:pPr>
              <w:keepNext/>
              <w:rPr>
                <w:szCs w:val="22"/>
                <w:lang w:val="en-US"/>
              </w:rPr>
            </w:pPr>
            <w:r w:rsidRPr="00450E55">
              <w:rPr>
                <w:szCs w:val="22"/>
                <w:lang w:val="en-US"/>
              </w:rPr>
              <w:t>0</w:t>
            </w:r>
            <w:r w:rsidR="00476880" w:rsidRPr="00450E55">
              <w:rPr>
                <w:szCs w:val="22"/>
                <w:lang w:val="en-US"/>
              </w:rPr>
              <w:t>,</w:t>
            </w:r>
            <w:r w:rsidRPr="00450E55">
              <w:rPr>
                <w:szCs w:val="22"/>
                <w:lang w:val="en-US"/>
              </w:rPr>
              <w:t xml:space="preserve">78 </w:t>
            </w:r>
            <w:r w:rsidRPr="00450E55">
              <w:rPr>
                <w:szCs w:val="22"/>
                <w:lang w:val="en-US"/>
              </w:rPr>
              <w:br/>
              <w:t>(0</w:t>
            </w:r>
            <w:r w:rsidR="00476880" w:rsidRPr="00450E55">
              <w:rPr>
                <w:szCs w:val="22"/>
                <w:lang w:val="en-US"/>
              </w:rPr>
              <w:t>,</w:t>
            </w:r>
            <w:r w:rsidRPr="00450E55">
              <w:rPr>
                <w:szCs w:val="22"/>
                <w:lang w:val="en-US"/>
              </w:rPr>
              <w:t>64;0</w:t>
            </w:r>
            <w:r w:rsidR="00476880" w:rsidRPr="00450E55">
              <w:rPr>
                <w:szCs w:val="22"/>
                <w:lang w:val="en-US"/>
              </w:rPr>
              <w:t>,</w:t>
            </w:r>
            <w:r w:rsidRPr="00450E55">
              <w:rPr>
                <w:szCs w:val="22"/>
                <w:lang w:val="en-US"/>
              </w:rPr>
              <w:t>96)</w:t>
            </w:r>
          </w:p>
        </w:tc>
        <w:tc>
          <w:tcPr>
            <w:tcW w:w="1417" w:type="dxa"/>
            <w:tcBorders>
              <w:top w:val="single" w:sz="4" w:space="0" w:color="auto"/>
              <w:left w:val="single" w:sz="4" w:space="0" w:color="auto"/>
              <w:bottom w:val="single" w:sz="4" w:space="0" w:color="auto"/>
              <w:right w:val="single" w:sz="4" w:space="0" w:color="auto"/>
            </w:tcBorders>
            <w:vAlign w:val="center"/>
          </w:tcPr>
          <w:p w14:paraId="537FE9B1" w14:textId="0E5721A6" w:rsidR="0015338C" w:rsidRPr="00450E55" w:rsidRDefault="004935BD" w:rsidP="00311DA9">
            <w:pPr>
              <w:keepNext/>
              <w:rPr>
                <w:szCs w:val="22"/>
                <w:lang w:val="en-US"/>
              </w:rPr>
            </w:pPr>
            <w:r w:rsidRPr="00450E55">
              <w:rPr>
                <w:szCs w:val="22"/>
                <w:lang w:val="en-US"/>
              </w:rPr>
              <w:t>p </w:t>
            </w:r>
            <w:r w:rsidR="0015338C" w:rsidRPr="00450E55">
              <w:rPr>
                <w:szCs w:val="22"/>
                <w:lang w:val="en-US"/>
              </w:rPr>
              <w:t>=</w:t>
            </w:r>
            <w:r w:rsidRPr="00450E55">
              <w:rPr>
                <w:szCs w:val="22"/>
                <w:lang w:val="en-US"/>
              </w:rPr>
              <w:t> </w:t>
            </w:r>
            <w:r w:rsidR="0015338C" w:rsidRPr="00450E55">
              <w:rPr>
                <w:szCs w:val="22"/>
                <w:lang w:val="en-US"/>
              </w:rPr>
              <w:t>0</w:t>
            </w:r>
            <w:r w:rsidR="00476880" w:rsidRPr="00450E55">
              <w:rPr>
                <w:szCs w:val="22"/>
                <w:lang w:val="en-US"/>
              </w:rPr>
              <w:t>,</w:t>
            </w:r>
            <w:r w:rsidR="0015338C" w:rsidRPr="00450E55">
              <w:rPr>
                <w:szCs w:val="22"/>
                <w:lang w:val="en-US"/>
              </w:rPr>
              <w:t>02053</w:t>
            </w:r>
          </w:p>
        </w:tc>
      </w:tr>
      <w:tr w:rsidR="00CD406F" w:rsidRPr="00450E55" w14:paraId="13E34E4B" w14:textId="77777777" w:rsidTr="00356438">
        <w:tc>
          <w:tcPr>
            <w:tcW w:w="91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DC6A36" w14:textId="77777777" w:rsidR="00137A1E" w:rsidRPr="00450E55" w:rsidRDefault="00137A1E" w:rsidP="00311DA9">
            <w:pPr>
              <w:keepNext/>
              <w:rPr>
                <w:szCs w:val="22"/>
                <w:lang w:val="en-US"/>
              </w:rPr>
            </w:pPr>
          </w:p>
        </w:tc>
      </w:tr>
      <w:tr w:rsidR="00CD406F" w:rsidRPr="00450E55" w14:paraId="7430DD48" w14:textId="77777777" w:rsidTr="00476880">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123F6153" w14:textId="77777777" w:rsidR="0015338C" w:rsidRPr="00450E55" w:rsidRDefault="00476880" w:rsidP="00311DA9">
            <w:pPr>
              <w:keepNext/>
              <w:rPr>
                <w:szCs w:val="22"/>
              </w:rPr>
            </w:pPr>
            <w:r w:rsidRPr="00450E55">
              <w:rPr>
                <w:szCs w:val="22"/>
              </w:rPr>
              <w:t>Śmiertelnoś</w:t>
            </w:r>
            <w:r w:rsidR="0098414B" w:rsidRPr="00450E55">
              <w:rPr>
                <w:szCs w:val="22"/>
              </w:rPr>
              <w:t>ć</w:t>
            </w:r>
            <w:r w:rsidRPr="00450E55">
              <w:rPr>
                <w:szCs w:val="22"/>
              </w:rPr>
              <w:t xml:space="preserve"> ze wszystkich przyczyn</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4856AF8" w14:textId="77777777" w:rsidR="0015338C" w:rsidRPr="00450E55" w:rsidRDefault="0015338C" w:rsidP="00311DA9">
            <w:pPr>
              <w:keepNext/>
              <w:rPr>
                <w:szCs w:val="22"/>
                <w:lang w:val="en-US"/>
              </w:rPr>
            </w:pPr>
            <w:r w:rsidRPr="00450E55">
              <w:rPr>
                <w:szCs w:val="22"/>
                <w:lang w:val="en-US"/>
              </w:rPr>
              <w:t>313 (3</w:t>
            </w:r>
            <w:r w:rsidR="00476880" w:rsidRPr="00450E55">
              <w:rPr>
                <w:szCs w:val="22"/>
                <w:lang w:val="en-US"/>
              </w:rPr>
              <w:t>,</w:t>
            </w:r>
            <w:r w:rsidRPr="00450E55">
              <w:rPr>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58051" w14:textId="77777777" w:rsidR="0015338C" w:rsidRPr="00450E55" w:rsidRDefault="0015338C" w:rsidP="00311DA9">
            <w:pPr>
              <w:keepNext/>
              <w:rPr>
                <w:szCs w:val="22"/>
                <w:lang w:val="en-US"/>
              </w:rPr>
            </w:pPr>
            <w:r w:rsidRPr="00450E55">
              <w:rPr>
                <w:szCs w:val="22"/>
                <w:lang w:val="en-US"/>
              </w:rPr>
              <w:t>4</w:t>
            </w:r>
            <w:r w:rsidR="00476880" w:rsidRPr="00450E55">
              <w:rPr>
                <w:szCs w:val="22"/>
                <w:lang w:val="en-US"/>
              </w:rPr>
              <w:t>,</w:t>
            </w:r>
            <w:r w:rsidRPr="00450E55">
              <w:rPr>
                <w:szCs w:val="22"/>
                <w:lang w:val="en-U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F85D32" w14:textId="77777777" w:rsidR="0015338C" w:rsidRPr="00450E55" w:rsidRDefault="0015338C" w:rsidP="00311DA9">
            <w:pPr>
              <w:keepNext/>
              <w:rPr>
                <w:szCs w:val="22"/>
                <w:lang w:val="en-US"/>
              </w:rPr>
            </w:pPr>
            <w:r w:rsidRPr="00450E55">
              <w:rPr>
                <w:szCs w:val="22"/>
                <w:lang w:val="en-US"/>
              </w:rPr>
              <w:t>378 (4</w:t>
            </w:r>
            <w:r w:rsidR="00476880" w:rsidRPr="00450E55">
              <w:rPr>
                <w:szCs w:val="22"/>
                <w:lang w:val="en-US"/>
              </w:rPr>
              <w:t>,</w:t>
            </w:r>
            <w:r w:rsidRPr="00450E55">
              <w:rPr>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1C22BA" w14:textId="77777777" w:rsidR="0015338C" w:rsidRPr="00450E55" w:rsidRDefault="0015338C" w:rsidP="00311DA9">
            <w:pPr>
              <w:keepNext/>
              <w:rPr>
                <w:szCs w:val="22"/>
                <w:lang w:val="en-US"/>
              </w:rPr>
            </w:pPr>
            <w:r w:rsidRPr="00450E55">
              <w:rPr>
                <w:szCs w:val="22"/>
                <w:lang w:val="en-US"/>
              </w:rPr>
              <w:t>5</w:t>
            </w:r>
            <w:r w:rsidR="00476880" w:rsidRPr="00450E55">
              <w:rPr>
                <w:szCs w:val="22"/>
                <w:lang w:val="en-US"/>
              </w:rPr>
              <w:t>,</w:t>
            </w:r>
            <w:r w:rsidRPr="00450E55">
              <w:rPr>
                <w:szCs w:val="22"/>
                <w:lang w:val="en-US"/>
              </w:rPr>
              <w:t>57%</w:t>
            </w:r>
          </w:p>
        </w:tc>
        <w:tc>
          <w:tcPr>
            <w:tcW w:w="1276" w:type="dxa"/>
            <w:tcBorders>
              <w:top w:val="single" w:sz="4" w:space="0" w:color="auto"/>
              <w:left w:val="single" w:sz="4" w:space="0" w:color="auto"/>
              <w:bottom w:val="single" w:sz="4" w:space="0" w:color="auto"/>
              <w:right w:val="single" w:sz="4" w:space="0" w:color="auto"/>
            </w:tcBorders>
            <w:vAlign w:val="center"/>
          </w:tcPr>
          <w:p w14:paraId="2A6D1210" w14:textId="77777777" w:rsidR="0015338C" w:rsidRPr="00450E55" w:rsidRDefault="0015338C" w:rsidP="00311DA9">
            <w:pPr>
              <w:keepNext/>
              <w:rPr>
                <w:szCs w:val="22"/>
                <w:lang w:val="en-US"/>
              </w:rPr>
            </w:pPr>
            <w:r w:rsidRPr="00450E55">
              <w:rPr>
                <w:szCs w:val="22"/>
                <w:lang w:val="en-US"/>
              </w:rPr>
              <w:t>0</w:t>
            </w:r>
            <w:r w:rsidR="00476880" w:rsidRPr="00450E55">
              <w:rPr>
                <w:szCs w:val="22"/>
                <w:lang w:val="en-US"/>
              </w:rPr>
              <w:t>,</w:t>
            </w:r>
            <w:r w:rsidRPr="00450E55">
              <w:rPr>
                <w:szCs w:val="22"/>
                <w:lang w:val="en-US"/>
              </w:rPr>
              <w:t xml:space="preserve">82 </w:t>
            </w:r>
            <w:r w:rsidRPr="00450E55">
              <w:rPr>
                <w:szCs w:val="22"/>
                <w:lang w:val="en-US"/>
              </w:rPr>
              <w:br/>
              <w:t>(0</w:t>
            </w:r>
            <w:r w:rsidR="00476880" w:rsidRPr="00450E55">
              <w:rPr>
                <w:szCs w:val="22"/>
                <w:lang w:val="en-US"/>
              </w:rPr>
              <w:t>,</w:t>
            </w:r>
            <w:r w:rsidRPr="00450E55">
              <w:rPr>
                <w:szCs w:val="22"/>
                <w:lang w:val="en-US"/>
              </w:rPr>
              <w:t>71;0</w:t>
            </w:r>
            <w:r w:rsidR="00476880" w:rsidRPr="00450E55">
              <w:rPr>
                <w:szCs w:val="22"/>
                <w:lang w:val="en-US"/>
              </w:rPr>
              <w:t>,</w:t>
            </w:r>
            <w:r w:rsidRPr="00450E55">
              <w:rPr>
                <w:szCs w:val="22"/>
                <w:lang w:val="en-US"/>
              </w:rPr>
              <w:t>96)</w:t>
            </w:r>
          </w:p>
        </w:tc>
        <w:tc>
          <w:tcPr>
            <w:tcW w:w="1417" w:type="dxa"/>
            <w:tcBorders>
              <w:top w:val="single" w:sz="4" w:space="0" w:color="auto"/>
              <w:left w:val="single" w:sz="4" w:space="0" w:color="auto"/>
              <w:bottom w:val="single" w:sz="4" w:space="0" w:color="auto"/>
              <w:right w:val="single" w:sz="4" w:space="0" w:color="auto"/>
            </w:tcBorders>
            <w:vAlign w:val="center"/>
          </w:tcPr>
          <w:p w14:paraId="355AB725" w14:textId="77777777" w:rsidR="0015338C" w:rsidRPr="00450E55" w:rsidRDefault="0015338C" w:rsidP="00311DA9">
            <w:pPr>
              <w:keepNext/>
              <w:rPr>
                <w:szCs w:val="22"/>
                <w:lang w:val="en-US"/>
              </w:rPr>
            </w:pPr>
          </w:p>
        </w:tc>
      </w:tr>
      <w:tr w:rsidR="00CD406F" w:rsidRPr="00450E55" w14:paraId="7E3313C2" w14:textId="77777777" w:rsidTr="00B352B0">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11A60101" w14:textId="77777777" w:rsidR="00C12361" w:rsidRPr="00450E55" w:rsidRDefault="00C12361" w:rsidP="00311DA9">
            <w:pPr>
              <w:keepNext/>
              <w:rPr>
                <w:szCs w:val="22"/>
              </w:rPr>
            </w:pPr>
            <w:r w:rsidRPr="00450E55">
              <w:rPr>
                <w:szCs w:val="22"/>
              </w:rPr>
              <w:t xml:space="preserve">Ostre </w:t>
            </w:r>
            <w:r w:rsidR="00C70EF5" w:rsidRPr="00450E55">
              <w:rPr>
                <w:szCs w:val="22"/>
              </w:rPr>
              <w:t>niedokrwieni</w:t>
            </w:r>
            <w:r w:rsidRPr="00450E55">
              <w:rPr>
                <w:szCs w:val="22"/>
              </w:rPr>
              <w:t>e</w:t>
            </w:r>
          </w:p>
          <w:p w14:paraId="288141EE" w14:textId="77777777" w:rsidR="00C70EF5" w:rsidRPr="00450E55" w:rsidRDefault="00C70EF5" w:rsidP="00311DA9">
            <w:pPr>
              <w:keepNext/>
              <w:rPr>
                <w:szCs w:val="22"/>
              </w:rPr>
            </w:pPr>
            <w:r w:rsidRPr="00450E55">
              <w:rPr>
                <w:szCs w:val="22"/>
              </w:rPr>
              <w:t>kończyny dolnej</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1CB14A4" w14:textId="77777777" w:rsidR="00C70EF5" w:rsidRPr="00450E55" w:rsidRDefault="00C70EF5" w:rsidP="00311DA9">
            <w:pPr>
              <w:keepNext/>
              <w:rPr>
                <w:szCs w:val="22"/>
                <w:lang w:val="en-US"/>
              </w:rPr>
            </w:pPr>
            <w:r w:rsidRPr="00450E55">
              <w:rPr>
                <w:szCs w:val="22"/>
              </w:rPr>
              <w:t>22 (0,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E38E80" w14:textId="77777777" w:rsidR="00C70EF5" w:rsidRPr="00450E55" w:rsidRDefault="00C70EF5" w:rsidP="00311DA9">
            <w:pPr>
              <w:keepNext/>
              <w:rPr>
                <w:szCs w:val="22"/>
                <w:lang w:val="en-US"/>
              </w:rPr>
            </w:pPr>
            <w:r w:rsidRPr="00450E55">
              <w:rPr>
                <w:szCs w:val="22"/>
              </w:rPr>
              <w:t>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EA3D0" w14:textId="77777777" w:rsidR="00C70EF5" w:rsidRPr="00450E55" w:rsidRDefault="00C70EF5" w:rsidP="00311DA9">
            <w:pPr>
              <w:keepNext/>
              <w:rPr>
                <w:szCs w:val="22"/>
                <w:lang w:val="en-US"/>
              </w:rPr>
            </w:pPr>
            <w:r w:rsidRPr="00450E55">
              <w:rPr>
                <w:szCs w:val="22"/>
              </w:rPr>
              <w:t>40 (0,4%)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3F2ED6" w14:textId="77777777" w:rsidR="00C70EF5" w:rsidRPr="00450E55" w:rsidRDefault="00C70EF5" w:rsidP="00311DA9">
            <w:pPr>
              <w:keepNext/>
              <w:rPr>
                <w:szCs w:val="22"/>
                <w:lang w:val="en-US"/>
              </w:rPr>
            </w:pPr>
            <w:r w:rsidRPr="00450E55">
              <w:rPr>
                <w:szCs w:val="22"/>
              </w:rPr>
              <w:t>0,60%</w:t>
            </w:r>
          </w:p>
        </w:tc>
        <w:tc>
          <w:tcPr>
            <w:tcW w:w="1276" w:type="dxa"/>
            <w:tcBorders>
              <w:top w:val="single" w:sz="4" w:space="0" w:color="auto"/>
              <w:left w:val="single" w:sz="4" w:space="0" w:color="auto"/>
              <w:bottom w:val="single" w:sz="4" w:space="0" w:color="auto"/>
              <w:right w:val="single" w:sz="4" w:space="0" w:color="auto"/>
            </w:tcBorders>
          </w:tcPr>
          <w:p w14:paraId="7CF4C47F" w14:textId="77777777" w:rsidR="00C70EF5" w:rsidRPr="00450E55" w:rsidRDefault="00C70EF5" w:rsidP="00311DA9">
            <w:pPr>
              <w:keepNext/>
              <w:rPr>
                <w:szCs w:val="22"/>
              </w:rPr>
            </w:pPr>
            <w:r w:rsidRPr="00450E55">
              <w:rPr>
                <w:szCs w:val="22"/>
              </w:rPr>
              <w:t>0,55</w:t>
            </w:r>
          </w:p>
          <w:p w14:paraId="5523269C" w14:textId="77777777" w:rsidR="00C70EF5" w:rsidRPr="00450E55" w:rsidRDefault="00C70EF5" w:rsidP="00311DA9">
            <w:pPr>
              <w:keepNext/>
              <w:rPr>
                <w:szCs w:val="22"/>
                <w:lang w:val="en-US"/>
              </w:rPr>
            </w:pPr>
            <w:r w:rsidRPr="00450E55">
              <w:rPr>
                <w:szCs w:val="22"/>
                <w:lang w:val="en-US"/>
              </w:rPr>
              <w:t>(0,32;0,92)</w:t>
            </w:r>
          </w:p>
        </w:tc>
        <w:tc>
          <w:tcPr>
            <w:tcW w:w="1417" w:type="dxa"/>
            <w:tcBorders>
              <w:top w:val="single" w:sz="4" w:space="0" w:color="auto"/>
              <w:left w:val="single" w:sz="4" w:space="0" w:color="auto"/>
              <w:bottom w:val="single" w:sz="4" w:space="0" w:color="auto"/>
              <w:right w:val="single" w:sz="4" w:space="0" w:color="auto"/>
            </w:tcBorders>
            <w:vAlign w:val="center"/>
          </w:tcPr>
          <w:p w14:paraId="408D0CDB" w14:textId="77777777" w:rsidR="00C70EF5" w:rsidRPr="00450E55" w:rsidRDefault="00C70EF5" w:rsidP="00311DA9">
            <w:pPr>
              <w:keepNext/>
              <w:rPr>
                <w:szCs w:val="22"/>
                <w:lang w:val="en-US"/>
              </w:rPr>
            </w:pPr>
          </w:p>
        </w:tc>
      </w:tr>
      <w:tr w:rsidR="0015338C" w:rsidRPr="00450E55" w14:paraId="46922633" w14:textId="77777777" w:rsidTr="00476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shd w:val="clear" w:color="auto" w:fill="auto"/>
          </w:tcPr>
          <w:p w14:paraId="0889F064" w14:textId="3FB2A875" w:rsidR="0015338C" w:rsidRPr="00450E55" w:rsidRDefault="004935BD" w:rsidP="00311DA9">
            <w:pPr>
              <w:keepNext/>
              <w:rPr>
                <w:szCs w:val="22"/>
              </w:rPr>
            </w:pPr>
            <w:bookmarkStart w:id="40" w:name="_Hlk519003731"/>
            <w:r w:rsidRPr="00450E55">
              <w:rPr>
                <w:szCs w:val="22"/>
              </w:rPr>
              <w:t xml:space="preserve">a) </w:t>
            </w:r>
            <w:r w:rsidR="00476880" w:rsidRPr="00450E55">
              <w:rPr>
                <w:szCs w:val="22"/>
              </w:rPr>
              <w:t>grupy wyodrębnione zgodnie z zaplanowanym leczeniem, analizy główne</w:t>
            </w:r>
          </w:p>
          <w:p w14:paraId="2ED7E9FF" w14:textId="43F57176" w:rsidR="0015338C" w:rsidRPr="00450E55" w:rsidRDefault="004935BD" w:rsidP="00311DA9">
            <w:pPr>
              <w:keepNext/>
              <w:rPr>
                <w:szCs w:val="22"/>
              </w:rPr>
            </w:pPr>
            <w:r w:rsidRPr="00450E55">
              <w:rPr>
                <w:szCs w:val="22"/>
              </w:rPr>
              <w:t xml:space="preserve">b) </w:t>
            </w:r>
            <w:r w:rsidR="00476880" w:rsidRPr="00450E55">
              <w:rPr>
                <w:szCs w:val="22"/>
              </w:rPr>
              <w:t>w porównaniu z ASA 100 mg</w:t>
            </w:r>
            <w:r w:rsidR="0015338C" w:rsidRPr="00450E55">
              <w:rPr>
                <w:szCs w:val="22"/>
              </w:rPr>
              <w:t xml:space="preserve">; </w:t>
            </w:r>
            <w:r w:rsidR="00476880" w:rsidRPr="00450E55">
              <w:rPr>
                <w:szCs w:val="22"/>
                <w:lang w:eastAsia="pl-PL" w:bidi="pl-PL"/>
              </w:rPr>
              <w:t>wartość p w teście Log-</w:t>
            </w:r>
            <w:proofErr w:type="spellStart"/>
            <w:r w:rsidR="00476880" w:rsidRPr="00450E55">
              <w:rPr>
                <w:szCs w:val="22"/>
                <w:lang w:eastAsia="pl-PL" w:bidi="pl-PL"/>
              </w:rPr>
              <w:t>Rank</w:t>
            </w:r>
            <w:proofErr w:type="spellEnd"/>
          </w:p>
          <w:p w14:paraId="2C38A1EC" w14:textId="3A0E975B" w:rsidR="0015338C" w:rsidRPr="00450E55" w:rsidRDefault="004935BD" w:rsidP="00311DA9">
            <w:pPr>
              <w:keepNext/>
              <w:rPr>
                <w:szCs w:val="22"/>
              </w:rPr>
            </w:pPr>
            <w:r w:rsidRPr="00450E55">
              <w:rPr>
                <w:szCs w:val="22"/>
              </w:rPr>
              <w:t xml:space="preserve">* </w:t>
            </w:r>
            <w:r w:rsidR="00476880" w:rsidRPr="00450E55">
              <w:rPr>
                <w:szCs w:val="22"/>
              </w:rPr>
              <w:t>Zmniejsz</w:t>
            </w:r>
            <w:r w:rsidR="002502AB" w:rsidRPr="00450E55">
              <w:rPr>
                <w:szCs w:val="22"/>
              </w:rPr>
              <w:t>e</w:t>
            </w:r>
            <w:r w:rsidR="00476880" w:rsidRPr="00450E55">
              <w:rPr>
                <w:szCs w:val="22"/>
              </w:rPr>
              <w:t xml:space="preserve">nie w </w:t>
            </w:r>
            <w:r w:rsidR="002502AB" w:rsidRPr="00450E55">
              <w:rPr>
                <w:szCs w:val="22"/>
              </w:rPr>
              <w:t xml:space="preserve">pierwszorzędowym </w:t>
            </w:r>
            <w:r w:rsidR="00297481" w:rsidRPr="00450E55">
              <w:rPr>
                <w:szCs w:val="22"/>
              </w:rPr>
              <w:t>punkcie</w:t>
            </w:r>
            <w:r w:rsidR="0098414B" w:rsidRPr="00450E55">
              <w:rPr>
                <w:szCs w:val="22"/>
              </w:rPr>
              <w:t xml:space="preserve"> końcowym</w:t>
            </w:r>
            <w:r w:rsidR="002502AB" w:rsidRPr="00450E55">
              <w:rPr>
                <w:szCs w:val="22"/>
              </w:rPr>
              <w:t xml:space="preserve"> skuteczności było statystycznie lepsze</w:t>
            </w:r>
            <w:r w:rsidR="0015338C" w:rsidRPr="00450E55">
              <w:rPr>
                <w:szCs w:val="22"/>
              </w:rPr>
              <w:t>.</w:t>
            </w:r>
          </w:p>
          <w:p w14:paraId="13A89CC0" w14:textId="5327BC9C" w:rsidR="0015338C" w:rsidRPr="00450E55" w:rsidRDefault="0015338C" w:rsidP="00311DA9">
            <w:pPr>
              <w:keepNext/>
              <w:rPr>
                <w:szCs w:val="22"/>
              </w:rPr>
            </w:pPr>
            <w:r w:rsidRPr="00450E55">
              <w:rPr>
                <w:szCs w:val="22"/>
              </w:rPr>
              <w:t xml:space="preserve">CI: </w:t>
            </w:r>
            <w:r w:rsidR="002502AB" w:rsidRPr="00450E55">
              <w:rPr>
                <w:szCs w:val="22"/>
              </w:rPr>
              <w:t>przedział ufności</w:t>
            </w:r>
            <w:r w:rsidRPr="00450E55">
              <w:rPr>
                <w:szCs w:val="22"/>
              </w:rPr>
              <w:t xml:space="preserve">; KM %: </w:t>
            </w:r>
            <w:r w:rsidR="002B73E2" w:rsidRPr="00450E55">
              <w:rPr>
                <w:szCs w:val="22"/>
              </w:rPr>
              <w:t>e</w:t>
            </w:r>
            <w:r w:rsidR="002502AB" w:rsidRPr="00450E55">
              <w:rPr>
                <w:szCs w:val="22"/>
              </w:rPr>
              <w:t xml:space="preserve">stymator </w:t>
            </w:r>
            <w:proofErr w:type="spellStart"/>
            <w:r w:rsidRPr="00450E55">
              <w:rPr>
                <w:szCs w:val="22"/>
              </w:rPr>
              <w:t>Kaplan</w:t>
            </w:r>
            <w:r w:rsidR="002502AB" w:rsidRPr="00450E55">
              <w:rPr>
                <w:szCs w:val="22"/>
              </w:rPr>
              <w:t>a</w:t>
            </w:r>
            <w:r w:rsidR="001B572D" w:rsidRPr="00450E55">
              <w:rPr>
                <w:szCs w:val="22"/>
              </w:rPr>
              <w:t>-</w:t>
            </w:r>
            <w:r w:rsidRPr="00450E55">
              <w:rPr>
                <w:szCs w:val="22"/>
              </w:rPr>
              <w:t>Meier</w:t>
            </w:r>
            <w:r w:rsidR="002502AB" w:rsidRPr="00450E55">
              <w:rPr>
                <w:szCs w:val="22"/>
              </w:rPr>
              <w:t>a</w:t>
            </w:r>
            <w:proofErr w:type="spellEnd"/>
            <w:r w:rsidR="002502AB" w:rsidRPr="00450E55">
              <w:rPr>
                <w:szCs w:val="22"/>
              </w:rPr>
              <w:t xml:space="preserve"> </w:t>
            </w:r>
            <w:r w:rsidR="009F33A0" w:rsidRPr="00450E55">
              <w:rPr>
                <w:szCs w:val="22"/>
              </w:rPr>
              <w:t>łącznego ryzyka częstości występowania obliczanego po 900 dniach,</w:t>
            </w:r>
            <w:bookmarkEnd w:id="40"/>
          </w:p>
        </w:tc>
      </w:tr>
    </w:tbl>
    <w:p w14:paraId="6FD0520F" w14:textId="77777777" w:rsidR="00137A1E" w:rsidRPr="00450E55" w:rsidRDefault="00137A1E" w:rsidP="00311DA9">
      <w:pPr>
        <w:keepNext/>
        <w:rPr>
          <w:b/>
          <w:szCs w:val="22"/>
        </w:rPr>
      </w:pPr>
    </w:p>
    <w:p w14:paraId="25E8F9FE" w14:textId="77777777" w:rsidR="0015338C" w:rsidRPr="00450E55" w:rsidRDefault="0015338C" w:rsidP="00311DA9">
      <w:pPr>
        <w:pStyle w:val="BayerBodyTextFull"/>
        <w:spacing w:before="0" w:after="0"/>
        <w:rPr>
          <w:sz w:val="22"/>
          <w:szCs w:val="22"/>
          <w:lang w:val="pl-PL"/>
        </w:rPr>
      </w:pPr>
    </w:p>
    <w:p w14:paraId="75CB5884" w14:textId="77777777" w:rsidR="0015338C" w:rsidRPr="00450E55" w:rsidRDefault="0015338C" w:rsidP="00311DA9">
      <w:pPr>
        <w:pStyle w:val="BayerBodyTextFull"/>
        <w:keepNext/>
        <w:spacing w:before="0" w:after="0"/>
        <w:rPr>
          <w:b/>
          <w:sz w:val="22"/>
          <w:szCs w:val="22"/>
          <w:lang w:val="pl-PL"/>
        </w:rPr>
      </w:pPr>
      <w:r w:rsidRPr="00450E55">
        <w:rPr>
          <w:b/>
          <w:sz w:val="22"/>
          <w:szCs w:val="22"/>
          <w:lang w:val="pl-PL"/>
        </w:rPr>
        <w:lastRenderedPageBreak/>
        <w:t>Tab</w:t>
      </w:r>
      <w:r w:rsidR="00D1471E" w:rsidRPr="00450E55">
        <w:rPr>
          <w:b/>
          <w:sz w:val="22"/>
          <w:szCs w:val="22"/>
          <w:lang w:val="pl-PL"/>
        </w:rPr>
        <w:t>e</w:t>
      </w:r>
      <w:r w:rsidRPr="00450E55">
        <w:rPr>
          <w:b/>
          <w:sz w:val="22"/>
          <w:szCs w:val="22"/>
          <w:lang w:val="pl-PL"/>
        </w:rPr>
        <w:t>l</w:t>
      </w:r>
      <w:r w:rsidR="00D1471E" w:rsidRPr="00450E55">
        <w:rPr>
          <w:b/>
          <w:sz w:val="22"/>
          <w:szCs w:val="22"/>
          <w:lang w:val="pl-PL"/>
        </w:rPr>
        <w:t>a</w:t>
      </w:r>
      <w:r w:rsidRPr="00450E55">
        <w:rPr>
          <w:b/>
          <w:sz w:val="22"/>
          <w:szCs w:val="22"/>
          <w:lang w:val="pl-PL"/>
        </w:rPr>
        <w:t> </w:t>
      </w:r>
      <w:r w:rsidR="00213405" w:rsidRPr="00450E55">
        <w:rPr>
          <w:b/>
          <w:sz w:val="22"/>
          <w:szCs w:val="22"/>
          <w:lang w:val="pl-PL"/>
        </w:rPr>
        <w:t>8</w:t>
      </w:r>
      <w:r w:rsidRPr="00450E55">
        <w:rPr>
          <w:b/>
          <w:sz w:val="22"/>
          <w:szCs w:val="22"/>
          <w:lang w:val="pl-PL"/>
        </w:rPr>
        <w:t xml:space="preserve">: </w:t>
      </w:r>
      <w:r w:rsidR="0029406E" w:rsidRPr="00450E55">
        <w:rPr>
          <w:b/>
          <w:sz w:val="22"/>
          <w:szCs w:val="22"/>
          <w:lang w:val="pl-PL"/>
        </w:rPr>
        <w:t>Wyniki bezpieczeństwa stosowania z badania fazy III COMPASS</w:t>
      </w:r>
    </w:p>
    <w:p w14:paraId="150FB897" w14:textId="77777777" w:rsidR="00E53422" w:rsidRPr="00450E55" w:rsidRDefault="00E53422" w:rsidP="00311DA9">
      <w:pPr>
        <w:pStyle w:val="BayerBodyTextFull"/>
        <w:keepNext/>
        <w:spacing w:before="0" w:after="0"/>
        <w:rPr>
          <w:b/>
          <w:sz w:val="22"/>
          <w:szCs w:val="22"/>
          <w:lang w:val="pl-PL"/>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CD406F" w:rsidRPr="00450E55" w14:paraId="5E046BAF" w14:textId="77777777" w:rsidTr="00476880">
        <w:trPr>
          <w:trHeight w:val="176"/>
          <w:tblHeader/>
        </w:trPr>
        <w:tc>
          <w:tcPr>
            <w:tcW w:w="3286" w:type="dxa"/>
            <w:shd w:val="clear" w:color="auto" w:fill="auto"/>
          </w:tcPr>
          <w:p w14:paraId="17293D6B" w14:textId="77777777" w:rsidR="0029406E" w:rsidRPr="00450E55" w:rsidRDefault="000E6773" w:rsidP="00311DA9">
            <w:pPr>
              <w:pStyle w:val="BayerTableRowHeadings"/>
              <w:spacing w:after="0"/>
              <w:rPr>
                <w:b/>
                <w:szCs w:val="22"/>
                <w:lang w:val="en-GB"/>
              </w:rPr>
            </w:pPr>
            <w:r w:rsidRPr="00450E55">
              <w:rPr>
                <w:b/>
                <w:szCs w:val="22"/>
                <w:lang w:val="pl-PL"/>
              </w:rPr>
              <w:t>Populacja badan</w:t>
            </w:r>
            <w:r w:rsidR="0029406E" w:rsidRPr="00450E55">
              <w:rPr>
                <w:b/>
                <w:szCs w:val="22"/>
                <w:lang w:val="pl-PL"/>
              </w:rPr>
              <w:t>a</w:t>
            </w:r>
          </w:p>
        </w:tc>
        <w:tc>
          <w:tcPr>
            <w:tcW w:w="5780" w:type="dxa"/>
            <w:gridSpan w:val="4"/>
          </w:tcPr>
          <w:p w14:paraId="2425ED11" w14:textId="77777777" w:rsidR="0029406E" w:rsidRPr="00450E55" w:rsidRDefault="0029406E" w:rsidP="00311DA9">
            <w:pPr>
              <w:pStyle w:val="BayerTableColumnHeadings"/>
              <w:autoSpaceDE w:val="0"/>
              <w:rPr>
                <w:b w:val="0"/>
                <w:szCs w:val="22"/>
                <w:lang w:val="pl-PL"/>
              </w:rPr>
            </w:pPr>
            <w:r w:rsidRPr="00450E55">
              <w:rPr>
                <w:szCs w:val="22"/>
                <w:lang w:val="pl-PL"/>
              </w:rPr>
              <w:t xml:space="preserve">Pacjenci z </w:t>
            </w:r>
            <w:r w:rsidR="00213405" w:rsidRPr="00450E55">
              <w:rPr>
                <w:szCs w:val="22"/>
                <w:lang w:val="pl-PL"/>
              </w:rPr>
              <w:t xml:space="preserve">CAD/PAD </w:t>
            </w:r>
            <w:r w:rsidRPr="00450E55">
              <w:rPr>
                <w:szCs w:val="22"/>
                <w:vertAlign w:val="superscript"/>
                <w:lang w:val="pl-PL"/>
              </w:rPr>
              <w:t>a)</w:t>
            </w:r>
          </w:p>
        </w:tc>
      </w:tr>
      <w:tr w:rsidR="00CD406F" w:rsidRPr="00450E55" w14:paraId="23A107CA" w14:textId="77777777" w:rsidTr="00476880">
        <w:trPr>
          <w:tblHeader/>
        </w:trPr>
        <w:tc>
          <w:tcPr>
            <w:tcW w:w="3286" w:type="dxa"/>
            <w:shd w:val="clear" w:color="auto" w:fill="auto"/>
          </w:tcPr>
          <w:p w14:paraId="6AA3EF7D" w14:textId="77777777" w:rsidR="0029406E" w:rsidRPr="00450E55" w:rsidRDefault="0029406E" w:rsidP="00311DA9">
            <w:pPr>
              <w:pStyle w:val="BayerTableRowHeadings"/>
              <w:spacing w:after="0"/>
              <w:rPr>
                <w:b/>
                <w:szCs w:val="22"/>
                <w:lang w:val="pl-PL"/>
              </w:rPr>
            </w:pPr>
            <w:r w:rsidRPr="00450E55">
              <w:rPr>
                <w:b/>
                <w:szCs w:val="22"/>
                <w:lang w:val="pl-PL" w:eastAsia="pl-PL"/>
              </w:rPr>
              <w:t>Dawka terapeutyczna</w:t>
            </w:r>
          </w:p>
          <w:p w14:paraId="2E27833A" w14:textId="77777777" w:rsidR="0029406E" w:rsidRPr="00450E55" w:rsidRDefault="0029406E" w:rsidP="00311DA9">
            <w:pPr>
              <w:pStyle w:val="BayerTableRowHeadings"/>
              <w:spacing w:after="0"/>
              <w:rPr>
                <w:b/>
                <w:szCs w:val="22"/>
                <w:lang w:val="en-GB"/>
              </w:rPr>
            </w:pPr>
          </w:p>
        </w:tc>
        <w:tc>
          <w:tcPr>
            <w:tcW w:w="2154" w:type="dxa"/>
            <w:shd w:val="clear" w:color="auto" w:fill="auto"/>
          </w:tcPr>
          <w:p w14:paraId="3CE2025D" w14:textId="1905D3AC" w:rsidR="0029406E" w:rsidRPr="00450E55" w:rsidRDefault="00E37307" w:rsidP="00311DA9">
            <w:pPr>
              <w:pStyle w:val="BayerTableColumnHeadings"/>
              <w:autoSpaceDE w:val="0"/>
              <w:rPr>
                <w:szCs w:val="22"/>
                <w:lang w:val="pl-PL"/>
              </w:rPr>
            </w:pPr>
            <w:proofErr w:type="spellStart"/>
            <w:r w:rsidRPr="00450E55">
              <w:rPr>
                <w:szCs w:val="22"/>
                <w:lang w:val="pl-PL"/>
              </w:rPr>
              <w:t>Rywaroksaban</w:t>
            </w:r>
            <w:proofErr w:type="spellEnd"/>
            <w:r w:rsidRPr="00450E55">
              <w:rPr>
                <w:szCs w:val="22"/>
                <w:lang w:val="pl-PL"/>
              </w:rPr>
              <w:t xml:space="preserve"> </w:t>
            </w:r>
            <w:r w:rsidR="0029406E" w:rsidRPr="00450E55">
              <w:rPr>
                <w:szCs w:val="22"/>
                <w:lang w:val="pl-PL"/>
              </w:rPr>
              <w:t xml:space="preserve">2,5 mg dwa razy na dobę w skojarzeniu z </w:t>
            </w:r>
            <w:r w:rsidR="004F2BA9" w:rsidRPr="00450E55">
              <w:rPr>
                <w:szCs w:val="22"/>
                <w:lang w:val="pl-PL"/>
              </w:rPr>
              <w:t xml:space="preserve">ASA </w:t>
            </w:r>
            <w:r w:rsidR="0029406E" w:rsidRPr="00450E55">
              <w:rPr>
                <w:szCs w:val="22"/>
                <w:lang w:val="pl-PL"/>
              </w:rPr>
              <w:t>100 mg raz na dobę, N=9152</w:t>
            </w:r>
            <w:r w:rsidR="0029406E" w:rsidRPr="00450E55">
              <w:rPr>
                <w:szCs w:val="22"/>
                <w:lang w:val="pl-PL"/>
              </w:rPr>
              <w:br/>
              <w:t>n (łączne ryzyko %)</w:t>
            </w:r>
          </w:p>
        </w:tc>
        <w:tc>
          <w:tcPr>
            <w:tcW w:w="1813" w:type="dxa"/>
            <w:shd w:val="clear" w:color="auto" w:fill="auto"/>
          </w:tcPr>
          <w:p w14:paraId="45818FC3" w14:textId="77777777" w:rsidR="0029406E" w:rsidRPr="00450E55" w:rsidRDefault="0029406E" w:rsidP="00311DA9">
            <w:pPr>
              <w:pStyle w:val="BayerTableColumnHeadings"/>
              <w:rPr>
                <w:szCs w:val="22"/>
                <w:lang w:val="pl-PL"/>
              </w:rPr>
            </w:pPr>
            <w:r w:rsidRPr="00450E55">
              <w:rPr>
                <w:szCs w:val="22"/>
                <w:lang w:val="pl-PL"/>
              </w:rPr>
              <w:t>ASA 100 mg raz na dobę</w:t>
            </w:r>
            <w:r w:rsidRPr="00450E55">
              <w:rPr>
                <w:szCs w:val="22"/>
                <w:lang w:val="pl-PL"/>
              </w:rPr>
              <w:br/>
            </w:r>
            <w:r w:rsidRPr="00450E55">
              <w:rPr>
                <w:szCs w:val="22"/>
                <w:lang w:val="pl-PL"/>
              </w:rPr>
              <w:br/>
            </w:r>
            <w:r w:rsidRPr="00450E55">
              <w:rPr>
                <w:szCs w:val="22"/>
                <w:lang w:val="pl-PL"/>
              </w:rPr>
              <w:br/>
              <w:t>N=9126</w:t>
            </w:r>
            <w:r w:rsidRPr="00450E55">
              <w:rPr>
                <w:szCs w:val="22"/>
                <w:lang w:val="pl-PL"/>
              </w:rPr>
              <w:br/>
              <w:t>n (łączne ryzyko %)</w:t>
            </w:r>
          </w:p>
        </w:tc>
        <w:tc>
          <w:tcPr>
            <w:tcW w:w="1813" w:type="dxa"/>
            <w:gridSpan w:val="2"/>
          </w:tcPr>
          <w:p w14:paraId="16750DD9" w14:textId="77777777" w:rsidR="0029406E" w:rsidRPr="00450E55" w:rsidRDefault="0029406E" w:rsidP="00311DA9">
            <w:pPr>
              <w:pStyle w:val="BayerTableColumnHeadings"/>
              <w:rPr>
                <w:szCs w:val="22"/>
                <w:lang w:val="pl-PL"/>
              </w:rPr>
            </w:pPr>
            <w:r w:rsidRPr="00450E55">
              <w:rPr>
                <w:szCs w:val="22"/>
                <w:lang w:val="pl-PL"/>
              </w:rPr>
              <w:t>Współczynnik ryzyka (95 % CI)</w:t>
            </w:r>
            <w:r w:rsidRPr="00450E55">
              <w:rPr>
                <w:szCs w:val="22"/>
                <w:lang w:val="pl-PL"/>
              </w:rPr>
              <w:br/>
            </w:r>
            <w:r w:rsidRPr="00450E55">
              <w:rPr>
                <w:szCs w:val="22"/>
                <w:lang w:val="pl-PL"/>
              </w:rPr>
              <w:br/>
              <w:t>wartość p </w:t>
            </w:r>
            <w:r w:rsidRPr="00450E55">
              <w:rPr>
                <w:szCs w:val="22"/>
                <w:vertAlign w:val="superscript"/>
                <w:lang w:val="pl-PL"/>
              </w:rPr>
              <w:t>b)</w:t>
            </w:r>
          </w:p>
        </w:tc>
      </w:tr>
      <w:tr w:rsidR="00CD406F" w:rsidRPr="00450E55" w14:paraId="636310D5" w14:textId="77777777" w:rsidTr="00476880">
        <w:trPr>
          <w:cantSplit/>
        </w:trPr>
        <w:tc>
          <w:tcPr>
            <w:tcW w:w="3286" w:type="dxa"/>
            <w:shd w:val="clear" w:color="auto" w:fill="auto"/>
          </w:tcPr>
          <w:p w14:paraId="73B48E92" w14:textId="77777777" w:rsidR="0015338C" w:rsidRPr="00450E55" w:rsidRDefault="0029406E" w:rsidP="00311DA9">
            <w:pPr>
              <w:pStyle w:val="BayerTableRowHeadings"/>
              <w:spacing w:after="0"/>
              <w:rPr>
                <w:szCs w:val="22"/>
                <w:lang w:val="pl-PL"/>
              </w:rPr>
            </w:pPr>
            <w:r w:rsidRPr="00450E55">
              <w:rPr>
                <w:szCs w:val="22"/>
                <w:lang w:val="pl-PL"/>
              </w:rPr>
              <w:t>Poważne krwawienia wg zmodyfikowanych wytycznych ISTH</w:t>
            </w:r>
          </w:p>
        </w:tc>
        <w:tc>
          <w:tcPr>
            <w:tcW w:w="2154" w:type="dxa"/>
            <w:shd w:val="clear" w:color="auto" w:fill="auto"/>
          </w:tcPr>
          <w:p w14:paraId="70CE6E19" w14:textId="77777777" w:rsidR="0015338C" w:rsidRPr="00450E55" w:rsidRDefault="0015338C" w:rsidP="00311DA9">
            <w:pPr>
              <w:pStyle w:val="BayerTableStyleCentered"/>
              <w:widowControl/>
              <w:spacing w:before="0" w:after="0"/>
              <w:rPr>
                <w:szCs w:val="22"/>
                <w:lang w:val="en-GB"/>
              </w:rPr>
            </w:pPr>
            <w:r w:rsidRPr="00450E55">
              <w:rPr>
                <w:szCs w:val="22"/>
              </w:rPr>
              <w:t>288 (3</w:t>
            </w:r>
            <w:r w:rsidR="00081F08" w:rsidRPr="00450E55">
              <w:rPr>
                <w:szCs w:val="22"/>
              </w:rPr>
              <w:t>,</w:t>
            </w:r>
            <w:r w:rsidRPr="00450E55">
              <w:rPr>
                <w:szCs w:val="22"/>
              </w:rPr>
              <w:t>9%)</w:t>
            </w:r>
          </w:p>
        </w:tc>
        <w:tc>
          <w:tcPr>
            <w:tcW w:w="1813" w:type="dxa"/>
            <w:shd w:val="clear" w:color="auto" w:fill="auto"/>
          </w:tcPr>
          <w:p w14:paraId="3A62A70C" w14:textId="77777777" w:rsidR="0015338C" w:rsidRPr="00450E55" w:rsidRDefault="0015338C" w:rsidP="00311DA9">
            <w:pPr>
              <w:pStyle w:val="BayerTableStyleCentered"/>
              <w:widowControl/>
              <w:spacing w:before="0" w:after="0"/>
              <w:rPr>
                <w:szCs w:val="22"/>
                <w:lang w:val="en-GB"/>
              </w:rPr>
            </w:pPr>
            <w:r w:rsidRPr="00450E55">
              <w:rPr>
                <w:szCs w:val="22"/>
              </w:rPr>
              <w:t>170 (2</w:t>
            </w:r>
            <w:r w:rsidR="00081F08" w:rsidRPr="00450E55">
              <w:rPr>
                <w:szCs w:val="22"/>
              </w:rPr>
              <w:t>,</w:t>
            </w:r>
            <w:r w:rsidRPr="00450E55">
              <w:rPr>
                <w:szCs w:val="22"/>
              </w:rPr>
              <w:t>5%)</w:t>
            </w:r>
          </w:p>
        </w:tc>
        <w:tc>
          <w:tcPr>
            <w:tcW w:w="1813" w:type="dxa"/>
            <w:gridSpan w:val="2"/>
          </w:tcPr>
          <w:p w14:paraId="75AF5BD6" w14:textId="5CD14F94" w:rsidR="0015338C" w:rsidRPr="00450E55" w:rsidRDefault="0015338C" w:rsidP="00D24688">
            <w:pPr>
              <w:pStyle w:val="BayerTableStyleCentered"/>
              <w:widowControl/>
              <w:spacing w:before="0" w:after="0"/>
              <w:rPr>
                <w:szCs w:val="22"/>
              </w:rPr>
            </w:pPr>
            <w:r w:rsidRPr="00450E55">
              <w:rPr>
                <w:szCs w:val="22"/>
              </w:rPr>
              <w:t>1</w:t>
            </w:r>
            <w:r w:rsidR="00081F08" w:rsidRPr="00450E55">
              <w:rPr>
                <w:szCs w:val="22"/>
              </w:rPr>
              <w:t>,</w:t>
            </w:r>
            <w:r w:rsidRPr="00450E55">
              <w:rPr>
                <w:szCs w:val="22"/>
              </w:rPr>
              <w:t>70 (1</w:t>
            </w:r>
            <w:r w:rsidR="00081F08" w:rsidRPr="00450E55">
              <w:rPr>
                <w:szCs w:val="22"/>
              </w:rPr>
              <w:t>,</w:t>
            </w:r>
            <w:r w:rsidRPr="00450E55">
              <w:rPr>
                <w:szCs w:val="22"/>
              </w:rPr>
              <w:t>40;2</w:t>
            </w:r>
            <w:r w:rsidR="00081F08" w:rsidRPr="00450E55">
              <w:rPr>
                <w:szCs w:val="22"/>
              </w:rPr>
              <w:t>,</w:t>
            </w:r>
            <w:r w:rsidRPr="00450E55">
              <w:rPr>
                <w:szCs w:val="22"/>
              </w:rPr>
              <w:t>05)</w:t>
            </w:r>
            <w:r w:rsidRPr="00450E55">
              <w:rPr>
                <w:szCs w:val="22"/>
              </w:rPr>
              <w:br/>
            </w:r>
            <w:r w:rsidRPr="00450E55">
              <w:rPr>
                <w:szCs w:val="22"/>
                <w:lang w:val="en-GB"/>
              </w:rPr>
              <w:t>p</w:t>
            </w:r>
            <w:r w:rsidR="00DD565E" w:rsidRPr="00450E55">
              <w:rPr>
                <w:szCs w:val="22"/>
                <w:lang w:val="en-GB"/>
              </w:rPr>
              <w:t> </w:t>
            </w:r>
            <w:r w:rsidRPr="00450E55">
              <w:rPr>
                <w:szCs w:val="22"/>
                <w:lang w:val="en-GB"/>
              </w:rPr>
              <w:t>&lt;</w:t>
            </w:r>
            <w:r w:rsidR="00DD565E" w:rsidRPr="00450E55">
              <w:rPr>
                <w:szCs w:val="22"/>
                <w:lang w:val="en-GB"/>
              </w:rPr>
              <w:t> </w:t>
            </w:r>
            <w:r w:rsidRPr="00450E55">
              <w:rPr>
                <w:szCs w:val="22"/>
              </w:rPr>
              <w:t>0</w:t>
            </w:r>
            <w:r w:rsidR="00081F08" w:rsidRPr="00450E55">
              <w:rPr>
                <w:szCs w:val="22"/>
              </w:rPr>
              <w:t>,</w:t>
            </w:r>
            <w:r w:rsidRPr="00450E55">
              <w:rPr>
                <w:szCs w:val="22"/>
              </w:rPr>
              <w:t>00001</w:t>
            </w:r>
          </w:p>
        </w:tc>
      </w:tr>
      <w:tr w:rsidR="00CD406F" w:rsidRPr="00450E55" w14:paraId="34ECFC29" w14:textId="77777777" w:rsidTr="00476880">
        <w:trPr>
          <w:cantSplit/>
        </w:trPr>
        <w:tc>
          <w:tcPr>
            <w:tcW w:w="3286" w:type="dxa"/>
            <w:shd w:val="clear" w:color="auto" w:fill="auto"/>
          </w:tcPr>
          <w:p w14:paraId="6A89B164" w14:textId="77777777" w:rsidR="0015338C" w:rsidRPr="00450E55" w:rsidRDefault="0029406E" w:rsidP="00820F98">
            <w:pPr>
              <w:pStyle w:val="BayerTableRowHeadings"/>
              <w:keepNext w:val="0"/>
              <w:widowControl/>
              <w:numPr>
                <w:ilvl w:val="0"/>
                <w:numId w:val="48"/>
              </w:numPr>
              <w:spacing w:after="0"/>
              <w:ind w:left="342" w:hanging="177"/>
              <w:rPr>
                <w:szCs w:val="22"/>
                <w:lang w:val="pl-PL"/>
              </w:rPr>
            </w:pPr>
            <w:r w:rsidRPr="00450E55">
              <w:rPr>
                <w:szCs w:val="22"/>
                <w:lang w:val="pl-PL"/>
              </w:rPr>
              <w:t>Śmiertelne krwawieni</w:t>
            </w:r>
            <w:r w:rsidR="008433EA" w:rsidRPr="00450E55">
              <w:rPr>
                <w:szCs w:val="22"/>
                <w:lang w:val="pl-PL"/>
              </w:rPr>
              <w:t>e</w:t>
            </w:r>
          </w:p>
        </w:tc>
        <w:tc>
          <w:tcPr>
            <w:tcW w:w="2154" w:type="dxa"/>
            <w:shd w:val="clear" w:color="auto" w:fill="auto"/>
          </w:tcPr>
          <w:p w14:paraId="3F672664" w14:textId="77777777" w:rsidR="0015338C" w:rsidRPr="00450E55" w:rsidRDefault="0015338C" w:rsidP="00311DA9">
            <w:pPr>
              <w:pStyle w:val="BayerTableStyleCentered"/>
              <w:widowControl/>
              <w:spacing w:before="0" w:after="0"/>
              <w:rPr>
                <w:szCs w:val="22"/>
                <w:lang w:val="en-GB"/>
              </w:rPr>
            </w:pPr>
            <w:r w:rsidRPr="00450E55">
              <w:rPr>
                <w:szCs w:val="22"/>
              </w:rPr>
              <w:t>15 (0</w:t>
            </w:r>
            <w:r w:rsidR="00081F08" w:rsidRPr="00450E55">
              <w:rPr>
                <w:szCs w:val="22"/>
              </w:rPr>
              <w:t>,</w:t>
            </w:r>
            <w:r w:rsidRPr="00450E55">
              <w:rPr>
                <w:szCs w:val="22"/>
              </w:rPr>
              <w:t>2%)</w:t>
            </w:r>
          </w:p>
        </w:tc>
        <w:tc>
          <w:tcPr>
            <w:tcW w:w="1813" w:type="dxa"/>
            <w:shd w:val="clear" w:color="auto" w:fill="auto"/>
          </w:tcPr>
          <w:p w14:paraId="733894BB" w14:textId="77777777" w:rsidR="0015338C" w:rsidRPr="00450E55" w:rsidRDefault="0015338C" w:rsidP="00311DA9">
            <w:pPr>
              <w:pStyle w:val="BayerTableStyleCentered"/>
              <w:widowControl/>
              <w:spacing w:before="0" w:after="0"/>
              <w:rPr>
                <w:szCs w:val="22"/>
                <w:lang w:val="en-GB"/>
              </w:rPr>
            </w:pPr>
            <w:r w:rsidRPr="00450E55">
              <w:rPr>
                <w:szCs w:val="22"/>
              </w:rPr>
              <w:t>10 (0</w:t>
            </w:r>
            <w:r w:rsidR="00081F08" w:rsidRPr="00450E55">
              <w:rPr>
                <w:szCs w:val="22"/>
              </w:rPr>
              <w:t>,</w:t>
            </w:r>
            <w:r w:rsidRPr="00450E55">
              <w:rPr>
                <w:szCs w:val="22"/>
              </w:rPr>
              <w:t>2%)</w:t>
            </w:r>
          </w:p>
        </w:tc>
        <w:tc>
          <w:tcPr>
            <w:tcW w:w="1813" w:type="dxa"/>
            <w:gridSpan w:val="2"/>
          </w:tcPr>
          <w:p w14:paraId="5CAEB1EF" w14:textId="64E6D294" w:rsidR="0015338C" w:rsidRPr="00450E55" w:rsidRDefault="0015338C" w:rsidP="00311DA9">
            <w:pPr>
              <w:pStyle w:val="BayerTableStyleCentered"/>
              <w:widowControl/>
              <w:spacing w:before="0" w:after="0"/>
              <w:rPr>
                <w:szCs w:val="22"/>
              </w:rPr>
            </w:pPr>
            <w:r w:rsidRPr="00450E55">
              <w:rPr>
                <w:szCs w:val="22"/>
              </w:rPr>
              <w:t>1</w:t>
            </w:r>
            <w:r w:rsidR="00081F08" w:rsidRPr="00450E55">
              <w:rPr>
                <w:szCs w:val="22"/>
              </w:rPr>
              <w:t>,</w:t>
            </w:r>
            <w:r w:rsidRPr="00450E55">
              <w:rPr>
                <w:szCs w:val="22"/>
              </w:rPr>
              <w:t>49 (0</w:t>
            </w:r>
            <w:r w:rsidR="00081F08" w:rsidRPr="00450E55">
              <w:rPr>
                <w:szCs w:val="22"/>
              </w:rPr>
              <w:t>,</w:t>
            </w:r>
            <w:r w:rsidRPr="00450E55">
              <w:rPr>
                <w:szCs w:val="22"/>
              </w:rPr>
              <w:t>67;3</w:t>
            </w:r>
            <w:r w:rsidR="00081F08" w:rsidRPr="00450E55">
              <w:rPr>
                <w:szCs w:val="22"/>
              </w:rPr>
              <w:t>,</w:t>
            </w:r>
            <w:r w:rsidRPr="00450E55">
              <w:rPr>
                <w:szCs w:val="22"/>
              </w:rPr>
              <w:t>33)</w:t>
            </w:r>
            <w:r w:rsidRPr="00450E55">
              <w:rPr>
                <w:szCs w:val="22"/>
              </w:rPr>
              <w:br/>
            </w:r>
            <w:r w:rsidRPr="00450E55">
              <w:rPr>
                <w:szCs w:val="22"/>
                <w:lang w:val="en-GB"/>
              </w:rPr>
              <w:t>p</w:t>
            </w:r>
            <w:r w:rsidR="00DD565E" w:rsidRPr="00450E55">
              <w:rPr>
                <w:szCs w:val="22"/>
                <w:lang w:val="en-GB"/>
              </w:rPr>
              <w:t> </w:t>
            </w:r>
            <w:r w:rsidRPr="00450E55">
              <w:rPr>
                <w:szCs w:val="22"/>
                <w:lang w:val="en-GB"/>
              </w:rPr>
              <w:t>=</w:t>
            </w:r>
            <w:r w:rsidR="00DD565E" w:rsidRPr="00450E55">
              <w:rPr>
                <w:szCs w:val="22"/>
                <w:lang w:val="en-GB"/>
              </w:rPr>
              <w:t> </w:t>
            </w:r>
            <w:r w:rsidRPr="00450E55">
              <w:rPr>
                <w:szCs w:val="22"/>
              </w:rPr>
              <w:t>0</w:t>
            </w:r>
            <w:r w:rsidR="00081F08" w:rsidRPr="00450E55">
              <w:rPr>
                <w:szCs w:val="22"/>
              </w:rPr>
              <w:t>,</w:t>
            </w:r>
            <w:r w:rsidRPr="00450E55">
              <w:rPr>
                <w:szCs w:val="22"/>
              </w:rPr>
              <w:t>32164</w:t>
            </w:r>
          </w:p>
        </w:tc>
      </w:tr>
      <w:tr w:rsidR="00CD406F" w:rsidRPr="00450E55" w14:paraId="5D943C12" w14:textId="77777777" w:rsidTr="00476880">
        <w:trPr>
          <w:cantSplit/>
        </w:trPr>
        <w:tc>
          <w:tcPr>
            <w:tcW w:w="3286" w:type="dxa"/>
            <w:shd w:val="clear" w:color="auto" w:fill="auto"/>
          </w:tcPr>
          <w:p w14:paraId="02927EAD" w14:textId="77777777" w:rsidR="0015338C" w:rsidRPr="00450E55" w:rsidRDefault="0029406E" w:rsidP="00820F98">
            <w:pPr>
              <w:pStyle w:val="BayerTableRowHeadings"/>
              <w:keepNext w:val="0"/>
              <w:widowControl/>
              <w:numPr>
                <w:ilvl w:val="0"/>
                <w:numId w:val="48"/>
              </w:numPr>
              <w:spacing w:after="0"/>
              <w:ind w:left="342" w:hanging="177"/>
              <w:rPr>
                <w:szCs w:val="22"/>
                <w:lang w:val="pl-PL"/>
              </w:rPr>
            </w:pPr>
            <w:r w:rsidRPr="00450E55">
              <w:rPr>
                <w:szCs w:val="22"/>
                <w:lang w:val="pl-PL"/>
              </w:rPr>
              <w:t xml:space="preserve">Krwawienie objawowe w ważnym </w:t>
            </w:r>
            <w:r w:rsidR="00847F01" w:rsidRPr="00450E55">
              <w:rPr>
                <w:szCs w:val="22"/>
                <w:lang w:val="pl-PL"/>
              </w:rPr>
              <w:t>narządzie</w:t>
            </w:r>
            <w:r w:rsidRPr="00450E55">
              <w:rPr>
                <w:szCs w:val="22"/>
                <w:lang w:val="pl-PL"/>
              </w:rPr>
              <w:t xml:space="preserve"> (nieprowadzące do zgonu)</w:t>
            </w:r>
          </w:p>
        </w:tc>
        <w:tc>
          <w:tcPr>
            <w:tcW w:w="2154" w:type="dxa"/>
            <w:shd w:val="clear" w:color="auto" w:fill="auto"/>
          </w:tcPr>
          <w:p w14:paraId="491254CA" w14:textId="77777777" w:rsidR="0015338C" w:rsidRPr="00450E55" w:rsidRDefault="0015338C" w:rsidP="00311DA9">
            <w:pPr>
              <w:pStyle w:val="BayerTableStyleCentered"/>
              <w:widowControl/>
              <w:spacing w:before="0" w:after="0"/>
              <w:rPr>
                <w:szCs w:val="22"/>
                <w:lang w:val="en-GB"/>
              </w:rPr>
            </w:pPr>
            <w:r w:rsidRPr="00450E55">
              <w:rPr>
                <w:szCs w:val="22"/>
              </w:rPr>
              <w:t>63 (0</w:t>
            </w:r>
            <w:r w:rsidR="00081F08" w:rsidRPr="00450E55">
              <w:rPr>
                <w:szCs w:val="22"/>
              </w:rPr>
              <w:t>,</w:t>
            </w:r>
            <w:r w:rsidRPr="00450E55">
              <w:rPr>
                <w:szCs w:val="22"/>
              </w:rPr>
              <w:t>9%)</w:t>
            </w:r>
          </w:p>
        </w:tc>
        <w:tc>
          <w:tcPr>
            <w:tcW w:w="1813" w:type="dxa"/>
            <w:shd w:val="clear" w:color="auto" w:fill="auto"/>
          </w:tcPr>
          <w:p w14:paraId="5F4BAE16" w14:textId="77777777" w:rsidR="0015338C" w:rsidRPr="00450E55" w:rsidRDefault="0015338C" w:rsidP="00311DA9">
            <w:pPr>
              <w:pStyle w:val="BayerTableStyleCentered"/>
              <w:widowControl/>
              <w:spacing w:before="0" w:after="0"/>
              <w:rPr>
                <w:szCs w:val="22"/>
                <w:lang w:val="en-GB"/>
              </w:rPr>
            </w:pPr>
            <w:r w:rsidRPr="00450E55">
              <w:rPr>
                <w:szCs w:val="22"/>
              </w:rPr>
              <w:t>49 (0</w:t>
            </w:r>
            <w:r w:rsidR="00081F08" w:rsidRPr="00450E55">
              <w:rPr>
                <w:szCs w:val="22"/>
              </w:rPr>
              <w:t>,</w:t>
            </w:r>
            <w:r w:rsidRPr="00450E55">
              <w:rPr>
                <w:szCs w:val="22"/>
              </w:rPr>
              <w:t>7%)</w:t>
            </w:r>
          </w:p>
        </w:tc>
        <w:tc>
          <w:tcPr>
            <w:tcW w:w="1813" w:type="dxa"/>
            <w:gridSpan w:val="2"/>
          </w:tcPr>
          <w:p w14:paraId="756277A0" w14:textId="0629749A" w:rsidR="0015338C" w:rsidRPr="00450E55" w:rsidRDefault="0015338C" w:rsidP="00311DA9">
            <w:pPr>
              <w:pStyle w:val="BayerTableStyleCentered"/>
              <w:widowControl/>
              <w:spacing w:before="0" w:after="0"/>
              <w:rPr>
                <w:szCs w:val="22"/>
              </w:rPr>
            </w:pPr>
            <w:r w:rsidRPr="00450E55">
              <w:rPr>
                <w:szCs w:val="22"/>
              </w:rPr>
              <w:t>1</w:t>
            </w:r>
            <w:r w:rsidR="00081F08" w:rsidRPr="00450E55">
              <w:rPr>
                <w:szCs w:val="22"/>
              </w:rPr>
              <w:t>,</w:t>
            </w:r>
            <w:r w:rsidRPr="00450E55">
              <w:rPr>
                <w:szCs w:val="22"/>
              </w:rPr>
              <w:t>28 (0</w:t>
            </w:r>
            <w:r w:rsidR="00081F08" w:rsidRPr="00450E55">
              <w:rPr>
                <w:szCs w:val="22"/>
              </w:rPr>
              <w:t>,</w:t>
            </w:r>
            <w:r w:rsidRPr="00450E55">
              <w:rPr>
                <w:szCs w:val="22"/>
              </w:rPr>
              <w:t>88;1</w:t>
            </w:r>
            <w:r w:rsidR="00081F08" w:rsidRPr="00450E55">
              <w:rPr>
                <w:szCs w:val="22"/>
              </w:rPr>
              <w:t>,</w:t>
            </w:r>
            <w:r w:rsidRPr="00450E55">
              <w:rPr>
                <w:szCs w:val="22"/>
              </w:rPr>
              <w:t>86)</w:t>
            </w:r>
            <w:r w:rsidRPr="00450E55">
              <w:rPr>
                <w:szCs w:val="22"/>
              </w:rPr>
              <w:br/>
            </w:r>
            <w:r w:rsidRPr="00450E55">
              <w:rPr>
                <w:szCs w:val="22"/>
                <w:lang w:val="en-GB"/>
              </w:rPr>
              <w:t>p</w:t>
            </w:r>
            <w:r w:rsidR="00DD565E" w:rsidRPr="00450E55">
              <w:rPr>
                <w:szCs w:val="22"/>
                <w:lang w:val="en-GB"/>
              </w:rPr>
              <w:t> </w:t>
            </w:r>
            <w:r w:rsidRPr="00450E55">
              <w:rPr>
                <w:szCs w:val="22"/>
                <w:lang w:val="en-GB"/>
              </w:rPr>
              <w:t>=</w:t>
            </w:r>
            <w:r w:rsidR="00DD565E" w:rsidRPr="00450E55">
              <w:rPr>
                <w:szCs w:val="22"/>
                <w:lang w:val="en-GB"/>
              </w:rPr>
              <w:t> </w:t>
            </w:r>
            <w:r w:rsidRPr="00450E55">
              <w:rPr>
                <w:szCs w:val="22"/>
              </w:rPr>
              <w:t>0</w:t>
            </w:r>
            <w:r w:rsidR="00081F08" w:rsidRPr="00450E55">
              <w:rPr>
                <w:szCs w:val="22"/>
              </w:rPr>
              <w:t>,</w:t>
            </w:r>
            <w:r w:rsidRPr="00450E55">
              <w:rPr>
                <w:szCs w:val="22"/>
              </w:rPr>
              <w:t>19679</w:t>
            </w:r>
          </w:p>
        </w:tc>
      </w:tr>
      <w:tr w:rsidR="00CD406F" w:rsidRPr="00450E55" w14:paraId="646A40AA" w14:textId="77777777" w:rsidTr="00476880">
        <w:trPr>
          <w:cantSplit/>
        </w:trPr>
        <w:tc>
          <w:tcPr>
            <w:tcW w:w="3286" w:type="dxa"/>
            <w:shd w:val="clear" w:color="auto" w:fill="auto"/>
          </w:tcPr>
          <w:p w14:paraId="1AD15DA0" w14:textId="77777777" w:rsidR="0015338C" w:rsidRPr="00450E55" w:rsidRDefault="00081F08" w:rsidP="00820F98">
            <w:pPr>
              <w:pStyle w:val="BayerTableRowHeadings"/>
              <w:keepNext w:val="0"/>
              <w:widowControl/>
              <w:numPr>
                <w:ilvl w:val="0"/>
                <w:numId w:val="48"/>
              </w:numPr>
              <w:spacing w:after="0"/>
              <w:ind w:left="342" w:hanging="177"/>
              <w:rPr>
                <w:szCs w:val="22"/>
                <w:lang w:val="pl-PL"/>
              </w:rPr>
            </w:pPr>
            <w:r w:rsidRPr="00450E55">
              <w:rPr>
                <w:szCs w:val="22"/>
                <w:lang w:val="pl-PL"/>
              </w:rPr>
              <w:t>Krwawienie w polu operacyjnym wymagające ponownego zabiegu chirurgicznego (nieprowadzące do zgonu</w:t>
            </w:r>
            <w:r w:rsidR="0015338C" w:rsidRPr="00450E55">
              <w:rPr>
                <w:szCs w:val="22"/>
                <w:lang w:val="pl-PL"/>
              </w:rPr>
              <w:t xml:space="preserve">, </w:t>
            </w:r>
            <w:r w:rsidRPr="00450E55">
              <w:rPr>
                <w:szCs w:val="22"/>
                <w:lang w:val="pl-PL"/>
              </w:rPr>
              <w:t xml:space="preserve">nie w ważnym </w:t>
            </w:r>
            <w:r w:rsidR="00847F01" w:rsidRPr="00450E55">
              <w:rPr>
                <w:szCs w:val="22"/>
                <w:lang w:val="pl-PL"/>
              </w:rPr>
              <w:t>narządzie</w:t>
            </w:r>
            <w:r w:rsidR="0015338C" w:rsidRPr="00450E55">
              <w:rPr>
                <w:szCs w:val="22"/>
                <w:lang w:val="pl-PL"/>
              </w:rPr>
              <w:t>)</w:t>
            </w:r>
          </w:p>
        </w:tc>
        <w:tc>
          <w:tcPr>
            <w:tcW w:w="2154" w:type="dxa"/>
            <w:shd w:val="clear" w:color="auto" w:fill="auto"/>
          </w:tcPr>
          <w:p w14:paraId="6D0189DB" w14:textId="77777777" w:rsidR="0015338C" w:rsidRPr="00450E55" w:rsidRDefault="0015338C" w:rsidP="00311DA9">
            <w:pPr>
              <w:pStyle w:val="BayerTableStyleCentered"/>
              <w:widowControl/>
              <w:spacing w:before="0" w:after="0"/>
              <w:rPr>
                <w:szCs w:val="22"/>
                <w:lang w:val="en-GB"/>
              </w:rPr>
            </w:pPr>
            <w:r w:rsidRPr="00450E55">
              <w:rPr>
                <w:szCs w:val="22"/>
              </w:rPr>
              <w:t>10 (0</w:t>
            </w:r>
            <w:r w:rsidR="00081F08" w:rsidRPr="00450E55">
              <w:rPr>
                <w:szCs w:val="22"/>
              </w:rPr>
              <w:t>,</w:t>
            </w:r>
            <w:r w:rsidRPr="00450E55">
              <w:rPr>
                <w:szCs w:val="22"/>
              </w:rPr>
              <w:t>1%)</w:t>
            </w:r>
          </w:p>
        </w:tc>
        <w:tc>
          <w:tcPr>
            <w:tcW w:w="1813" w:type="dxa"/>
            <w:shd w:val="clear" w:color="auto" w:fill="auto"/>
          </w:tcPr>
          <w:p w14:paraId="6F128261" w14:textId="77777777" w:rsidR="0015338C" w:rsidRPr="00450E55" w:rsidRDefault="0015338C" w:rsidP="00311DA9">
            <w:pPr>
              <w:pStyle w:val="BayerTableStyleCentered"/>
              <w:widowControl/>
              <w:spacing w:before="0" w:after="0"/>
              <w:rPr>
                <w:szCs w:val="22"/>
                <w:lang w:val="en-GB"/>
              </w:rPr>
            </w:pPr>
            <w:r w:rsidRPr="00450E55">
              <w:rPr>
                <w:szCs w:val="22"/>
              </w:rPr>
              <w:t>8 (0</w:t>
            </w:r>
            <w:r w:rsidR="00081F08" w:rsidRPr="00450E55">
              <w:rPr>
                <w:szCs w:val="22"/>
              </w:rPr>
              <w:t>,</w:t>
            </w:r>
            <w:r w:rsidRPr="00450E55">
              <w:rPr>
                <w:szCs w:val="22"/>
              </w:rPr>
              <w:t>1%)</w:t>
            </w:r>
          </w:p>
        </w:tc>
        <w:tc>
          <w:tcPr>
            <w:tcW w:w="1813" w:type="dxa"/>
            <w:gridSpan w:val="2"/>
          </w:tcPr>
          <w:p w14:paraId="3420ABC4" w14:textId="7F6ADC95" w:rsidR="0015338C" w:rsidRPr="00450E55" w:rsidRDefault="0015338C" w:rsidP="00311DA9">
            <w:pPr>
              <w:pStyle w:val="BayerTableStyleCentered"/>
              <w:widowControl/>
              <w:spacing w:before="0" w:after="0"/>
              <w:rPr>
                <w:szCs w:val="22"/>
              </w:rPr>
            </w:pPr>
            <w:r w:rsidRPr="00450E55">
              <w:rPr>
                <w:szCs w:val="22"/>
              </w:rPr>
              <w:t>1</w:t>
            </w:r>
            <w:r w:rsidR="00081F08" w:rsidRPr="00450E55">
              <w:rPr>
                <w:szCs w:val="22"/>
              </w:rPr>
              <w:t>,</w:t>
            </w:r>
            <w:r w:rsidRPr="00450E55">
              <w:rPr>
                <w:szCs w:val="22"/>
              </w:rPr>
              <w:t>24 (0</w:t>
            </w:r>
            <w:r w:rsidR="00081F08" w:rsidRPr="00450E55">
              <w:rPr>
                <w:szCs w:val="22"/>
              </w:rPr>
              <w:t>,</w:t>
            </w:r>
            <w:r w:rsidRPr="00450E55">
              <w:rPr>
                <w:szCs w:val="22"/>
              </w:rPr>
              <w:t>49;3</w:t>
            </w:r>
            <w:r w:rsidR="00081F08" w:rsidRPr="00450E55">
              <w:rPr>
                <w:szCs w:val="22"/>
              </w:rPr>
              <w:t>,</w:t>
            </w:r>
            <w:r w:rsidRPr="00450E55">
              <w:rPr>
                <w:szCs w:val="22"/>
              </w:rPr>
              <w:t>14)</w:t>
            </w:r>
            <w:r w:rsidRPr="00450E55">
              <w:rPr>
                <w:szCs w:val="22"/>
              </w:rPr>
              <w:tab/>
            </w:r>
            <w:r w:rsidRPr="00450E55">
              <w:rPr>
                <w:szCs w:val="22"/>
              </w:rPr>
              <w:br/>
            </w:r>
            <w:r w:rsidRPr="00450E55">
              <w:rPr>
                <w:szCs w:val="22"/>
                <w:lang w:val="en-GB"/>
              </w:rPr>
              <w:t>p</w:t>
            </w:r>
            <w:r w:rsidR="00DD565E" w:rsidRPr="00450E55">
              <w:rPr>
                <w:szCs w:val="22"/>
                <w:lang w:val="en-GB"/>
              </w:rPr>
              <w:t> </w:t>
            </w:r>
            <w:r w:rsidRPr="00450E55">
              <w:rPr>
                <w:szCs w:val="22"/>
                <w:lang w:val="en-GB"/>
              </w:rPr>
              <w:t>=</w:t>
            </w:r>
            <w:r w:rsidR="00DD565E" w:rsidRPr="00450E55">
              <w:rPr>
                <w:szCs w:val="22"/>
                <w:lang w:val="en-GB"/>
              </w:rPr>
              <w:t> </w:t>
            </w:r>
            <w:r w:rsidRPr="00450E55">
              <w:rPr>
                <w:szCs w:val="22"/>
              </w:rPr>
              <w:t>0</w:t>
            </w:r>
            <w:r w:rsidR="00081F08" w:rsidRPr="00450E55">
              <w:rPr>
                <w:szCs w:val="22"/>
              </w:rPr>
              <w:t>,</w:t>
            </w:r>
            <w:r w:rsidRPr="00450E55">
              <w:rPr>
                <w:szCs w:val="22"/>
              </w:rPr>
              <w:t>65119</w:t>
            </w:r>
          </w:p>
        </w:tc>
      </w:tr>
      <w:tr w:rsidR="00CD406F" w:rsidRPr="00450E55" w14:paraId="52500074" w14:textId="77777777" w:rsidTr="00476880">
        <w:trPr>
          <w:cantSplit/>
        </w:trPr>
        <w:tc>
          <w:tcPr>
            <w:tcW w:w="3286" w:type="dxa"/>
            <w:shd w:val="clear" w:color="auto" w:fill="auto"/>
          </w:tcPr>
          <w:p w14:paraId="5B3F9804" w14:textId="77777777" w:rsidR="0015338C" w:rsidRPr="00450E55" w:rsidRDefault="00081F08" w:rsidP="00820F98">
            <w:pPr>
              <w:pStyle w:val="BayerTableRowHeadings"/>
              <w:keepNext w:val="0"/>
              <w:widowControl/>
              <w:numPr>
                <w:ilvl w:val="0"/>
                <w:numId w:val="48"/>
              </w:numPr>
              <w:spacing w:after="0"/>
              <w:ind w:left="342" w:hanging="177"/>
              <w:rPr>
                <w:szCs w:val="22"/>
                <w:lang w:val="pl-PL"/>
              </w:rPr>
            </w:pPr>
            <w:r w:rsidRPr="00450E55">
              <w:rPr>
                <w:szCs w:val="22"/>
                <w:lang w:val="pl-PL"/>
              </w:rPr>
              <w:t>Krwawienie prowadzące do hospitalizacji</w:t>
            </w:r>
            <w:r w:rsidR="0015338C" w:rsidRPr="00450E55">
              <w:rPr>
                <w:szCs w:val="22"/>
                <w:lang w:val="pl-PL"/>
              </w:rPr>
              <w:t xml:space="preserve"> (</w:t>
            </w:r>
            <w:r w:rsidRPr="00450E55">
              <w:rPr>
                <w:szCs w:val="22"/>
                <w:lang w:val="pl-PL"/>
              </w:rPr>
              <w:t xml:space="preserve">nieprowadzące do zgonu, nie w ważnym </w:t>
            </w:r>
            <w:r w:rsidR="00847F01" w:rsidRPr="00450E55">
              <w:rPr>
                <w:szCs w:val="22"/>
                <w:lang w:val="pl-PL"/>
              </w:rPr>
              <w:t>narządzie</w:t>
            </w:r>
            <w:r w:rsidRPr="00450E55">
              <w:rPr>
                <w:szCs w:val="22"/>
                <w:lang w:val="pl-PL"/>
              </w:rPr>
              <w:t>, niewymagające ponownego zabiegu chirurgicznego</w:t>
            </w:r>
            <w:r w:rsidR="0015338C" w:rsidRPr="00450E55">
              <w:rPr>
                <w:szCs w:val="22"/>
                <w:lang w:val="pl-PL"/>
              </w:rPr>
              <w:t>)</w:t>
            </w:r>
          </w:p>
        </w:tc>
        <w:tc>
          <w:tcPr>
            <w:tcW w:w="2154" w:type="dxa"/>
            <w:shd w:val="clear" w:color="auto" w:fill="auto"/>
          </w:tcPr>
          <w:p w14:paraId="31B7BEA0" w14:textId="77777777" w:rsidR="0015338C" w:rsidRPr="00450E55" w:rsidRDefault="0015338C" w:rsidP="00311DA9">
            <w:pPr>
              <w:pStyle w:val="BayerTableStyleCentered"/>
              <w:widowControl/>
              <w:spacing w:before="0" w:after="0"/>
              <w:rPr>
                <w:szCs w:val="22"/>
                <w:lang w:val="en-GB"/>
              </w:rPr>
            </w:pPr>
            <w:r w:rsidRPr="00450E55">
              <w:rPr>
                <w:szCs w:val="22"/>
              </w:rPr>
              <w:t>208 (2</w:t>
            </w:r>
            <w:r w:rsidR="00081F08" w:rsidRPr="00450E55">
              <w:rPr>
                <w:szCs w:val="22"/>
              </w:rPr>
              <w:t>,</w:t>
            </w:r>
            <w:r w:rsidRPr="00450E55">
              <w:rPr>
                <w:szCs w:val="22"/>
              </w:rPr>
              <w:t>9%)</w:t>
            </w:r>
          </w:p>
        </w:tc>
        <w:tc>
          <w:tcPr>
            <w:tcW w:w="1813" w:type="dxa"/>
            <w:shd w:val="clear" w:color="auto" w:fill="auto"/>
          </w:tcPr>
          <w:p w14:paraId="7118CC8D" w14:textId="77777777" w:rsidR="0015338C" w:rsidRPr="00450E55" w:rsidRDefault="0015338C" w:rsidP="00311DA9">
            <w:pPr>
              <w:pStyle w:val="BayerTableStyleCentered"/>
              <w:widowControl/>
              <w:spacing w:before="0" w:after="0"/>
              <w:rPr>
                <w:szCs w:val="22"/>
                <w:lang w:val="en-GB"/>
              </w:rPr>
            </w:pPr>
            <w:r w:rsidRPr="00450E55">
              <w:rPr>
                <w:szCs w:val="22"/>
              </w:rPr>
              <w:t>109 (1</w:t>
            </w:r>
            <w:r w:rsidR="00081F08" w:rsidRPr="00450E55">
              <w:rPr>
                <w:szCs w:val="22"/>
              </w:rPr>
              <w:t>,</w:t>
            </w:r>
            <w:r w:rsidRPr="00450E55">
              <w:rPr>
                <w:szCs w:val="22"/>
              </w:rPr>
              <w:t>6%)</w:t>
            </w:r>
          </w:p>
        </w:tc>
        <w:tc>
          <w:tcPr>
            <w:tcW w:w="1813" w:type="dxa"/>
            <w:gridSpan w:val="2"/>
          </w:tcPr>
          <w:p w14:paraId="5F6C218D" w14:textId="419D3983" w:rsidR="0015338C" w:rsidRPr="00450E55" w:rsidRDefault="0015338C" w:rsidP="00311DA9">
            <w:pPr>
              <w:pStyle w:val="BayerTableStyleCentered"/>
              <w:widowControl/>
              <w:spacing w:before="0" w:after="0"/>
              <w:rPr>
                <w:szCs w:val="22"/>
              </w:rPr>
            </w:pPr>
            <w:r w:rsidRPr="00450E55">
              <w:rPr>
                <w:szCs w:val="22"/>
              </w:rPr>
              <w:t>1</w:t>
            </w:r>
            <w:r w:rsidR="00081F08" w:rsidRPr="00450E55">
              <w:rPr>
                <w:szCs w:val="22"/>
              </w:rPr>
              <w:t>,</w:t>
            </w:r>
            <w:r w:rsidRPr="00450E55">
              <w:rPr>
                <w:szCs w:val="22"/>
              </w:rPr>
              <w:t>91 (1</w:t>
            </w:r>
            <w:r w:rsidR="00081F08" w:rsidRPr="00450E55">
              <w:rPr>
                <w:szCs w:val="22"/>
              </w:rPr>
              <w:t>,</w:t>
            </w:r>
            <w:r w:rsidRPr="00450E55">
              <w:rPr>
                <w:szCs w:val="22"/>
              </w:rPr>
              <w:t>51;2</w:t>
            </w:r>
            <w:r w:rsidR="00081F08" w:rsidRPr="00450E55">
              <w:rPr>
                <w:szCs w:val="22"/>
              </w:rPr>
              <w:t>,</w:t>
            </w:r>
            <w:r w:rsidRPr="00450E55">
              <w:rPr>
                <w:szCs w:val="22"/>
              </w:rPr>
              <w:t>41)</w:t>
            </w:r>
            <w:r w:rsidRPr="00450E55">
              <w:rPr>
                <w:szCs w:val="22"/>
              </w:rPr>
              <w:br/>
              <w:t>p</w:t>
            </w:r>
            <w:r w:rsidR="00DD565E" w:rsidRPr="00450E55">
              <w:rPr>
                <w:szCs w:val="22"/>
              </w:rPr>
              <w:t> </w:t>
            </w:r>
            <w:r w:rsidR="00C35C8B" w:rsidRPr="00450E55">
              <w:rPr>
                <w:szCs w:val="22"/>
              </w:rPr>
              <w:t>&lt;</w:t>
            </w:r>
            <w:r w:rsidR="00DD565E" w:rsidRPr="00450E55">
              <w:rPr>
                <w:szCs w:val="22"/>
              </w:rPr>
              <w:t> </w:t>
            </w:r>
            <w:r w:rsidRPr="00450E55">
              <w:rPr>
                <w:szCs w:val="22"/>
              </w:rPr>
              <w:t>0</w:t>
            </w:r>
            <w:r w:rsidR="00081F08" w:rsidRPr="00450E55">
              <w:rPr>
                <w:szCs w:val="22"/>
              </w:rPr>
              <w:t>,</w:t>
            </w:r>
            <w:r w:rsidRPr="00450E55">
              <w:rPr>
                <w:szCs w:val="22"/>
              </w:rPr>
              <w:t>00001</w:t>
            </w:r>
          </w:p>
        </w:tc>
      </w:tr>
      <w:tr w:rsidR="00CD406F" w:rsidRPr="00450E55" w14:paraId="232DA157" w14:textId="77777777" w:rsidTr="00476880">
        <w:trPr>
          <w:cantSplit/>
        </w:trPr>
        <w:tc>
          <w:tcPr>
            <w:tcW w:w="3286" w:type="dxa"/>
            <w:shd w:val="clear" w:color="auto" w:fill="auto"/>
          </w:tcPr>
          <w:p w14:paraId="622E4100" w14:textId="77777777" w:rsidR="0015338C" w:rsidRPr="00450E55" w:rsidRDefault="00081F08" w:rsidP="00820F98">
            <w:pPr>
              <w:pStyle w:val="BayerTableRowHeadings"/>
              <w:keepNext w:val="0"/>
              <w:widowControl/>
              <w:numPr>
                <w:ilvl w:val="0"/>
                <w:numId w:val="49"/>
              </w:numPr>
              <w:spacing w:after="0"/>
              <w:ind w:hanging="198"/>
              <w:rPr>
                <w:szCs w:val="22"/>
                <w:lang w:val="pl-PL"/>
              </w:rPr>
            </w:pPr>
            <w:r w:rsidRPr="00450E55">
              <w:rPr>
                <w:szCs w:val="22"/>
                <w:lang w:val="pl-PL"/>
              </w:rPr>
              <w:t>Z pozostaniem na noc</w:t>
            </w:r>
          </w:p>
        </w:tc>
        <w:tc>
          <w:tcPr>
            <w:tcW w:w="2154" w:type="dxa"/>
            <w:shd w:val="clear" w:color="auto" w:fill="auto"/>
          </w:tcPr>
          <w:p w14:paraId="23807531" w14:textId="77777777" w:rsidR="0015338C" w:rsidRPr="00450E55" w:rsidRDefault="0015338C" w:rsidP="00311DA9">
            <w:pPr>
              <w:pStyle w:val="BayerTableStyleCentered"/>
              <w:widowControl/>
              <w:spacing w:before="0" w:after="0"/>
              <w:rPr>
                <w:szCs w:val="22"/>
              </w:rPr>
            </w:pPr>
            <w:r w:rsidRPr="00450E55">
              <w:rPr>
                <w:szCs w:val="22"/>
              </w:rPr>
              <w:t>172 (2</w:t>
            </w:r>
            <w:r w:rsidR="00081F08" w:rsidRPr="00450E55">
              <w:rPr>
                <w:szCs w:val="22"/>
              </w:rPr>
              <w:t>,</w:t>
            </w:r>
            <w:r w:rsidRPr="00450E55">
              <w:rPr>
                <w:szCs w:val="22"/>
              </w:rPr>
              <w:t>3%)</w:t>
            </w:r>
          </w:p>
        </w:tc>
        <w:tc>
          <w:tcPr>
            <w:tcW w:w="1813" w:type="dxa"/>
            <w:shd w:val="clear" w:color="auto" w:fill="auto"/>
          </w:tcPr>
          <w:p w14:paraId="121CAAA0" w14:textId="77777777" w:rsidR="0015338C" w:rsidRPr="00450E55" w:rsidRDefault="0015338C" w:rsidP="00311DA9">
            <w:pPr>
              <w:pStyle w:val="BayerTableStyleCentered"/>
              <w:widowControl/>
              <w:spacing w:before="0" w:after="0"/>
              <w:rPr>
                <w:szCs w:val="22"/>
              </w:rPr>
            </w:pPr>
            <w:r w:rsidRPr="00450E55">
              <w:rPr>
                <w:szCs w:val="22"/>
              </w:rPr>
              <w:t>90 (1</w:t>
            </w:r>
            <w:r w:rsidR="00081F08" w:rsidRPr="00450E55">
              <w:rPr>
                <w:szCs w:val="22"/>
              </w:rPr>
              <w:t>,</w:t>
            </w:r>
            <w:r w:rsidRPr="00450E55">
              <w:rPr>
                <w:szCs w:val="22"/>
              </w:rPr>
              <w:t>3%)</w:t>
            </w:r>
          </w:p>
        </w:tc>
        <w:tc>
          <w:tcPr>
            <w:tcW w:w="1813" w:type="dxa"/>
            <w:gridSpan w:val="2"/>
          </w:tcPr>
          <w:p w14:paraId="70CA7D16" w14:textId="47B43A52" w:rsidR="0015338C" w:rsidRPr="00450E55" w:rsidRDefault="0015338C" w:rsidP="00311DA9">
            <w:pPr>
              <w:pStyle w:val="BayerTableStyleCentered"/>
              <w:widowControl/>
              <w:spacing w:before="0" w:after="0"/>
              <w:rPr>
                <w:szCs w:val="22"/>
              </w:rPr>
            </w:pPr>
            <w:r w:rsidRPr="00450E55">
              <w:rPr>
                <w:szCs w:val="22"/>
              </w:rPr>
              <w:t>1</w:t>
            </w:r>
            <w:r w:rsidR="00081F08" w:rsidRPr="00450E55">
              <w:rPr>
                <w:szCs w:val="22"/>
              </w:rPr>
              <w:t>,</w:t>
            </w:r>
            <w:r w:rsidRPr="00450E55">
              <w:rPr>
                <w:szCs w:val="22"/>
              </w:rPr>
              <w:t>91 (1</w:t>
            </w:r>
            <w:r w:rsidR="00081F08" w:rsidRPr="00450E55">
              <w:rPr>
                <w:szCs w:val="22"/>
              </w:rPr>
              <w:t>,</w:t>
            </w:r>
            <w:r w:rsidRPr="00450E55">
              <w:rPr>
                <w:szCs w:val="22"/>
              </w:rPr>
              <w:t>48;2</w:t>
            </w:r>
            <w:r w:rsidR="00081F08" w:rsidRPr="00450E55">
              <w:rPr>
                <w:szCs w:val="22"/>
              </w:rPr>
              <w:t>,</w:t>
            </w:r>
            <w:r w:rsidRPr="00450E55">
              <w:rPr>
                <w:szCs w:val="22"/>
              </w:rPr>
              <w:t>46)</w:t>
            </w:r>
            <w:r w:rsidRPr="00450E55">
              <w:rPr>
                <w:szCs w:val="22"/>
              </w:rPr>
              <w:br/>
              <w:t>p</w:t>
            </w:r>
            <w:r w:rsidR="00DD565E" w:rsidRPr="00450E55">
              <w:rPr>
                <w:szCs w:val="22"/>
              </w:rPr>
              <w:t> </w:t>
            </w:r>
            <w:r w:rsidR="00C35C8B" w:rsidRPr="00450E55">
              <w:rPr>
                <w:szCs w:val="22"/>
              </w:rPr>
              <w:t>&lt;</w:t>
            </w:r>
            <w:r w:rsidR="00DD565E" w:rsidRPr="00450E55">
              <w:rPr>
                <w:szCs w:val="22"/>
              </w:rPr>
              <w:t> </w:t>
            </w:r>
            <w:r w:rsidRPr="00450E55">
              <w:rPr>
                <w:szCs w:val="22"/>
              </w:rPr>
              <w:t>0</w:t>
            </w:r>
            <w:r w:rsidR="00081F08" w:rsidRPr="00450E55">
              <w:rPr>
                <w:szCs w:val="22"/>
              </w:rPr>
              <w:t>,</w:t>
            </w:r>
            <w:r w:rsidRPr="00450E55">
              <w:rPr>
                <w:szCs w:val="22"/>
              </w:rPr>
              <w:t>00001</w:t>
            </w:r>
          </w:p>
        </w:tc>
      </w:tr>
      <w:tr w:rsidR="00CD406F" w:rsidRPr="00450E55" w14:paraId="751FD8D2" w14:textId="77777777" w:rsidTr="00476880">
        <w:trPr>
          <w:cantSplit/>
        </w:trPr>
        <w:tc>
          <w:tcPr>
            <w:tcW w:w="3286" w:type="dxa"/>
            <w:shd w:val="clear" w:color="auto" w:fill="auto"/>
          </w:tcPr>
          <w:p w14:paraId="28935342" w14:textId="77777777" w:rsidR="0015338C" w:rsidRPr="00450E55" w:rsidRDefault="00081F08" w:rsidP="00820F98">
            <w:pPr>
              <w:pStyle w:val="BayerTableRowHeadings"/>
              <w:keepNext w:val="0"/>
              <w:widowControl/>
              <w:numPr>
                <w:ilvl w:val="0"/>
                <w:numId w:val="49"/>
              </w:numPr>
              <w:spacing w:after="0"/>
              <w:ind w:hanging="198"/>
              <w:rPr>
                <w:szCs w:val="22"/>
                <w:lang w:val="pl-PL"/>
              </w:rPr>
            </w:pPr>
            <w:r w:rsidRPr="00450E55">
              <w:rPr>
                <w:szCs w:val="22"/>
                <w:lang w:val="pl-PL"/>
              </w:rPr>
              <w:t>Bez pozostania na noc</w:t>
            </w:r>
          </w:p>
        </w:tc>
        <w:tc>
          <w:tcPr>
            <w:tcW w:w="2154" w:type="dxa"/>
            <w:shd w:val="clear" w:color="auto" w:fill="auto"/>
          </w:tcPr>
          <w:p w14:paraId="36EDDDD9" w14:textId="77777777" w:rsidR="0015338C" w:rsidRPr="00450E55" w:rsidRDefault="0015338C" w:rsidP="00311DA9">
            <w:pPr>
              <w:pStyle w:val="BayerTableStyleCentered"/>
              <w:widowControl/>
              <w:spacing w:before="0" w:after="0"/>
              <w:rPr>
                <w:szCs w:val="22"/>
              </w:rPr>
            </w:pPr>
            <w:r w:rsidRPr="00450E55">
              <w:rPr>
                <w:szCs w:val="22"/>
              </w:rPr>
              <w:t>36 (0</w:t>
            </w:r>
            <w:r w:rsidR="00081F08" w:rsidRPr="00450E55">
              <w:rPr>
                <w:szCs w:val="22"/>
              </w:rPr>
              <w:t>,</w:t>
            </w:r>
            <w:r w:rsidRPr="00450E55">
              <w:rPr>
                <w:szCs w:val="22"/>
              </w:rPr>
              <w:t>5%)</w:t>
            </w:r>
          </w:p>
        </w:tc>
        <w:tc>
          <w:tcPr>
            <w:tcW w:w="1813" w:type="dxa"/>
            <w:shd w:val="clear" w:color="auto" w:fill="auto"/>
          </w:tcPr>
          <w:p w14:paraId="5E64A3A0" w14:textId="77777777" w:rsidR="0015338C" w:rsidRPr="00450E55" w:rsidRDefault="0015338C" w:rsidP="00311DA9">
            <w:pPr>
              <w:pStyle w:val="BayerTableStyleCentered"/>
              <w:widowControl/>
              <w:spacing w:before="0" w:after="0"/>
              <w:rPr>
                <w:szCs w:val="22"/>
              </w:rPr>
            </w:pPr>
            <w:r w:rsidRPr="00450E55">
              <w:rPr>
                <w:szCs w:val="22"/>
              </w:rPr>
              <w:t>21 (0</w:t>
            </w:r>
            <w:r w:rsidR="00081F08" w:rsidRPr="00450E55">
              <w:rPr>
                <w:szCs w:val="22"/>
              </w:rPr>
              <w:t>,</w:t>
            </w:r>
            <w:r w:rsidRPr="00450E55">
              <w:rPr>
                <w:szCs w:val="22"/>
              </w:rPr>
              <w:t>3%)</w:t>
            </w:r>
          </w:p>
        </w:tc>
        <w:tc>
          <w:tcPr>
            <w:tcW w:w="1813" w:type="dxa"/>
            <w:gridSpan w:val="2"/>
          </w:tcPr>
          <w:p w14:paraId="55E60A24" w14:textId="682E2C8F" w:rsidR="0015338C" w:rsidRPr="00450E55" w:rsidRDefault="0015338C" w:rsidP="00311DA9">
            <w:pPr>
              <w:pStyle w:val="BayerTableStyleCentered"/>
              <w:widowControl/>
              <w:spacing w:before="0" w:after="0"/>
              <w:rPr>
                <w:szCs w:val="22"/>
              </w:rPr>
            </w:pPr>
            <w:r w:rsidRPr="00450E55">
              <w:rPr>
                <w:szCs w:val="22"/>
              </w:rPr>
              <w:t>1</w:t>
            </w:r>
            <w:r w:rsidR="00081F08" w:rsidRPr="00450E55">
              <w:rPr>
                <w:szCs w:val="22"/>
              </w:rPr>
              <w:t>,</w:t>
            </w:r>
            <w:r w:rsidRPr="00450E55">
              <w:rPr>
                <w:szCs w:val="22"/>
              </w:rPr>
              <w:t>70 (0</w:t>
            </w:r>
            <w:r w:rsidR="00081F08" w:rsidRPr="00450E55">
              <w:rPr>
                <w:szCs w:val="22"/>
              </w:rPr>
              <w:t>,</w:t>
            </w:r>
            <w:r w:rsidRPr="00450E55">
              <w:rPr>
                <w:szCs w:val="22"/>
              </w:rPr>
              <w:t>99;2</w:t>
            </w:r>
            <w:r w:rsidR="00081F08" w:rsidRPr="00450E55">
              <w:rPr>
                <w:szCs w:val="22"/>
              </w:rPr>
              <w:t>,</w:t>
            </w:r>
            <w:r w:rsidRPr="00450E55">
              <w:rPr>
                <w:szCs w:val="22"/>
              </w:rPr>
              <w:t>92)</w:t>
            </w:r>
            <w:r w:rsidRPr="00450E55">
              <w:rPr>
                <w:szCs w:val="22"/>
              </w:rPr>
              <w:br/>
              <w:t>p</w:t>
            </w:r>
            <w:r w:rsidR="00DD565E" w:rsidRPr="00450E55">
              <w:rPr>
                <w:szCs w:val="22"/>
              </w:rPr>
              <w:t> </w:t>
            </w:r>
            <w:r w:rsidRPr="00450E55">
              <w:rPr>
                <w:szCs w:val="22"/>
              </w:rPr>
              <w:t>=</w:t>
            </w:r>
            <w:r w:rsidR="00DD565E" w:rsidRPr="00450E55">
              <w:rPr>
                <w:szCs w:val="22"/>
              </w:rPr>
              <w:t> </w:t>
            </w:r>
            <w:r w:rsidRPr="00450E55">
              <w:rPr>
                <w:szCs w:val="22"/>
              </w:rPr>
              <w:t>0</w:t>
            </w:r>
            <w:r w:rsidR="00081F08" w:rsidRPr="00450E55">
              <w:rPr>
                <w:szCs w:val="22"/>
              </w:rPr>
              <w:t>,</w:t>
            </w:r>
            <w:r w:rsidRPr="00450E55">
              <w:rPr>
                <w:szCs w:val="22"/>
              </w:rPr>
              <w:t>04983</w:t>
            </w:r>
          </w:p>
        </w:tc>
      </w:tr>
      <w:tr w:rsidR="00CD406F" w:rsidRPr="00450E55" w14:paraId="3B3A2913" w14:textId="77777777" w:rsidTr="00476880">
        <w:trPr>
          <w:cantSplit/>
        </w:trPr>
        <w:tc>
          <w:tcPr>
            <w:tcW w:w="3286" w:type="dxa"/>
            <w:shd w:val="clear" w:color="auto" w:fill="auto"/>
          </w:tcPr>
          <w:p w14:paraId="61CDF702" w14:textId="77777777" w:rsidR="0015338C" w:rsidRPr="00450E55" w:rsidRDefault="00081F08" w:rsidP="00311DA9">
            <w:pPr>
              <w:pStyle w:val="BayerTableRowHeadings"/>
              <w:keepNext w:val="0"/>
              <w:keepLines/>
              <w:spacing w:after="0"/>
              <w:rPr>
                <w:szCs w:val="22"/>
                <w:lang w:val="pl-PL"/>
              </w:rPr>
            </w:pPr>
            <w:r w:rsidRPr="00450E55">
              <w:rPr>
                <w:szCs w:val="22"/>
                <w:lang w:val="pl-PL"/>
              </w:rPr>
              <w:t>Poważne krwawienie z przewodu pokarmowego</w:t>
            </w:r>
          </w:p>
        </w:tc>
        <w:tc>
          <w:tcPr>
            <w:tcW w:w="2154" w:type="dxa"/>
            <w:shd w:val="clear" w:color="auto" w:fill="auto"/>
          </w:tcPr>
          <w:p w14:paraId="3589F858" w14:textId="77777777" w:rsidR="0015338C" w:rsidRPr="00450E55" w:rsidRDefault="0015338C" w:rsidP="00311DA9">
            <w:pPr>
              <w:pStyle w:val="BayerTableStyleCentered"/>
              <w:keepLines/>
              <w:widowControl/>
              <w:spacing w:before="0" w:after="0"/>
              <w:rPr>
                <w:szCs w:val="22"/>
              </w:rPr>
            </w:pPr>
            <w:r w:rsidRPr="00450E55">
              <w:rPr>
                <w:szCs w:val="22"/>
              </w:rPr>
              <w:t>140 (2</w:t>
            </w:r>
            <w:r w:rsidR="00081F08" w:rsidRPr="00450E55">
              <w:rPr>
                <w:szCs w:val="22"/>
              </w:rPr>
              <w:t>,</w:t>
            </w:r>
            <w:r w:rsidRPr="00450E55">
              <w:rPr>
                <w:szCs w:val="22"/>
              </w:rPr>
              <w:t>0%)</w:t>
            </w:r>
          </w:p>
        </w:tc>
        <w:tc>
          <w:tcPr>
            <w:tcW w:w="1813" w:type="dxa"/>
            <w:shd w:val="clear" w:color="auto" w:fill="auto"/>
          </w:tcPr>
          <w:p w14:paraId="09092209" w14:textId="77777777" w:rsidR="0015338C" w:rsidRPr="00450E55" w:rsidRDefault="0015338C" w:rsidP="00311DA9">
            <w:pPr>
              <w:pStyle w:val="BayerTableStyleCentered"/>
              <w:keepLines/>
              <w:widowControl/>
              <w:spacing w:before="0" w:after="0"/>
              <w:rPr>
                <w:szCs w:val="22"/>
              </w:rPr>
            </w:pPr>
            <w:r w:rsidRPr="00450E55">
              <w:rPr>
                <w:szCs w:val="22"/>
              </w:rPr>
              <w:t>65 (1</w:t>
            </w:r>
            <w:r w:rsidR="00081F08" w:rsidRPr="00450E55">
              <w:rPr>
                <w:szCs w:val="22"/>
              </w:rPr>
              <w:t>,</w:t>
            </w:r>
            <w:r w:rsidR="00083421" w:rsidRPr="00450E55">
              <w:rPr>
                <w:szCs w:val="22"/>
              </w:rPr>
              <w:t>1%)</w:t>
            </w:r>
          </w:p>
        </w:tc>
        <w:tc>
          <w:tcPr>
            <w:tcW w:w="1813" w:type="dxa"/>
            <w:gridSpan w:val="2"/>
          </w:tcPr>
          <w:p w14:paraId="3E6B737C" w14:textId="4E7062CF" w:rsidR="0015338C" w:rsidRPr="00450E55" w:rsidRDefault="0015338C" w:rsidP="00311DA9">
            <w:pPr>
              <w:pStyle w:val="BayerTableStyleCentered"/>
              <w:keepLines/>
              <w:widowControl/>
              <w:spacing w:before="0" w:after="0"/>
              <w:rPr>
                <w:szCs w:val="22"/>
              </w:rPr>
            </w:pPr>
            <w:r w:rsidRPr="00450E55">
              <w:rPr>
                <w:szCs w:val="22"/>
              </w:rPr>
              <w:t>2</w:t>
            </w:r>
            <w:r w:rsidR="00081F08" w:rsidRPr="00450E55">
              <w:rPr>
                <w:szCs w:val="22"/>
              </w:rPr>
              <w:t>,</w:t>
            </w:r>
            <w:r w:rsidRPr="00450E55">
              <w:rPr>
                <w:szCs w:val="22"/>
              </w:rPr>
              <w:t>15 (1</w:t>
            </w:r>
            <w:r w:rsidR="00081F08" w:rsidRPr="00450E55">
              <w:rPr>
                <w:szCs w:val="22"/>
              </w:rPr>
              <w:t>,</w:t>
            </w:r>
            <w:r w:rsidRPr="00450E55">
              <w:rPr>
                <w:szCs w:val="22"/>
              </w:rPr>
              <w:t>60;2</w:t>
            </w:r>
            <w:r w:rsidR="00081F08" w:rsidRPr="00450E55">
              <w:rPr>
                <w:szCs w:val="22"/>
              </w:rPr>
              <w:t>,</w:t>
            </w:r>
            <w:r w:rsidRPr="00450E55">
              <w:rPr>
                <w:szCs w:val="22"/>
              </w:rPr>
              <w:t>89)</w:t>
            </w:r>
            <w:r w:rsidRPr="00450E55">
              <w:rPr>
                <w:szCs w:val="22"/>
              </w:rPr>
              <w:br/>
            </w:r>
            <w:r w:rsidRPr="00450E55">
              <w:rPr>
                <w:szCs w:val="22"/>
                <w:lang w:val="en-GB"/>
              </w:rPr>
              <w:t>p</w:t>
            </w:r>
            <w:r w:rsidR="00DD565E" w:rsidRPr="00450E55">
              <w:rPr>
                <w:szCs w:val="22"/>
                <w:lang w:val="en-GB"/>
              </w:rPr>
              <w:t> </w:t>
            </w:r>
            <w:r w:rsidR="00C35C8B" w:rsidRPr="00450E55">
              <w:rPr>
                <w:szCs w:val="22"/>
                <w:lang w:val="en-GB"/>
              </w:rPr>
              <w:t>&lt;</w:t>
            </w:r>
            <w:r w:rsidR="00DD565E" w:rsidRPr="00450E55">
              <w:rPr>
                <w:szCs w:val="22"/>
                <w:lang w:val="en-GB"/>
              </w:rPr>
              <w:t> </w:t>
            </w:r>
            <w:r w:rsidRPr="00450E55">
              <w:rPr>
                <w:szCs w:val="22"/>
              </w:rPr>
              <w:t>0</w:t>
            </w:r>
            <w:r w:rsidR="00081F08" w:rsidRPr="00450E55">
              <w:rPr>
                <w:szCs w:val="22"/>
              </w:rPr>
              <w:t>,</w:t>
            </w:r>
            <w:r w:rsidRPr="00450E55">
              <w:rPr>
                <w:szCs w:val="22"/>
              </w:rPr>
              <w:t>00001</w:t>
            </w:r>
          </w:p>
        </w:tc>
      </w:tr>
      <w:tr w:rsidR="00CD406F" w:rsidRPr="00450E55" w14:paraId="58CDDB28" w14:textId="77777777" w:rsidTr="00476880">
        <w:trPr>
          <w:cantSplit/>
        </w:trPr>
        <w:tc>
          <w:tcPr>
            <w:tcW w:w="3286" w:type="dxa"/>
            <w:shd w:val="clear" w:color="auto" w:fill="auto"/>
          </w:tcPr>
          <w:p w14:paraId="41468D40" w14:textId="77777777" w:rsidR="0015338C" w:rsidRPr="00450E55" w:rsidRDefault="00081F08" w:rsidP="00311DA9">
            <w:pPr>
              <w:pStyle w:val="BayerTableRowHeadings"/>
              <w:keepLines/>
              <w:spacing w:after="0"/>
              <w:rPr>
                <w:szCs w:val="22"/>
                <w:lang w:val="pl-PL"/>
              </w:rPr>
            </w:pPr>
            <w:r w:rsidRPr="00450E55">
              <w:rPr>
                <w:szCs w:val="22"/>
                <w:lang w:val="pl-PL"/>
              </w:rPr>
              <w:t>Poważne krwawienie śródczaszkowe</w:t>
            </w:r>
          </w:p>
        </w:tc>
        <w:tc>
          <w:tcPr>
            <w:tcW w:w="2154" w:type="dxa"/>
            <w:shd w:val="clear" w:color="auto" w:fill="auto"/>
          </w:tcPr>
          <w:p w14:paraId="4AA5B7CD" w14:textId="77777777" w:rsidR="0015338C" w:rsidRPr="00450E55" w:rsidRDefault="0015338C" w:rsidP="00311DA9">
            <w:pPr>
              <w:pStyle w:val="BayerTableStyleCentered"/>
              <w:keepNext/>
              <w:keepLines/>
              <w:widowControl/>
              <w:spacing w:before="0" w:after="0"/>
              <w:rPr>
                <w:szCs w:val="22"/>
                <w:lang w:val="en-GB"/>
              </w:rPr>
            </w:pPr>
            <w:r w:rsidRPr="00450E55">
              <w:rPr>
                <w:szCs w:val="22"/>
              </w:rPr>
              <w:t>28 (0</w:t>
            </w:r>
            <w:r w:rsidR="00081F08" w:rsidRPr="00450E55">
              <w:rPr>
                <w:szCs w:val="22"/>
              </w:rPr>
              <w:t>,</w:t>
            </w:r>
            <w:r w:rsidRPr="00450E55">
              <w:rPr>
                <w:szCs w:val="22"/>
              </w:rPr>
              <w:t>4%)</w:t>
            </w:r>
          </w:p>
        </w:tc>
        <w:tc>
          <w:tcPr>
            <w:tcW w:w="1813" w:type="dxa"/>
            <w:shd w:val="clear" w:color="auto" w:fill="auto"/>
          </w:tcPr>
          <w:p w14:paraId="52890E5C" w14:textId="77777777" w:rsidR="0015338C" w:rsidRPr="00450E55" w:rsidRDefault="0015338C" w:rsidP="00311DA9">
            <w:pPr>
              <w:pStyle w:val="BayerTableStyleCentered"/>
              <w:keepNext/>
              <w:keepLines/>
              <w:widowControl/>
              <w:spacing w:before="0" w:after="0"/>
              <w:rPr>
                <w:szCs w:val="22"/>
                <w:lang w:val="en-GB"/>
              </w:rPr>
            </w:pPr>
            <w:r w:rsidRPr="00450E55">
              <w:rPr>
                <w:szCs w:val="22"/>
              </w:rPr>
              <w:t>24 (0</w:t>
            </w:r>
            <w:r w:rsidR="00081F08" w:rsidRPr="00450E55">
              <w:rPr>
                <w:szCs w:val="22"/>
              </w:rPr>
              <w:t>,</w:t>
            </w:r>
            <w:r w:rsidRPr="00450E55">
              <w:rPr>
                <w:szCs w:val="22"/>
              </w:rPr>
              <w:t>3%)</w:t>
            </w:r>
          </w:p>
        </w:tc>
        <w:tc>
          <w:tcPr>
            <w:tcW w:w="1813" w:type="dxa"/>
            <w:gridSpan w:val="2"/>
          </w:tcPr>
          <w:p w14:paraId="6EF8C5EC" w14:textId="488B7883" w:rsidR="0015338C" w:rsidRPr="00450E55" w:rsidRDefault="0015338C" w:rsidP="00311DA9">
            <w:pPr>
              <w:pStyle w:val="BayerTableStyleCentered"/>
              <w:keepNext/>
              <w:keepLines/>
              <w:widowControl/>
              <w:spacing w:before="0" w:after="0"/>
              <w:rPr>
                <w:szCs w:val="22"/>
              </w:rPr>
            </w:pPr>
            <w:r w:rsidRPr="00450E55">
              <w:rPr>
                <w:szCs w:val="22"/>
              </w:rPr>
              <w:t>1</w:t>
            </w:r>
            <w:r w:rsidR="00081F08" w:rsidRPr="00450E55">
              <w:rPr>
                <w:szCs w:val="22"/>
              </w:rPr>
              <w:t>,</w:t>
            </w:r>
            <w:r w:rsidRPr="00450E55">
              <w:rPr>
                <w:szCs w:val="22"/>
              </w:rPr>
              <w:t>16 (0</w:t>
            </w:r>
            <w:r w:rsidR="00081F08" w:rsidRPr="00450E55">
              <w:rPr>
                <w:szCs w:val="22"/>
              </w:rPr>
              <w:t>,</w:t>
            </w:r>
            <w:r w:rsidRPr="00450E55">
              <w:rPr>
                <w:szCs w:val="22"/>
              </w:rPr>
              <w:t>67;2</w:t>
            </w:r>
            <w:r w:rsidR="00081F08" w:rsidRPr="00450E55">
              <w:rPr>
                <w:szCs w:val="22"/>
              </w:rPr>
              <w:t>,</w:t>
            </w:r>
            <w:r w:rsidRPr="00450E55">
              <w:rPr>
                <w:szCs w:val="22"/>
              </w:rPr>
              <w:t>00)</w:t>
            </w:r>
            <w:r w:rsidRPr="00450E55">
              <w:rPr>
                <w:szCs w:val="22"/>
              </w:rPr>
              <w:br/>
            </w:r>
            <w:r w:rsidRPr="00450E55">
              <w:rPr>
                <w:szCs w:val="22"/>
                <w:lang w:val="en-GB"/>
              </w:rPr>
              <w:t>p</w:t>
            </w:r>
            <w:r w:rsidR="00DD565E" w:rsidRPr="00450E55">
              <w:rPr>
                <w:szCs w:val="22"/>
                <w:lang w:val="en-GB"/>
              </w:rPr>
              <w:t> </w:t>
            </w:r>
            <w:r w:rsidRPr="00450E55">
              <w:rPr>
                <w:szCs w:val="22"/>
                <w:lang w:val="en-GB"/>
              </w:rPr>
              <w:t>=</w:t>
            </w:r>
            <w:r w:rsidR="00DD565E" w:rsidRPr="00450E55">
              <w:rPr>
                <w:szCs w:val="22"/>
                <w:lang w:val="en-GB"/>
              </w:rPr>
              <w:t> </w:t>
            </w:r>
            <w:r w:rsidRPr="00450E55">
              <w:rPr>
                <w:szCs w:val="22"/>
              </w:rPr>
              <w:t>0</w:t>
            </w:r>
            <w:r w:rsidR="00081F08" w:rsidRPr="00450E55">
              <w:rPr>
                <w:szCs w:val="22"/>
              </w:rPr>
              <w:t>,</w:t>
            </w:r>
            <w:r w:rsidRPr="00450E55">
              <w:rPr>
                <w:szCs w:val="22"/>
              </w:rPr>
              <w:t>59858</w:t>
            </w:r>
          </w:p>
        </w:tc>
      </w:tr>
      <w:tr w:rsidR="0015338C" w:rsidRPr="00450E55" w14:paraId="7F0AE729" w14:textId="77777777" w:rsidTr="00476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shd w:val="clear" w:color="auto" w:fill="auto"/>
          </w:tcPr>
          <w:p w14:paraId="6C5D6113" w14:textId="299B2736" w:rsidR="0015338C" w:rsidRPr="00450E55" w:rsidRDefault="004935BD" w:rsidP="00311DA9">
            <w:pPr>
              <w:pStyle w:val="BayerTableFootnote"/>
              <w:spacing w:after="0"/>
              <w:rPr>
                <w:szCs w:val="22"/>
              </w:rPr>
            </w:pPr>
            <w:r w:rsidRPr="00450E55">
              <w:rPr>
                <w:szCs w:val="22"/>
              </w:rPr>
              <w:t xml:space="preserve">a) </w:t>
            </w:r>
            <w:r w:rsidR="00081F08" w:rsidRPr="00450E55">
              <w:rPr>
                <w:szCs w:val="22"/>
              </w:rPr>
              <w:t>grupy wyodrębnione zgodnie z zaplanowanym leczeniem, analizy</w:t>
            </w:r>
            <w:r w:rsidR="00297481" w:rsidRPr="00450E55">
              <w:rPr>
                <w:szCs w:val="22"/>
              </w:rPr>
              <w:t xml:space="preserve"> główne</w:t>
            </w:r>
          </w:p>
          <w:p w14:paraId="5562040C" w14:textId="403C127E" w:rsidR="0015338C" w:rsidRPr="00450E55" w:rsidRDefault="004935BD" w:rsidP="00311DA9">
            <w:pPr>
              <w:pStyle w:val="BayerTableFootnote"/>
              <w:spacing w:after="0"/>
              <w:rPr>
                <w:szCs w:val="22"/>
              </w:rPr>
            </w:pPr>
            <w:r w:rsidRPr="00450E55">
              <w:rPr>
                <w:szCs w:val="22"/>
              </w:rPr>
              <w:t xml:space="preserve">b) </w:t>
            </w:r>
            <w:r w:rsidR="00081F08" w:rsidRPr="00450E55">
              <w:rPr>
                <w:szCs w:val="22"/>
              </w:rPr>
              <w:t xml:space="preserve">w porównaniu </w:t>
            </w:r>
            <w:r w:rsidR="00D864F1" w:rsidRPr="00450E55">
              <w:rPr>
                <w:szCs w:val="22"/>
              </w:rPr>
              <w:t>z</w:t>
            </w:r>
            <w:r w:rsidR="0015338C" w:rsidRPr="00450E55">
              <w:rPr>
                <w:szCs w:val="22"/>
              </w:rPr>
              <w:t xml:space="preserve"> ASA 100 mg; </w:t>
            </w:r>
            <w:r w:rsidR="00081F08" w:rsidRPr="00450E55">
              <w:rPr>
                <w:szCs w:val="22"/>
              </w:rPr>
              <w:t>wartość p w teście Log-</w:t>
            </w:r>
            <w:proofErr w:type="spellStart"/>
            <w:r w:rsidR="00081F08" w:rsidRPr="00450E55">
              <w:rPr>
                <w:szCs w:val="22"/>
              </w:rPr>
              <w:t>Rank</w:t>
            </w:r>
            <w:proofErr w:type="spellEnd"/>
          </w:p>
          <w:p w14:paraId="2C421ACD" w14:textId="5B9E3760" w:rsidR="0015338C" w:rsidRPr="00450E55" w:rsidRDefault="00081F08" w:rsidP="00311DA9">
            <w:pPr>
              <w:pStyle w:val="BayerTableFootnote"/>
              <w:spacing w:after="0"/>
              <w:ind w:left="0" w:firstLine="0"/>
              <w:rPr>
                <w:szCs w:val="22"/>
              </w:rPr>
            </w:pPr>
            <w:r w:rsidRPr="00450E55">
              <w:rPr>
                <w:szCs w:val="22"/>
              </w:rPr>
              <w:t xml:space="preserve">CI: przedział ufności; Łączne ryzyko: łączne ryzyko częstości występowania (estymator </w:t>
            </w:r>
            <w:proofErr w:type="spellStart"/>
            <w:r w:rsidRPr="00450E55">
              <w:rPr>
                <w:szCs w:val="22"/>
              </w:rPr>
              <w:t>Kaplana</w:t>
            </w:r>
            <w:r w:rsidR="00306007" w:rsidRPr="00450E55">
              <w:rPr>
                <w:szCs w:val="22"/>
              </w:rPr>
              <w:noBreakHyphen/>
            </w:r>
            <w:r w:rsidRPr="00450E55">
              <w:rPr>
                <w:szCs w:val="22"/>
              </w:rPr>
              <w:t>Meiera</w:t>
            </w:r>
            <w:proofErr w:type="spellEnd"/>
            <w:r w:rsidRPr="00450E55">
              <w:rPr>
                <w:szCs w:val="22"/>
              </w:rPr>
              <w:t>) po 30 miesiącach</w:t>
            </w:r>
            <w:r w:rsidR="0015338C" w:rsidRPr="00450E55">
              <w:rPr>
                <w:szCs w:val="22"/>
              </w:rPr>
              <w:t xml:space="preserve">; </w:t>
            </w:r>
            <w:r w:rsidRPr="00450E55">
              <w:rPr>
                <w:szCs w:val="22"/>
              </w:rPr>
              <w:t>ISTH: Międzynarodowe Towarzystwo Zakrzepicy i Hemostazy</w:t>
            </w:r>
          </w:p>
        </w:tc>
      </w:tr>
    </w:tbl>
    <w:p w14:paraId="6053150A" w14:textId="77777777" w:rsidR="0015338C" w:rsidRPr="00450E55" w:rsidRDefault="0015338C" w:rsidP="00311DA9">
      <w:pPr>
        <w:rPr>
          <w:b/>
          <w:szCs w:val="22"/>
        </w:rPr>
      </w:pPr>
    </w:p>
    <w:p w14:paraId="2037E923" w14:textId="7E4BE83B" w:rsidR="00BD239D" w:rsidRDefault="00BD239D" w:rsidP="00311DA9">
      <w:pPr>
        <w:pStyle w:val="BayerBodyTextFull"/>
        <w:keepNext/>
        <w:spacing w:before="0" w:after="0"/>
        <w:rPr>
          <w:b/>
          <w:sz w:val="22"/>
          <w:szCs w:val="22"/>
          <w:lang w:val="pl-PL"/>
        </w:rPr>
      </w:pPr>
    </w:p>
    <w:p w14:paraId="411910A7" w14:textId="77777777" w:rsidR="00BD239D" w:rsidRPr="00450E55" w:rsidRDefault="00BD239D" w:rsidP="00311DA9">
      <w:pPr>
        <w:pStyle w:val="BayerBodyTextFull"/>
        <w:keepNext/>
        <w:spacing w:before="0" w:after="0"/>
        <w:rPr>
          <w:b/>
          <w:sz w:val="22"/>
          <w:szCs w:val="22"/>
          <w:lang w:val="pl-PL"/>
        </w:rPr>
      </w:pPr>
    </w:p>
    <w:p w14:paraId="500258AA" w14:textId="1E99627D" w:rsidR="00193B2F" w:rsidRPr="00450E55" w:rsidRDefault="00081F08" w:rsidP="00254255">
      <w:pPr>
        <w:pStyle w:val="BayerBodyTextFull"/>
        <w:keepNext/>
        <w:spacing w:before="0" w:after="0"/>
        <w:rPr>
          <w:b/>
          <w:sz w:val="22"/>
          <w:szCs w:val="22"/>
          <w:lang w:val="pl-PL"/>
        </w:rPr>
      </w:pPr>
      <w:r w:rsidRPr="00450E55">
        <w:rPr>
          <w:b/>
          <w:sz w:val="22"/>
          <w:szCs w:val="22"/>
          <w:lang w:val="pl-PL"/>
        </w:rPr>
        <w:t>Wykres</w:t>
      </w:r>
      <w:r w:rsidR="0015338C" w:rsidRPr="00450E55">
        <w:rPr>
          <w:b/>
          <w:sz w:val="22"/>
          <w:szCs w:val="22"/>
          <w:lang w:val="pl-PL"/>
        </w:rPr>
        <w:t xml:space="preserve"> 2: </w:t>
      </w:r>
      <w:r w:rsidRPr="00450E55">
        <w:rPr>
          <w:b/>
          <w:sz w:val="22"/>
          <w:szCs w:val="22"/>
          <w:lang w:val="pl-PL"/>
        </w:rPr>
        <w:t>Czas do wystąpienia pierwszorzędowego punktu końcowego skuteczności (udaru mózgu</w:t>
      </w:r>
      <w:r w:rsidR="00DD1EF2" w:rsidRPr="00450E55">
        <w:rPr>
          <w:b/>
          <w:sz w:val="22"/>
          <w:szCs w:val="22"/>
          <w:lang w:val="pl-PL"/>
        </w:rPr>
        <w:t>, zawału mięśnia sercowego,</w:t>
      </w:r>
      <w:r w:rsidRPr="00450E55">
        <w:rPr>
          <w:b/>
          <w:sz w:val="22"/>
          <w:szCs w:val="22"/>
          <w:lang w:val="pl-PL"/>
        </w:rPr>
        <w:t xml:space="preserve"> zgonu z przyczyn sercowo-naczyniowych)</w:t>
      </w:r>
      <w:r w:rsidR="00DD1EF2" w:rsidRPr="00450E55">
        <w:rPr>
          <w:b/>
          <w:sz w:val="22"/>
          <w:szCs w:val="22"/>
          <w:lang w:val="pl-PL"/>
        </w:rPr>
        <w:t xml:space="preserve"> w badaniu</w:t>
      </w:r>
      <w:r w:rsidR="0015338C" w:rsidRPr="00450E55">
        <w:rPr>
          <w:b/>
          <w:sz w:val="22"/>
          <w:szCs w:val="22"/>
          <w:lang w:val="pl-PL"/>
        </w:rPr>
        <w:t xml:space="preserve"> COMPASS</w:t>
      </w:r>
      <w:r w:rsidR="00FA1320" w:rsidRPr="00450E55">
        <w:rPr>
          <w:noProof/>
          <w:snapToGrid/>
          <w:sz w:val="22"/>
          <w:szCs w:val="22"/>
          <w:lang w:val="pl-PL" w:eastAsia="pl-PL"/>
        </w:rPr>
        <mc:AlternateContent>
          <mc:Choice Requires="wps">
            <w:drawing>
              <wp:anchor distT="0" distB="0" distL="114300" distR="114300" simplePos="0" relativeHeight="251589632" behindDoc="0" locked="0" layoutInCell="1" allowOverlap="1" wp14:anchorId="54529D9F" wp14:editId="0A0E6F90">
                <wp:simplePos x="0" y="0"/>
                <wp:positionH relativeFrom="column">
                  <wp:posOffset>2072640</wp:posOffset>
                </wp:positionH>
                <wp:positionV relativeFrom="paragraph">
                  <wp:posOffset>385445</wp:posOffset>
                </wp:positionV>
                <wp:extent cx="2501900" cy="211455"/>
                <wp:effectExtent l="0" t="0" r="0" b="0"/>
                <wp:wrapNone/>
                <wp:docPr id="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F2D03" w14:textId="7C38530B" w:rsidR="00240E04" w:rsidRPr="00A478B7" w:rsidRDefault="00240E04" w:rsidP="00193B2F">
                            <w:pPr>
                              <w:spacing w:line="240" w:lineRule="auto"/>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529D9F" id="Textfeld 2" o:spid="_x0000_s1034" type="#_x0000_t202" style="position:absolute;margin-left:163.2pt;margin-top:30.35pt;width:197pt;height:16.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" stroked="f">
                <v:textbox inset="0,0,0,0">
                  <w:txbxContent>
                    <w:p w14:paraId="4E9F2D03" w14:textId="7C38530B" w:rsidR="00240E04" w:rsidRPr="00A478B7" w:rsidRDefault="00240E04" w:rsidP="00193B2F">
                      <w:pPr>
                        <w:spacing w:line="240" w:lineRule="auto"/>
                        <w:rPr>
                          <w:b/>
                          <w:bCs/>
                          <w:sz w:val="14"/>
                          <w:szCs w:val="14"/>
                          <w:lang w:val="en-US"/>
                        </w:rPr>
                      </w:pPr>
                    </w:p>
                  </w:txbxContent>
                </v:textbox>
              </v:shape>
            </w:pict>
          </mc:Fallback>
        </mc:AlternateContent>
      </w:r>
    </w:p>
    <w:p w14:paraId="5DC0B7C9" w14:textId="4B9D0B79" w:rsidR="00193B2F" w:rsidRPr="00450E55" w:rsidRDefault="00FA1320" w:rsidP="00311DA9">
      <w:pPr>
        <w:pStyle w:val="BayerBodyTextFull"/>
        <w:spacing w:before="0" w:after="0"/>
        <w:ind w:left="34"/>
        <w:rPr>
          <w:sz w:val="22"/>
          <w:szCs w:val="22"/>
          <w:lang w:val="pl-PL"/>
        </w:rPr>
      </w:pPr>
      <w:r w:rsidRPr="00450E55">
        <w:rPr>
          <w:noProof/>
          <w:snapToGrid/>
          <w:sz w:val="22"/>
          <w:szCs w:val="22"/>
          <w:lang w:val="pl-PL" w:eastAsia="pl-PL"/>
        </w:rPr>
        <mc:AlternateContent>
          <mc:Choice Requires="wps">
            <w:drawing>
              <wp:anchor distT="0" distB="0" distL="114300" distR="114300" simplePos="0" relativeHeight="251588608" behindDoc="0" locked="0" layoutInCell="1" allowOverlap="1" wp14:anchorId="10487E66" wp14:editId="1E919A3B">
                <wp:simplePos x="0" y="0"/>
                <wp:positionH relativeFrom="column">
                  <wp:posOffset>5043170</wp:posOffset>
                </wp:positionH>
                <wp:positionV relativeFrom="paragraph">
                  <wp:posOffset>2758440</wp:posOffset>
                </wp:positionV>
                <wp:extent cx="729615" cy="112395"/>
                <wp:effectExtent l="0" t="0" r="0" b="0"/>
                <wp:wrapNone/>
                <wp:docPr id="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4BBF0" w14:textId="77777777" w:rsidR="00240E04" w:rsidRPr="000B5275" w:rsidRDefault="00240E04" w:rsidP="00C52F76">
                            <w:pPr>
                              <w:spacing w:line="240" w:lineRule="auto"/>
                              <w:rPr>
                                <w:b/>
                                <w:bCs/>
                                <w:sz w:val="12"/>
                                <w:szCs w:val="12"/>
                              </w:rPr>
                            </w:pPr>
                            <w:r w:rsidRPr="00C52F76">
                              <w:rPr>
                                <w:b/>
                                <w:bCs/>
                                <w:sz w:val="12"/>
                                <w:szCs w:val="12"/>
                              </w:rPr>
                              <w:t xml:space="preserve"> </w:t>
                            </w:r>
                            <w:r w:rsidRPr="000B5275">
                              <w:rPr>
                                <w:b/>
                                <w:bCs/>
                                <w:sz w:val="12"/>
                                <w:szCs w:val="12"/>
                              </w:rPr>
                              <w:t>0</w:t>
                            </w:r>
                            <w:r>
                              <w:rPr>
                                <w:b/>
                                <w:bCs/>
                                <w:sz w:val="12"/>
                                <w:szCs w:val="12"/>
                              </w:rPr>
                              <w:t>,</w:t>
                            </w:r>
                            <w:r w:rsidRPr="000B5275">
                              <w:rPr>
                                <w:b/>
                                <w:bCs/>
                                <w:sz w:val="12"/>
                                <w:szCs w:val="12"/>
                              </w:rPr>
                              <w:t>76 (0</w:t>
                            </w:r>
                            <w:r>
                              <w:rPr>
                                <w:b/>
                                <w:bCs/>
                                <w:sz w:val="12"/>
                                <w:szCs w:val="12"/>
                              </w:rPr>
                              <w:t>,</w:t>
                            </w:r>
                            <w:r w:rsidRPr="000B5275">
                              <w:rPr>
                                <w:b/>
                                <w:bCs/>
                                <w:sz w:val="12"/>
                                <w:szCs w:val="12"/>
                              </w:rPr>
                              <w:t xml:space="preserve">66 </w:t>
                            </w:r>
                            <w:r>
                              <w:rPr>
                                <w:b/>
                                <w:bCs/>
                                <w:sz w:val="12"/>
                                <w:szCs w:val="12"/>
                              </w:rPr>
                              <w:t>d</w:t>
                            </w:r>
                            <w:r w:rsidRPr="000B5275">
                              <w:rPr>
                                <w:b/>
                                <w:bCs/>
                                <w:sz w:val="12"/>
                                <w:szCs w:val="12"/>
                              </w:rPr>
                              <w:t>o 0</w:t>
                            </w:r>
                            <w:r>
                              <w:rPr>
                                <w:b/>
                                <w:bCs/>
                                <w:sz w:val="12"/>
                                <w:szCs w:val="12"/>
                              </w:rPr>
                              <w:t>,</w:t>
                            </w:r>
                            <w:r w:rsidRPr="000B5275">
                              <w:rPr>
                                <w:b/>
                                <w:bCs/>
                                <w:sz w:val="12"/>
                                <w:szCs w:val="12"/>
                              </w:rPr>
                              <w:t>86)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87E66" id="_x0000_s1035" type="#_x0000_t202" style="position:absolute;left:0;text-align:left;margin-left:397.1pt;margin-top:217.2pt;width:57.45pt;height:8.8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" stroked="f">
                <v:textbox inset="0,0,0,0">
                  <w:txbxContent>
                    <w:p w14:paraId="2394BBF0" w14:textId="77777777" w:rsidR="00240E04" w:rsidRPr="000B5275" w:rsidRDefault="00240E04" w:rsidP="00C52F76">
                      <w:pPr>
                        <w:spacing w:line="240" w:lineRule="auto"/>
                        <w:rPr>
                          <w:b/>
                          <w:bCs/>
                          <w:sz w:val="12"/>
                          <w:szCs w:val="12"/>
                        </w:rPr>
                      </w:pPr>
                      <w:r w:rsidRPr="00C52F76">
                        <w:rPr>
                          <w:b/>
                          <w:bCs/>
                          <w:sz w:val="12"/>
                          <w:szCs w:val="12"/>
                        </w:rPr>
                        <w:t xml:space="preserve"> </w:t>
                      </w:r>
                      <w:r w:rsidRPr="000B5275">
                        <w:rPr>
                          <w:b/>
                          <w:bCs/>
                          <w:sz w:val="12"/>
                          <w:szCs w:val="12"/>
                        </w:rPr>
                        <w:t>0</w:t>
                      </w:r>
                      <w:r>
                        <w:rPr>
                          <w:b/>
                          <w:bCs/>
                          <w:sz w:val="12"/>
                          <w:szCs w:val="12"/>
                        </w:rPr>
                        <w:t>,</w:t>
                      </w:r>
                      <w:r w:rsidRPr="000B5275">
                        <w:rPr>
                          <w:b/>
                          <w:bCs/>
                          <w:sz w:val="12"/>
                          <w:szCs w:val="12"/>
                        </w:rPr>
                        <w:t>76 (0</w:t>
                      </w:r>
                      <w:r>
                        <w:rPr>
                          <w:b/>
                          <w:bCs/>
                          <w:sz w:val="12"/>
                          <w:szCs w:val="12"/>
                        </w:rPr>
                        <w:t>,</w:t>
                      </w:r>
                      <w:r w:rsidRPr="000B5275">
                        <w:rPr>
                          <w:b/>
                          <w:bCs/>
                          <w:sz w:val="12"/>
                          <w:szCs w:val="12"/>
                        </w:rPr>
                        <w:t xml:space="preserve">66 </w:t>
                      </w:r>
                      <w:r>
                        <w:rPr>
                          <w:b/>
                          <w:bCs/>
                          <w:sz w:val="12"/>
                          <w:szCs w:val="12"/>
                        </w:rPr>
                        <w:t>d</w:t>
                      </w:r>
                      <w:r w:rsidRPr="000B5275">
                        <w:rPr>
                          <w:b/>
                          <w:bCs/>
                          <w:sz w:val="12"/>
                          <w:szCs w:val="12"/>
                        </w:rPr>
                        <w:t>o 0</w:t>
                      </w:r>
                      <w:r>
                        <w:rPr>
                          <w:b/>
                          <w:bCs/>
                          <w:sz w:val="12"/>
                          <w:szCs w:val="12"/>
                        </w:rPr>
                        <w:t>,</w:t>
                      </w:r>
                      <w:r w:rsidRPr="000B5275">
                        <w:rPr>
                          <w:b/>
                          <w:bCs/>
                          <w:sz w:val="12"/>
                          <w:szCs w:val="12"/>
                        </w:rPr>
                        <w:t>86)</w:t>
                      </w:r>
                    </w:p>
                  </w:txbxContent>
                </v:textbox>
              </v:shape>
            </w:pict>
          </mc:Fallback>
        </mc:AlternateContent>
      </w:r>
      <w:r w:rsidR="00F93CB0" w:rsidRPr="00450E55">
        <w:rPr>
          <w:noProof/>
          <w:sz w:val="22"/>
          <w:szCs w:val="22"/>
          <w:lang w:val="pl-PL" w:eastAsia="pl-PL"/>
        </w:rPr>
        <mc:AlternateContent>
          <mc:Choice Requires="wpg">
            <w:drawing>
              <wp:anchor distT="0" distB="0" distL="114300" distR="114300" simplePos="0" relativeHeight="251801600" behindDoc="0" locked="0" layoutInCell="1" allowOverlap="1" wp14:anchorId="3EB1CF4B" wp14:editId="4D830101">
                <wp:simplePos x="0" y="0"/>
                <wp:positionH relativeFrom="page">
                  <wp:posOffset>695325</wp:posOffset>
                </wp:positionH>
                <wp:positionV relativeFrom="paragraph">
                  <wp:posOffset>41910</wp:posOffset>
                </wp:positionV>
                <wp:extent cx="5982970" cy="3668395"/>
                <wp:effectExtent l="0" t="0" r="0" b="8255"/>
                <wp:wrapTopAndBottom/>
                <wp:docPr id="20" name="Grupa 20"/>
                <wp:cNvGraphicFramePr/>
                <a:graphic xmlns:a="http://schemas.openxmlformats.org/drawingml/2006/main">
                  <a:graphicData uri="http://schemas.microsoft.com/office/word/2010/wordprocessingGroup">
                    <wpg:wgp>
                      <wpg:cNvGrpSpPr/>
                      <wpg:grpSpPr>
                        <a:xfrm>
                          <a:off x="0" y="0"/>
                          <a:ext cx="5982970" cy="3668395"/>
                          <a:chOff x="-85725" y="0"/>
                          <a:chExt cx="5982970" cy="3668395"/>
                        </a:xfrm>
                      </wpg:grpSpPr>
                      <pic:pic xmlns:pic="http://schemas.openxmlformats.org/drawingml/2006/picture">
                        <pic:nvPicPr>
                          <pic:cNvPr id="22" name="Obraz 2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76200" y="0"/>
                            <a:ext cx="5760720" cy="3668395"/>
                          </a:xfrm>
                          <a:prstGeom prst="rect">
                            <a:avLst/>
                          </a:prstGeom>
                        </pic:spPr>
                      </pic:pic>
                      <wps:wsp>
                        <wps:cNvPr id="24" name="Textfeld 2"/>
                        <wps:cNvSpPr txBox="1">
                          <a:spLocks noChangeArrowheads="1"/>
                        </wps:cNvSpPr>
                        <wps:spPr bwMode="auto">
                          <a:xfrm>
                            <a:off x="2238375" y="180975"/>
                            <a:ext cx="2232000" cy="198000"/>
                          </a:xfrm>
                          <a:prstGeom prst="rect">
                            <a:avLst/>
                          </a:prstGeom>
                          <a:solidFill>
                            <a:srgbClr val="FFFFFF"/>
                          </a:solidFill>
                          <a:ln w="9525">
                            <a:noFill/>
                            <a:miter lim="800000"/>
                            <a:headEnd/>
                            <a:tailEnd/>
                          </a:ln>
                        </wps:spPr>
                        <wps:txbx>
                          <w:txbxContent>
                            <w:p w14:paraId="361DAAC7" w14:textId="77777777" w:rsidR="00F93CB0" w:rsidRPr="00012ED9" w:rsidRDefault="00F93CB0" w:rsidP="00F93CB0">
                              <w:pPr>
                                <w:spacing w:line="240" w:lineRule="auto"/>
                                <w:rPr>
                                  <w:rFonts w:ascii="Arial" w:hAnsi="Arial"/>
                                  <w:b/>
                                  <w:bCs/>
                                  <w:sz w:val="12"/>
                                  <w:szCs w:val="12"/>
                                </w:rPr>
                              </w:pPr>
                              <w:r w:rsidRPr="00012ED9">
                                <w:rPr>
                                  <w:rFonts w:ascii="Arial" w:hAnsi="Arial"/>
                                  <w:b/>
                                  <w:bCs/>
                                  <w:sz w:val="12"/>
                                  <w:szCs w:val="12"/>
                                </w:rPr>
                                <w:t xml:space="preserve">Rywaroksaban 2,5 mg </w:t>
                              </w:r>
                              <w:r>
                                <w:rPr>
                                  <w:rFonts w:ascii="Arial" w:hAnsi="Arial"/>
                                  <w:b/>
                                  <w:bCs/>
                                  <w:sz w:val="12"/>
                                  <w:szCs w:val="12"/>
                                </w:rPr>
                                <w:t xml:space="preserve">2× </w:t>
                              </w:r>
                              <w:r w:rsidRPr="00012ED9">
                                <w:rPr>
                                  <w:rFonts w:ascii="Arial" w:hAnsi="Arial"/>
                                  <w:b/>
                                  <w:bCs/>
                                  <w:sz w:val="12"/>
                                  <w:szCs w:val="12"/>
                                </w:rPr>
                                <w:t>na dobę</w:t>
                              </w:r>
                              <w:r>
                                <w:rPr>
                                  <w:rFonts w:ascii="Arial" w:hAnsi="Arial"/>
                                  <w:b/>
                                  <w:bCs/>
                                  <w:sz w:val="12"/>
                                  <w:szCs w:val="12"/>
                                </w:rPr>
                                <w:t xml:space="preserve"> +</w:t>
                              </w:r>
                              <w:r w:rsidRPr="00012ED9">
                                <w:rPr>
                                  <w:rFonts w:ascii="Arial" w:hAnsi="Arial"/>
                                  <w:b/>
                                  <w:bCs/>
                                  <w:sz w:val="12"/>
                                  <w:szCs w:val="12"/>
                                </w:rPr>
                                <w:t xml:space="preserve"> ASA 100 mg </w:t>
                              </w:r>
                              <w:r>
                                <w:rPr>
                                  <w:rFonts w:ascii="Arial" w:hAnsi="Arial"/>
                                  <w:b/>
                                  <w:bCs/>
                                  <w:sz w:val="12"/>
                                  <w:szCs w:val="12"/>
                                </w:rPr>
                                <w:t>1× na dobę</w:t>
                              </w:r>
                            </w:p>
                            <w:p w14:paraId="2B2D6451" w14:textId="77777777" w:rsidR="00F93CB0" w:rsidRPr="00012ED9" w:rsidRDefault="00F93CB0" w:rsidP="00F93CB0">
                              <w:pPr>
                                <w:spacing w:line="240" w:lineRule="auto"/>
                                <w:rPr>
                                  <w:rFonts w:ascii="Arial" w:hAnsi="Arial"/>
                                  <w:b/>
                                  <w:bCs/>
                                  <w:sz w:val="12"/>
                                  <w:szCs w:val="12"/>
                                  <w:lang w:val="en-US"/>
                                </w:rPr>
                              </w:pPr>
                              <w:r w:rsidRPr="00012ED9">
                                <w:rPr>
                                  <w:rFonts w:ascii="Arial" w:hAnsi="Arial"/>
                                  <w:b/>
                                  <w:bCs/>
                                  <w:sz w:val="12"/>
                                  <w:szCs w:val="12"/>
                                  <w:lang w:val="en-US"/>
                                </w:rPr>
                                <w:t xml:space="preserve">ASA 100 mg </w:t>
                              </w:r>
                              <w:r>
                                <w:rPr>
                                  <w:rFonts w:ascii="Arial" w:hAnsi="Arial"/>
                                  <w:b/>
                                  <w:bCs/>
                                  <w:sz w:val="12"/>
                                  <w:szCs w:val="12"/>
                                </w:rPr>
                                <w:t>1×</w:t>
                              </w:r>
                              <w:r w:rsidRPr="00012ED9">
                                <w:rPr>
                                  <w:rFonts w:ascii="Arial" w:hAnsi="Arial"/>
                                  <w:b/>
                                  <w:bCs/>
                                  <w:sz w:val="12"/>
                                  <w:szCs w:val="12"/>
                                </w:rPr>
                                <w:t xml:space="preserve"> na dobę</w:t>
                              </w:r>
                            </w:p>
                          </w:txbxContent>
                        </wps:txbx>
                        <wps:bodyPr rot="0" vert="horz" wrap="square" lIns="0" tIns="0" rIns="0" bIns="0" anchor="t" anchorCtr="0" upright="1">
                          <a:noAutofit/>
                        </wps:bodyPr>
                      </wps:wsp>
                      <wps:wsp>
                        <wps:cNvPr id="25" name="Text Box 4"/>
                        <wps:cNvSpPr txBox="1">
                          <a:spLocks noChangeArrowheads="1"/>
                        </wps:cNvSpPr>
                        <wps:spPr bwMode="auto">
                          <a:xfrm>
                            <a:off x="1828800" y="447675"/>
                            <a:ext cx="3028950" cy="324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76E50F8" w14:textId="77777777" w:rsidR="00F93CB0" w:rsidRPr="00012ED9" w:rsidRDefault="00F93CB0" w:rsidP="00F93CB0">
                              <w:pPr>
                                <w:spacing w:line="240" w:lineRule="auto"/>
                                <w:rPr>
                                  <w:sz w:val="14"/>
                                  <w:szCs w:val="14"/>
                                </w:rPr>
                              </w:pPr>
                              <w:r w:rsidRPr="00012ED9">
                                <w:rPr>
                                  <w:sz w:val="14"/>
                                  <w:szCs w:val="14"/>
                                </w:rPr>
                                <w:t>Estymator Kaplana-Meiera (%):</w:t>
                              </w:r>
                              <w:r w:rsidRPr="00012ED9">
                                <w:rPr>
                                  <w:sz w:val="14"/>
                                  <w:szCs w:val="14"/>
                                </w:rPr>
                                <w:br/>
                                <w:t xml:space="preserve">Rywaroksaban 2,5 mg </w:t>
                              </w:r>
                              <w:r>
                                <w:rPr>
                                  <w:sz w:val="14"/>
                                  <w:szCs w:val="14"/>
                                </w:rPr>
                                <w:t>2×</w:t>
                              </w:r>
                              <w:r w:rsidRPr="00012ED9">
                                <w:rPr>
                                  <w:sz w:val="14"/>
                                  <w:szCs w:val="14"/>
                                </w:rPr>
                                <w:t xml:space="preserve"> na dobę + ASA 100 mg </w:t>
                              </w:r>
                              <w:r>
                                <w:rPr>
                                  <w:sz w:val="14"/>
                                  <w:szCs w:val="14"/>
                                </w:rPr>
                                <w:t>1×</w:t>
                              </w:r>
                              <w:r w:rsidRPr="00012ED9">
                                <w:rPr>
                                  <w:sz w:val="14"/>
                                  <w:szCs w:val="14"/>
                                </w:rPr>
                                <w:t xml:space="preserve"> na dobę: 5,2 (4,7–5,8)  </w:t>
                              </w:r>
                            </w:p>
                            <w:p w14:paraId="2E24EFE5" w14:textId="77777777" w:rsidR="00F93CB0" w:rsidRPr="00012ED9" w:rsidRDefault="00F93CB0" w:rsidP="00F93CB0">
                              <w:pPr>
                                <w:spacing w:line="240" w:lineRule="auto"/>
                                <w:rPr>
                                  <w:sz w:val="14"/>
                                  <w:szCs w:val="14"/>
                                </w:rPr>
                              </w:pPr>
                              <w:r w:rsidRPr="00012ED9">
                                <w:rPr>
                                  <w:sz w:val="14"/>
                                  <w:szCs w:val="14"/>
                                </w:rPr>
                                <w:t>ASA 100</w:t>
                              </w:r>
                              <w:r>
                                <w:rPr>
                                  <w:sz w:val="14"/>
                                  <w:szCs w:val="14"/>
                                </w:rPr>
                                <w:t> </w:t>
                              </w:r>
                              <w:r w:rsidRPr="00012ED9">
                                <w:rPr>
                                  <w:sz w:val="14"/>
                                  <w:szCs w:val="14"/>
                                </w:rPr>
                                <w:t xml:space="preserve">mg </w:t>
                              </w:r>
                              <w:r>
                                <w:rPr>
                                  <w:sz w:val="14"/>
                                  <w:szCs w:val="14"/>
                                </w:rPr>
                                <w:t>1×</w:t>
                              </w:r>
                              <w:r w:rsidRPr="00012ED9">
                                <w:rPr>
                                  <w:sz w:val="14"/>
                                  <w:szCs w:val="14"/>
                                </w:rPr>
                                <w:t xml:space="preserve"> na dobę: 7,2 (6,5–7,9)</w:t>
                              </w:r>
                            </w:p>
                            <w:p w14:paraId="5A13E7B3" w14:textId="77777777" w:rsidR="00F93CB0" w:rsidRPr="00012ED9" w:rsidRDefault="00F93CB0" w:rsidP="00F93CB0">
                              <w:pPr>
                                <w:spacing w:line="240" w:lineRule="auto"/>
                                <w:rPr>
                                  <w:sz w:val="14"/>
                                  <w:szCs w:val="14"/>
                                </w:rPr>
                              </w:pPr>
                            </w:p>
                          </w:txbxContent>
                        </wps:txbx>
                        <wps:bodyPr rot="0" vert="horz" wrap="square" lIns="0" tIns="0" rIns="0" bIns="0" anchor="t" anchorCtr="0" upright="1">
                          <a:noAutofit/>
                        </wps:bodyPr>
                      </wps:wsp>
                      <wps:wsp>
                        <wps:cNvPr id="26" name="Textfeld 2"/>
                        <wps:cNvSpPr txBox="1">
                          <a:spLocks noChangeArrowheads="1"/>
                        </wps:cNvSpPr>
                        <wps:spPr bwMode="auto">
                          <a:xfrm>
                            <a:off x="981075" y="428625"/>
                            <a:ext cx="144000" cy="2088000"/>
                          </a:xfrm>
                          <a:prstGeom prst="rect">
                            <a:avLst/>
                          </a:prstGeom>
                          <a:solidFill>
                            <a:srgbClr val="FFFFFF"/>
                          </a:solidFill>
                          <a:ln w="9525">
                            <a:noFill/>
                            <a:miter lim="800000"/>
                            <a:headEnd/>
                            <a:tailEnd/>
                          </a:ln>
                        </wps:spPr>
                        <wps:txbx>
                          <w:txbxContent>
                            <w:p w14:paraId="48ACB11E" w14:textId="77777777" w:rsidR="00F93CB0" w:rsidRPr="00012ED9" w:rsidRDefault="00F93CB0" w:rsidP="00F93CB0">
                              <w:pPr>
                                <w:spacing w:line="240" w:lineRule="auto"/>
                                <w:jc w:val="center"/>
                                <w:rPr>
                                  <w:rFonts w:ascii="Arial" w:hAnsi="Arial"/>
                                  <w:b/>
                                  <w:bCs/>
                                  <w:sz w:val="16"/>
                                  <w:szCs w:val="16"/>
                                </w:rPr>
                              </w:pPr>
                              <w:r w:rsidRPr="00012ED9">
                                <w:rPr>
                                  <w:rFonts w:ascii="Arial" w:hAnsi="Arial"/>
                                  <w:b/>
                                  <w:bCs/>
                                  <w:sz w:val="16"/>
                                  <w:szCs w:val="16"/>
                                </w:rPr>
                                <w:t>Skumulowane prawdopodobieństwo. (%)</w:t>
                              </w:r>
                            </w:p>
                          </w:txbxContent>
                        </wps:txbx>
                        <wps:bodyPr rot="0" vert="vert270" wrap="square" lIns="0" tIns="0" rIns="0" bIns="0" anchor="t" anchorCtr="0">
                          <a:noAutofit/>
                        </wps:bodyPr>
                      </wps:wsp>
                      <wps:wsp>
                        <wps:cNvPr id="27" name="Textfeld 2"/>
                        <wps:cNvSpPr txBox="1">
                          <a:spLocks noChangeArrowheads="1"/>
                        </wps:cNvSpPr>
                        <wps:spPr bwMode="auto">
                          <a:xfrm>
                            <a:off x="2943225" y="2552700"/>
                            <a:ext cx="611505" cy="102870"/>
                          </a:xfrm>
                          <a:prstGeom prst="rect">
                            <a:avLst/>
                          </a:prstGeom>
                          <a:solidFill>
                            <a:srgbClr val="FFFFFF"/>
                          </a:solidFill>
                          <a:ln w="9525">
                            <a:noFill/>
                            <a:miter lim="800000"/>
                            <a:headEnd/>
                            <a:tailEnd/>
                          </a:ln>
                        </wps:spPr>
                        <wps:txbx>
                          <w:txbxContent>
                            <w:p w14:paraId="2413A5BD" w14:textId="77777777" w:rsidR="00F93CB0" w:rsidRPr="00012ED9" w:rsidRDefault="00F93CB0" w:rsidP="00F93CB0">
                              <w:pPr>
                                <w:spacing w:line="240" w:lineRule="auto"/>
                                <w:rPr>
                                  <w:rFonts w:ascii="Arial" w:eastAsiaTheme="minorHAnsi" w:hAnsi="Arial" w:cs="Arial Unicode MS"/>
                                  <w:b/>
                                  <w:bCs/>
                                  <w:color w:val="000000"/>
                                  <w:sz w:val="12"/>
                                  <w:szCs w:val="12"/>
                                  <w:lang w:eastAsia="pl-PL"/>
                                </w:rPr>
                              </w:pPr>
                              <w:r w:rsidRPr="00012ED9">
                                <w:rPr>
                                  <w:rFonts w:ascii="Arial" w:eastAsiaTheme="minorHAnsi" w:hAnsi="Arial" w:cs="Arial Unicode MS"/>
                                  <w:b/>
                                  <w:bCs/>
                                  <w:color w:val="000000"/>
                                  <w:sz w:val="12"/>
                                  <w:szCs w:val="12"/>
                                  <w:lang w:eastAsia="pl-PL"/>
                                </w:rPr>
                                <w:t>Porównanie</w:t>
                              </w:r>
                            </w:p>
                            <w:p w14:paraId="20CA1556" w14:textId="77777777" w:rsidR="00F93CB0" w:rsidRPr="00012ED9" w:rsidRDefault="00F93CB0" w:rsidP="00F93CB0">
                              <w:pPr>
                                <w:spacing w:line="240" w:lineRule="auto"/>
                                <w:rPr>
                                  <w:rFonts w:ascii="Arial" w:eastAsiaTheme="minorHAnsi" w:hAnsi="Arial" w:cs="Arial Unicode MS"/>
                                  <w:b/>
                                  <w:bCs/>
                                  <w:color w:val="000000"/>
                                  <w:sz w:val="12"/>
                                  <w:szCs w:val="12"/>
                                  <w:lang w:eastAsia="pl-PL"/>
                                </w:rPr>
                              </w:pPr>
                            </w:p>
                          </w:txbxContent>
                        </wps:txbx>
                        <wps:bodyPr rot="0" vert="horz" wrap="square" lIns="0" tIns="0" rIns="0" bIns="0" anchor="t" anchorCtr="0" upright="1">
                          <a:noAutofit/>
                        </wps:bodyPr>
                      </wps:wsp>
                      <wps:wsp>
                        <wps:cNvPr id="28" name="Textfeld 2"/>
                        <wps:cNvSpPr txBox="1">
                          <a:spLocks noChangeArrowheads="1"/>
                        </wps:cNvSpPr>
                        <wps:spPr bwMode="auto">
                          <a:xfrm>
                            <a:off x="4514850" y="2543175"/>
                            <a:ext cx="1187450" cy="107950"/>
                          </a:xfrm>
                          <a:prstGeom prst="rect">
                            <a:avLst/>
                          </a:prstGeom>
                          <a:solidFill>
                            <a:srgbClr val="FFFFFF"/>
                          </a:solidFill>
                          <a:ln w="9525">
                            <a:noFill/>
                            <a:miter lim="800000"/>
                            <a:headEnd/>
                            <a:tailEnd/>
                          </a:ln>
                        </wps:spPr>
                        <wps:txbx>
                          <w:txbxContent>
                            <w:p w14:paraId="03A13746" w14:textId="77777777" w:rsidR="00F93CB0" w:rsidRPr="00B6578F" w:rsidRDefault="00F93CB0" w:rsidP="00B6578F">
                              <w:pPr>
                                <w:spacing w:line="240" w:lineRule="auto"/>
                                <w:rPr>
                                  <w:rFonts w:ascii="Arial" w:eastAsiaTheme="minorHAnsi" w:hAnsi="Arial" w:cs="Arial Unicode MS"/>
                                  <w:b/>
                                  <w:bCs/>
                                  <w:color w:val="000000"/>
                                  <w:sz w:val="12"/>
                                  <w:szCs w:val="12"/>
                                  <w:lang w:eastAsia="pl-PL"/>
                                </w:rPr>
                              </w:pPr>
                              <w:r w:rsidRPr="00B6578F">
                                <w:rPr>
                                  <w:rFonts w:ascii="Arial" w:eastAsiaTheme="minorHAnsi" w:hAnsi="Arial" w:cs="Arial Unicode MS"/>
                                  <w:b/>
                                  <w:bCs/>
                                  <w:color w:val="000000"/>
                                  <w:sz w:val="12"/>
                                  <w:szCs w:val="12"/>
                                  <w:lang w:eastAsia="pl-PL"/>
                                </w:rPr>
                                <w:t>Współczynnik ryzyka (95% CI)</w:t>
                              </w:r>
                            </w:p>
                            <w:p w14:paraId="5AD2204A" w14:textId="77777777" w:rsidR="00F93CB0" w:rsidRPr="00B6578F" w:rsidRDefault="00F93CB0" w:rsidP="00B6578F">
                              <w:pPr>
                                <w:spacing w:line="240" w:lineRule="auto"/>
                                <w:rPr>
                                  <w:rFonts w:ascii="Arial" w:eastAsiaTheme="minorHAnsi" w:hAnsi="Arial" w:cs="Arial Unicode MS"/>
                                  <w:b/>
                                  <w:bCs/>
                                  <w:color w:val="000000"/>
                                  <w:sz w:val="12"/>
                                  <w:szCs w:val="12"/>
                                  <w:lang w:eastAsia="pl-PL"/>
                                </w:rPr>
                              </w:pPr>
                            </w:p>
                          </w:txbxContent>
                        </wps:txbx>
                        <wps:bodyPr rot="0" vert="horz" wrap="square" lIns="0" tIns="0" rIns="0" bIns="0" anchor="t" anchorCtr="0" upright="1">
                          <a:noAutofit/>
                        </wps:bodyPr>
                      </wps:wsp>
                      <wps:wsp>
                        <wps:cNvPr id="29" name="Textfeld 2"/>
                        <wps:cNvSpPr txBox="1">
                          <a:spLocks noChangeArrowheads="1"/>
                        </wps:cNvSpPr>
                        <wps:spPr bwMode="auto">
                          <a:xfrm>
                            <a:off x="2657475" y="2705100"/>
                            <a:ext cx="3239770" cy="125730"/>
                          </a:xfrm>
                          <a:prstGeom prst="rect">
                            <a:avLst/>
                          </a:prstGeom>
                          <a:solidFill>
                            <a:srgbClr val="FFFFFF"/>
                          </a:solidFill>
                          <a:ln w="9525">
                            <a:noFill/>
                            <a:miter lim="800000"/>
                            <a:headEnd/>
                            <a:tailEnd/>
                          </a:ln>
                        </wps:spPr>
                        <wps:txbx>
                          <w:txbxContent>
                            <w:p w14:paraId="4A2DA900" w14:textId="77777777" w:rsidR="00F93CB0" w:rsidRPr="00012ED9" w:rsidRDefault="00F93CB0" w:rsidP="00F93CB0">
                              <w:pPr>
                                <w:spacing w:line="240" w:lineRule="auto"/>
                                <w:jc w:val="center"/>
                                <w:rPr>
                                  <w:rFonts w:ascii="Arial" w:hAnsi="Arial"/>
                                  <w:b/>
                                  <w:bCs/>
                                  <w:sz w:val="12"/>
                                  <w:szCs w:val="12"/>
                                </w:rPr>
                              </w:pPr>
                              <w:r w:rsidRPr="00012ED9">
                                <w:rPr>
                                  <w:rFonts w:ascii="Arial" w:hAnsi="Arial"/>
                                  <w:b/>
                                  <w:bCs/>
                                  <w:sz w:val="12"/>
                                  <w:szCs w:val="12"/>
                                </w:rPr>
                                <w:t>Rywaroksaban 2,5 mg 2× na dobę</w:t>
                              </w:r>
                              <w:r>
                                <w:rPr>
                                  <w:rFonts w:ascii="Arial" w:hAnsi="Arial"/>
                                  <w:b/>
                                  <w:bCs/>
                                  <w:sz w:val="12"/>
                                  <w:szCs w:val="12"/>
                                </w:rPr>
                                <w:t xml:space="preserve"> +</w:t>
                              </w:r>
                              <w:r w:rsidRPr="00012ED9">
                                <w:rPr>
                                  <w:rFonts w:ascii="Arial" w:hAnsi="Arial"/>
                                  <w:b/>
                                  <w:bCs/>
                                  <w:sz w:val="12"/>
                                  <w:szCs w:val="12"/>
                                </w:rPr>
                                <w:t xml:space="preserve"> ASA 100 mg </w:t>
                              </w:r>
                              <w:r>
                                <w:rPr>
                                  <w:rFonts w:ascii="Arial" w:hAnsi="Arial"/>
                                  <w:b/>
                                  <w:bCs/>
                                  <w:sz w:val="12"/>
                                  <w:szCs w:val="12"/>
                                </w:rPr>
                                <w:t>1× n</w:t>
                              </w:r>
                              <w:r w:rsidRPr="00012ED9">
                                <w:rPr>
                                  <w:rFonts w:ascii="Arial" w:hAnsi="Arial"/>
                                  <w:b/>
                                  <w:bCs/>
                                  <w:sz w:val="12"/>
                                  <w:szCs w:val="12"/>
                                </w:rPr>
                                <w:t xml:space="preserve">a dobę </w:t>
                              </w:r>
                              <w:r w:rsidRPr="00012ED9">
                                <w:rPr>
                                  <w:rFonts w:ascii="Arial" w:hAnsi="Arial"/>
                                  <w:b/>
                                  <w:bCs/>
                                  <w:i/>
                                  <w:sz w:val="12"/>
                                  <w:szCs w:val="12"/>
                                </w:rPr>
                                <w:t>vs</w:t>
                              </w:r>
                              <w:r w:rsidRPr="00012ED9">
                                <w:rPr>
                                  <w:rFonts w:ascii="Arial" w:hAnsi="Arial"/>
                                  <w:b/>
                                  <w:bCs/>
                                  <w:sz w:val="12"/>
                                  <w:szCs w:val="12"/>
                                </w:rPr>
                                <w:t xml:space="preserve"> ASA 100 mg 1× na dobę</w:t>
                              </w:r>
                            </w:p>
                          </w:txbxContent>
                        </wps:txbx>
                        <wps:bodyPr rot="0" vert="horz" wrap="square" lIns="0" tIns="0" rIns="0" bIns="0" anchor="t" anchorCtr="0" upright="1">
                          <a:noAutofit/>
                        </wps:bodyPr>
                      </wps:wsp>
                      <wps:wsp>
                        <wps:cNvPr id="30" name="Textfeld 2"/>
                        <wps:cNvSpPr txBox="1">
                          <a:spLocks noChangeArrowheads="1"/>
                        </wps:cNvSpPr>
                        <wps:spPr bwMode="auto">
                          <a:xfrm>
                            <a:off x="-85725" y="3295650"/>
                            <a:ext cx="1753870" cy="324000"/>
                          </a:xfrm>
                          <a:prstGeom prst="rect">
                            <a:avLst/>
                          </a:prstGeom>
                          <a:solidFill>
                            <a:srgbClr val="FFFFFF"/>
                          </a:solidFill>
                          <a:ln w="9525">
                            <a:noFill/>
                            <a:miter lim="800000"/>
                            <a:headEnd/>
                            <a:tailEnd/>
                          </a:ln>
                        </wps:spPr>
                        <wps:txbx>
                          <w:txbxContent>
                            <w:p w14:paraId="54B930FA" w14:textId="77777777" w:rsidR="00F93CB0" w:rsidRDefault="00F93CB0" w:rsidP="00B6578F">
                              <w:pPr>
                                <w:spacing w:line="240" w:lineRule="auto"/>
                                <w:jc w:val="right"/>
                                <w:rPr>
                                  <w:rFonts w:ascii="Arial" w:hAnsi="Arial"/>
                                  <w:b/>
                                  <w:bCs/>
                                  <w:sz w:val="14"/>
                                  <w:szCs w:val="14"/>
                                </w:rPr>
                              </w:pPr>
                              <w:r w:rsidRPr="00012ED9">
                                <w:rPr>
                                  <w:rFonts w:ascii="Arial" w:hAnsi="Arial"/>
                                  <w:b/>
                                  <w:bCs/>
                                  <w:sz w:val="14"/>
                                  <w:szCs w:val="14"/>
                                </w:rPr>
                                <w:t>Rywaroksaban 2,5 mg 2× na dobę</w:t>
                              </w:r>
                              <w:r>
                                <w:rPr>
                                  <w:rFonts w:ascii="Arial" w:hAnsi="Arial"/>
                                  <w:b/>
                                  <w:bCs/>
                                  <w:sz w:val="14"/>
                                  <w:szCs w:val="14"/>
                                </w:rPr>
                                <w:br/>
                              </w:r>
                              <w:r w:rsidRPr="00012ED9">
                                <w:rPr>
                                  <w:rFonts w:ascii="Arial" w:hAnsi="Arial"/>
                                  <w:b/>
                                  <w:bCs/>
                                  <w:sz w:val="14"/>
                                  <w:szCs w:val="14"/>
                                </w:rPr>
                                <w:t>+ ASA 100 mg 1× na dobę</w:t>
                              </w:r>
                            </w:p>
                            <w:p w14:paraId="5F98C7B3" w14:textId="77777777" w:rsidR="00F93CB0" w:rsidRPr="00012ED9" w:rsidRDefault="00F93CB0">
                              <w:pPr>
                                <w:spacing w:line="240" w:lineRule="auto"/>
                                <w:jc w:val="right"/>
                                <w:rPr>
                                  <w:rFonts w:ascii="Arial" w:hAnsi="Arial"/>
                                  <w:b/>
                                  <w:bCs/>
                                  <w:sz w:val="14"/>
                                  <w:szCs w:val="14"/>
                                </w:rPr>
                              </w:pPr>
                              <w:r w:rsidRPr="00012ED9">
                                <w:rPr>
                                  <w:rFonts w:ascii="Arial" w:hAnsi="Arial"/>
                                  <w:b/>
                                  <w:bCs/>
                                  <w:sz w:val="14"/>
                                  <w:szCs w:val="14"/>
                                </w:rPr>
                                <w:t>ASA 100 mg 1× na dobę</w:t>
                              </w:r>
                            </w:p>
                          </w:txbxContent>
                        </wps:txbx>
                        <wps:bodyPr rot="0" vert="horz" wrap="square" lIns="0" tIns="0" rIns="0" bIns="0" anchor="t" anchorCtr="0" upright="1">
                          <a:noAutofit/>
                        </wps:bodyPr>
                      </wps:wsp>
                      <wps:wsp>
                        <wps:cNvPr id="31" name="Pole tekstowe 2"/>
                        <wps:cNvSpPr txBox="1">
                          <a:spLocks noChangeArrowheads="1"/>
                        </wps:cNvSpPr>
                        <wps:spPr bwMode="auto">
                          <a:xfrm>
                            <a:off x="3095625" y="3095625"/>
                            <a:ext cx="1188084" cy="126364"/>
                          </a:xfrm>
                          <a:prstGeom prst="rect">
                            <a:avLst/>
                          </a:prstGeom>
                          <a:solidFill>
                            <a:srgbClr val="FFFFFF"/>
                          </a:solidFill>
                          <a:ln w="9525">
                            <a:noFill/>
                            <a:miter lim="800000"/>
                            <a:headEnd/>
                            <a:tailEnd/>
                          </a:ln>
                        </wps:spPr>
                        <wps:txbx>
                          <w:txbxContent>
                            <w:p w14:paraId="33F2784A" w14:textId="77777777" w:rsidR="00F93CB0" w:rsidRPr="00012ED9" w:rsidRDefault="00F93CB0" w:rsidP="00F93CB0">
                              <w:pPr>
                                <w:spacing w:line="240" w:lineRule="auto"/>
                                <w:jc w:val="center"/>
                                <w:rPr>
                                  <w:rFonts w:ascii="Arial" w:hAnsi="Arial"/>
                                  <w:b/>
                                  <w:bCs/>
                                  <w:sz w:val="16"/>
                                  <w:szCs w:val="14"/>
                                </w:rPr>
                              </w:pPr>
                              <w:r w:rsidRPr="00012ED9">
                                <w:rPr>
                                  <w:rFonts w:ascii="Arial" w:hAnsi="Arial"/>
                                  <w:b/>
                                  <w:bCs/>
                                  <w:sz w:val="16"/>
                                  <w:szCs w:val="14"/>
                                </w:rPr>
                                <w:t>Dni od randomizacji</w:t>
                              </w:r>
                            </w:p>
                          </w:txbxContent>
                        </wps:txbx>
                        <wps:bodyPr rot="0" vert="horz" wrap="square" lIns="0" tIns="0" rIns="0" bIns="0" anchor="t" anchorCtr="0">
                          <a:spAutoFit/>
                        </wps:bodyPr>
                      </wps:wsp>
                      <wps:wsp>
                        <wps:cNvPr id="32" name="Pole tekstowe 2"/>
                        <wps:cNvSpPr txBox="1">
                          <a:spLocks noChangeArrowheads="1"/>
                        </wps:cNvSpPr>
                        <wps:spPr bwMode="auto">
                          <a:xfrm>
                            <a:off x="1819275" y="3209925"/>
                            <a:ext cx="1475740" cy="143510"/>
                          </a:xfrm>
                          <a:prstGeom prst="rect">
                            <a:avLst/>
                          </a:prstGeom>
                          <a:solidFill>
                            <a:srgbClr val="FFFFFF"/>
                          </a:solidFill>
                          <a:ln w="9525">
                            <a:noFill/>
                            <a:miter lim="800000"/>
                            <a:headEnd/>
                            <a:tailEnd/>
                          </a:ln>
                        </wps:spPr>
                        <wps:txbx>
                          <w:txbxContent>
                            <w:p w14:paraId="523CC35C" w14:textId="77777777" w:rsidR="00F93CB0" w:rsidRPr="00012ED9" w:rsidRDefault="00F93CB0" w:rsidP="00F93CB0">
                              <w:pPr>
                                <w:spacing w:line="240" w:lineRule="auto"/>
                                <w:rPr>
                                  <w:rFonts w:ascii="Arial" w:hAnsi="Arial"/>
                                  <w:b/>
                                  <w:bCs/>
                                  <w:sz w:val="14"/>
                                  <w:szCs w:val="14"/>
                                </w:rPr>
                              </w:pPr>
                              <w:r w:rsidRPr="00012ED9">
                                <w:rPr>
                                  <w:rFonts w:ascii="Arial" w:hAnsi="Arial"/>
                                  <w:b/>
                                  <w:bCs/>
                                  <w:sz w:val="14"/>
                                  <w:szCs w:val="14"/>
                                </w:rPr>
                                <w:t>Liczba pacjentów z grupy ryzyka</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3EB1CF4B" id="Grupa 20" o:spid="_x0000_s1036" style="position:absolute;left:0;text-align:left;margin-left:54.75pt;margin-top:3.3pt;width:471.1pt;height:288.85pt;z-index:251801600;mso-position-horizontal-relative:page;mso-width-relative:margin" coordorigin="-857" coordsize="59829,36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">
                <v:shape id="Obraz 22" o:spid="_x0000_s1037" type="#_x0000_t75" style="position:absolute;left:762;width:57607;height:36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">
                  <v:imagedata r:id="rId16" o:title=""/>
                </v:shape>
                <v:shape id="_x0000_s1038" type="#_x0000_t202" style="position:absolute;left:22383;top:1809;width:223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361DAAC7" w14:textId="77777777" w:rsidR="00F93CB0" w:rsidRPr="00012ED9" w:rsidRDefault="00F93CB0" w:rsidP="00F93CB0">
                        <w:pPr>
                          <w:spacing w:line="240" w:lineRule="auto"/>
                          <w:rPr>
                            <w:rFonts w:ascii="Arial" w:hAnsi="Arial"/>
                            <w:b/>
                            <w:bCs/>
                            <w:sz w:val="12"/>
                            <w:szCs w:val="12"/>
                          </w:rPr>
                        </w:pPr>
                        <w:r w:rsidRPr="00012ED9">
                          <w:rPr>
                            <w:rFonts w:ascii="Arial" w:hAnsi="Arial"/>
                            <w:b/>
                            <w:bCs/>
                            <w:sz w:val="12"/>
                            <w:szCs w:val="12"/>
                          </w:rPr>
                          <w:t xml:space="preserve">Rywaroksaban 2,5 mg </w:t>
                        </w:r>
                        <w:r>
                          <w:rPr>
                            <w:rFonts w:ascii="Arial" w:hAnsi="Arial"/>
                            <w:b/>
                            <w:bCs/>
                            <w:sz w:val="12"/>
                            <w:szCs w:val="12"/>
                          </w:rPr>
                          <w:t xml:space="preserve">2× </w:t>
                        </w:r>
                        <w:r w:rsidRPr="00012ED9">
                          <w:rPr>
                            <w:rFonts w:ascii="Arial" w:hAnsi="Arial"/>
                            <w:b/>
                            <w:bCs/>
                            <w:sz w:val="12"/>
                            <w:szCs w:val="12"/>
                          </w:rPr>
                          <w:t>na dobę</w:t>
                        </w:r>
                        <w:r>
                          <w:rPr>
                            <w:rFonts w:ascii="Arial" w:hAnsi="Arial"/>
                            <w:b/>
                            <w:bCs/>
                            <w:sz w:val="12"/>
                            <w:szCs w:val="12"/>
                          </w:rPr>
                          <w:t xml:space="preserve"> +</w:t>
                        </w:r>
                        <w:r w:rsidRPr="00012ED9">
                          <w:rPr>
                            <w:rFonts w:ascii="Arial" w:hAnsi="Arial"/>
                            <w:b/>
                            <w:bCs/>
                            <w:sz w:val="12"/>
                            <w:szCs w:val="12"/>
                          </w:rPr>
                          <w:t xml:space="preserve"> ASA 100 mg </w:t>
                        </w:r>
                        <w:r>
                          <w:rPr>
                            <w:rFonts w:ascii="Arial" w:hAnsi="Arial"/>
                            <w:b/>
                            <w:bCs/>
                            <w:sz w:val="12"/>
                            <w:szCs w:val="12"/>
                          </w:rPr>
                          <w:t>1× na dobę</w:t>
                        </w:r>
                      </w:p>
                      <w:p w14:paraId="2B2D6451" w14:textId="77777777" w:rsidR="00F93CB0" w:rsidRPr="00012ED9" w:rsidRDefault="00F93CB0" w:rsidP="00F93CB0">
                        <w:pPr>
                          <w:spacing w:line="240" w:lineRule="auto"/>
                          <w:rPr>
                            <w:rFonts w:ascii="Arial" w:hAnsi="Arial"/>
                            <w:b/>
                            <w:bCs/>
                            <w:sz w:val="12"/>
                            <w:szCs w:val="12"/>
                            <w:lang w:val="en-US"/>
                          </w:rPr>
                        </w:pPr>
                        <w:r w:rsidRPr="00012ED9">
                          <w:rPr>
                            <w:rFonts w:ascii="Arial" w:hAnsi="Arial"/>
                            <w:b/>
                            <w:bCs/>
                            <w:sz w:val="12"/>
                            <w:szCs w:val="12"/>
                            <w:lang w:val="en-US"/>
                          </w:rPr>
                          <w:t xml:space="preserve">ASA 100 mg </w:t>
                        </w:r>
                        <w:r>
                          <w:rPr>
                            <w:rFonts w:ascii="Arial" w:hAnsi="Arial"/>
                            <w:b/>
                            <w:bCs/>
                            <w:sz w:val="12"/>
                            <w:szCs w:val="12"/>
                          </w:rPr>
                          <w:t>1×</w:t>
                        </w:r>
                        <w:r w:rsidRPr="00012ED9">
                          <w:rPr>
                            <w:rFonts w:ascii="Arial" w:hAnsi="Arial"/>
                            <w:b/>
                            <w:bCs/>
                            <w:sz w:val="12"/>
                            <w:szCs w:val="12"/>
                          </w:rPr>
                          <w:t xml:space="preserve"> na dobę</w:t>
                        </w:r>
                      </w:p>
                    </w:txbxContent>
                  </v:textbox>
                </v:shape>
                <v:shape id="Text Box 4" o:spid="_x0000_s1039" type="#_x0000_t202" style="position:absolute;left:18288;top:4476;width:30289;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76E50F8" w14:textId="77777777" w:rsidR="00F93CB0" w:rsidRPr="00012ED9" w:rsidRDefault="00F93CB0" w:rsidP="00F93CB0">
                        <w:pPr>
                          <w:spacing w:line="240" w:lineRule="auto"/>
                          <w:rPr>
                            <w:sz w:val="14"/>
                            <w:szCs w:val="14"/>
                          </w:rPr>
                        </w:pPr>
                        <w:r w:rsidRPr="00012ED9">
                          <w:rPr>
                            <w:sz w:val="14"/>
                            <w:szCs w:val="14"/>
                          </w:rPr>
                          <w:t>Estymator Kaplana-Meiera (%):</w:t>
                        </w:r>
                        <w:r w:rsidRPr="00012ED9">
                          <w:rPr>
                            <w:sz w:val="14"/>
                            <w:szCs w:val="14"/>
                          </w:rPr>
                          <w:br/>
                          <w:t xml:space="preserve">Rywaroksaban 2,5 mg </w:t>
                        </w:r>
                        <w:r>
                          <w:rPr>
                            <w:sz w:val="14"/>
                            <w:szCs w:val="14"/>
                          </w:rPr>
                          <w:t>2×</w:t>
                        </w:r>
                        <w:r w:rsidRPr="00012ED9">
                          <w:rPr>
                            <w:sz w:val="14"/>
                            <w:szCs w:val="14"/>
                          </w:rPr>
                          <w:t xml:space="preserve"> na dobę + ASA 100 mg </w:t>
                        </w:r>
                        <w:r>
                          <w:rPr>
                            <w:sz w:val="14"/>
                            <w:szCs w:val="14"/>
                          </w:rPr>
                          <w:t>1×</w:t>
                        </w:r>
                        <w:r w:rsidRPr="00012ED9">
                          <w:rPr>
                            <w:sz w:val="14"/>
                            <w:szCs w:val="14"/>
                          </w:rPr>
                          <w:t xml:space="preserve"> na dobę: 5,2 (4,7–5,8)  </w:t>
                        </w:r>
                      </w:p>
                      <w:p w14:paraId="2E24EFE5" w14:textId="77777777" w:rsidR="00F93CB0" w:rsidRPr="00012ED9" w:rsidRDefault="00F93CB0" w:rsidP="00F93CB0">
                        <w:pPr>
                          <w:spacing w:line="240" w:lineRule="auto"/>
                          <w:rPr>
                            <w:sz w:val="14"/>
                            <w:szCs w:val="14"/>
                          </w:rPr>
                        </w:pPr>
                        <w:r w:rsidRPr="00012ED9">
                          <w:rPr>
                            <w:sz w:val="14"/>
                            <w:szCs w:val="14"/>
                          </w:rPr>
                          <w:t>ASA 100</w:t>
                        </w:r>
                        <w:r>
                          <w:rPr>
                            <w:sz w:val="14"/>
                            <w:szCs w:val="14"/>
                          </w:rPr>
                          <w:t> </w:t>
                        </w:r>
                        <w:r w:rsidRPr="00012ED9">
                          <w:rPr>
                            <w:sz w:val="14"/>
                            <w:szCs w:val="14"/>
                          </w:rPr>
                          <w:t xml:space="preserve">mg </w:t>
                        </w:r>
                        <w:r>
                          <w:rPr>
                            <w:sz w:val="14"/>
                            <w:szCs w:val="14"/>
                          </w:rPr>
                          <w:t>1×</w:t>
                        </w:r>
                        <w:r w:rsidRPr="00012ED9">
                          <w:rPr>
                            <w:sz w:val="14"/>
                            <w:szCs w:val="14"/>
                          </w:rPr>
                          <w:t xml:space="preserve"> na dobę: 7,2 (6,5–7,9)</w:t>
                        </w:r>
                      </w:p>
                      <w:p w14:paraId="5A13E7B3" w14:textId="77777777" w:rsidR="00F93CB0" w:rsidRPr="00012ED9" w:rsidRDefault="00F93CB0" w:rsidP="00F93CB0">
                        <w:pPr>
                          <w:spacing w:line="240" w:lineRule="auto"/>
                          <w:rPr>
                            <w:sz w:val="14"/>
                            <w:szCs w:val="14"/>
                          </w:rPr>
                        </w:pPr>
                      </w:p>
                    </w:txbxContent>
                  </v:textbox>
                </v:shape>
                <v:shape id="_x0000_s1040" type="#_x0000_t202" style="position:absolute;left:9810;top:4286;width:1440;height:20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" stroked="f">
                  <v:textbox style="layout-flow:vertical;mso-layout-flow-alt:bottom-to-top" inset="0,0,0,0">
                    <w:txbxContent>
                      <w:p w14:paraId="48ACB11E" w14:textId="77777777" w:rsidR="00F93CB0" w:rsidRPr="00012ED9" w:rsidRDefault="00F93CB0" w:rsidP="00F93CB0">
                        <w:pPr>
                          <w:spacing w:line="240" w:lineRule="auto"/>
                          <w:jc w:val="center"/>
                          <w:rPr>
                            <w:rFonts w:ascii="Arial" w:hAnsi="Arial"/>
                            <w:b/>
                            <w:bCs/>
                            <w:sz w:val="16"/>
                            <w:szCs w:val="16"/>
                          </w:rPr>
                        </w:pPr>
                        <w:r w:rsidRPr="00012ED9">
                          <w:rPr>
                            <w:rFonts w:ascii="Arial" w:hAnsi="Arial"/>
                            <w:b/>
                            <w:bCs/>
                            <w:sz w:val="16"/>
                            <w:szCs w:val="16"/>
                          </w:rPr>
                          <w:t>Skumulowane prawdopodobieństwo. (%)</w:t>
                        </w:r>
                      </w:p>
                    </w:txbxContent>
                  </v:textbox>
                </v:shape>
                <v:shape id="_x0000_s1041" type="#_x0000_t202" style="position:absolute;left:29432;top:25527;width:6115;height:1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2413A5BD" w14:textId="77777777" w:rsidR="00F93CB0" w:rsidRPr="00012ED9" w:rsidRDefault="00F93CB0" w:rsidP="00F93CB0">
                        <w:pPr>
                          <w:spacing w:line="240" w:lineRule="auto"/>
                          <w:rPr>
                            <w:rFonts w:ascii="Arial" w:eastAsiaTheme="minorHAnsi" w:hAnsi="Arial" w:cs="Arial Unicode MS"/>
                            <w:b/>
                            <w:bCs/>
                            <w:color w:val="000000"/>
                            <w:sz w:val="12"/>
                            <w:szCs w:val="12"/>
                            <w:lang w:eastAsia="pl-PL"/>
                          </w:rPr>
                        </w:pPr>
                        <w:r w:rsidRPr="00012ED9">
                          <w:rPr>
                            <w:rFonts w:ascii="Arial" w:eastAsiaTheme="minorHAnsi" w:hAnsi="Arial" w:cs="Arial Unicode MS"/>
                            <w:b/>
                            <w:bCs/>
                            <w:color w:val="000000"/>
                            <w:sz w:val="12"/>
                            <w:szCs w:val="12"/>
                            <w:lang w:eastAsia="pl-PL"/>
                          </w:rPr>
                          <w:t>Porównanie</w:t>
                        </w:r>
                      </w:p>
                      <w:p w14:paraId="20CA1556" w14:textId="77777777" w:rsidR="00F93CB0" w:rsidRPr="00012ED9" w:rsidRDefault="00F93CB0" w:rsidP="00F93CB0">
                        <w:pPr>
                          <w:spacing w:line="240" w:lineRule="auto"/>
                          <w:rPr>
                            <w:rFonts w:ascii="Arial" w:eastAsiaTheme="minorHAnsi" w:hAnsi="Arial" w:cs="Arial Unicode MS"/>
                            <w:b/>
                            <w:bCs/>
                            <w:color w:val="000000"/>
                            <w:sz w:val="12"/>
                            <w:szCs w:val="12"/>
                            <w:lang w:eastAsia="pl-PL"/>
                          </w:rPr>
                        </w:pPr>
                      </w:p>
                    </w:txbxContent>
                  </v:textbox>
                </v:shape>
                <v:shape id="_x0000_s1042" type="#_x0000_t202" style="position:absolute;left:45148;top:25431;width:1187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14:paraId="03A13746" w14:textId="77777777" w:rsidR="00F93CB0" w:rsidRPr="00B6578F" w:rsidRDefault="00F93CB0" w:rsidP="00B6578F">
                        <w:pPr>
                          <w:spacing w:line="240" w:lineRule="auto"/>
                          <w:rPr>
                            <w:rFonts w:ascii="Arial" w:eastAsiaTheme="minorHAnsi" w:hAnsi="Arial" w:cs="Arial Unicode MS"/>
                            <w:b/>
                            <w:bCs/>
                            <w:color w:val="000000"/>
                            <w:sz w:val="12"/>
                            <w:szCs w:val="12"/>
                            <w:lang w:eastAsia="pl-PL"/>
                          </w:rPr>
                        </w:pPr>
                        <w:r w:rsidRPr="00B6578F">
                          <w:rPr>
                            <w:rFonts w:ascii="Arial" w:eastAsiaTheme="minorHAnsi" w:hAnsi="Arial" w:cs="Arial Unicode MS"/>
                            <w:b/>
                            <w:bCs/>
                            <w:color w:val="000000"/>
                            <w:sz w:val="12"/>
                            <w:szCs w:val="12"/>
                            <w:lang w:eastAsia="pl-PL"/>
                          </w:rPr>
                          <w:t>Współczynnik ryzyka (95% CI)</w:t>
                        </w:r>
                      </w:p>
                      <w:p w14:paraId="5AD2204A" w14:textId="77777777" w:rsidR="00F93CB0" w:rsidRPr="00B6578F" w:rsidRDefault="00F93CB0" w:rsidP="00B6578F">
                        <w:pPr>
                          <w:spacing w:line="240" w:lineRule="auto"/>
                          <w:rPr>
                            <w:rFonts w:ascii="Arial" w:eastAsiaTheme="minorHAnsi" w:hAnsi="Arial" w:cs="Arial Unicode MS"/>
                            <w:b/>
                            <w:bCs/>
                            <w:color w:val="000000"/>
                            <w:sz w:val="12"/>
                            <w:szCs w:val="12"/>
                            <w:lang w:eastAsia="pl-PL"/>
                          </w:rPr>
                        </w:pPr>
                      </w:p>
                    </w:txbxContent>
                  </v:textbox>
                </v:shape>
                <v:shape id="_x0000_s1043" type="#_x0000_t202" style="position:absolute;left:26574;top:27051;width:3239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14:paraId="4A2DA900" w14:textId="77777777" w:rsidR="00F93CB0" w:rsidRPr="00012ED9" w:rsidRDefault="00F93CB0" w:rsidP="00F93CB0">
                        <w:pPr>
                          <w:spacing w:line="240" w:lineRule="auto"/>
                          <w:jc w:val="center"/>
                          <w:rPr>
                            <w:rFonts w:ascii="Arial" w:hAnsi="Arial"/>
                            <w:b/>
                            <w:bCs/>
                            <w:sz w:val="12"/>
                            <w:szCs w:val="12"/>
                          </w:rPr>
                        </w:pPr>
                        <w:r w:rsidRPr="00012ED9">
                          <w:rPr>
                            <w:rFonts w:ascii="Arial" w:hAnsi="Arial"/>
                            <w:b/>
                            <w:bCs/>
                            <w:sz w:val="12"/>
                            <w:szCs w:val="12"/>
                          </w:rPr>
                          <w:t>Rywaroksaban 2,5 mg 2× na dobę</w:t>
                        </w:r>
                        <w:r>
                          <w:rPr>
                            <w:rFonts w:ascii="Arial" w:hAnsi="Arial"/>
                            <w:b/>
                            <w:bCs/>
                            <w:sz w:val="12"/>
                            <w:szCs w:val="12"/>
                          </w:rPr>
                          <w:t xml:space="preserve"> +</w:t>
                        </w:r>
                        <w:r w:rsidRPr="00012ED9">
                          <w:rPr>
                            <w:rFonts w:ascii="Arial" w:hAnsi="Arial"/>
                            <w:b/>
                            <w:bCs/>
                            <w:sz w:val="12"/>
                            <w:szCs w:val="12"/>
                          </w:rPr>
                          <w:t xml:space="preserve"> ASA 100 mg </w:t>
                        </w:r>
                        <w:r>
                          <w:rPr>
                            <w:rFonts w:ascii="Arial" w:hAnsi="Arial"/>
                            <w:b/>
                            <w:bCs/>
                            <w:sz w:val="12"/>
                            <w:szCs w:val="12"/>
                          </w:rPr>
                          <w:t>1× n</w:t>
                        </w:r>
                        <w:r w:rsidRPr="00012ED9">
                          <w:rPr>
                            <w:rFonts w:ascii="Arial" w:hAnsi="Arial"/>
                            <w:b/>
                            <w:bCs/>
                            <w:sz w:val="12"/>
                            <w:szCs w:val="12"/>
                          </w:rPr>
                          <w:t xml:space="preserve">a dobę </w:t>
                        </w:r>
                        <w:r w:rsidRPr="00012ED9">
                          <w:rPr>
                            <w:rFonts w:ascii="Arial" w:hAnsi="Arial"/>
                            <w:b/>
                            <w:bCs/>
                            <w:i/>
                            <w:sz w:val="12"/>
                            <w:szCs w:val="12"/>
                          </w:rPr>
                          <w:t>vs</w:t>
                        </w:r>
                        <w:r w:rsidRPr="00012ED9">
                          <w:rPr>
                            <w:rFonts w:ascii="Arial" w:hAnsi="Arial"/>
                            <w:b/>
                            <w:bCs/>
                            <w:sz w:val="12"/>
                            <w:szCs w:val="12"/>
                          </w:rPr>
                          <w:t xml:space="preserve"> ASA 100 mg 1× na dobę</w:t>
                        </w:r>
                      </w:p>
                    </w:txbxContent>
                  </v:textbox>
                </v:shape>
                <v:shape id="_x0000_s1044" type="#_x0000_t202" style="position:absolute;left:-857;top:32956;width:17538;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14:paraId="54B930FA" w14:textId="77777777" w:rsidR="00F93CB0" w:rsidRDefault="00F93CB0" w:rsidP="00B6578F">
                        <w:pPr>
                          <w:spacing w:line="240" w:lineRule="auto"/>
                          <w:jc w:val="right"/>
                          <w:rPr>
                            <w:rFonts w:ascii="Arial" w:hAnsi="Arial"/>
                            <w:b/>
                            <w:bCs/>
                            <w:sz w:val="14"/>
                            <w:szCs w:val="14"/>
                          </w:rPr>
                        </w:pPr>
                        <w:r w:rsidRPr="00012ED9">
                          <w:rPr>
                            <w:rFonts w:ascii="Arial" w:hAnsi="Arial"/>
                            <w:b/>
                            <w:bCs/>
                            <w:sz w:val="14"/>
                            <w:szCs w:val="14"/>
                          </w:rPr>
                          <w:t>Rywaroksaban 2,5 mg 2× na dobę</w:t>
                        </w:r>
                        <w:r>
                          <w:rPr>
                            <w:rFonts w:ascii="Arial" w:hAnsi="Arial"/>
                            <w:b/>
                            <w:bCs/>
                            <w:sz w:val="14"/>
                            <w:szCs w:val="14"/>
                          </w:rPr>
                          <w:br/>
                        </w:r>
                        <w:r w:rsidRPr="00012ED9">
                          <w:rPr>
                            <w:rFonts w:ascii="Arial" w:hAnsi="Arial"/>
                            <w:b/>
                            <w:bCs/>
                            <w:sz w:val="14"/>
                            <w:szCs w:val="14"/>
                          </w:rPr>
                          <w:t>+ ASA 100 mg 1× na dobę</w:t>
                        </w:r>
                      </w:p>
                      <w:p w14:paraId="5F98C7B3" w14:textId="77777777" w:rsidR="00F93CB0" w:rsidRPr="00012ED9" w:rsidRDefault="00F93CB0">
                        <w:pPr>
                          <w:spacing w:line="240" w:lineRule="auto"/>
                          <w:jc w:val="right"/>
                          <w:rPr>
                            <w:rFonts w:ascii="Arial" w:hAnsi="Arial"/>
                            <w:b/>
                            <w:bCs/>
                            <w:sz w:val="14"/>
                            <w:szCs w:val="14"/>
                          </w:rPr>
                        </w:pPr>
                        <w:r w:rsidRPr="00012ED9">
                          <w:rPr>
                            <w:rFonts w:ascii="Arial" w:hAnsi="Arial"/>
                            <w:b/>
                            <w:bCs/>
                            <w:sz w:val="14"/>
                            <w:szCs w:val="14"/>
                          </w:rPr>
                          <w:t>ASA 100 mg 1× na dobę</w:t>
                        </w:r>
                      </w:p>
                    </w:txbxContent>
                  </v:textbox>
                </v:shape>
                <v:shape id="Pole tekstowe 2" o:spid="_x0000_s1045" type="#_x0000_t202" style="position:absolute;left:30956;top:30956;width:11881;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" stroked="f">
                  <v:textbox style="mso-fit-shape-to-text:t" inset="0,0,0,0">
                    <w:txbxContent>
                      <w:p w14:paraId="33F2784A" w14:textId="77777777" w:rsidR="00F93CB0" w:rsidRPr="00012ED9" w:rsidRDefault="00F93CB0" w:rsidP="00F93CB0">
                        <w:pPr>
                          <w:spacing w:line="240" w:lineRule="auto"/>
                          <w:jc w:val="center"/>
                          <w:rPr>
                            <w:rFonts w:ascii="Arial" w:hAnsi="Arial"/>
                            <w:b/>
                            <w:bCs/>
                            <w:sz w:val="16"/>
                            <w:szCs w:val="14"/>
                          </w:rPr>
                        </w:pPr>
                        <w:r w:rsidRPr="00012ED9">
                          <w:rPr>
                            <w:rFonts w:ascii="Arial" w:hAnsi="Arial"/>
                            <w:b/>
                            <w:bCs/>
                            <w:sz w:val="16"/>
                            <w:szCs w:val="14"/>
                          </w:rPr>
                          <w:t>Dni od randomizacji</w:t>
                        </w:r>
                      </w:p>
                    </w:txbxContent>
                  </v:textbox>
                </v:shape>
                <v:shape id="Pole tekstowe 2" o:spid="_x0000_s1046" type="#_x0000_t202" style="position:absolute;left:18192;top:32099;width:14758;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14:paraId="523CC35C" w14:textId="77777777" w:rsidR="00F93CB0" w:rsidRPr="00012ED9" w:rsidRDefault="00F93CB0" w:rsidP="00F93CB0">
                        <w:pPr>
                          <w:spacing w:line="240" w:lineRule="auto"/>
                          <w:rPr>
                            <w:rFonts w:ascii="Arial" w:hAnsi="Arial"/>
                            <w:b/>
                            <w:bCs/>
                            <w:sz w:val="14"/>
                            <w:szCs w:val="14"/>
                          </w:rPr>
                        </w:pPr>
                        <w:r w:rsidRPr="00012ED9">
                          <w:rPr>
                            <w:rFonts w:ascii="Arial" w:hAnsi="Arial"/>
                            <w:b/>
                            <w:bCs/>
                            <w:sz w:val="14"/>
                            <w:szCs w:val="14"/>
                          </w:rPr>
                          <w:t>Liczba pacjentów z grupy ryzyka</w:t>
                        </w:r>
                      </w:p>
                    </w:txbxContent>
                  </v:textbox>
                </v:shape>
                <w10:wrap type="topAndBottom" anchorx="page"/>
              </v:group>
            </w:pict>
          </mc:Fallback>
        </mc:AlternateContent>
      </w:r>
      <w:r w:rsidR="00477880" w:rsidRPr="00450E55">
        <w:rPr>
          <w:rFonts w:ascii="Arial" w:eastAsia="Times New Roman" w:hAnsi="Arial"/>
          <w:b/>
          <w:bCs/>
          <w:snapToGrid/>
          <w:sz w:val="22"/>
          <w:szCs w:val="22"/>
          <w:lang w:val="pl-PL" w:eastAsia="en-US"/>
        </w:rPr>
        <w:t xml:space="preserve"> </w:t>
      </w:r>
    </w:p>
    <w:p w14:paraId="45578B89" w14:textId="77777777" w:rsidR="0015338C" w:rsidRPr="00450E55" w:rsidRDefault="0015338C" w:rsidP="00311DA9">
      <w:pPr>
        <w:pStyle w:val="BayerBodyTextFull"/>
        <w:spacing w:before="0" w:after="0"/>
        <w:rPr>
          <w:sz w:val="22"/>
          <w:szCs w:val="22"/>
          <w:lang w:val="pl-PL"/>
        </w:rPr>
      </w:pPr>
      <w:r w:rsidRPr="00450E55">
        <w:rPr>
          <w:sz w:val="22"/>
          <w:szCs w:val="22"/>
          <w:lang w:val="pl-PL"/>
        </w:rPr>
        <w:t xml:space="preserve">CI: </w:t>
      </w:r>
      <w:r w:rsidR="00DD1EF2" w:rsidRPr="00450E55">
        <w:rPr>
          <w:sz w:val="22"/>
          <w:szCs w:val="22"/>
          <w:lang w:val="pl-PL"/>
        </w:rPr>
        <w:t>przedział ufności</w:t>
      </w:r>
    </w:p>
    <w:p w14:paraId="4A90E7BA" w14:textId="4540C3EE" w:rsidR="00E53422" w:rsidRPr="00450E55" w:rsidRDefault="00E53422" w:rsidP="00220BB8">
      <w:pPr>
        <w:rPr>
          <w:szCs w:val="22"/>
          <w:u w:val="single"/>
          <w:lang w:val="pl"/>
        </w:rPr>
      </w:pPr>
    </w:p>
    <w:p w14:paraId="46120D88" w14:textId="77777777" w:rsidR="00F93CB0" w:rsidRPr="00450E55" w:rsidRDefault="00F93CB0" w:rsidP="00F93CB0">
      <w:pPr>
        <w:rPr>
          <w:szCs w:val="22"/>
          <w:u w:val="single"/>
        </w:rPr>
      </w:pPr>
      <w:r w:rsidRPr="00450E55">
        <w:rPr>
          <w:szCs w:val="22"/>
          <w:u w:val="single"/>
        </w:rPr>
        <w:t>Pacjenci po niedawno przebytym zabiegu rewaskularyzacji kończyny dolnej z powodu objawowej PAD</w:t>
      </w:r>
    </w:p>
    <w:p w14:paraId="3D9DF658" w14:textId="77777777" w:rsidR="00F93CB0" w:rsidRPr="00450E55" w:rsidRDefault="00F93CB0" w:rsidP="00F93CB0">
      <w:pPr>
        <w:rPr>
          <w:szCs w:val="22"/>
        </w:rPr>
      </w:pPr>
      <w:r w:rsidRPr="00450E55">
        <w:rPr>
          <w:szCs w:val="22"/>
        </w:rPr>
        <w:t xml:space="preserve">W kluczowym, przeprowadzanym metodą podwójnie ślepej próby badaniu fazy III </w:t>
      </w:r>
      <w:r w:rsidRPr="00450E55">
        <w:rPr>
          <w:b/>
          <w:bCs/>
          <w:szCs w:val="22"/>
        </w:rPr>
        <w:t>VOYAGER PAD</w:t>
      </w:r>
      <w:r w:rsidRPr="00450E55">
        <w:rPr>
          <w:szCs w:val="22"/>
        </w:rPr>
        <w:t xml:space="preserve"> 6 564 pacjentów po niedawno przebytym udanym zabiegu rewaskularyzacji kończyny dolnej (chirurgicznym lub śródnaczyniowym, w tym zabiegi hybrydowe) z powodu objawowej PAD zostało losowo przydzielonych w stosunku 1:1 do jednej z dwóch grup otrzymujących leczenie przeciwzakrzepowe: </w:t>
      </w:r>
      <w:proofErr w:type="spellStart"/>
      <w:r w:rsidRPr="00450E55">
        <w:rPr>
          <w:szCs w:val="22"/>
        </w:rPr>
        <w:t>rywaroksaban</w:t>
      </w:r>
      <w:proofErr w:type="spellEnd"/>
      <w:r w:rsidRPr="00450E55">
        <w:rPr>
          <w:szCs w:val="22"/>
        </w:rPr>
        <w:t xml:space="preserve"> 2,5 mg dwa razy na dobę w skojarzeniu z ASA 100 mg raz na dobę lub ASA 100 mg raz na dobę. Pacjentom wolno było dodatkowo otrzymywać standardową dawkę </w:t>
      </w:r>
      <w:proofErr w:type="spellStart"/>
      <w:r w:rsidRPr="00450E55">
        <w:rPr>
          <w:szCs w:val="22"/>
        </w:rPr>
        <w:t>klopidogrelu</w:t>
      </w:r>
      <w:proofErr w:type="spellEnd"/>
      <w:r w:rsidRPr="00450E55">
        <w:rPr>
          <w:szCs w:val="22"/>
        </w:rPr>
        <w:t xml:space="preserve"> raz na dobę przez okres do 6 miesięcy. Celem badania było wykazanie skuteczności i bezpieczeństwa stosowania </w:t>
      </w:r>
      <w:proofErr w:type="spellStart"/>
      <w:r w:rsidRPr="00450E55">
        <w:rPr>
          <w:szCs w:val="22"/>
        </w:rPr>
        <w:t>rywaroksabanu</w:t>
      </w:r>
      <w:proofErr w:type="spellEnd"/>
      <w:r w:rsidRPr="00450E55">
        <w:rPr>
          <w:szCs w:val="22"/>
        </w:rPr>
        <w:t xml:space="preserve"> plus ASA w zapobieganiu zawałowi mięśnia sercowego, udarowi niedokrwiennemu, zgonowi z przyczyn sercowo-naczyniowych, ostremu niedokrwieniu kończyn lub dużej amputacji z przyczyn naczyniowych u pacjentów po niedawno przebytym udanym zabiegu rewaskularyzacji kończyn dolnych z powodu objawowej PAD. Włączono pacjentów w wieku ≥50 lat z udokumentowaną umiarkowaną do ciężkiej objawową miażdżycową PAD kończyny dolnej, za pomocą wszystkich następujących kryteriów: klinicznych (tj. ograniczenia czynnościowe), anatomicznych (tj. wynik badania obrazowego potwierdzający PAD </w:t>
      </w:r>
      <w:proofErr w:type="spellStart"/>
      <w:r w:rsidRPr="00450E55">
        <w:rPr>
          <w:szCs w:val="22"/>
        </w:rPr>
        <w:t>dystalnie</w:t>
      </w:r>
      <w:proofErr w:type="spellEnd"/>
      <w:r w:rsidRPr="00450E55">
        <w:rPr>
          <w:szCs w:val="22"/>
        </w:rPr>
        <w:t xml:space="preserve"> od tętnicy biodrowej zewnętrznej) i hemodynamicznych (wskaźnik kostka-ramię [ang. </w:t>
      </w:r>
      <w:proofErr w:type="spellStart"/>
      <w:r w:rsidRPr="00450E55">
        <w:rPr>
          <w:i/>
          <w:iCs/>
          <w:szCs w:val="22"/>
        </w:rPr>
        <w:t>ankle</w:t>
      </w:r>
      <w:proofErr w:type="spellEnd"/>
      <w:r w:rsidRPr="00450E55">
        <w:rPr>
          <w:i/>
          <w:iCs/>
          <w:szCs w:val="22"/>
        </w:rPr>
        <w:t>-</w:t>
      </w:r>
      <w:proofErr w:type="spellStart"/>
      <w:r w:rsidRPr="00450E55">
        <w:rPr>
          <w:i/>
          <w:iCs/>
          <w:szCs w:val="22"/>
        </w:rPr>
        <w:t>brachial</w:t>
      </w:r>
      <w:proofErr w:type="spellEnd"/>
      <w:r w:rsidRPr="00450E55">
        <w:rPr>
          <w:i/>
          <w:iCs/>
          <w:szCs w:val="22"/>
        </w:rPr>
        <w:t>-index</w:t>
      </w:r>
      <w:r w:rsidRPr="00450E55">
        <w:rPr>
          <w:szCs w:val="22"/>
        </w:rPr>
        <w:t>, ABI] ≤0,80 lub wskaźnik paluch-ramię [ang. </w:t>
      </w:r>
      <w:proofErr w:type="spellStart"/>
      <w:r w:rsidRPr="00450E55">
        <w:rPr>
          <w:i/>
          <w:iCs/>
          <w:szCs w:val="22"/>
        </w:rPr>
        <w:t>toe</w:t>
      </w:r>
      <w:proofErr w:type="spellEnd"/>
      <w:r w:rsidRPr="00450E55">
        <w:rPr>
          <w:i/>
          <w:iCs/>
          <w:szCs w:val="22"/>
        </w:rPr>
        <w:t>-</w:t>
      </w:r>
      <w:proofErr w:type="spellStart"/>
      <w:r w:rsidRPr="00450E55">
        <w:rPr>
          <w:i/>
          <w:iCs/>
          <w:szCs w:val="22"/>
        </w:rPr>
        <w:t>brachial</w:t>
      </w:r>
      <w:proofErr w:type="spellEnd"/>
      <w:r w:rsidRPr="00450E55">
        <w:rPr>
          <w:i/>
          <w:iCs/>
          <w:szCs w:val="22"/>
        </w:rPr>
        <w:t>-index</w:t>
      </w:r>
      <w:r w:rsidRPr="00450E55">
        <w:rPr>
          <w:szCs w:val="22"/>
        </w:rPr>
        <w:t>, TBI] ≤0,60 w przypadku pacjentów z ujemnym wywiadem w kierunku wcześniejszej rewaskularyzacji kończyn lub ABI ≤0,85 lub TBI ≤0,65 w przypadku pacjentów z dodatnim wywiadem w kierunku wcześniejszej rewaskularyzacji kończyn). Pacjenci, u których konieczne było stosowanie podwójnej terapii przeciwpłytkowej przez &gt;6 miesięcy lub jakiejkolwiek dodatkowej terapii przeciwpłytkowej innej niż ASA i </w:t>
      </w:r>
      <w:proofErr w:type="spellStart"/>
      <w:r w:rsidRPr="00450E55">
        <w:rPr>
          <w:szCs w:val="22"/>
        </w:rPr>
        <w:t>klopidogrel</w:t>
      </w:r>
      <w:proofErr w:type="spellEnd"/>
      <w:r w:rsidRPr="00450E55">
        <w:rPr>
          <w:szCs w:val="22"/>
        </w:rPr>
        <w:t>, lub doustnej terapii przeciwzakrzepowej, oraz pacjenci z krwotokiem śródczaszkowym, udarem mózgu lub przemijającym napadem niedokrwiennym w wywiadzie, lub pacjenci z </w:t>
      </w:r>
      <w:proofErr w:type="spellStart"/>
      <w:r w:rsidRPr="00450E55">
        <w:rPr>
          <w:szCs w:val="22"/>
        </w:rPr>
        <w:t>eGFR</w:t>
      </w:r>
      <w:proofErr w:type="spellEnd"/>
      <w:r w:rsidRPr="00450E55">
        <w:rPr>
          <w:szCs w:val="22"/>
        </w:rPr>
        <w:t> &lt;15 ml/min zostali wykluczeni.</w:t>
      </w:r>
    </w:p>
    <w:p w14:paraId="700062EF" w14:textId="68984FA1" w:rsidR="00F93CB0" w:rsidRPr="00450E55" w:rsidRDefault="00F93CB0" w:rsidP="00F93CB0">
      <w:pPr>
        <w:rPr>
          <w:szCs w:val="22"/>
        </w:rPr>
      </w:pPr>
      <w:r w:rsidRPr="00450E55">
        <w:rPr>
          <w:szCs w:val="22"/>
        </w:rPr>
        <w:lastRenderedPageBreak/>
        <w:t xml:space="preserve">Średnia czasu trwania obserwacji wynosiła 24 miesiące, a maksymalny czas trwania obserwacji wynosił 4,1 roku. Średnia wieku pacjentów włączonych do badania wynosiła 67 lat, a 17% populacji pacjentów była w wieku &gt;75 lat. Mediana czasu od wskaźnikowego zabiegu rewaskularyzacji do rozpoczęcia leczenia wynosiła 5 dni w populacji ogólnej (6 dni po rewaskularyzacji chirurgicznej i 4 dni po rewaskularyzacji śródnaczyniowej, w tym zabiegach hybrydowych). Ogółem 53,0% pacjentów otrzymało krótkotrwałą terapię podstawową </w:t>
      </w:r>
      <w:proofErr w:type="spellStart"/>
      <w:r w:rsidRPr="00450E55">
        <w:rPr>
          <w:szCs w:val="22"/>
        </w:rPr>
        <w:t>klopidogrelem</w:t>
      </w:r>
      <w:proofErr w:type="spellEnd"/>
      <w:r w:rsidRPr="00450E55">
        <w:rPr>
          <w:szCs w:val="22"/>
        </w:rPr>
        <w:t xml:space="preserve">, przy czym mediana czasu trwania wynosiła 31 dni. </w:t>
      </w:r>
      <w:bookmarkStart w:id="41" w:name="_Hlk72150920"/>
      <w:r w:rsidRPr="00450E55">
        <w:rPr>
          <w:szCs w:val="22"/>
        </w:rPr>
        <w:t>Zgodnie z protokołem badania leczenie można było rozpocząć możliwie jak najszybciej, ale nie później niż 10 dni od udanego zabiegu rewaskularyzacji i po osiągnięciu hemostazy.</w:t>
      </w:r>
      <w:bookmarkEnd w:id="41"/>
    </w:p>
    <w:p w14:paraId="1159FE96" w14:textId="320A9F62" w:rsidR="00F93CB0" w:rsidRPr="00450E55" w:rsidRDefault="00F93CB0" w:rsidP="00F93CB0">
      <w:pPr>
        <w:rPr>
          <w:szCs w:val="22"/>
        </w:rPr>
      </w:pPr>
      <w:proofErr w:type="spellStart"/>
      <w:r w:rsidRPr="00450E55">
        <w:rPr>
          <w:szCs w:val="22"/>
        </w:rPr>
        <w:t>Rywaroksaban</w:t>
      </w:r>
      <w:proofErr w:type="spellEnd"/>
      <w:r w:rsidRPr="00450E55">
        <w:rPr>
          <w:szCs w:val="22"/>
        </w:rPr>
        <w:t xml:space="preserve"> 2,5 mg dwa razy na dobę w skojarzeniu z ASA 100 mg raz na dobę wykazywał nadrzędność w zmniejszaniu pierwszorzędowego punktu końcowego złożonego z zawału mięśnia sercowego, udaru niedokrwiennego, zgonu z przyczyn sercowo</w:t>
      </w:r>
      <w:r w:rsidRPr="00450E55">
        <w:rPr>
          <w:szCs w:val="22"/>
        </w:rPr>
        <w:noBreakHyphen/>
        <w:t xml:space="preserve">naczyniowych, ostrego niedokrwienia kończyn i dużej amputacji z przyczyn naczyniowych w porównaniu z samym ASA (patrz tabela 9). Częstość występowania pierwszorzędowego punktu końcowego dotyczącego bezpieczeństwa stosowania obejmującego zdarzenia dużego krwawienia </w:t>
      </w:r>
      <w:r w:rsidRPr="00450E55">
        <w:rPr>
          <w:i/>
          <w:szCs w:val="22"/>
        </w:rPr>
        <w:t>TIMI</w:t>
      </w:r>
      <w:r w:rsidRPr="00450E55">
        <w:rPr>
          <w:szCs w:val="22"/>
        </w:rPr>
        <w:t xml:space="preserve"> zwiększyła się u pacjentów leczonych </w:t>
      </w:r>
      <w:proofErr w:type="spellStart"/>
      <w:r w:rsidRPr="00450E55">
        <w:rPr>
          <w:szCs w:val="22"/>
        </w:rPr>
        <w:t>rywaroksabanem</w:t>
      </w:r>
      <w:proofErr w:type="spellEnd"/>
      <w:r w:rsidRPr="00450E55">
        <w:rPr>
          <w:szCs w:val="22"/>
        </w:rPr>
        <w:t xml:space="preserve"> i ASA, przy czym nie obserwowano wzrostu krwawień prowadzących do zgonu lub krwotoków wewnątrzczaszkowych (patrz tabela 10).</w:t>
      </w:r>
      <w:r w:rsidR="004A6A6E" w:rsidRPr="00450E55">
        <w:rPr>
          <w:szCs w:val="22"/>
        </w:rPr>
        <w:t xml:space="preserve"> </w:t>
      </w:r>
      <w:r w:rsidRPr="00450E55">
        <w:rPr>
          <w:szCs w:val="22"/>
        </w:rPr>
        <w:t>Drugorzędowe punkty końcowe dotyczące skuteczności badano w z góry zdefiniowanej kolejności hierarchicznej (patrz tabela 9).</w:t>
      </w:r>
    </w:p>
    <w:p w14:paraId="44887D56" w14:textId="77777777" w:rsidR="00F93CB0" w:rsidRPr="00450E55" w:rsidRDefault="00F93CB0" w:rsidP="00F93CB0">
      <w:pPr>
        <w:rPr>
          <w:szCs w:val="22"/>
        </w:rPr>
      </w:pPr>
    </w:p>
    <w:p w14:paraId="433D129A" w14:textId="65B96DDD" w:rsidR="00F93CB0" w:rsidRPr="00450E55" w:rsidRDefault="00F93CB0" w:rsidP="00B6578F">
      <w:pPr>
        <w:keepNext/>
        <w:rPr>
          <w:b/>
          <w:szCs w:val="22"/>
        </w:rPr>
      </w:pPr>
      <w:r w:rsidRPr="00450E55">
        <w:rPr>
          <w:b/>
          <w:szCs w:val="22"/>
        </w:rPr>
        <w:t>Tabela 9: Wyniki dotyczące skuteczności z badania fazy III VOYAGER PAD</w:t>
      </w:r>
    </w:p>
    <w:p w14:paraId="15B8A3DC" w14:textId="77777777" w:rsidR="003913EF" w:rsidRPr="00450E55" w:rsidRDefault="003913EF" w:rsidP="00B6578F">
      <w:pPr>
        <w:keepNext/>
        <w:rPr>
          <w:szCs w:val="22"/>
        </w:rPr>
      </w:pPr>
    </w:p>
    <w:tbl>
      <w:tblPr>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CD406F" w:rsidRPr="00450E55" w14:paraId="191C68CB" w14:textId="77777777" w:rsidTr="00851FE7">
        <w:trPr>
          <w:cantSplit/>
          <w:trHeight w:hRule="exact" w:val="11"/>
          <w:tblHeader/>
        </w:trPr>
        <w:tc>
          <w:tcPr>
            <w:tcW w:w="9072" w:type="dxa"/>
            <w:gridSpan w:val="4"/>
            <w:tcBorders>
              <w:bottom w:val="single" w:sz="4" w:space="0" w:color="000000"/>
            </w:tcBorders>
            <w:shd w:val="clear" w:color="auto" w:fill="auto"/>
            <w:tcMar>
              <w:top w:w="0" w:type="dxa"/>
              <w:left w:w="0" w:type="dxa"/>
              <w:bottom w:w="0" w:type="dxa"/>
              <w:right w:w="0" w:type="dxa"/>
            </w:tcMar>
          </w:tcPr>
          <w:p w14:paraId="18FF66EE" w14:textId="77777777" w:rsidR="00F93CB0" w:rsidRPr="00450E55" w:rsidRDefault="00F93CB0" w:rsidP="00B6578F">
            <w:pPr>
              <w:keepNext/>
              <w:rPr>
                <w:szCs w:val="22"/>
              </w:rPr>
            </w:pPr>
          </w:p>
        </w:tc>
      </w:tr>
      <w:tr w:rsidR="00CD406F" w:rsidRPr="00450E55" w14:paraId="3459AED9" w14:textId="77777777" w:rsidTr="00851FE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71ECED4A" w14:textId="77777777" w:rsidR="00F93CB0" w:rsidRPr="00450E55" w:rsidRDefault="00F93CB0" w:rsidP="00B6578F">
            <w:pPr>
              <w:keepNext/>
              <w:rPr>
                <w:b/>
                <w:szCs w:val="22"/>
                <w:lang w:val="en-GB"/>
              </w:rPr>
            </w:pPr>
            <w:r w:rsidRPr="00450E55">
              <w:rPr>
                <w:b/>
                <w:szCs w:val="22"/>
              </w:rPr>
              <w:t>Populacja badana</w:t>
            </w:r>
          </w:p>
        </w:tc>
        <w:tc>
          <w:tcPr>
            <w:tcW w:w="623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1CE8" w14:textId="77777777" w:rsidR="00F93CB0" w:rsidRPr="00450E55" w:rsidRDefault="00F93CB0" w:rsidP="00B6578F">
            <w:pPr>
              <w:keepNext/>
              <w:rPr>
                <w:b/>
                <w:szCs w:val="22"/>
              </w:rPr>
            </w:pPr>
            <w:r w:rsidRPr="00450E55">
              <w:rPr>
                <w:b/>
                <w:szCs w:val="22"/>
              </w:rPr>
              <w:t>Pacjenci po niedawno przebytym zabiegu rewaskularyzacji kończyny dolnej z powodu objawowej PAD </w:t>
            </w:r>
            <w:r w:rsidRPr="00450E55">
              <w:rPr>
                <w:b/>
                <w:szCs w:val="22"/>
                <w:vertAlign w:val="superscript"/>
              </w:rPr>
              <w:t>a)</w:t>
            </w:r>
          </w:p>
        </w:tc>
      </w:tr>
      <w:tr w:rsidR="00CD406F" w:rsidRPr="00450E55" w14:paraId="3D8DE937" w14:textId="77777777" w:rsidTr="00851FE7">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6F958801" w14:textId="77777777" w:rsidR="00F93CB0" w:rsidRPr="00450E55" w:rsidRDefault="00F93CB0" w:rsidP="00B6578F">
            <w:pPr>
              <w:keepNext/>
              <w:rPr>
                <w:b/>
                <w:szCs w:val="22"/>
                <w:lang w:val="en-GB"/>
              </w:rPr>
            </w:pPr>
            <w:r w:rsidRPr="00450E55">
              <w:rPr>
                <w:b/>
                <w:szCs w:val="22"/>
              </w:rPr>
              <w:t>Dawka terapeutyczna</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568F9203" w14:textId="77777777" w:rsidR="00F93CB0" w:rsidRPr="00450E55" w:rsidRDefault="00F93CB0" w:rsidP="00B6578F">
            <w:pPr>
              <w:keepNext/>
              <w:rPr>
                <w:b/>
                <w:bCs/>
                <w:szCs w:val="22"/>
              </w:rPr>
            </w:pPr>
            <w:proofErr w:type="spellStart"/>
            <w:r w:rsidRPr="00450E55">
              <w:rPr>
                <w:b/>
                <w:bCs/>
                <w:szCs w:val="22"/>
              </w:rPr>
              <w:t>Rywaroksaban</w:t>
            </w:r>
            <w:proofErr w:type="spellEnd"/>
            <w:r w:rsidRPr="00450E55">
              <w:rPr>
                <w:b/>
                <w:bCs/>
                <w:szCs w:val="22"/>
              </w:rPr>
              <w:t xml:space="preserve"> 2,5 mg dwa razy na dobę w skojarzeniu z ASA 100 mg raz na dobę</w:t>
            </w:r>
          </w:p>
          <w:p w14:paraId="5CE15C79" w14:textId="77777777" w:rsidR="00F93CB0" w:rsidRPr="00450E55" w:rsidRDefault="00F93CB0" w:rsidP="00B6578F">
            <w:pPr>
              <w:keepNext/>
              <w:rPr>
                <w:b/>
                <w:szCs w:val="22"/>
              </w:rPr>
            </w:pPr>
            <w:r w:rsidRPr="00450E55">
              <w:rPr>
                <w:b/>
                <w:szCs w:val="22"/>
              </w:rPr>
              <w:t>N=3286</w:t>
            </w:r>
          </w:p>
          <w:p w14:paraId="4CA57090" w14:textId="77777777" w:rsidR="00F93CB0" w:rsidRPr="00450E55" w:rsidRDefault="00F93CB0" w:rsidP="00B6578F">
            <w:pPr>
              <w:keepNext/>
              <w:rPr>
                <w:b/>
                <w:szCs w:val="22"/>
              </w:rPr>
            </w:pPr>
            <w:r w:rsidRPr="00450E55">
              <w:rPr>
                <w:b/>
                <w:szCs w:val="22"/>
              </w:rPr>
              <w:t>n (</w:t>
            </w:r>
            <w:r w:rsidRPr="00450E55">
              <w:rPr>
                <w:b/>
                <w:bCs/>
                <w:szCs w:val="22"/>
              </w:rPr>
              <w:t>łączne ryzyko</w:t>
            </w:r>
            <w:r w:rsidRPr="00450E55">
              <w:rPr>
                <w:szCs w:val="22"/>
              </w:rPr>
              <w:t xml:space="preserve"> </w:t>
            </w:r>
            <w:proofErr w:type="gramStart"/>
            <w:r w:rsidRPr="00450E55">
              <w:rPr>
                <w:b/>
                <w:szCs w:val="22"/>
              </w:rPr>
              <w:t>%)</w:t>
            </w:r>
            <w:r w:rsidRPr="00450E55">
              <w:rPr>
                <w:b/>
                <w:szCs w:val="22"/>
                <w:vertAlign w:val="superscript"/>
              </w:rPr>
              <w:t>c</w:t>
            </w:r>
            <w:proofErr w:type="gramEnd"/>
            <w:r w:rsidRPr="00450E55">
              <w:rPr>
                <w:b/>
                <w:szCs w:val="22"/>
                <w:vertAlign w:val="superscript"/>
              </w:rPr>
              <w:t>)</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01DC1FA7" w14:textId="77777777" w:rsidR="00F93CB0" w:rsidRPr="00450E55" w:rsidRDefault="00F93CB0" w:rsidP="00B6578F">
            <w:pPr>
              <w:keepNext/>
              <w:rPr>
                <w:b/>
                <w:szCs w:val="22"/>
              </w:rPr>
            </w:pPr>
            <w:r w:rsidRPr="00450E55">
              <w:rPr>
                <w:b/>
                <w:szCs w:val="22"/>
              </w:rPr>
              <w:t>ASA 100 mg raz na dobę</w:t>
            </w:r>
          </w:p>
          <w:p w14:paraId="74B70D40" w14:textId="77777777" w:rsidR="00F93CB0" w:rsidRPr="00450E55" w:rsidRDefault="00F93CB0" w:rsidP="00B6578F">
            <w:pPr>
              <w:keepNext/>
              <w:rPr>
                <w:b/>
                <w:szCs w:val="22"/>
              </w:rPr>
            </w:pPr>
            <w:r w:rsidRPr="00450E55">
              <w:rPr>
                <w:b/>
                <w:szCs w:val="22"/>
              </w:rPr>
              <w:br/>
              <w:t>N=3278</w:t>
            </w:r>
          </w:p>
          <w:p w14:paraId="2D844A50" w14:textId="77777777" w:rsidR="00F93CB0" w:rsidRPr="00450E55" w:rsidRDefault="00F93CB0" w:rsidP="00B6578F">
            <w:pPr>
              <w:keepNext/>
              <w:rPr>
                <w:b/>
                <w:szCs w:val="22"/>
                <w:lang w:val="pt-PT"/>
              </w:rPr>
            </w:pPr>
            <w:r w:rsidRPr="00450E55">
              <w:rPr>
                <w:b/>
                <w:szCs w:val="22"/>
                <w:lang w:val="pt-PT"/>
              </w:rPr>
              <w:t>n (</w:t>
            </w:r>
            <w:r w:rsidRPr="00450E55">
              <w:rPr>
                <w:b/>
                <w:bCs/>
                <w:szCs w:val="22"/>
              </w:rPr>
              <w:t>łączne ryzyko</w:t>
            </w:r>
            <w:r w:rsidRPr="00450E55">
              <w:rPr>
                <w:szCs w:val="22"/>
              </w:rPr>
              <w:t xml:space="preserve"> </w:t>
            </w:r>
            <w:r w:rsidRPr="00450E55">
              <w:rPr>
                <w:b/>
                <w:szCs w:val="22"/>
                <w:lang w:val="pt-PT"/>
              </w:rPr>
              <w:t>%)</w:t>
            </w:r>
            <w:r w:rsidRPr="00450E55">
              <w:rPr>
                <w:b/>
                <w:szCs w:val="22"/>
                <w:vertAlign w:val="superscript"/>
                <w:lang w:val="pt-PT"/>
              </w:rPr>
              <w:t>c)</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4723A56C" w14:textId="77777777" w:rsidR="00F93CB0" w:rsidRPr="00450E55" w:rsidRDefault="00F93CB0" w:rsidP="00B6578F">
            <w:pPr>
              <w:keepNext/>
              <w:rPr>
                <w:b/>
                <w:szCs w:val="22"/>
                <w:lang w:val="en-GB"/>
              </w:rPr>
            </w:pPr>
            <w:r w:rsidRPr="00450E55">
              <w:rPr>
                <w:b/>
                <w:bCs/>
                <w:szCs w:val="22"/>
              </w:rPr>
              <w:t>Współczynnik ryzyka</w:t>
            </w:r>
            <w:r w:rsidRPr="00450E55">
              <w:rPr>
                <w:b/>
                <w:szCs w:val="22"/>
                <w:lang w:val="en-GB"/>
              </w:rPr>
              <w:br/>
              <w:t xml:space="preserve">(95% CI) </w:t>
            </w:r>
            <w:r w:rsidRPr="00450E55">
              <w:rPr>
                <w:b/>
                <w:szCs w:val="22"/>
                <w:vertAlign w:val="superscript"/>
                <w:lang w:val="en-GB"/>
              </w:rPr>
              <w:t>d)</w:t>
            </w:r>
            <w:r w:rsidRPr="00450E55">
              <w:rPr>
                <w:b/>
                <w:szCs w:val="22"/>
                <w:lang w:val="en-GB"/>
              </w:rPr>
              <w:br/>
            </w:r>
            <w:r w:rsidRPr="00450E55">
              <w:rPr>
                <w:b/>
                <w:szCs w:val="22"/>
                <w:lang w:val="en-GB"/>
              </w:rPr>
              <w:br/>
            </w:r>
          </w:p>
        </w:tc>
      </w:tr>
      <w:tr w:rsidR="00CD406F" w:rsidRPr="00450E55" w14:paraId="6FF479A4" w14:textId="77777777" w:rsidTr="00851FE7">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0838B9AD" w14:textId="77777777" w:rsidR="00F93CB0" w:rsidRPr="00450E55" w:rsidRDefault="00F93CB0" w:rsidP="00B6578F">
            <w:pPr>
              <w:keepNext/>
              <w:rPr>
                <w:b/>
                <w:szCs w:val="22"/>
              </w:rPr>
            </w:pPr>
            <w:r w:rsidRPr="00450E55">
              <w:rPr>
                <w:b/>
                <w:szCs w:val="22"/>
              </w:rPr>
              <w:t xml:space="preserve">Pierwszorzędowy punkt końcowy dotyczący </w:t>
            </w:r>
            <w:proofErr w:type="spellStart"/>
            <w:r w:rsidRPr="00450E55">
              <w:rPr>
                <w:b/>
                <w:szCs w:val="22"/>
              </w:rPr>
              <w:t>skuteczności</w:t>
            </w:r>
            <w:r w:rsidRPr="00450E55">
              <w:rPr>
                <w:b/>
                <w:szCs w:val="22"/>
                <w:vertAlign w:val="superscript"/>
              </w:rPr>
              <w:t>b</w:t>
            </w:r>
            <w:proofErr w:type="spellEnd"/>
            <w:r w:rsidRPr="00450E55">
              <w:rPr>
                <w:b/>
                <w:szCs w:val="22"/>
                <w:vertAlign w:val="superscript"/>
              </w:rPr>
              <w:t>)</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0337DB66" w14:textId="77777777" w:rsidR="00F93CB0" w:rsidRPr="00450E55" w:rsidRDefault="00F93CB0" w:rsidP="00B6578F">
            <w:pPr>
              <w:keepNext/>
              <w:rPr>
                <w:b/>
                <w:szCs w:val="22"/>
                <w:lang w:val="en-GB"/>
              </w:rPr>
            </w:pPr>
            <w:r w:rsidRPr="00450E55">
              <w:rPr>
                <w:b/>
                <w:szCs w:val="22"/>
                <w:lang w:val="en-GB"/>
              </w:rPr>
              <w:t>508 (15,5%)</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10E8785A" w14:textId="77777777" w:rsidR="00F93CB0" w:rsidRPr="00450E55" w:rsidRDefault="00F93CB0" w:rsidP="00B6578F">
            <w:pPr>
              <w:keepNext/>
              <w:rPr>
                <w:b/>
                <w:szCs w:val="22"/>
                <w:lang w:val="en-GB"/>
              </w:rPr>
            </w:pPr>
            <w:r w:rsidRPr="00450E55">
              <w:rPr>
                <w:b/>
                <w:szCs w:val="22"/>
                <w:lang w:val="en-GB"/>
              </w:rPr>
              <w:t>584 (17,8%)</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415DD330" w14:textId="77777777" w:rsidR="00F93CB0" w:rsidRPr="00450E55" w:rsidRDefault="00F93CB0" w:rsidP="00B6578F">
            <w:pPr>
              <w:keepNext/>
              <w:rPr>
                <w:b/>
                <w:szCs w:val="22"/>
                <w:lang w:val="en-GB"/>
              </w:rPr>
            </w:pPr>
            <w:r w:rsidRPr="00450E55">
              <w:rPr>
                <w:b/>
                <w:szCs w:val="22"/>
                <w:lang w:val="en-GB"/>
              </w:rPr>
              <w:t>0,85 (0,76;0,96)</w:t>
            </w:r>
          </w:p>
          <w:p w14:paraId="477BB5A6" w14:textId="77777777" w:rsidR="00F93CB0" w:rsidRPr="00450E55" w:rsidRDefault="00F93CB0" w:rsidP="00B6578F">
            <w:pPr>
              <w:keepNext/>
              <w:rPr>
                <w:b/>
                <w:szCs w:val="22"/>
                <w:lang w:val="en-GB"/>
              </w:rPr>
            </w:pPr>
            <w:r w:rsidRPr="00450E55">
              <w:rPr>
                <w:b/>
                <w:szCs w:val="22"/>
                <w:lang w:val="en-GB"/>
              </w:rPr>
              <w:t xml:space="preserve">p=0,0043 </w:t>
            </w:r>
            <w:proofErr w:type="gramStart"/>
            <w:r w:rsidRPr="00450E55">
              <w:rPr>
                <w:b/>
                <w:szCs w:val="22"/>
                <w:vertAlign w:val="superscript"/>
                <w:lang w:val="en-GB"/>
              </w:rPr>
              <w:t>e)</w:t>
            </w:r>
            <w:r w:rsidRPr="00450E55">
              <w:rPr>
                <w:b/>
                <w:szCs w:val="22"/>
                <w:lang w:val="en-GB"/>
              </w:rPr>
              <w:t>*</w:t>
            </w:r>
            <w:proofErr w:type="gramEnd"/>
          </w:p>
        </w:tc>
      </w:tr>
      <w:tr w:rsidR="00CD406F" w:rsidRPr="00450E55" w14:paraId="03E2889D" w14:textId="77777777" w:rsidTr="00851FE7">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10EB8EB4" w14:textId="77777777" w:rsidR="00F93CB0" w:rsidRPr="00450E55" w:rsidRDefault="00F93CB0" w:rsidP="00F93CB0">
            <w:pPr>
              <w:rPr>
                <w:szCs w:val="22"/>
              </w:rPr>
            </w:pPr>
            <w:r w:rsidRPr="00450E55">
              <w:rPr>
                <w:szCs w:val="22"/>
              </w:rPr>
              <w:t>- Zawał mięśnia sercowego</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37CE4843" w14:textId="77777777" w:rsidR="00F93CB0" w:rsidRPr="00450E55" w:rsidRDefault="00F93CB0" w:rsidP="00F93CB0">
            <w:pPr>
              <w:rPr>
                <w:szCs w:val="22"/>
                <w:lang w:val="en-GB"/>
              </w:rPr>
            </w:pPr>
            <w:r w:rsidRPr="00450E55">
              <w:rPr>
                <w:szCs w:val="22"/>
                <w:lang w:val="en-GB"/>
              </w:rPr>
              <w:t>131 (4,0%)</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7FB70701" w14:textId="77777777" w:rsidR="00F93CB0" w:rsidRPr="00450E55" w:rsidRDefault="00F93CB0" w:rsidP="00F93CB0">
            <w:pPr>
              <w:rPr>
                <w:szCs w:val="22"/>
                <w:lang w:val="en-GB"/>
              </w:rPr>
            </w:pPr>
            <w:r w:rsidRPr="00450E55">
              <w:rPr>
                <w:szCs w:val="22"/>
                <w:lang w:val="en-GB"/>
              </w:rPr>
              <w:t>148 (4,5%)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2B94BB4F" w14:textId="77777777" w:rsidR="00F93CB0" w:rsidRPr="00450E55" w:rsidRDefault="00F93CB0" w:rsidP="00F93CB0">
            <w:pPr>
              <w:rPr>
                <w:szCs w:val="22"/>
                <w:lang w:val="en-GB"/>
              </w:rPr>
            </w:pPr>
            <w:r w:rsidRPr="00450E55">
              <w:rPr>
                <w:szCs w:val="22"/>
                <w:lang w:val="en-GB"/>
              </w:rPr>
              <w:t>0,88 (0,70;1,12)</w:t>
            </w:r>
          </w:p>
        </w:tc>
      </w:tr>
      <w:tr w:rsidR="00CD406F" w:rsidRPr="00450E55" w14:paraId="52E30677" w14:textId="77777777" w:rsidTr="00851FE7">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249FAA61" w14:textId="77777777" w:rsidR="00F93CB0" w:rsidRPr="00450E55" w:rsidRDefault="00F93CB0" w:rsidP="00F93CB0">
            <w:pPr>
              <w:rPr>
                <w:szCs w:val="22"/>
              </w:rPr>
            </w:pPr>
            <w:r w:rsidRPr="00450E55">
              <w:rPr>
                <w:szCs w:val="22"/>
              </w:rPr>
              <w:t>- Udar niedokrwienny</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1C581FAF" w14:textId="77777777" w:rsidR="00F93CB0" w:rsidRPr="00450E55" w:rsidRDefault="00F93CB0" w:rsidP="00F93CB0">
            <w:pPr>
              <w:rPr>
                <w:szCs w:val="22"/>
                <w:lang w:val="en-GB"/>
              </w:rPr>
            </w:pPr>
            <w:r w:rsidRPr="00450E55">
              <w:rPr>
                <w:szCs w:val="22"/>
                <w:lang w:val="en-GB"/>
              </w:rPr>
              <w:t>71 (2,2%)</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7BC44B3F" w14:textId="77777777" w:rsidR="00F93CB0" w:rsidRPr="00450E55" w:rsidRDefault="00F93CB0" w:rsidP="00F93CB0">
            <w:pPr>
              <w:rPr>
                <w:szCs w:val="22"/>
                <w:lang w:val="en-GB"/>
              </w:rPr>
            </w:pPr>
            <w:r w:rsidRPr="00450E55">
              <w:rPr>
                <w:szCs w:val="22"/>
                <w:lang w:val="en-GB"/>
              </w:rPr>
              <w:t>82 (2,5%)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3487A573" w14:textId="77777777" w:rsidR="00F93CB0" w:rsidRPr="00450E55" w:rsidRDefault="00F93CB0" w:rsidP="00F93CB0">
            <w:pPr>
              <w:rPr>
                <w:szCs w:val="22"/>
                <w:lang w:val="en-GB"/>
              </w:rPr>
            </w:pPr>
            <w:r w:rsidRPr="00450E55">
              <w:rPr>
                <w:szCs w:val="22"/>
                <w:lang w:val="en-GB"/>
              </w:rPr>
              <w:t>0,87 (0,63;1,19)</w:t>
            </w:r>
          </w:p>
        </w:tc>
      </w:tr>
      <w:tr w:rsidR="00CD406F" w:rsidRPr="00450E55" w14:paraId="5EFC9777" w14:textId="77777777" w:rsidTr="00851FE7">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6A7BED54" w14:textId="77777777" w:rsidR="00F93CB0" w:rsidRPr="00450E55" w:rsidRDefault="00F93CB0" w:rsidP="00F93CB0">
            <w:pPr>
              <w:rPr>
                <w:szCs w:val="22"/>
              </w:rPr>
            </w:pPr>
            <w:r w:rsidRPr="00450E55">
              <w:rPr>
                <w:szCs w:val="22"/>
              </w:rPr>
              <w:t>- Zgon z przyczyn sercowo-naczyniowych</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2F4C9126" w14:textId="77777777" w:rsidR="00F93CB0" w:rsidRPr="00450E55" w:rsidRDefault="00F93CB0" w:rsidP="00F93CB0">
            <w:pPr>
              <w:rPr>
                <w:szCs w:val="22"/>
                <w:lang w:val="en-GB"/>
              </w:rPr>
            </w:pPr>
            <w:r w:rsidRPr="00450E55">
              <w:rPr>
                <w:szCs w:val="22"/>
                <w:lang w:val="en-GB"/>
              </w:rPr>
              <w:t>199 (6,1%)</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27692C48" w14:textId="77777777" w:rsidR="00F93CB0" w:rsidRPr="00450E55" w:rsidRDefault="00F93CB0" w:rsidP="00F93CB0">
            <w:pPr>
              <w:rPr>
                <w:szCs w:val="22"/>
                <w:lang w:val="en-GB"/>
              </w:rPr>
            </w:pPr>
            <w:r w:rsidRPr="00450E55">
              <w:rPr>
                <w:szCs w:val="22"/>
                <w:lang w:val="en-GB"/>
              </w:rPr>
              <w:t>174 (5,3%)</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08D498F5" w14:textId="77777777" w:rsidR="00F93CB0" w:rsidRPr="00450E55" w:rsidRDefault="00F93CB0" w:rsidP="00F93CB0">
            <w:pPr>
              <w:rPr>
                <w:szCs w:val="22"/>
                <w:lang w:val="en-GB"/>
              </w:rPr>
            </w:pPr>
            <w:r w:rsidRPr="00450E55">
              <w:rPr>
                <w:szCs w:val="22"/>
                <w:lang w:val="en-GB"/>
              </w:rPr>
              <w:t>1,14 (0,93;1,40)</w:t>
            </w:r>
          </w:p>
        </w:tc>
      </w:tr>
      <w:tr w:rsidR="00CD406F" w:rsidRPr="00450E55" w14:paraId="6C7249A0" w14:textId="77777777" w:rsidTr="00851FE7">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1B4B8D5E" w14:textId="77777777" w:rsidR="00F93CB0" w:rsidRPr="00450E55" w:rsidRDefault="00F93CB0" w:rsidP="00F93CB0">
            <w:pPr>
              <w:rPr>
                <w:szCs w:val="22"/>
              </w:rPr>
            </w:pPr>
            <w:r w:rsidRPr="00450E55">
              <w:rPr>
                <w:szCs w:val="22"/>
              </w:rPr>
              <w:t xml:space="preserve">- Ostre niedokrwienie kończyn </w:t>
            </w:r>
            <w:r w:rsidRPr="00450E55">
              <w:rPr>
                <w:szCs w:val="22"/>
                <w:vertAlign w:val="superscript"/>
              </w:rPr>
              <w:t>f)</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3C7B2085" w14:textId="77777777" w:rsidR="00F93CB0" w:rsidRPr="00450E55" w:rsidRDefault="00F93CB0" w:rsidP="00F93CB0">
            <w:pPr>
              <w:rPr>
                <w:szCs w:val="22"/>
                <w:lang w:val="en-GB"/>
              </w:rPr>
            </w:pPr>
            <w:r w:rsidRPr="00450E55">
              <w:rPr>
                <w:szCs w:val="22"/>
                <w:lang w:val="en-GB"/>
              </w:rPr>
              <w:t>155 (4,7%)</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5A9B7232" w14:textId="77777777" w:rsidR="00F93CB0" w:rsidRPr="00450E55" w:rsidRDefault="00F93CB0" w:rsidP="00F93CB0">
            <w:pPr>
              <w:rPr>
                <w:szCs w:val="22"/>
                <w:lang w:val="en-GB"/>
              </w:rPr>
            </w:pPr>
            <w:r w:rsidRPr="00450E55">
              <w:rPr>
                <w:szCs w:val="22"/>
                <w:lang w:val="en-GB"/>
              </w:rPr>
              <w:t>227 (6,9%)</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1878C6E0" w14:textId="77777777" w:rsidR="00F93CB0" w:rsidRPr="00450E55" w:rsidRDefault="00F93CB0" w:rsidP="00F93CB0">
            <w:pPr>
              <w:rPr>
                <w:szCs w:val="22"/>
                <w:lang w:val="en-GB"/>
              </w:rPr>
            </w:pPr>
            <w:r w:rsidRPr="00450E55">
              <w:rPr>
                <w:szCs w:val="22"/>
                <w:lang w:val="en-GB"/>
              </w:rPr>
              <w:t>0,67 (0,55;0,82)</w:t>
            </w:r>
          </w:p>
        </w:tc>
      </w:tr>
      <w:tr w:rsidR="00CD406F" w:rsidRPr="00450E55" w14:paraId="78EA7E8C" w14:textId="77777777" w:rsidTr="00851FE7">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777F7F8D" w14:textId="77777777" w:rsidR="00F93CB0" w:rsidRPr="00450E55" w:rsidRDefault="00F93CB0" w:rsidP="00F93CB0">
            <w:pPr>
              <w:rPr>
                <w:szCs w:val="22"/>
              </w:rPr>
            </w:pPr>
            <w:r w:rsidRPr="00450E55">
              <w:rPr>
                <w:szCs w:val="22"/>
              </w:rPr>
              <w:t>- Duża amputacja z przyczyn naczyniowych</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714D2AF2" w14:textId="77777777" w:rsidR="00F93CB0" w:rsidRPr="00450E55" w:rsidRDefault="00F93CB0" w:rsidP="00F93CB0">
            <w:pPr>
              <w:rPr>
                <w:szCs w:val="22"/>
                <w:lang w:val="en-GB"/>
              </w:rPr>
            </w:pPr>
            <w:r w:rsidRPr="00450E55">
              <w:rPr>
                <w:szCs w:val="22"/>
                <w:lang w:val="en-GB"/>
              </w:rPr>
              <w:t>103 (3,1%)</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38758751" w14:textId="77777777" w:rsidR="00F93CB0" w:rsidRPr="00450E55" w:rsidRDefault="00F93CB0" w:rsidP="00F93CB0">
            <w:pPr>
              <w:rPr>
                <w:szCs w:val="22"/>
                <w:lang w:val="en-GB"/>
              </w:rPr>
            </w:pPr>
            <w:r w:rsidRPr="00450E55">
              <w:rPr>
                <w:szCs w:val="22"/>
                <w:lang w:val="en-GB"/>
              </w:rPr>
              <w:t>115 (3,5%)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0FD4FC94" w14:textId="77777777" w:rsidR="00F93CB0" w:rsidRPr="00450E55" w:rsidRDefault="00F93CB0" w:rsidP="00F93CB0">
            <w:pPr>
              <w:rPr>
                <w:szCs w:val="22"/>
                <w:lang w:val="en-GB"/>
              </w:rPr>
            </w:pPr>
            <w:r w:rsidRPr="00450E55">
              <w:rPr>
                <w:szCs w:val="22"/>
                <w:lang w:val="en-GB"/>
              </w:rPr>
              <w:t>0,89 (0,68;1,16)</w:t>
            </w:r>
          </w:p>
        </w:tc>
      </w:tr>
      <w:tr w:rsidR="00CD406F" w:rsidRPr="00450E55" w14:paraId="4C534EFE" w14:textId="77777777" w:rsidTr="00851FE7">
        <w:trPr>
          <w:cantSplit/>
        </w:trPr>
        <w:tc>
          <w:tcPr>
            <w:tcW w:w="2835" w:type="dxa"/>
            <w:tcBorders>
              <w:left w:val="single" w:sz="4" w:space="0" w:color="000000"/>
              <w:bottom w:val="single" w:sz="4" w:space="0" w:color="auto"/>
              <w:right w:val="single" w:sz="4" w:space="0" w:color="000000"/>
            </w:tcBorders>
            <w:shd w:val="clear" w:color="auto" w:fill="auto"/>
            <w:tcMar>
              <w:top w:w="28" w:type="dxa"/>
              <w:left w:w="113" w:type="dxa"/>
              <w:bottom w:w="28" w:type="dxa"/>
              <w:right w:w="113" w:type="dxa"/>
            </w:tcMar>
          </w:tcPr>
          <w:p w14:paraId="5705B752" w14:textId="77777777" w:rsidR="00F93CB0" w:rsidRPr="00450E55" w:rsidRDefault="00F93CB0" w:rsidP="00B6578F">
            <w:pPr>
              <w:keepNext/>
              <w:rPr>
                <w:b/>
                <w:szCs w:val="22"/>
              </w:rPr>
            </w:pPr>
            <w:r w:rsidRPr="00450E55">
              <w:rPr>
                <w:b/>
                <w:szCs w:val="22"/>
              </w:rPr>
              <w:t>Drugorzędowy punkt końcowy dotyczący skuteczności</w:t>
            </w:r>
          </w:p>
        </w:tc>
        <w:tc>
          <w:tcPr>
            <w:tcW w:w="2552" w:type="dxa"/>
            <w:tcBorders>
              <w:bottom w:val="single" w:sz="4" w:space="0" w:color="auto"/>
              <w:right w:val="single" w:sz="4" w:space="0" w:color="000000"/>
            </w:tcBorders>
            <w:shd w:val="clear" w:color="auto" w:fill="auto"/>
            <w:tcMar>
              <w:top w:w="28" w:type="dxa"/>
              <w:left w:w="113" w:type="dxa"/>
              <w:bottom w:w="28" w:type="dxa"/>
              <w:right w:w="113" w:type="dxa"/>
            </w:tcMar>
          </w:tcPr>
          <w:p w14:paraId="1156A560" w14:textId="77777777" w:rsidR="00F93CB0" w:rsidRPr="00450E55" w:rsidRDefault="00F93CB0" w:rsidP="00B6578F">
            <w:pPr>
              <w:keepNext/>
              <w:rPr>
                <w:b/>
                <w:szCs w:val="22"/>
              </w:rPr>
            </w:pPr>
          </w:p>
        </w:tc>
        <w:tc>
          <w:tcPr>
            <w:tcW w:w="1984" w:type="dxa"/>
            <w:tcBorders>
              <w:bottom w:val="single" w:sz="4" w:space="0" w:color="auto"/>
              <w:right w:val="single" w:sz="4" w:space="0" w:color="000000"/>
            </w:tcBorders>
            <w:shd w:val="clear" w:color="auto" w:fill="auto"/>
            <w:tcMar>
              <w:top w:w="28" w:type="dxa"/>
              <w:left w:w="113" w:type="dxa"/>
              <w:bottom w:w="28" w:type="dxa"/>
              <w:right w:w="113" w:type="dxa"/>
            </w:tcMar>
          </w:tcPr>
          <w:p w14:paraId="44130C85" w14:textId="77777777" w:rsidR="00F93CB0" w:rsidRPr="00450E55" w:rsidRDefault="00F93CB0" w:rsidP="00B6578F">
            <w:pPr>
              <w:keepNext/>
              <w:rPr>
                <w:b/>
                <w:szCs w:val="22"/>
              </w:rPr>
            </w:pPr>
          </w:p>
        </w:tc>
        <w:tc>
          <w:tcPr>
            <w:tcW w:w="1701" w:type="dxa"/>
            <w:tcBorders>
              <w:bottom w:val="single" w:sz="4" w:space="0" w:color="auto"/>
              <w:right w:val="single" w:sz="4" w:space="0" w:color="000000"/>
            </w:tcBorders>
            <w:shd w:val="clear" w:color="auto" w:fill="auto"/>
            <w:tcMar>
              <w:top w:w="28" w:type="dxa"/>
              <w:left w:w="113" w:type="dxa"/>
              <w:bottom w:w="28" w:type="dxa"/>
              <w:right w:w="113" w:type="dxa"/>
            </w:tcMar>
          </w:tcPr>
          <w:p w14:paraId="29D43072" w14:textId="77777777" w:rsidR="00F93CB0" w:rsidRPr="00450E55" w:rsidRDefault="00F93CB0" w:rsidP="00B6578F">
            <w:pPr>
              <w:keepNext/>
              <w:rPr>
                <w:b/>
                <w:szCs w:val="22"/>
              </w:rPr>
            </w:pPr>
          </w:p>
        </w:tc>
      </w:tr>
      <w:tr w:rsidR="00CD406F" w:rsidRPr="00450E55" w14:paraId="518A4426" w14:textId="77777777" w:rsidTr="00851FE7">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30A4E5A" w14:textId="49FC6BA3" w:rsidR="00F93CB0" w:rsidRPr="00450E55" w:rsidRDefault="00F93CB0" w:rsidP="00F93CB0">
            <w:pPr>
              <w:rPr>
                <w:szCs w:val="22"/>
              </w:rPr>
            </w:pPr>
            <w:r w:rsidRPr="00450E55">
              <w:rPr>
                <w:szCs w:val="22"/>
              </w:rPr>
              <w:t>Nieplanowany zabieg rewaskularyzacji kończyny indeksowanej z powodu nawracającego niedokrwienia kończyn</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2D6C91A3" w14:textId="77777777" w:rsidR="00F93CB0" w:rsidRPr="00450E55" w:rsidRDefault="00F93CB0" w:rsidP="00F93CB0">
            <w:pPr>
              <w:rPr>
                <w:szCs w:val="22"/>
                <w:lang w:val="en-GB"/>
              </w:rPr>
            </w:pPr>
            <w:r w:rsidRPr="00450E55">
              <w:rPr>
                <w:szCs w:val="22"/>
                <w:lang w:val="en-GB"/>
              </w:rPr>
              <w:t>584 (17,8%)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91BE3DF" w14:textId="77777777" w:rsidR="00F93CB0" w:rsidRPr="00450E55" w:rsidRDefault="00F93CB0" w:rsidP="00F93CB0">
            <w:pPr>
              <w:rPr>
                <w:szCs w:val="22"/>
                <w:lang w:val="en-GB"/>
              </w:rPr>
            </w:pPr>
            <w:r w:rsidRPr="00450E55">
              <w:rPr>
                <w:szCs w:val="22"/>
                <w:lang w:val="en-GB"/>
              </w:rPr>
              <w:t>655 (20,0%)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E01AAB0" w14:textId="77777777" w:rsidR="00F93CB0" w:rsidRPr="00450E55" w:rsidRDefault="00F93CB0" w:rsidP="00F93CB0">
            <w:pPr>
              <w:rPr>
                <w:szCs w:val="22"/>
                <w:lang w:val="en-GB"/>
              </w:rPr>
            </w:pPr>
            <w:r w:rsidRPr="00450E55">
              <w:rPr>
                <w:szCs w:val="22"/>
                <w:lang w:val="en-GB"/>
              </w:rPr>
              <w:t>0,88 (0,79;0,99)</w:t>
            </w:r>
          </w:p>
          <w:p w14:paraId="20FE297C" w14:textId="77777777" w:rsidR="00F93CB0" w:rsidRPr="00450E55" w:rsidRDefault="00F93CB0" w:rsidP="00F93CB0">
            <w:pPr>
              <w:rPr>
                <w:szCs w:val="22"/>
                <w:lang w:val="en-GB"/>
              </w:rPr>
            </w:pPr>
            <w:r w:rsidRPr="00450E55">
              <w:rPr>
                <w:szCs w:val="22"/>
                <w:lang w:val="en-GB"/>
              </w:rPr>
              <w:t xml:space="preserve">p=0,0140 </w:t>
            </w:r>
            <w:proofErr w:type="gramStart"/>
            <w:r w:rsidRPr="00450E55">
              <w:rPr>
                <w:b/>
                <w:szCs w:val="22"/>
                <w:vertAlign w:val="superscript"/>
                <w:lang w:val="en-GB"/>
              </w:rPr>
              <w:t>e)</w:t>
            </w:r>
            <w:r w:rsidRPr="00450E55">
              <w:rPr>
                <w:szCs w:val="22"/>
                <w:lang w:val="en-GB"/>
              </w:rPr>
              <w:t>*</w:t>
            </w:r>
            <w:proofErr w:type="gramEnd"/>
          </w:p>
        </w:tc>
      </w:tr>
      <w:tr w:rsidR="00CD406F" w:rsidRPr="00450E55" w14:paraId="086708FB" w14:textId="77777777" w:rsidTr="00851FE7">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065584C" w14:textId="77777777" w:rsidR="00F93CB0" w:rsidRPr="00450E55" w:rsidRDefault="00F93CB0" w:rsidP="00F93CB0">
            <w:pPr>
              <w:rPr>
                <w:szCs w:val="22"/>
              </w:rPr>
            </w:pPr>
            <w:r w:rsidRPr="00450E55">
              <w:rPr>
                <w:szCs w:val="22"/>
              </w:rPr>
              <w:t>Hospitalizacja z powodu choroby tętnic wieńcowych lub obwodowych (dowolna kończyna dolna) o charakterze zakrzepowym</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AF92412" w14:textId="77777777" w:rsidR="00F93CB0" w:rsidRPr="00450E55" w:rsidRDefault="00F93CB0" w:rsidP="00F93CB0">
            <w:pPr>
              <w:rPr>
                <w:szCs w:val="22"/>
                <w:lang w:val="en-GB"/>
              </w:rPr>
            </w:pPr>
            <w:r w:rsidRPr="00450E55">
              <w:rPr>
                <w:szCs w:val="22"/>
                <w:lang w:val="en-GB"/>
              </w:rPr>
              <w:t>262 (8,0%)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2E96C75" w14:textId="77777777" w:rsidR="00F93CB0" w:rsidRPr="00450E55" w:rsidRDefault="00F93CB0" w:rsidP="00F93CB0">
            <w:pPr>
              <w:rPr>
                <w:szCs w:val="22"/>
                <w:lang w:val="en-GB"/>
              </w:rPr>
            </w:pPr>
            <w:r w:rsidRPr="00450E55">
              <w:rPr>
                <w:szCs w:val="22"/>
                <w:lang w:val="en-GB"/>
              </w:rPr>
              <w:t>356 (10,9%)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FF27489" w14:textId="77777777" w:rsidR="00F93CB0" w:rsidRPr="00450E55" w:rsidRDefault="00F93CB0" w:rsidP="00F93CB0">
            <w:pPr>
              <w:rPr>
                <w:szCs w:val="22"/>
                <w:lang w:val="en-GB"/>
              </w:rPr>
            </w:pPr>
            <w:r w:rsidRPr="00450E55">
              <w:rPr>
                <w:szCs w:val="22"/>
                <w:lang w:val="en-GB"/>
              </w:rPr>
              <w:t>0,72 (0,62;0,85)</w:t>
            </w:r>
          </w:p>
          <w:p w14:paraId="336D6FCE" w14:textId="77777777" w:rsidR="00F93CB0" w:rsidRPr="00450E55" w:rsidRDefault="00F93CB0" w:rsidP="00F93CB0">
            <w:pPr>
              <w:rPr>
                <w:szCs w:val="22"/>
                <w:lang w:val="en-GB"/>
              </w:rPr>
            </w:pPr>
            <w:r w:rsidRPr="00450E55">
              <w:rPr>
                <w:szCs w:val="22"/>
                <w:lang w:val="en-GB"/>
              </w:rPr>
              <w:t xml:space="preserve">p&lt;0,0001 </w:t>
            </w:r>
            <w:proofErr w:type="gramStart"/>
            <w:r w:rsidRPr="00450E55">
              <w:rPr>
                <w:b/>
                <w:szCs w:val="22"/>
                <w:vertAlign w:val="superscript"/>
                <w:lang w:val="en-GB"/>
              </w:rPr>
              <w:t>e)</w:t>
            </w:r>
            <w:r w:rsidRPr="00450E55">
              <w:rPr>
                <w:szCs w:val="22"/>
                <w:lang w:val="en-GB"/>
              </w:rPr>
              <w:t>*</w:t>
            </w:r>
            <w:proofErr w:type="gramEnd"/>
          </w:p>
        </w:tc>
      </w:tr>
      <w:tr w:rsidR="00CD406F" w:rsidRPr="00450E55" w14:paraId="6DCFD16C" w14:textId="77777777" w:rsidTr="00851FE7">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3D0422C" w14:textId="77777777" w:rsidR="00F93CB0" w:rsidRPr="00450E55" w:rsidRDefault="00F93CB0" w:rsidP="00F93CB0">
            <w:pPr>
              <w:rPr>
                <w:szCs w:val="22"/>
              </w:rPr>
            </w:pPr>
            <w:r w:rsidRPr="00450E55">
              <w:rPr>
                <w:szCs w:val="22"/>
              </w:rPr>
              <w:lastRenderedPageBreak/>
              <w:t>Śmiertelność z wszystkich przyczyn</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7878CA5" w14:textId="77777777" w:rsidR="00F93CB0" w:rsidRPr="00450E55" w:rsidRDefault="00F93CB0" w:rsidP="00F93CB0">
            <w:pPr>
              <w:rPr>
                <w:szCs w:val="22"/>
                <w:lang w:val="en-GB"/>
              </w:rPr>
            </w:pPr>
            <w:r w:rsidRPr="00450E55">
              <w:rPr>
                <w:szCs w:val="22"/>
                <w:lang w:val="en-GB"/>
              </w:rPr>
              <w:t>321 (9,8%)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62B56C1" w14:textId="77777777" w:rsidR="00F93CB0" w:rsidRPr="00450E55" w:rsidRDefault="00F93CB0" w:rsidP="00F93CB0">
            <w:pPr>
              <w:rPr>
                <w:szCs w:val="22"/>
                <w:lang w:val="en-GB"/>
              </w:rPr>
            </w:pPr>
            <w:r w:rsidRPr="00450E55">
              <w:rPr>
                <w:szCs w:val="22"/>
                <w:lang w:val="en-GB"/>
              </w:rPr>
              <w:t>297 (9,1%)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7AC0887" w14:textId="77777777" w:rsidR="00F93CB0" w:rsidRPr="00450E55" w:rsidRDefault="00F93CB0" w:rsidP="00F93CB0">
            <w:pPr>
              <w:rPr>
                <w:szCs w:val="22"/>
                <w:lang w:val="en-GB"/>
              </w:rPr>
            </w:pPr>
            <w:r w:rsidRPr="00450E55">
              <w:rPr>
                <w:szCs w:val="22"/>
                <w:lang w:val="en-GB"/>
              </w:rPr>
              <w:t>1,08 (0,92;1,27)</w:t>
            </w:r>
          </w:p>
        </w:tc>
      </w:tr>
      <w:tr w:rsidR="00CD406F" w:rsidRPr="00450E55" w14:paraId="072414E8" w14:textId="77777777" w:rsidTr="00851FE7">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58A206C8" w14:textId="77777777" w:rsidR="00F93CB0" w:rsidRPr="00450E55" w:rsidRDefault="00F93CB0" w:rsidP="00F93CB0">
            <w:pPr>
              <w:rPr>
                <w:szCs w:val="22"/>
              </w:rPr>
            </w:pPr>
            <w:r w:rsidRPr="00450E55">
              <w:rPr>
                <w:szCs w:val="22"/>
              </w:rPr>
              <w:t xml:space="preserve">Zdarzenia </w:t>
            </w:r>
            <w:proofErr w:type="spellStart"/>
            <w:r w:rsidRPr="00450E55">
              <w:rPr>
                <w:szCs w:val="22"/>
              </w:rPr>
              <w:t>ŻChZZ</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5AEB0BE2" w14:textId="77777777" w:rsidR="00F93CB0" w:rsidRPr="00450E55" w:rsidRDefault="00F93CB0" w:rsidP="00F93CB0">
            <w:pPr>
              <w:rPr>
                <w:szCs w:val="22"/>
                <w:lang w:val="en-GB"/>
              </w:rPr>
            </w:pPr>
            <w:r w:rsidRPr="00450E55">
              <w:rPr>
                <w:szCs w:val="22"/>
                <w:lang w:val="en-GB"/>
              </w:rPr>
              <w:t>25 (0,8%)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633C628" w14:textId="77777777" w:rsidR="00F93CB0" w:rsidRPr="00450E55" w:rsidRDefault="00F93CB0" w:rsidP="00F93CB0">
            <w:pPr>
              <w:rPr>
                <w:szCs w:val="22"/>
                <w:lang w:val="en-GB"/>
              </w:rPr>
            </w:pPr>
            <w:r w:rsidRPr="00450E55">
              <w:rPr>
                <w:szCs w:val="22"/>
                <w:lang w:val="en-GB"/>
              </w:rPr>
              <w:t>41 (1,3%)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B4592F9" w14:textId="77777777" w:rsidR="00F93CB0" w:rsidRPr="00450E55" w:rsidRDefault="00F93CB0" w:rsidP="00F93CB0">
            <w:pPr>
              <w:rPr>
                <w:szCs w:val="22"/>
                <w:lang w:val="en-GB"/>
              </w:rPr>
            </w:pPr>
            <w:r w:rsidRPr="00450E55">
              <w:rPr>
                <w:szCs w:val="22"/>
                <w:lang w:val="en-GB"/>
              </w:rPr>
              <w:t>0,61 (0,37;1,00)</w:t>
            </w:r>
          </w:p>
        </w:tc>
      </w:tr>
    </w:tbl>
    <w:p w14:paraId="2F52685C" w14:textId="77777777" w:rsidR="00F93CB0" w:rsidRPr="00450E55" w:rsidRDefault="00F93CB0" w:rsidP="00F93CB0">
      <w:pPr>
        <w:rPr>
          <w:szCs w:val="22"/>
        </w:rPr>
      </w:pPr>
      <w:r w:rsidRPr="00450E55">
        <w:rPr>
          <w:szCs w:val="22"/>
          <w:vertAlign w:val="superscript"/>
        </w:rPr>
        <w:t>a)</w:t>
      </w:r>
      <w:r w:rsidRPr="00450E55">
        <w:rPr>
          <w:szCs w:val="22"/>
        </w:rPr>
        <w:t xml:space="preserve"> grupy wyodrębnione zgodnie z zaplanowanym leczeniem, analizy główne; oceniane przez niezależną komisję rozstrzygającą</w:t>
      </w:r>
    </w:p>
    <w:p w14:paraId="077A5C21" w14:textId="77777777" w:rsidR="00F93CB0" w:rsidRPr="00450E55" w:rsidRDefault="00F93CB0" w:rsidP="00F93CB0">
      <w:pPr>
        <w:rPr>
          <w:szCs w:val="22"/>
        </w:rPr>
      </w:pPr>
      <w:r w:rsidRPr="00450E55">
        <w:rPr>
          <w:szCs w:val="22"/>
          <w:vertAlign w:val="superscript"/>
        </w:rPr>
        <w:t>b)</w:t>
      </w:r>
      <w:r w:rsidRPr="00450E55">
        <w:rPr>
          <w:szCs w:val="22"/>
        </w:rPr>
        <w:t xml:space="preserve"> punkt końcowy złożony z zawału mięśnia sercowego, udaru niedokrwiennego, zgonu z przyczyn sercowo</w:t>
      </w:r>
      <w:r w:rsidRPr="00450E55">
        <w:rPr>
          <w:szCs w:val="22"/>
        </w:rPr>
        <w:noBreakHyphen/>
        <w:t>naczyniowych (zgon z przyczyn sercowo</w:t>
      </w:r>
      <w:r w:rsidRPr="00450E55">
        <w:rPr>
          <w:szCs w:val="22"/>
        </w:rPr>
        <w:noBreakHyphen/>
        <w:t>naczyniowych i nieznana przyczyna zgonu), ostrego niedokrwienia kończyny i dużej amputacji z przyczyn naczyniowych</w:t>
      </w:r>
    </w:p>
    <w:p w14:paraId="7C2D1522" w14:textId="77777777" w:rsidR="00F93CB0" w:rsidRPr="00450E55" w:rsidRDefault="00F93CB0" w:rsidP="00F93CB0">
      <w:pPr>
        <w:rPr>
          <w:szCs w:val="22"/>
        </w:rPr>
      </w:pPr>
      <w:r w:rsidRPr="00450E55">
        <w:rPr>
          <w:szCs w:val="22"/>
          <w:vertAlign w:val="superscript"/>
        </w:rPr>
        <w:t>c)</w:t>
      </w:r>
      <w:r w:rsidRPr="00450E55">
        <w:rPr>
          <w:szCs w:val="22"/>
        </w:rPr>
        <w:t xml:space="preserve"> uwzględniane jest tylko pierwsze wystąpienie zdarzenia objętego złożonym punktem końcowym podlegającego analizie w zakresie danych pochodzących od uczestnika</w:t>
      </w:r>
    </w:p>
    <w:p w14:paraId="6890AD90" w14:textId="77777777" w:rsidR="00F93CB0" w:rsidRPr="00450E55" w:rsidRDefault="00F93CB0" w:rsidP="00F93CB0">
      <w:pPr>
        <w:rPr>
          <w:szCs w:val="22"/>
        </w:rPr>
      </w:pPr>
      <w:r w:rsidRPr="00450E55">
        <w:rPr>
          <w:szCs w:val="22"/>
          <w:vertAlign w:val="superscript"/>
        </w:rPr>
        <w:t>d)</w:t>
      </w:r>
      <w:r w:rsidRPr="00450E55">
        <w:rPr>
          <w:szCs w:val="22"/>
        </w:rPr>
        <w:t xml:space="preserve"> Współczynnik ryzyka (95% CI) określano na podstawie modelu proporcjonalnego hazardu </w:t>
      </w:r>
      <w:proofErr w:type="spellStart"/>
      <w:r w:rsidRPr="00450E55">
        <w:rPr>
          <w:szCs w:val="22"/>
        </w:rPr>
        <w:t>Coxa</w:t>
      </w:r>
      <w:proofErr w:type="spellEnd"/>
      <w:r w:rsidRPr="00450E55">
        <w:rPr>
          <w:szCs w:val="22"/>
        </w:rPr>
        <w:t xml:space="preserve"> stratyfikowanego według rodzaju zabiegu i stosowania </w:t>
      </w:r>
      <w:proofErr w:type="spellStart"/>
      <w:r w:rsidRPr="00450E55">
        <w:rPr>
          <w:szCs w:val="22"/>
        </w:rPr>
        <w:t>klopidogrelu</w:t>
      </w:r>
      <w:proofErr w:type="spellEnd"/>
      <w:r w:rsidRPr="00450E55">
        <w:rPr>
          <w:szCs w:val="22"/>
        </w:rPr>
        <w:t>, z leczeniem jako jedyną współzmienną.</w:t>
      </w:r>
    </w:p>
    <w:p w14:paraId="115F6307" w14:textId="77777777" w:rsidR="00F93CB0" w:rsidRPr="00450E55" w:rsidRDefault="00F93CB0" w:rsidP="00F93CB0">
      <w:pPr>
        <w:rPr>
          <w:szCs w:val="22"/>
        </w:rPr>
      </w:pPr>
      <w:r w:rsidRPr="00450E55">
        <w:rPr>
          <w:szCs w:val="22"/>
          <w:vertAlign w:val="superscript"/>
        </w:rPr>
        <w:t>e)</w:t>
      </w:r>
      <w:r w:rsidRPr="00450E55">
        <w:rPr>
          <w:szCs w:val="22"/>
        </w:rPr>
        <w:t xml:space="preserve"> Jednostronną wartość p oceniano w logarytmicznym teście rang ze stratyfikacją na podstawie rodzaju zabiegu i stosowania </w:t>
      </w:r>
      <w:proofErr w:type="spellStart"/>
      <w:r w:rsidRPr="00450E55">
        <w:rPr>
          <w:szCs w:val="22"/>
        </w:rPr>
        <w:t>klopidogrelu</w:t>
      </w:r>
      <w:proofErr w:type="spellEnd"/>
      <w:r w:rsidRPr="00450E55">
        <w:rPr>
          <w:szCs w:val="22"/>
        </w:rPr>
        <w:t xml:space="preserve"> z leczeniem jako czynnikiem.</w:t>
      </w:r>
    </w:p>
    <w:p w14:paraId="1366C4BC" w14:textId="77777777" w:rsidR="00F93CB0" w:rsidRPr="00450E55" w:rsidRDefault="00F93CB0" w:rsidP="00F93CB0">
      <w:pPr>
        <w:rPr>
          <w:szCs w:val="22"/>
        </w:rPr>
      </w:pPr>
      <w:r w:rsidRPr="00450E55">
        <w:rPr>
          <w:szCs w:val="22"/>
          <w:vertAlign w:val="superscript"/>
        </w:rPr>
        <w:t>f)</w:t>
      </w:r>
      <w:r w:rsidRPr="00450E55">
        <w:rPr>
          <w:szCs w:val="22"/>
        </w:rPr>
        <w:t xml:space="preserve"> ostre niedokrwienie kończyny jest definiowane jako nagłe istotne zmniejszenie perfuzji krwi w kończynie, z nowym deficytem tętna lub wymagające interwencji leczniczej (np. leczenie </w:t>
      </w:r>
      <w:proofErr w:type="spellStart"/>
      <w:r w:rsidRPr="00450E55">
        <w:rPr>
          <w:szCs w:val="22"/>
        </w:rPr>
        <w:t>trombolityczne</w:t>
      </w:r>
      <w:proofErr w:type="spellEnd"/>
      <w:r w:rsidRPr="00450E55">
        <w:rPr>
          <w:szCs w:val="22"/>
        </w:rPr>
        <w:t xml:space="preserve"> lub </w:t>
      </w:r>
      <w:proofErr w:type="spellStart"/>
      <w:r w:rsidRPr="00450E55">
        <w:rPr>
          <w:szCs w:val="22"/>
        </w:rPr>
        <w:t>trombektomia</w:t>
      </w:r>
      <w:proofErr w:type="spellEnd"/>
      <w:r w:rsidRPr="00450E55">
        <w:rPr>
          <w:szCs w:val="22"/>
        </w:rPr>
        <w:t>, lub pilna rewaskularyzacja) i prowadzące do hospitalizacji</w:t>
      </w:r>
    </w:p>
    <w:p w14:paraId="689614D2" w14:textId="77777777" w:rsidR="00F93CB0" w:rsidRPr="00450E55" w:rsidRDefault="00F93CB0" w:rsidP="00F93CB0">
      <w:pPr>
        <w:rPr>
          <w:szCs w:val="22"/>
        </w:rPr>
      </w:pPr>
      <w:r w:rsidRPr="00450E55">
        <w:rPr>
          <w:szCs w:val="22"/>
        </w:rPr>
        <w:t>* Zmniejszenie w punkcie końcowym skuteczności było statystycznie lepsze.</w:t>
      </w:r>
    </w:p>
    <w:p w14:paraId="60A9A2CA" w14:textId="77777777" w:rsidR="00F93CB0" w:rsidRPr="00450E55" w:rsidRDefault="00F93CB0" w:rsidP="00F93CB0">
      <w:pPr>
        <w:rPr>
          <w:szCs w:val="22"/>
        </w:rPr>
      </w:pPr>
      <w:r w:rsidRPr="00450E55">
        <w:rPr>
          <w:szCs w:val="22"/>
        </w:rPr>
        <w:t>CI: przedział ufności</w:t>
      </w:r>
    </w:p>
    <w:p w14:paraId="66D70BCD" w14:textId="77777777" w:rsidR="00F93CB0" w:rsidRPr="00450E55" w:rsidRDefault="00F93CB0" w:rsidP="00F93CB0">
      <w:pPr>
        <w:rPr>
          <w:szCs w:val="22"/>
        </w:rPr>
      </w:pPr>
    </w:p>
    <w:p w14:paraId="62ECB14E" w14:textId="77777777" w:rsidR="00F93CB0" w:rsidRPr="00450E55" w:rsidRDefault="00F93CB0" w:rsidP="00F93CB0">
      <w:pPr>
        <w:rPr>
          <w:szCs w:val="22"/>
        </w:rPr>
      </w:pPr>
    </w:p>
    <w:p w14:paraId="2D5AE483" w14:textId="71B281F6" w:rsidR="00F93CB0" w:rsidRPr="00450E55" w:rsidRDefault="00F93CB0" w:rsidP="00B6578F">
      <w:pPr>
        <w:keepNext/>
        <w:rPr>
          <w:b/>
          <w:szCs w:val="22"/>
        </w:rPr>
      </w:pPr>
      <w:r w:rsidRPr="00450E55">
        <w:rPr>
          <w:b/>
          <w:szCs w:val="22"/>
        </w:rPr>
        <w:t>Tabela 10: Wyniki dotyczące bezpieczeństwa stosowania z badania fazy III VOYAGER PAD</w:t>
      </w:r>
    </w:p>
    <w:p w14:paraId="6830B193" w14:textId="77777777" w:rsidR="003913EF" w:rsidRPr="00450E55" w:rsidRDefault="003913EF" w:rsidP="00B6578F">
      <w:pPr>
        <w:keepNext/>
        <w:rPr>
          <w:szCs w:val="22"/>
        </w:rPr>
      </w:pP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CD406F" w:rsidRPr="00450E55" w14:paraId="1B8C58BF" w14:textId="77777777" w:rsidTr="00851FE7">
        <w:trPr>
          <w:trHeight w:hRule="exact" w:val="11"/>
          <w:tblHeader/>
        </w:trPr>
        <w:tc>
          <w:tcPr>
            <w:tcW w:w="9072" w:type="dxa"/>
            <w:gridSpan w:val="4"/>
            <w:shd w:val="clear" w:color="auto" w:fill="000000"/>
            <w:tcMar>
              <w:top w:w="0" w:type="dxa"/>
              <w:left w:w="0" w:type="dxa"/>
              <w:bottom w:w="0" w:type="dxa"/>
              <w:right w:w="0" w:type="dxa"/>
            </w:tcMar>
          </w:tcPr>
          <w:p w14:paraId="12FD5401" w14:textId="77777777" w:rsidR="00F93CB0" w:rsidRPr="00450E55" w:rsidRDefault="00F93CB0" w:rsidP="00F93CB0">
            <w:pPr>
              <w:rPr>
                <w:szCs w:val="22"/>
              </w:rPr>
            </w:pPr>
          </w:p>
        </w:tc>
      </w:tr>
      <w:tr w:rsidR="00CD406F" w:rsidRPr="00450E55" w14:paraId="152ABB17" w14:textId="77777777" w:rsidTr="00851FE7">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2355B92" w14:textId="77777777" w:rsidR="00F93CB0" w:rsidRPr="00450E55" w:rsidRDefault="00F93CB0" w:rsidP="00B6578F">
            <w:pPr>
              <w:keepNext/>
              <w:rPr>
                <w:b/>
                <w:szCs w:val="22"/>
                <w:lang w:val="en-GB"/>
              </w:rPr>
            </w:pPr>
            <w:r w:rsidRPr="00450E55">
              <w:rPr>
                <w:b/>
                <w:szCs w:val="22"/>
              </w:rPr>
              <w:t>Populacja badana</w:t>
            </w:r>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0406D51F" w14:textId="77777777" w:rsidR="00F93CB0" w:rsidRPr="00450E55" w:rsidRDefault="00F93CB0" w:rsidP="00B6578F">
            <w:pPr>
              <w:keepNext/>
              <w:rPr>
                <w:b/>
                <w:szCs w:val="22"/>
              </w:rPr>
            </w:pPr>
            <w:r w:rsidRPr="00450E55">
              <w:rPr>
                <w:b/>
                <w:szCs w:val="22"/>
              </w:rPr>
              <w:t>Pacjenci po niedawno przebytym zabiegu rewaskularyzacji kończyny dolnej z powodu objawowej PAD </w:t>
            </w:r>
            <w:r w:rsidRPr="00450E55">
              <w:rPr>
                <w:b/>
                <w:szCs w:val="22"/>
                <w:vertAlign w:val="superscript"/>
              </w:rPr>
              <w:t>a)</w:t>
            </w:r>
          </w:p>
        </w:tc>
      </w:tr>
      <w:tr w:rsidR="00CD406F" w:rsidRPr="00450E55" w14:paraId="09D31A62" w14:textId="77777777" w:rsidTr="00851FE7">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3581702" w14:textId="77777777" w:rsidR="00F93CB0" w:rsidRPr="00450E55" w:rsidRDefault="00F93CB0" w:rsidP="00B6578F">
            <w:pPr>
              <w:keepNext/>
              <w:rPr>
                <w:b/>
                <w:szCs w:val="22"/>
              </w:rPr>
            </w:pPr>
            <w:r w:rsidRPr="00450E55">
              <w:rPr>
                <w:b/>
                <w:szCs w:val="22"/>
              </w:rPr>
              <w:t>Dawka terapeutyczna</w:t>
            </w:r>
          </w:p>
          <w:p w14:paraId="05775D4E" w14:textId="77777777" w:rsidR="00F93CB0" w:rsidRPr="00450E55" w:rsidRDefault="00F93CB0" w:rsidP="00B6578F">
            <w:pPr>
              <w:keepNext/>
              <w:rPr>
                <w:b/>
                <w:szCs w:val="22"/>
                <w:lang w:val="en-GB"/>
              </w:rPr>
            </w:pPr>
          </w:p>
        </w:tc>
        <w:tc>
          <w:tcPr>
            <w:tcW w:w="2551" w:type="dxa"/>
            <w:tcBorders>
              <w:bottom w:val="single" w:sz="4" w:space="0" w:color="000000"/>
              <w:right w:val="single" w:sz="4" w:space="0" w:color="000000"/>
            </w:tcBorders>
            <w:tcMar>
              <w:top w:w="28" w:type="dxa"/>
              <w:left w:w="113" w:type="dxa"/>
              <w:bottom w:w="28" w:type="dxa"/>
              <w:right w:w="113" w:type="dxa"/>
            </w:tcMar>
          </w:tcPr>
          <w:p w14:paraId="4F4327F1" w14:textId="77777777" w:rsidR="00F93CB0" w:rsidRPr="00450E55" w:rsidRDefault="00F93CB0" w:rsidP="00B6578F">
            <w:pPr>
              <w:keepNext/>
              <w:rPr>
                <w:b/>
                <w:szCs w:val="22"/>
              </w:rPr>
            </w:pPr>
            <w:proofErr w:type="spellStart"/>
            <w:r w:rsidRPr="00450E55">
              <w:rPr>
                <w:b/>
                <w:bCs/>
                <w:szCs w:val="22"/>
              </w:rPr>
              <w:t>Rywaroksaban</w:t>
            </w:r>
            <w:proofErr w:type="spellEnd"/>
            <w:r w:rsidRPr="00450E55">
              <w:rPr>
                <w:b/>
                <w:bCs/>
                <w:szCs w:val="22"/>
              </w:rPr>
              <w:t xml:space="preserve"> 2,5 mg dwa razy na dobę w skojarzeniu z ASA 100 mg raz na dobę</w:t>
            </w:r>
          </w:p>
          <w:p w14:paraId="5E6021A4" w14:textId="77777777" w:rsidR="00F93CB0" w:rsidRPr="00450E55" w:rsidRDefault="00F93CB0" w:rsidP="00B6578F">
            <w:pPr>
              <w:keepNext/>
              <w:rPr>
                <w:b/>
                <w:szCs w:val="22"/>
              </w:rPr>
            </w:pPr>
            <w:r w:rsidRPr="00450E55">
              <w:rPr>
                <w:b/>
                <w:szCs w:val="22"/>
              </w:rPr>
              <w:t>N=3256</w:t>
            </w:r>
          </w:p>
          <w:p w14:paraId="28F7694C" w14:textId="77777777" w:rsidR="00F93CB0" w:rsidRPr="00450E55" w:rsidRDefault="00F93CB0" w:rsidP="00B6578F">
            <w:pPr>
              <w:keepNext/>
              <w:rPr>
                <w:b/>
                <w:szCs w:val="22"/>
              </w:rPr>
            </w:pPr>
            <w:r w:rsidRPr="00450E55">
              <w:rPr>
                <w:b/>
                <w:szCs w:val="22"/>
              </w:rPr>
              <w:t>n (</w:t>
            </w:r>
            <w:r w:rsidRPr="00450E55">
              <w:rPr>
                <w:b/>
                <w:bCs/>
                <w:szCs w:val="22"/>
              </w:rPr>
              <w:t>łączne ryzyko</w:t>
            </w:r>
            <w:r w:rsidRPr="00450E55">
              <w:rPr>
                <w:szCs w:val="22"/>
              </w:rPr>
              <w:t xml:space="preserve"> </w:t>
            </w:r>
            <w:proofErr w:type="gramStart"/>
            <w:r w:rsidRPr="00450E55">
              <w:rPr>
                <w:b/>
                <w:szCs w:val="22"/>
              </w:rPr>
              <w:t>%)</w:t>
            </w:r>
            <w:r w:rsidRPr="00450E55">
              <w:rPr>
                <w:b/>
                <w:szCs w:val="22"/>
                <w:vertAlign w:val="superscript"/>
              </w:rPr>
              <w:t>b</w:t>
            </w:r>
            <w:proofErr w:type="gramEnd"/>
            <w:r w:rsidRPr="00450E55">
              <w:rPr>
                <w:b/>
                <w:szCs w:val="22"/>
                <w:vertAlign w:val="superscript"/>
              </w:rPr>
              <w:t>)</w:t>
            </w:r>
          </w:p>
        </w:tc>
        <w:tc>
          <w:tcPr>
            <w:tcW w:w="1985" w:type="dxa"/>
            <w:tcBorders>
              <w:bottom w:val="single" w:sz="4" w:space="0" w:color="000000"/>
              <w:right w:val="single" w:sz="4" w:space="0" w:color="000000"/>
            </w:tcBorders>
            <w:tcMar>
              <w:top w:w="28" w:type="dxa"/>
              <w:left w:w="113" w:type="dxa"/>
              <w:bottom w:w="28" w:type="dxa"/>
              <w:right w:w="113" w:type="dxa"/>
            </w:tcMar>
          </w:tcPr>
          <w:p w14:paraId="368F3E7C" w14:textId="77777777" w:rsidR="00F93CB0" w:rsidRPr="00450E55" w:rsidRDefault="00F93CB0" w:rsidP="00B6578F">
            <w:pPr>
              <w:keepNext/>
              <w:rPr>
                <w:b/>
                <w:szCs w:val="22"/>
              </w:rPr>
            </w:pPr>
            <w:r w:rsidRPr="00450E55">
              <w:rPr>
                <w:b/>
                <w:szCs w:val="22"/>
              </w:rPr>
              <w:t>ASA 100 mg raz na dobę</w:t>
            </w:r>
            <w:r w:rsidRPr="00450E55">
              <w:rPr>
                <w:b/>
                <w:szCs w:val="22"/>
              </w:rPr>
              <w:br/>
            </w:r>
          </w:p>
          <w:p w14:paraId="305CE587" w14:textId="77777777" w:rsidR="00F93CB0" w:rsidRPr="00450E55" w:rsidRDefault="00F93CB0" w:rsidP="00B6578F">
            <w:pPr>
              <w:keepNext/>
              <w:rPr>
                <w:b/>
                <w:szCs w:val="22"/>
              </w:rPr>
            </w:pPr>
            <w:r w:rsidRPr="00450E55">
              <w:rPr>
                <w:b/>
                <w:szCs w:val="22"/>
              </w:rPr>
              <w:t>N=3248</w:t>
            </w:r>
            <w:r w:rsidRPr="00450E55">
              <w:rPr>
                <w:b/>
                <w:szCs w:val="22"/>
              </w:rPr>
              <w:br/>
              <w:t>n (</w:t>
            </w:r>
            <w:r w:rsidRPr="00450E55">
              <w:rPr>
                <w:b/>
                <w:bCs/>
                <w:szCs w:val="22"/>
              </w:rPr>
              <w:t>łączne ryzyko</w:t>
            </w:r>
            <w:r w:rsidRPr="00450E55">
              <w:rPr>
                <w:szCs w:val="22"/>
              </w:rPr>
              <w:t> </w:t>
            </w:r>
            <w:proofErr w:type="gramStart"/>
            <w:r w:rsidRPr="00450E55">
              <w:rPr>
                <w:b/>
                <w:szCs w:val="22"/>
              </w:rPr>
              <w:t>%)</w:t>
            </w:r>
            <w:r w:rsidRPr="00450E55">
              <w:rPr>
                <w:b/>
                <w:szCs w:val="22"/>
                <w:vertAlign w:val="superscript"/>
              </w:rPr>
              <w:t>b</w:t>
            </w:r>
            <w:proofErr w:type="gramEnd"/>
            <w:r w:rsidRPr="00450E55">
              <w:rPr>
                <w:b/>
                <w:szCs w:val="22"/>
                <w:vertAlign w:val="superscript"/>
              </w:rPr>
              <w:t>)</w:t>
            </w:r>
          </w:p>
        </w:tc>
        <w:tc>
          <w:tcPr>
            <w:tcW w:w="1842" w:type="dxa"/>
            <w:tcBorders>
              <w:bottom w:val="single" w:sz="4" w:space="0" w:color="000000"/>
              <w:right w:val="single" w:sz="4" w:space="0" w:color="000000"/>
            </w:tcBorders>
            <w:tcMar>
              <w:top w:w="28" w:type="dxa"/>
              <w:left w:w="113" w:type="dxa"/>
              <w:bottom w:w="28" w:type="dxa"/>
              <w:right w:w="113" w:type="dxa"/>
            </w:tcMar>
          </w:tcPr>
          <w:p w14:paraId="76DE34A5" w14:textId="77777777" w:rsidR="00F93CB0" w:rsidRPr="00450E55" w:rsidRDefault="00F93CB0" w:rsidP="00B6578F">
            <w:pPr>
              <w:keepNext/>
              <w:rPr>
                <w:b/>
                <w:szCs w:val="22"/>
              </w:rPr>
            </w:pPr>
            <w:r w:rsidRPr="00450E55">
              <w:rPr>
                <w:b/>
                <w:bCs/>
                <w:szCs w:val="22"/>
              </w:rPr>
              <w:t>Współczynnik ryzyka</w:t>
            </w:r>
            <w:r w:rsidRPr="00450E55">
              <w:rPr>
                <w:b/>
                <w:szCs w:val="22"/>
              </w:rPr>
              <w:br/>
              <w:t xml:space="preserve">(95% CI) </w:t>
            </w:r>
            <w:r w:rsidRPr="00450E55">
              <w:rPr>
                <w:b/>
                <w:szCs w:val="22"/>
                <w:vertAlign w:val="superscript"/>
              </w:rPr>
              <w:t>c)</w:t>
            </w:r>
            <w:r w:rsidRPr="00450E55">
              <w:rPr>
                <w:b/>
                <w:szCs w:val="22"/>
              </w:rPr>
              <w:br/>
            </w:r>
          </w:p>
          <w:p w14:paraId="45969E85" w14:textId="77777777" w:rsidR="00F93CB0" w:rsidRPr="00450E55" w:rsidRDefault="00F93CB0" w:rsidP="00B6578F">
            <w:pPr>
              <w:keepNext/>
              <w:rPr>
                <w:b/>
                <w:szCs w:val="22"/>
              </w:rPr>
            </w:pPr>
          </w:p>
          <w:p w14:paraId="3E4C2278" w14:textId="77777777" w:rsidR="00F93CB0" w:rsidRPr="00450E55" w:rsidRDefault="00F93CB0" w:rsidP="00B6578F">
            <w:pPr>
              <w:keepNext/>
              <w:rPr>
                <w:b/>
                <w:szCs w:val="22"/>
              </w:rPr>
            </w:pPr>
            <w:r w:rsidRPr="00450E55">
              <w:rPr>
                <w:b/>
                <w:szCs w:val="22"/>
              </w:rPr>
              <w:t xml:space="preserve">wartość p </w:t>
            </w:r>
            <w:r w:rsidRPr="00450E55">
              <w:rPr>
                <w:b/>
                <w:szCs w:val="22"/>
                <w:vertAlign w:val="superscript"/>
              </w:rPr>
              <w:t>d)</w:t>
            </w:r>
          </w:p>
        </w:tc>
      </w:tr>
      <w:tr w:rsidR="00CD406F" w:rsidRPr="00450E55" w14:paraId="62B5B15E" w14:textId="77777777" w:rsidTr="00851FE7">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2A7CB57" w14:textId="19387652" w:rsidR="00F93CB0" w:rsidRPr="00450E55" w:rsidRDefault="00F93CB0" w:rsidP="00F93CB0">
            <w:pPr>
              <w:rPr>
                <w:szCs w:val="22"/>
              </w:rPr>
            </w:pPr>
            <w:r w:rsidRPr="00450E55">
              <w:rPr>
                <w:szCs w:val="22"/>
              </w:rPr>
              <w:t xml:space="preserve">Poważne krwawienie </w:t>
            </w:r>
            <w:r w:rsidRPr="00450E55">
              <w:rPr>
                <w:i/>
                <w:szCs w:val="22"/>
              </w:rPr>
              <w:t>TIMI</w:t>
            </w:r>
          </w:p>
          <w:p w14:paraId="7A3082BF" w14:textId="375D3EBD" w:rsidR="00F93CB0" w:rsidRPr="00450E55" w:rsidRDefault="00F93CB0" w:rsidP="00F93CB0">
            <w:pPr>
              <w:rPr>
                <w:szCs w:val="22"/>
              </w:rPr>
            </w:pPr>
            <w:r w:rsidRPr="00450E55">
              <w:rPr>
                <w:szCs w:val="22"/>
              </w:rPr>
              <w:t>(związane / niezwiązane z zabiegiem pomostowania aortalno-wieńcowego)</w:t>
            </w:r>
          </w:p>
        </w:tc>
        <w:tc>
          <w:tcPr>
            <w:tcW w:w="2551" w:type="dxa"/>
            <w:tcBorders>
              <w:bottom w:val="single" w:sz="4" w:space="0" w:color="000000"/>
              <w:right w:val="single" w:sz="4" w:space="0" w:color="000000"/>
            </w:tcBorders>
            <w:tcMar>
              <w:top w:w="28" w:type="dxa"/>
              <w:left w:w="113" w:type="dxa"/>
              <w:bottom w:w="28" w:type="dxa"/>
              <w:right w:w="113" w:type="dxa"/>
            </w:tcMar>
          </w:tcPr>
          <w:p w14:paraId="3214D7CB" w14:textId="77777777" w:rsidR="00F93CB0" w:rsidRPr="00450E55" w:rsidRDefault="00F93CB0" w:rsidP="00F93CB0">
            <w:pPr>
              <w:rPr>
                <w:szCs w:val="22"/>
                <w:lang w:val="en-GB"/>
              </w:rPr>
            </w:pPr>
            <w:r w:rsidRPr="00450E55">
              <w:rPr>
                <w:szCs w:val="22"/>
                <w:lang w:val="en-GB"/>
              </w:rPr>
              <w:t>62 (1,9%)</w:t>
            </w:r>
          </w:p>
        </w:tc>
        <w:tc>
          <w:tcPr>
            <w:tcW w:w="1985" w:type="dxa"/>
            <w:tcBorders>
              <w:bottom w:val="single" w:sz="4" w:space="0" w:color="000000"/>
              <w:right w:val="single" w:sz="4" w:space="0" w:color="000000"/>
            </w:tcBorders>
            <w:tcMar>
              <w:top w:w="28" w:type="dxa"/>
              <w:left w:w="113" w:type="dxa"/>
              <w:bottom w:w="28" w:type="dxa"/>
              <w:right w:w="113" w:type="dxa"/>
            </w:tcMar>
          </w:tcPr>
          <w:p w14:paraId="64A761A2" w14:textId="77777777" w:rsidR="00F93CB0" w:rsidRPr="00450E55" w:rsidRDefault="00F93CB0" w:rsidP="00F93CB0">
            <w:pPr>
              <w:rPr>
                <w:szCs w:val="22"/>
                <w:lang w:val="en-GB"/>
              </w:rPr>
            </w:pPr>
            <w:r w:rsidRPr="00450E55">
              <w:rPr>
                <w:szCs w:val="22"/>
                <w:lang w:val="en-GB"/>
              </w:rPr>
              <w:t>44 (1,4%)</w:t>
            </w:r>
          </w:p>
        </w:tc>
        <w:tc>
          <w:tcPr>
            <w:tcW w:w="1842" w:type="dxa"/>
            <w:tcBorders>
              <w:bottom w:val="single" w:sz="4" w:space="0" w:color="000000"/>
              <w:right w:val="single" w:sz="4" w:space="0" w:color="000000"/>
            </w:tcBorders>
            <w:tcMar>
              <w:top w:w="28" w:type="dxa"/>
              <w:left w:w="113" w:type="dxa"/>
              <w:bottom w:w="28" w:type="dxa"/>
              <w:right w:w="113" w:type="dxa"/>
            </w:tcMar>
          </w:tcPr>
          <w:p w14:paraId="04596A5C" w14:textId="3C53EC84" w:rsidR="00F93CB0" w:rsidRPr="00450E55" w:rsidRDefault="00F93CB0" w:rsidP="00F93CB0">
            <w:pPr>
              <w:rPr>
                <w:szCs w:val="22"/>
                <w:lang w:val="en-GB"/>
              </w:rPr>
            </w:pPr>
            <w:r w:rsidRPr="00450E55">
              <w:rPr>
                <w:szCs w:val="22"/>
                <w:lang w:val="en-GB"/>
              </w:rPr>
              <w:t>1,43 (0,97;</w:t>
            </w:r>
            <w:r w:rsidR="00946234" w:rsidRPr="00450E55">
              <w:rPr>
                <w:szCs w:val="22"/>
                <w:lang w:val="en-GB"/>
              </w:rPr>
              <w:t xml:space="preserve"> </w:t>
            </w:r>
            <w:r w:rsidRPr="00450E55">
              <w:rPr>
                <w:szCs w:val="22"/>
                <w:lang w:val="en-GB"/>
              </w:rPr>
              <w:t>2,10)</w:t>
            </w:r>
          </w:p>
          <w:p w14:paraId="7551EB1D" w14:textId="77777777" w:rsidR="00F93CB0" w:rsidRPr="00450E55" w:rsidRDefault="00F93CB0" w:rsidP="00F93CB0">
            <w:pPr>
              <w:rPr>
                <w:szCs w:val="22"/>
                <w:lang w:val="en-GB"/>
              </w:rPr>
            </w:pPr>
            <w:r w:rsidRPr="00450E55">
              <w:rPr>
                <w:szCs w:val="22"/>
                <w:lang w:val="en-GB"/>
              </w:rPr>
              <w:t>p=0,0695</w:t>
            </w:r>
          </w:p>
        </w:tc>
      </w:tr>
      <w:tr w:rsidR="00CD406F" w:rsidRPr="00450E55" w14:paraId="71D62672" w14:textId="77777777" w:rsidTr="00851FE7">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F624A79" w14:textId="77777777" w:rsidR="00F93CB0" w:rsidRPr="00450E55" w:rsidRDefault="00F93CB0" w:rsidP="00F93CB0">
            <w:pPr>
              <w:rPr>
                <w:szCs w:val="22"/>
              </w:rPr>
            </w:pPr>
            <w:r w:rsidRPr="00450E55">
              <w:rPr>
                <w:szCs w:val="22"/>
              </w:rPr>
              <w:t>- Śmiertelne krwawienie</w:t>
            </w:r>
          </w:p>
        </w:tc>
        <w:tc>
          <w:tcPr>
            <w:tcW w:w="2551" w:type="dxa"/>
            <w:tcBorders>
              <w:bottom w:val="single" w:sz="4" w:space="0" w:color="000000"/>
              <w:right w:val="single" w:sz="4" w:space="0" w:color="000000"/>
            </w:tcBorders>
            <w:tcMar>
              <w:top w:w="28" w:type="dxa"/>
              <w:left w:w="113" w:type="dxa"/>
              <w:bottom w:w="28" w:type="dxa"/>
              <w:right w:w="113" w:type="dxa"/>
            </w:tcMar>
          </w:tcPr>
          <w:p w14:paraId="28CFF04E" w14:textId="77777777" w:rsidR="00F93CB0" w:rsidRPr="00450E55" w:rsidRDefault="00F93CB0" w:rsidP="00F93CB0">
            <w:pPr>
              <w:rPr>
                <w:szCs w:val="22"/>
                <w:lang w:val="en-GB"/>
              </w:rPr>
            </w:pPr>
            <w:r w:rsidRPr="00450E55">
              <w:rPr>
                <w:szCs w:val="22"/>
                <w:lang w:val="en-GB"/>
              </w:rPr>
              <w:t>6 (0,2%)</w:t>
            </w:r>
          </w:p>
        </w:tc>
        <w:tc>
          <w:tcPr>
            <w:tcW w:w="1985" w:type="dxa"/>
            <w:tcBorders>
              <w:bottom w:val="single" w:sz="4" w:space="0" w:color="000000"/>
              <w:right w:val="single" w:sz="4" w:space="0" w:color="000000"/>
            </w:tcBorders>
            <w:tcMar>
              <w:top w:w="28" w:type="dxa"/>
              <w:left w:w="113" w:type="dxa"/>
              <w:bottom w:w="28" w:type="dxa"/>
              <w:right w:w="113" w:type="dxa"/>
            </w:tcMar>
          </w:tcPr>
          <w:p w14:paraId="4C42ACFD" w14:textId="77777777" w:rsidR="00F93CB0" w:rsidRPr="00450E55" w:rsidRDefault="00F93CB0" w:rsidP="00F93CB0">
            <w:pPr>
              <w:rPr>
                <w:szCs w:val="22"/>
                <w:lang w:val="en-GB"/>
              </w:rPr>
            </w:pPr>
            <w:r w:rsidRPr="00450E55">
              <w:rPr>
                <w:szCs w:val="22"/>
                <w:lang w:val="en-GB"/>
              </w:rPr>
              <w:t>6 (0,2%)</w:t>
            </w:r>
          </w:p>
        </w:tc>
        <w:tc>
          <w:tcPr>
            <w:tcW w:w="1842" w:type="dxa"/>
            <w:tcBorders>
              <w:bottom w:val="single" w:sz="4" w:space="0" w:color="000000"/>
              <w:right w:val="single" w:sz="4" w:space="0" w:color="000000"/>
            </w:tcBorders>
            <w:tcMar>
              <w:top w:w="28" w:type="dxa"/>
              <w:left w:w="113" w:type="dxa"/>
              <w:bottom w:w="28" w:type="dxa"/>
              <w:right w:w="113" w:type="dxa"/>
            </w:tcMar>
          </w:tcPr>
          <w:p w14:paraId="34F338C8" w14:textId="7AA5552C" w:rsidR="00F93CB0" w:rsidRPr="00450E55" w:rsidRDefault="00F93CB0" w:rsidP="00F93CB0">
            <w:pPr>
              <w:rPr>
                <w:szCs w:val="22"/>
                <w:lang w:val="en-GB"/>
              </w:rPr>
            </w:pPr>
            <w:r w:rsidRPr="00450E55">
              <w:rPr>
                <w:szCs w:val="22"/>
                <w:lang w:val="en-GB"/>
              </w:rPr>
              <w:t>1,02 (0,33;</w:t>
            </w:r>
            <w:r w:rsidR="00946234" w:rsidRPr="00450E55">
              <w:rPr>
                <w:szCs w:val="22"/>
                <w:lang w:val="en-GB"/>
              </w:rPr>
              <w:t xml:space="preserve"> </w:t>
            </w:r>
            <w:r w:rsidRPr="00450E55">
              <w:rPr>
                <w:szCs w:val="22"/>
                <w:lang w:val="en-GB"/>
              </w:rPr>
              <w:t>3,15)</w:t>
            </w:r>
          </w:p>
        </w:tc>
      </w:tr>
      <w:tr w:rsidR="00CD406F" w:rsidRPr="00450E55" w14:paraId="639673A1" w14:textId="77777777" w:rsidTr="00851FE7">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F8DE2CB" w14:textId="77777777" w:rsidR="00F93CB0" w:rsidRPr="00450E55" w:rsidRDefault="00F93CB0" w:rsidP="00F93CB0">
            <w:pPr>
              <w:rPr>
                <w:szCs w:val="22"/>
              </w:rPr>
            </w:pPr>
            <w:r w:rsidRPr="00450E55">
              <w:rPr>
                <w:szCs w:val="22"/>
              </w:rPr>
              <w:t>- Krwawienie śródczaszkowe</w:t>
            </w:r>
          </w:p>
        </w:tc>
        <w:tc>
          <w:tcPr>
            <w:tcW w:w="2551" w:type="dxa"/>
            <w:tcBorders>
              <w:bottom w:val="single" w:sz="4" w:space="0" w:color="000000"/>
              <w:right w:val="single" w:sz="4" w:space="0" w:color="000000"/>
            </w:tcBorders>
            <w:tcMar>
              <w:top w:w="28" w:type="dxa"/>
              <w:left w:w="113" w:type="dxa"/>
              <w:bottom w:w="28" w:type="dxa"/>
              <w:right w:w="113" w:type="dxa"/>
            </w:tcMar>
          </w:tcPr>
          <w:p w14:paraId="4142577E" w14:textId="77777777" w:rsidR="00F93CB0" w:rsidRPr="00450E55" w:rsidRDefault="00F93CB0" w:rsidP="00F93CB0">
            <w:pPr>
              <w:rPr>
                <w:szCs w:val="22"/>
                <w:lang w:val="en-GB"/>
              </w:rPr>
            </w:pPr>
            <w:r w:rsidRPr="00450E55">
              <w:rPr>
                <w:szCs w:val="22"/>
                <w:lang w:val="en-GB"/>
              </w:rPr>
              <w:t>13 (0,4%)</w:t>
            </w:r>
          </w:p>
        </w:tc>
        <w:tc>
          <w:tcPr>
            <w:tcW w:w="1985" w:type="dxa"/>
            <w:tcBorders>
              <w:bottom w:val="single" w:sz="4" w:space="0" w:color="000000"/>
              <w:right w:val="single" w:sz="4" w:space="0" w:color="000000"/>
            </w:tcBorders>
            <w:tcMar>
              <w:top w:w="28" w:type="dxa"/>
              <w:left w:w="113" w:type="dxa"/>
              <w:bottom w:w="28" w:type="dxa"/>
              <w:right w:w="113" w:type="dxa"/>
            </w:tcMar>
          </w:tcPr>
          <w:p w14:paraId="29235D22" w14:textId="77777777" w:rsidR="00F93CB0" w:rsidRPr="00450E55" w:rsidRDefault="00F93CB0" w:rsidP="00F93CB0">
            <w:pPr>
              <w:rPr>
                <w:szCs w:val="22"/>
                <w:lang w:val="en-GB"/>
              </w:rPr>
            </w:pPr>
            <w:r w:rsidRPr="00450E55">
              <w:rPr>
                <w:szCs w:val="22"/>
                <w:lang w:val="en-GB"/>
              </w:rPr>
              <w:t>17 (0,5%)</w:t>
            </w:r>
          </w:p>
        </w:tc>
        <w:tc>
          <w:tcPr>
            <w:tcW w:w="1842" w:type="dxa"/>
            <w:tcBorders>
              <w:bottom w:val="single" w:sz="4" w:space="0" w:color="000000"/>
              <w:right w:val="single" w:sz="4" w:space="0" w:color="000000"/>
            </w:tcBorders>
            <w:tcMar>
              <w:top w:w="28" w:type="dxa"/>
              <w:left w:w="113" w:type="dxa"/>
              <w:bottom w:w="28" w:type="dxa"/>
              <w:right w:w="113" w:type="dxa"/>
            </w:tcMar>
          </w:tcPr>
          <w:p w14:paraId="4CB8AB75" w14:textId="33C1754B" w:rsidR="00F93CB0" w:rsidRPr="00450E55" w:rsidRDefault="00F93CB0" w:rsidP="00F93CB0">
            <w:pPr>
              <w:rPr>
                <w:szCs w:val="22"/>
                <w:lang w:val="en-GB"/>
              </w:rPr>
            </w:pPr>
            <w:r w:rsidRPr="00450E55">
              <w:rPr>
                <w:szCs w:val="22"/>
                <w:lang w:val="en-GB"/>
              </w:rPr>
              <w:t>0,78 (0,38;</w:t>
            </w:r>
            <w:r w:rsidR="00946234" w:rsidRPr="00450E55">
              <w:rPr>
                <w:szCs w:val="22"/>
                <w:lang w:val="en-GB"/>
              </w:rPr>
              <w:t xml:space="preserve"> </w:t>
            </w:r>
            <w:r w:rsidRPr="00450E55">
              <w:rPr>
                <w:szCs w:val="22"/>
                <w:lang w:val="en-GB"/>
              </w:rPr>
              <w:t>1,61)</w:t>
            </w:r>
          </w:p>
        </w:tc>
      </w:tr>
      <w:tr w:rsidR="00CD406F" w:rsidRPr="00450E55" w14:paraId="17647F99" w14:textId="77777777" w:rsidTr="00851FE7">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1DDED64F" w14:textId="77777777" w:rsidR="00F93CB0" w:rsidRPr="00450E55" w:rsidRDefault="00F93CB0" w:rsidP="00F93CB0">
            <w:pPr>
              <w:rPr>
                <w:szCs w:val="22"/>
              </w:rPr>
            </w:pPr>
            <w:r w:rsidRPr="00450E55">
              <w:rPr>
                <w:szCs w:val="22"/>
              </w:rPr>
              <w:t>- Jawne krwawienie związane ze spadkiem </w:t>
            </w:r>
            <w:proofErr w:type="spellStart"/>
            <w:r w:rsidRPr="00450E55">
              <w:rPr>
                <w:szCs w:val="22"/>
              </w:rPr>
              <w:t>Hb</w:t>
            </w:r>
            <w:proofErr w:type="spellEnd"/>
            <w:r w:rsidRPr="00450E55">
              <w:rPr>
                <w:szCs w:val="22"/>
              </w:rPr>
              <w:t xml:space="preserve"> ≥5 g/dl / </w:t>
            </w:r>
            <w:proofErr w:type="spellStart"/>
            <w:r w:rsidRPr="00450E55">
              <w:rPr>
                <w:szCs w:val="22"/>
              </w:rPr>
              <w:t>Hct</w:t>
            </w:r>
            <w:proofErr w:type="spellEnd"/>
            <w:r w:rsidRPr="00450E55">
              <w:rPr>
                <w:szCs w:val="22"/>
              </w:rPr>
              <w:t> ≥15%</w:t>
            </w:r>
          </w:p>
        </w:tc>
        <w:tc>
          <w:tcPr>
            <w:tcW w:w="2551" w:type="dxa"/>
            <w:tcBorders>
              <w:bottom w:val="single" w:sz="4" w:space="0" w:color="auto"/>
              <w:right w:val="single" w:sz="4" w:space="0" w:color="000000"/>
            </w:tcBorders>
            <w:tcMar>
              <w:top w:w="28" w:type="dxa"/>
              <w:left w:w="113" w:type="dxa"/>
              <w:bottom w:w="28" w:type="dxa"/>
              <w:right w:w="113" w:type="dxa"/>
            </w:tcMar>
          </w:tcPr>
          <w:p w14:paraId="08D060FB" w14:textId="77777777" w:rsidR="00F93CB0" w:rsidRPr="00450E55" w:rsidRDefault="00F93CB0" w:rsidP="00F93CB0">
            <w:pPr>
              <w:rPr>
                <w:szCs w:val="22"/>
                <w:lang w:val="en-GB"/>
              </w:rPr>
            </w:pPr>
            <w:r w:rsidRPr="00450E55">
              <w:rPr>
                <w:szCs w:val="22"/>
                <w:lang w:val="en-GB"/>
              </w:rPr>
              <w:t>46 (1,4%)</w:t>
            </w:r>
          </w:p>
        </w:tc>
        <w:tc>
          <w:tcPr>
            <w:tcW w:w="1985" w:type="dxa"/>
            <w:tcBorders>
              <w:bottom w:val="single" w:sz="4" w:space="0" w:color="auto"/>
              <w:right w:val="single" w:sz="4" w:space="0" w:color="000000"/>
            </w:tcBorders>
            <w:tcMar>
              <w:top w:w="28" w:type="dxa"/>
              <w:left w:w="113" w:type="dxa"/>
              <w:bottom w:w="28" w:type="dxa"/>
              <w:right w:w="113" w:type="dxa"/>
            </w:tcMar>
          </w:tcPr>
          <w:p w14:paraId="3D252D37" w14:textId="77777777" w:rsidR="00F93CB0" w:rsidRPr="00450E55" w:rsidRDefault="00F93CB0" w:rsidP="00F93CB0">
            <w:pPr>
              <w:rPr>
                <w:szCs w:val="22"/>
                <w:lang w:val="en-GB"/>
              </w:rPr>
            </w:pPr>
            <w:r w:rsidRPr="00450E55">
              <w:rPr>
                <w:szCs w:val="22"/>
                <w:lang w:val="en-GB"/>
              </w:rPr>
              <w:t>24 (0,7%)</w:t>
            </w:r>
          </w:p>
        </w:tc>
        <w:tc>
          <w:tcPr>
            <w:tcW w:w="1842" w:type="dxa"/>
            <w:tcBorders>
              <w:bottom w:val="single" w:sz="4" w:space="0" w:color="auto"/>
              <w:right w:val="single" w:sz="4" w:space="0" w:color="000000"/>
            </w:tcBorders>
            <w:tcMar>
              <w:top w:w="28" w:type="dxa"/>
              <w:left w:w="113" w:type="dxa"/>
              <w:bottom w:w="28" w:type="dxa"/>
              <w:right w:w="113" w:type="dxa"/>
            </w:tcMar>
          </w:tcPr>
          <w:p w14:paraId="56445B04" w14:textId="1FBD7EE9" w:rsidR="00F93CB0" w:rsidRPr="00450E55" w:rsidRDefault="00F93CB0" w:rsidP="00F93CB0">
            <w:pPr>
              <w:rPr>
                <w:szCs w:val="22"/>
                <w:lang w:val="en-GB"/>
              </w:rPr>
            </w:pPr>
            <w:r w:rsidRPr="00450E55">
              <w:rPr>
                <w:szCs w:val="22"/>
                <w:lang w:val="en-GB"/>
              </w:rPr>
              <w:t>1,94 (1,18;</w:t>
            </w:r>
            <w:r w:rsidR="00946234" w:rsidRPr="00450E55">
              <w:rPr>
                <w:szCs w:val="22"/>
                <w:lang w:val="en-GB"/>
              </w:rPr>
              <w:t xml:space="preserve"> </w:t>
            </w:r>
            <w:r w:rsidRPr="00450E55">
              <w:rPr>
                <w:szCs w:val="22"/>
                <w:lang w:val="en-GB"/>
              </w:rPr>
              <w:t>3,17)</w:t>
            </w:r>
          </w:p>
        </w:tc>
      </w:tr>
      <w:tr w:rsidR="00CD406F" w:rsidRPr="00450E55" w14:paraId="448CAC02" w14:textId="77777777" w:rsidTr="00851FE7">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57FCD94" w14:textId="77777777" w:rsidR="00F93CB0" w:rsidRPr="00450E55" w:rsidRDefault="00F93CB0" w:rsidP="00F93CB0">
            <w:pPr>
              <w:rPr>
                <w:szCs w:val="22"/>
              </w:rPr>
            </w:pPr>
            <w:r w:rsidRPr="00450E55">
              <w:rPr>
                <w:szCs w:val="22"/>
              </w:rPr>
              <w:t>Poważne krwawienie wg wytycznych ISTH</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2FE54B3" w14:textId="77777777" w:rsidR="00F93CB0" w:rsidRPr="00450E55" w:rsidRDefault="00F93CB0" w:rsidP="00F93CB0">
            <w:pPr>
              <w:rPr>
                <w:szCs w:val="22"/>
                <w:lang w:val="en-GB"/>
              </w:rPr>
            </w:pPr>
            <w:r w:rsidRPr="00450E55">
              <w:rPr>
                <w:szCs w:val="22"/>
                <w:lang w:val="en-GB"/>
              </w:rPr>
              <w:t>140 (4,3%)</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0417C4" w14:textId="77777777" w:rsidR="00F93CB0" w:rsidRPr="00450E55" w:rsidRDefault="00F93CB0" w:rsidP="00F93CB0">
            <w:pPr>
              <w:rPr>
                <w:szCs w:val="22"/>
                <w:lang w:val="en-GB"/>
              </w:rPr>
            </w:pPr>
            <w:r w:rsidRPr="00450E55">
              <w:rPr>
                <w:szCs w:val="22"/>
                <w:lang w:val="en-GB"/>
              </w:rPr>
              <w:t>100 (3,1%)</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21091A5" w14:textId="43BA811E" w:rsidR="00F93CB0" w:rsidRPr="00450E55" w:rsidRDefault="00F93CB0" w:rsidP="00F93CB0">
            <w:pPr>
              <w:rPr>
                <w:szCs w:val="22"/>
                <w:lang w:val="en-GB"/>
              </w:rPr>
            </w:pPr>
            <w:r w:rsidRPr="00450E55">
              <w:rPr>
                <w:szCs w:val="22"/>
                <w:lang w:val="en-GB"/>
              </w:rPr>
              <w:t>1,42 (1,10;</w:t>
            </w:r>
            <w:r w:rsidR="00946234" w:rsidRPr="00450E55">
              <w:rPr>
                <w:szCs w:val="22"/>
                <w:lang w:val="en-GB"/>
              </w:rPr>
              <w:t xml:space="preserve"> </w:t>
            </w:r>
            <w:r w:rsidRPr="00450E55">
              <w:rPr>
                <w:szCs w:val="22"/>
                <w:lang w:val="en-GB"/>
              </w:rPr>
              <w:t>1,84)</w:t>
            </w:r>
          </w:p>
          <w:p w14:paraId="40B03FCF" w14:textId="77777777" w:rsidR="00F93CB0" w:rsidRPr="00450E55" w:rsidRDefault="00F93CB0" w:rsidP="00F93CB0">
            <w:pPr>
              <w:rPr>
                <w:szCs w:val="22"/>
                <w:lang w:val="en-GB"/>
              </w:rPr>
            </w:pPr>
            <w:r w:rsidRPr="00450E55">
              <w:rPr>
                <w:szCs w:val="22"/>
                <w:lang w:val="en-GB"/>
              </w:rPr>
              <w:t>p=0,0068</w:t>
            </w:r>
          </w:p>
        </w:tc>
      </w:tr>
      <w:tr w:rsidR="00CD406F" w:rsidRPr="00450E55" w14:paraId="798619C4" w14:textId="77777777" w:rsidTr="00851FE7">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AFB153" w14:textId="77777777" w:rsidR="00F93CB0" w:rsidRPr="00450E55" w:rsidRDefault="00F93CB0" w:rsidP="00F93CB0">
            <w:pPr>
              <w:rPr>
                <w:szCs w:val="22"/>
              </w:rPr>
            </w:pPr>
            <w:r w:rsidRPr="00450E55">
              <w:rPr>
                <w:szCs w:val="22"/>
              </w:rPr>
              <w:t>- Śmiertelne krwawienie</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32ACDE" w14:textId="77777777" w:rsidR="00F93CB0" w:rsidRPr="00450E55" w:rsidRDefault="00F93CB0" w:rsidP="00F93CB0">
            <w:pPr>
              <w:rPr>
                <w:szCs w:val="22"/>
                <w:lang w:val="en-GB"/>
              </w:rPr>
            </w:pPr>
            <w:r w:rsidRPr="00450E55">
              <w:rPr>
                <w:szCs w:val="22"/>
                <w:lang w:val="en-GB"/>
              </w:rPr>
              <w:t>6 (0,2%)</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11EBA2F" w14:textId="77777777" w:rsidR="00F93CB0" w:rsidRPr="00450E55" w:rsidRDefault="00F93CB0" w:rsidP="00F93CB0">
            <w:pPr>
              <w:rPr>
                <w:szCs w:val="22"/>
                <w:lang w:val="en-GB"/>
              </w:rPr>
            </w:pPr>
            <w:r w:rsidRPr="00450E55">
              <w:rPr>
                <w:szCs w:val="22"/>
                <w:lang w:val="en-GB"/>
              </w:rPr>
              <w:t>8 (0,2%)</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D96860" w14:textId="64F838E2" w:rsidR="00F93CB0" w:rsidRPr="00450E55" w:rsidRDefault="00F93CB0" w:rsidP="00F93CB0">
            <w:pPr>
              <w:rPr>
                <w:szCs w:val="22"/>
                <w:lang w:val="en-GB"/>
              </w:rPr>
            </w:pPr>
            <w:r w:rsidRPr="00450E55">
              <w:rPr>
                <w:szCs w:val="22"/>
                <w:lang w:val="en-GB"/>
              </w:rPr>
              <w:t>0,76 (0,26;</w:t>
            </w:r>
            <w:r w:rsidR="00946234" w:rsidRPr="00450E55">
              <w:rPr>
                <w:szCs w:val="22"/>
                <w:lang w:val="en-GB"/>
              </w:rPr>
              <w:t xml:space="preserve"> </w:t>
            </w:r>
            <w:r w:rsidRPr="00450E55">
              <w:rPr>
                <w:szCs w:val="22"/>
                <w:lang w:val="en-GB"/>
              </w:rPr>
              <w:t>2,19)</w:t>
            </w:r>
          </w:p>
        </w:tc>
      </w:tr>
      <w:tr w:rsidR="00CD406F" w:rsidRPr="00450E55" w14:paraId="70D27768" w14:textId="77777777" w:rsidTr="00851FE7">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976DD0" w14:textId="77777777" w:rsidR="00F93CB0" w:rsidRPr="00450E55" w:rsidRDefault="00F93CB0" w:rsidP="00F93CB0">
            <w:pPr>
              <w:rPr>
                <w:szCs w:val="22"/>
              </w:rPr>
            </w:pPr>
            <w:r w:rsidRPr="00450E55">
              <w:rPr>
                <w:szCs w:val="22"/>
              </w:rPr>
              <w:t>- Krwawienie objawowe w ważnym narządzie, nieprowadzące do zgonu</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45C96E8" w14:textId="77777777" w:rsidR="00F93CB0" w:rsidRPr="00450E55" w:rsidRDefault="00F93CB0" w:rsidP="00F93CB0">
            <w:pPr>
              <w:rPr>
                <w:szCs w:val="22"/>
                <w:lang w:val="en-GB"/>
              </w:rPr>
            </w:pPr>
            <w:r w:rsidRPr="00450E55">
              <w:rPr>
                <w:szCs w:val="22"/>
                <w:lang w:val="en-GB"/>
              </w:rPr>
              <w:t>29 (0,9%)</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163405" w14:textId="77777777" w:rsidR="00F93CB0" w:rsidRPr="00450E55" w:rsidRDefault="00F93CB0" w:rsidP="00F93CB0">
            <w:pPr>
              <w:rPr>
                <w:szCs w:val="22"/>
                <w:lang w:val="en-GB"/>
              </w:rPr>
            </w:pPr>
            <w:r w:rsidRPr="00450E55">
              <w:rPr>
                <w:szCs w:val="22"/>
                <w:lang w:val="en-GB"/>
              </w:rPr>
              <w:t>26 (0,8%)</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D699AF" w14:textId="21AB1FE7" w:rsidR="00F93CB0" w:rsidRPr="00450E55" w:rsidRDefault="00F93CB0" w:rsidP="00F93CB0">
            <w:pPr>
              <w:rPr>
                <w:szCs w:val="22"/>
                <w:lang w:val="en-GB"/>
              </w:rPr>
            </w:pPr>
            <w:r w:rsidRPr="00450E55">
              <w:rPr>
                <w:szCs w:val="22"/>
                <w:lang w:val="en-GB"/>
              </w:rPr>
              <w:t>1,14 (0,67;</w:t>
            </w:r>
            <w:r w:rsidR="00946234" w:rsidRPr="00450E55">
              <w:rPr>
                <w:szCs w:val="22"/>
                <w:lang w:val="en-GB"/>
              </w:rPr>
              <w:t xml:space="preserve"> </w:t>
            </w:r>
            <w:r w:rsidRPr="00450E55">
              <w:rPr>
                <w:szCs w:val="22"/>
                <w:lang w:val="en-GB"/>
              </w:rPr>
              <w:t>1,93)</w:t>
            </w:r>
          </w:p>
        </w:tc>
      </w:tr>
      <w:tr w:rsidR="00CD406F" w:rsidRPr="00450E55" w14:paraId="70E28A24" w14:textId="77777777" w:rsidTr="00851FE7">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53BD0C2" w14:textId="77777777" w:rsidR="00F93CB0" w:rsidRPr="00450E55" w:rsidRDefault="00F93CB0" w:rsidP="00F93CB0">
            <w:pPr>
              <w:rPr>
                <w:szCs w:val="22"/>
              </w:rPr>
            </w:pPr>
            <w:r w:rsidRPr="00450E55">
              <w:rPr>
                <w:szCs w:val="22"/>
              </w:rPr>
              <w:t>Istotne klinicznie inne niż poważne krwawienie wg wytycznych ISTH</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C4859B" w14:textId="77777777" w:rsidR="00F93CB0" w:rsidRPr="00450E55" w:rsidRDefault="00F93CB0" w:rsidP="00F93CB0">
            <w:pPr>
              <w:rPr>
                <w:szCs w:val="22"/>
                <w:lang w:val="en-GB"/>
              </w:rPr>
            </w:pPr>
            <w:r w:rsidRPr="00450E55">
              <w:rPr>
                <w:szCs w:val="22"/>
                <w:lang w:val="en-GB"/>
              </w:rPr>
              <w:t>246 (7,6%)</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46710F" w14:textId="77777777" w:rsidR="00F93CB0" w:rsidRPr="00450E55" w:rsidRDefault="00F93CB0" w:rsidP="00F93CB0">
            <w:pPr>
              <w:rPr>
                <w:szCs w:val="22"/>
                <w:lang w:val="en-GB"/>
              </w:rPr>
            </w:pPr>
            <w:r w:rsidRPr="00450E55">
              <w:rPr>
                <w:szCs w:val="22"/>
                <w:lang w:val="en-GB"/>
              </w:rPr>
              <w:t>139 (4,3%)</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16C4010" w14:textId="3CF3A6AD" w:rsidR="00F93CB0" w:rsidRPr="00450E55" w:rsidRDefault="00F93CB0" w:rsidP="00F93CB0">
            <w:pPr>
              <w:rPr>
                <w:szCs w:val="22"/>
                <w:lang w:val="en-GB"/>
              </w:rPr>
            </w:pPr>
            <w:r w:rsidRPr="00450E55">
              <w:rPr>
                <w:szCs w:val="22"/>
                <w:lang w:val="en-GB"/>
              </w:rPr>
              <w:t>1,81 (1,47;</w:t>
            </w:r>
            <w:r w:rsidR="00946234" w:rsidRPr="00450E55">
              <w:rPr>
                <w:szCs w:val="22"/>
                <w:lang w:val="en-GB"/>
              </w:rPr>
              <w:t xml:space="preserve"> </w:t>
            </w:r>
            <w:r w:rsidRPr="00450E55">
              <w:rPr>
                <w:szCs w:val="22"/>
                <w:lang w:val="en-GB"/>
              </w:rPr>
              <w:t>2,23)</w:t>
            </w:r>
          </w:p>
        </w:tc>
      </w:tr>
    </w:tbl>
    <w:p w14:paraId="7F03FAD6" w14:textId="77777777" w:rsidR="00F93CB0" w:rsidRPr="00450E55" w:rsidRDefault="00F93CB0" w:rsidP="00F93CB0">
      <w:pPr>
        <w:rPr>
          <w:szCs w:val="22"/>
        </w:rPr>
      </w:pPr>
      <w:r w:rsidRPr="00450E55">
        <w:rPr>
          <w:szCs w:val="22"/>
          <w:vertAlign w:val="superscript"/>
        </w:rPr>
        <w:t>a)</w:t>
      </w:r>
      <w:r w:rsidRPr="00450E55">
        <w:rPr>
          <w:szCs w:val="22"/>
        </w:rPr>
        <w:t xml:space="preserve"> Populacja objęta analizą bezpieczeństwa stosowania (wszyscy uczestnicy, których poddano randomizacji i którzy otrzymali co najmniej jedną dawkę badanego leku)</w:t>
      </w:r>
    </w:p>
    <w:p w14:paraId="56BACDFD" w14:textId="77777777" w:rsidR="00F93CB0" w:rsidRPr="00450E55" w:rsidRDefault="00F93CB0" w:rsidP="00F93CB0">
      <w:pPr>
        <w:rPr>
          <w:szCs w:val="22"/>
        </w:rPr>
      </w:pPr>
      <w:r w:rsidRPr="00450E55">
        <w:rPr>
          <w:szCs w:val="22"/>
          <w:vertAlign w:val="superscript"/>
        </w:rPr>
        <w:lastRenderedPageBreak/>
        <w:t>b)</w:t>
      </w:r>
      <w:r w:rsidRPr="00450E55">
        <w:rPr>
          <w:szCs w:val="22"/>
        </w:rPr>
        <w:t xml:space="preserve"> n = liczba uczestników, u których wystąpiły zdarzenia, N = liczba uczestników obciążonych ryzykiem, % = 100 * n/N, n/100 </w:t>
      </w:r>
      <w:proofErr w:type="spellStart"/>
      <w:r w:rsidRPr="00450E55">
        <w:rPr>
          <w:szCs w:val="22"/>
        </w:rPr>
        <w:t>pacjentolat</w:t>
      </w:r>
      <w:proofErr w:type="spellEnd"/>
      <w:r w:rsidRPr="00450E55">
        <w:rPr>
          <w:szCs w:val="22"/>
        </w:rPr>
        <w:t xml:space="preserve"> = stosunek liczby uczestników, u których wystąpiły zdarzenia incydentalne / łączny czas obciążenia ryzykiem</w:t>
      </w:r>
    </w:p>
    <w:p w14:paraId="577D52A1" w14:textId="77777777" w:rsidR="00F93CB0" w:rsidRPr="00450E55" w:rsidRDefault="00F93CB0" w:rsidP="00F93CB0">
      <w:pPr>
        <w:rPr>
          <w:szCs w:val="22"/>
        </w:rPr>
      </w:pPr>
      <w:r w:rsidRPr="00450E55">
        <w:rPr>
          <w:szCs w:val="22"/>
          <w:vertAlign w:val="superscript"/>
        </w:rPr>
        <w:t>c)</w:t>
      </w:r>
      <w:r w:rsidRPr="00450E55">
        <w:rPr>
          <w:szCs w:val="22"/>
        </w:rPr>
        <w:t xml:space="preserve"> Współczynnik ryzyka (95% CI) określano na podstawie modelu proporcjonalnego hazardu </w:t>
      </w:r>
      <w:proofErr w:type="spellStart"/>
      <w:r w:rsidRPr="00450E55">
        <w:rPr>
          <w:szCs w:val="22"/>
        </w:rPr>
        <w:t>Coxa</w:t>
      </w:r>
      <w:proofErr w:type="spellEnd"/>
      <w:r w:rsidRPr="00450E55">
        <w:rPr>
          <w:szCs w:val="22"/>
        </w:rPr>
        <w:t xml:space="preserve"> stratyfikowanego według rodzaju zabiegu i stosowania </w:t>
      </w:r>
      <w:proofErr w:type="spellStart"/>
      <w:r w:rsidRPr="00450E55">
        <w:rPr>
          <w:szCs w:val="22"/>
        </w:rPr>
        <w:t>klopidogrelu</w:t>
      </w:r>
      <w:proofErr w:type="spellEnd"/>
      <w:r w:rsidRPr="00450E55">
        <w:rPr>
          <w:szCs w:val="22"/>
        </w:rPr>
        <w:t>, z leczeniem jako jedyną współzmienną.</w:t>
      </w:r>
    </w:p>
    <w:p w14:paraId="7DD7BDA8" w14:textId="77777777" w:rsidR="00F93CB0" w:rsidRPr="00450E55" w:rsidRDefault="00F93CB0" w:rsidP="00F93CB0">
      <w:pPr>
        <w:rPr>
          <w:szCs w:val="22"/>
        </w:rPr>
      </w:pPr>
      <w:r w:rsidRPr="00450E55">
        <w:rPr>
          <w:szCs w:val="22"/>
          <w:vertAlign w:val="superscript"/>
        </w:rPr>
        <w:t>d)</w:t>
      </w:r>
      <w:r w:rsidRPr="00450E55">
        <w:rPr>
          <w:szCs w:val="22"/>
        </w:rPr>
        <w:t xml:space="preserve"> Dwustronną wartość p oceniano w logarytmicznym teście rang ze stratyfikacją na podstawie rodzaju zabiegu i stosowania </w:t>
      </w:r>
      <w:proofErr w:type="spellStart"/>
      <w:r w:rsidRPr="00450E55">
        <w:rPr>
          <w:szCs w:val="22"/>
        </w:rPr>
        <w:t>klopidogrelu</w:t>
      </w:r>
      <w:proofErr w:type="spellEnd"/>
      <w:r w:rsidRPr="00450E55">
        <w:rPr>
          <w:szCs w:val="22"/>
        </w:rPr>
        <w:t>, z leczeniem jako czynnikiem.</w:t>
      </w:r>
    </w:p>
    <w:p w14:paraId="60A963EA" w14:textId="77777777" w:rsidR="00F93CB0" w:rsidRPr="00450E55" w:rsidRDefault="00F93CB0" w:rsidP="00220BB8">
      <w:pPr>
        <w:rPr>
          <w:szCs w:val="22"/>
        </w:rPr>
      </w:pPr>
    </w:p>
    <w:p w14:paraId="63ED5EF8" w14:textId="27615B4C" w:rsidR="00220BB8" w:rsidRPr="00450E55" w:rsidRDefault="00220BB8" w:rsidP="00220BB8">
      <w:pPr>
        <w:rPr>
          <w:szCs w:val="22"/>
          <w:u w:val="single"/>
        </w:rPr>
      </w:pPr>
      <w:r w:rsidRPr="00450E55">
        <w:rPr>
          <w:szCs w:val="22"/>
          <w:u w:val="single"/>
          <w:lang w:val="pl"/>
        </w:rPr>
        <w:t>CAD i niewydolność serca</w:t>
      </w:r>
    </w:p>
    <w:p w14:paraId="246141E9" w14:textId="5BD20B21" w:rsidR="00220BB8" w:rsidRPr="00450E55" w:rsidRDefault="00220BB8" w:rsidP="00220BB8">
      <w:pPr>
        <w:rPr>
          <w:szCs w:val="22"/>
        </w:rPr>
      </w:pPr>
      <w:r w:rsidRPr="00450E55">
        <w:rPr>
          <w:szCs w:val="22"/>
          <w:lang w:val="pl"/>
        </w:rPr>
        <w:t xml:space="preserve">Do badania </w:t>
      </w:r>
      <w:r w:rsidRPr="00450E55">
        <w:rPr>
          <w:b/>
          <w:bCs/>
          <w:szCs w:val="22"/>
          <w:lang w:val="pl"/>
        </w:rPr>
        <w:t xml:space="preserve">COMMANDER HF </w:t>
      </w:r>
      <w:r w:rsidRPr="00450E55">
        <w:rPr>
          <w:szCs w:val="22"/>
          <w:lang w:val="pl"/>
        </w:rPr>
        <w:t>włączono 5022 pacjentów z niewydolnością serca i istotną chorobą wieńcową (CAD) po hospitalizacji z powodu z</w:t>
      </w:r>
      <w:r w:rsidR="006C76CF" w:rsidRPr="00450E55">
        <w:rPr>
          <w:szCs w:val="22"/>
          <w:lang w:val="pl"/>
        </w:rPr>
        <w:t>aostrzenia</w:t>
      </w:r>
      <w:r w:rsidRPr="00450E55">
        <w:rPr>
          <w:szCs w:val="22"/>
          <w:lang w:val="pl"/>
        </w:rPr>
        <w:t xml:space="preserve"> niewydolności serca (HF), których przydzielono w sposób losowy do jednej z dwóch grup terapeutycznych otrzymujących odpowiednio:</w:t>
      </w:r>
      <w:r w:rsidR="004935BD" w:rsidRPr="00450E55">
        <w:rPr>
          <w:szCs w:val="22"/>
          <w:lang w:val="pl"/>
        </w:rPr>
        <w:t xml:space="preserve"> </w:t>
      </w:r>
      <w:proofErr w:type="spellStart"/>
      <w:r w:rsidR="004935BD" w:rsidRPr="00450E55">
        <w:rPr>
          <w:szCs w:val="22"/>
          <w:lang w:val="pl"/>
        </w:rPr>
        <w:t>rywaroksaban</w:t>
      </w:r>
      <w:proofErr w:type="spellEnd"/>
      <w:r w:rsidR="004935BD" w:rsidRPr="00450E55">
        <w:rPr>
          <w:szCs w:val="22"/>
          <w:lang w:val="pl"/>
        </w:rPr>
        <w:t xml:space="preserve"> w dawce 2,5 </w:t>
      </w:r>
      <w:r w:rsidRPr="00450E55">
        <w:rPr>
          <w:szCs w:val="22"/>
          <w:lang w:val="pl"/>
        </w:rPr>
        <w:t xml:space="preserve">mg dwa razy </w:t>
      </w:r>
      <w:r w:rsidR="009B4354" w:rsidRPr="00450E55">
        <w:rPr>
          <w:szCs w:val="22"/>
          <w:lang w:val="pl"/>
        </w:rPr>
        <w:t>na dobę</w:t>
      </w:r>
      <w:r w:rsidRPr="00450E55">
        <w:rPr>
          <w:szCs w:val="22"/>
          <w:lang w:val="pl"/>
        </w:rPr>
        <w:t xml:space="preserve"> (N=2507) lub pasujące do niego placebo (N=2515). Ogółem, mediana okresu leczenia lekiem badanym wynosiła 504 dni.</w:t>
      </w:r>
    </w:p>
    <w:p w14:paraId="422A5E1D" w14:textId="2401C73C" w:rsidR="00220BB8" w:rsidRPr="00450E55" w:rsidRDefault="00220BB8" w:rsidP="00220BB8">
      <w:pPr>
        <w:rPr>
          <w:szCs w:val="22"/>
        </w:rPr>
      </w:pPr>
      <w:r w:rsidRPr="00450E55">
        <w:rPr>
          <w:szCs w:val="22"/>
          <w:lang w:val="pl"/>
        </w:rPr>
        <w:t>U pacjentów musiała występować objawowa HF od co najmniej 3 miesięcy i frakcja wyrzutowa lewej komory (LVEF) wynosząca ≤40% w ciągu roku poprzedzającego włączenie do badania. Wyjściowo mediana frakcji wy</w:t>
      </w:r>
      <w:r w:rsidR="004935BD" w:rsidRPr="00450E55">
        <w:rPr>
          <w:szCs w:val="22"/>
          <w:lang w:val="pl"/>
        </w:rPr>
        <w:t>rzutowej wynosiła 34% (IQR: 28%–</w:t>
      </w:r>
      <w:r w:rsidRPr="00450E55">
        <w:rPr>
          <w:szCs w:val="22"/>
          <w:lang w:val="pl"/>
        </w:rPr>
        <w:t>38%), a 53% pacjentów należało do klasy III lub IV wg NYHA.</w:t>
      </w:r>
    </w:p>
    <w:p w14:paraId="6E694989" w14:textId="4E1C0C2C" w:rsidR="00220BB8" w:rsidRPr="00450E55" w:rsidRDefault="00220BB8" w:rsidP="00220BB8">
      <w:pPr>
        <w:rPr>
          <w:szCs w:val="22"/>
        </w:rPr>
      </w:pPr>
      <w:r w:rsidRPr="00450E55">
        <w:rPr>
          <w:szCs w:val="22"/>
          <w:lang w:val="pl"/>
        </w:rPr>
        <w:t>Podstawowa analiza skuteczności (tj. złożonego punktu końcowego obejmującego zgon z dowolnej przyczyny, zawał mięśnia sercowego lub udar mózgu) wykazała brak istotnej statystycznie różnicy pomiędzy grupą stosuj</w:t>
      </w:r>
      <w:r w:rsidR="004935BD" w:rsidRPr="00450E55">
        <w:rPr>
          <w:szCs w:val="22"/>
          <w:lang w:val="pl"/>
        </w:rPr>
        <w:t xml:space="preserve">ącą </w:t>
      </w:r>
      <w:proofErr w:type="spellStart"/>
      <w:r w:rsidR="004935BD" w:rsidRPr="00450E55">
        <w:rPr>
          <w:szCs w:val="22"/>
          <w:lang w:val="pl"/>
        </w:rPr>
        <w:t>rywaroksaban</w:t>
      </w:r>
      <w:proofErr w:type="spellEnd"/>
      <w:r w:rsidR="004935BD" w:rsidRPr="00450E55">
        <w:rPr>
          <w:szCs w:val="22"/>
          <w:lang w:val="pl"/>
        </w:rPr>
        <w:t xml:space="preserve"> w dawce 2,5 </w:t>
      </w:r>
      <w:r w:rsidRPr="00450E55">
        <w:rPr>
          <w:szCs w:val="22"/>
          <w:lang w:val="pl"/>
        </w:rPr>
        <w:t>mg 2x/d</w:t>
      </w:r>
      <w:r w:rsidR="009B4354" w:rsidRPr="00450E55">
        <w:rPr>
          <w:szCs w:val="22"/>
          <w:lang w:val="pl"/>
        </w:rPr>
        <w:t>obę</w:t>
      </w:r>
      <w:r w:rsidRPr="00450E55">
        <w:rPr>
          <w:szCs w:val="22"/>
          <w:lang w:val="pl"/>
        </w:rPr>
        <w:t xml:space="preserve"> a grupą otrzymującą plac</w:t>
      </w:r>
      <w:r w:rsidR="004935BD" w:rsidRPr="00450E55">
        <w:rPr>
          <w:szCs w:val="22"/>
          <w:lang w:val="pl"/>
        </w:rPr>
        <w:t>ebo, gdzie HR = 0,94 (95% CI 0,84–</w:t>
      </w:r>
      <w:r w:rsidRPr="00450E55">
        <w:rPr>
          <w:szCs w:val="22"/>
          <w:lang w:val="pl"/>
        </w:rPr>
        <w:t>1,05), p</w:t>
      </w:r>
      <w:r w:rsidR="004935BD" w:rsidRPr="00450E55">
        <w:rPr>
          <w:szCs w:val="22"/>
          <w:lang w:val="pl"/>
        </w:rPr>
        <w:t> </w:t>
      </w:r>
      <w:r w:rsidRPr="00450E55">
        <w:rPr>
          <w:szCs w:val="22"/>
          <w:lang w:val="pl"/>
        </w:rPr>
        <w:t>=</w:t>
      </w:r>
      <w:r w:rsidR="004935BD" w:rsidRPr="00450E55">
        <w:rPr>
          <w:szCs w:val="22"/>
          <w:lang w:val="pl"/>
        </w:rPr>
        <w:t> </w:t>
      </w:r>
      <w:r w:rsidRPr="00450E55">
        <w:rPr>
          <w:szCs w:val="22"/>
          <w:lang w:val="pl"/>
        </w:rPr>
        <w:t xml:space="preserve">0,270. W przypadku zgonów z dowolnej przyczyny nie stwierdzono różnicy pomiędzy </w:t>
      </w:r>
      <w:proofErr w:type="spellStart"/>
      <w:r w:rsidRPr="00450E55">
        <w:rPr>
          <w:szCs w:val="22"/>
          <w:lang w:val="pl"/>
        </w:rPr>
        <w:t>rywaroksabanem</w:t>
      </w:r>
      <w:proofErr w:type="spellEnd"/>
      <w:r w:rsidRPr="00450E55">
        <w:rPr>
          <w:szCs w:val="22"/>
          <w:lang w:val="pl"/>
        </w:rPr>
        <w:t xml:space="preserve"> a placebo pod względem liczby zdarzeń (odsetek zdarzeń na 100 </w:t>
      </w:r>
      <w:proofErr w:type="spellStart"/>
      <w:r w:rsidRPr="00450E55">
        <w:rPr>
          <w:szCs w:val="22"/>
          <w:lang w:val="pl"/>
        </w:rPr>
        <w:t>pacjentolat</w:t>
      </w:r>
      <w:proofErr w:type="spellEnd"/>
      <w:r w:rsidRPr="00450E55">
        <w:rPr>
          <w:szCs w:val="22"/>
          <w:lang w:val="pl"/>
        </w:rPr>
        <w:t>; 11,41 vs. 11,63, HR: 0,98, 95% CI: od 0,87 do 1,10; p</w:t>
      </w:r>
      <w:r w:rsidR="004935BD" w:rsidRPr="00450E55">
        <w:rPr>
          <w:szCs w:val="22"/>
          <w:lang w:val="pl"/>
        </w:rPr>
        <w:t> </w:t>
      </w:r>
      <w:r w:rsidRPr="00450E55">
        <w:rPr>
          <w:szCs w:val="22"/>
          <w:lang w:val="pl"/>
        </w:rPr>
        <w:t>=</w:t>
      </w:r>
      <w:r w:rsidR="004935BD" w:rsidRPr="00450E55">
        <w:rPr>
          <w:szCs w:val="22"/>
          <w:lang w:val="pl"/>
        </w:rPr>
        <w:t> </w:t>
      </w:r>
      <w:r w:rsidRPr="00450E55">
        <w:rPr>
          <w:szCs w:val="22"/>
          <w:lang w:val="pl"/>
        </w:rPr>
        <w:t>0,743). W przypadku zawału mięśnia sercowego odsetek zdarzeń na 100 </w:t>
      </w:r>
      <w:proofErr w:type="spellStart"/>
      <w:r w:rsidRPr="00450E55">
        <w:rPr>
          <w:szCs w:val="22"/>
          <w:lang w:val="pl"/>
        </w:rPr>
        <w:t>pacjentolat</w:t>
      </w:r>
      <w:proofErr w:type="spellEnd"/>
      <w:r w:rsidRPr="00450E55">
        <w:rPr>
          <w:szCs w:val="22"/>
          <w:lang w:val="pl"/>
        </w:rPr>
        <w:t xml:space="preserve"> (</w:t>
      </w:r>
      <w:proofErr w:type="spellStart"/>
      <w:r w:rsidRPr="00450E55">
        <w:rPr>
          <w:szCs w:val="22"/>
          <w:lang w:val="pl"/>
        </w:rPr>
        <w:t>rywaroksaban</w:t>
      </w:r>
      <w:proofErr w:type="spellEnd"/>
      <w:r w:rsidRPr="00450E55">
        <w:rPr>
          <w:szCs w:val="22"/>
          <w:lang w:val="pl"/>
        </w:rPr>
        <w:t xml:space="preserve"> vs. placebo) wynosił 2,08 vs. 2,52 (HR: 0,83, 95% CI: od 0,63 do 1,08; p</w:t>
      </w:r>
      <w:r w:rsidR="004935BD" w:rsidRPr="00450E55">
        <w:rPr>
          <w:szCs w:val="22"/>
          <w:lang w:val="pl"/>
        </w:rPr>
        <w:t> </w:t>
      </w:r>
      <w:r w:rsidRPr="00450E55">
        <w:rPr>
          <w:szCs w:val="22"/>
          <w:lang w:val="pl"/>
        </w:rPr>
        <w:t>=</w:t>
      </w:r>
      <w:r w:rsidR="004935BD" w:rsidRPr="00450E55">
        <w:rPr>
          <w:szCs w:val="22"/>
          <w:lang w:val="pl"/>
        </w:rPr>
        <w:t> </w:t>
      </w:r>
      <w:r w:rsidRPr="00450E55">
        <w:rPr>
          <w:szCs w:val="22"/>
          <w:lang w:val="pl"/>
        </w:rPr>
        <w:t>0,165), a w przypadku udaru mózgu odsetek zdarzeń na 100 </w:t>
      </w:r>
      <w:proofErr w:type="spellStart"/>
      <w:r w:rsidRPr="00450E55">
        <w:rPr>
          <w:szCs w:val="22"/>
          <w:lang w:val="pl"/>
        </w:rPr>
        <w:t>pacjentolat</w:t>
      </w:r>
      <w:proofErr w:type="spellEnd"/>
      <w:r w:rsidRPr="00450E55">
        <w:rPr>
          <w:szCs w:val="22"/>
          <w:lang w:val="pl"/>
        </w:rPr>
        <w:t xml:space="preserve"> wynosił 1,08 vs. 1,62 (HR: 0,66; 95% CI: od 0,47 do 0,95; p</w:t>
      </w:r>
      <w:r w:rsidR="004935BD" w:rsidRPr="00450E55">
        <w:rPr>
          <w:szCs w:val="22"/>
          <w:lang w:val="pl"/>
        </w:rPr>
        <w:t> </w:t>
      </w:r>
      <w:r w:rsidRPr="00450E55">
        <w:rPr>
          <w:szCs w:val="22"/>
          <w:lang w:val="pl"/>
        </w:rPr>
        <w:t>=</w:t>
      </w:r>
      <w:r w:rsidR="004935BD" w:rsidRPr="00450E55">
        <w:rPr>
          <w:szCs w:val="22"/>
          <w:lang w:val="pl"/>
        </w:rPr>
        <w:t> </w:t>
      </w:r>
      <w:r w:rsidRPr="00450E55">
        <w:rPr>
          <w:szCs w:val="22"/>
          <w:lang w:val="pl"/>
        </w:rPr>
        <w:t>0,023). Główny punkt końcowy oceny bezpieczeństwa (tj. złożony punkt końcowy obejmujący krwawienie zakończone zgonem lub krwawienie do krytycznego dla życia narządu związane z ryzykiem trwałej niepełnosprawności) wystąpił odpowiednio u 18 (0,7%) pacjentów w grupie lecz</w:t>
      </w:r>
      <w:r w:rsidR="004935BD" w:rsidRPr="00450E55">
        <w:rPr>
          <w:szCs w:val="22"/>
          <w:lang w:val="pl"/>
        </w:rPr>
        <w:t xml:space="preserve">onej </w:t>
      </w:r>
      <w:proofErr w:type="spellStart"/>
      <w:r w:rsidR="004935BD" w:rsidRPr="00450E55">
        <w:rPr>
          <w:szCs w:val="22"/>
          <w:lang w:val="pl"/>
        </w:rPr>
        <w:t>rywaroksabanem</w:t>
      </w:r>
      <w:proofErr w:type="spellEnd"/>
      <w:r w:rsidR="004935BD" w:rsidRPr="00450E55">
        <w:rPr>
          <w:szCs w:val="22"/>
          <w:lang w:val="pl"/>
        </w:rPr>
        <w:t xml:space="preserve"> w dawce 2,5 </w:t>
      </w:r>
      <w:r w:rsidRPr="00450E55">
        <w:rPr>
          <w:szCs w:val="22"/>
          <w:lang w:val="pl"/>
        </w:rPr>
        <w:t xml:space="preserve">mg dwa razy </w:t>
      </w:r>
      <w:r w:rsidR="00DF2FFA" w:rsidRPr="00450E55">
        <w:rPr>
          <w:szCs w:val="22"/>
          <w:lang w:val="pl"/>
        </w:rPr>
        <w:t xml:space="preserve">na dobę </w:t>
      </w:r>
      <w:r w:rsidRPr="00450E55">
        <w:rPr>
          <w:szCs w:val="22"/>
          <w:lang w:val="pl"/>
        </w:rPr>
        <w:t>oraz u 23 (0,9%) pacjentów w grupie otrzymującej placebo (HR</w:t>
      </w:r>
      <w:r w:rsidR="004935BD" w:rsidRPr="00450E55">
        <w:rPr>
          <w:szCs w:val="22"/>
          <w:lang w:val="pl"/>
        </w:rPr>
        <w:t> </w:t>
      </w:r>
      <w:r w:rsidRPr="00450E55">
        <w:rPr>
          <w:szCs w:val="22"/>
          <w:lang w:val="pl"/>
        </w:rPr>
        <w:t>=</w:t>
      </w:r>
      <w:r w:rsidR="004935BD" w:rsidRPr="00450E55">
        <w:rPr>
          <w:szCs w:val="22"/>
          <w:lang w:val="pl"/>
        </w:rPr>
        <w:t> </w:t>
      </w:r>
      <w:r w:rsidRPr="00450E55">
        <w:rPr>
          <w:szCs w:val="22"/>
          <w:lang w:val="pl"/>
        </w:rPr>
        <w:t>0,80; 95% CI: 0,</w:t>
      </w:r>
      <w:r w:rsidR="004935BD" w:rsidRPr="00450E55">
        <w:rPr>
          <w:szCs w:val="22"/>
          <w:lang w:val="pl"/>
        </w:rPr>
        <w:t>43–</w:t>
      </w:r>
      <w:r w:rsidRPr="00450E55">
        <w:rPr>
          <w:szCs w:val="22"/>
          <w:lang w:val="pl"/>
        </w:rPr>
        <w:t>1,49; p</w:t>
      </w:r>
      <w:r w:rsidR="004935BD" w:rsidRPr="00450E55">
        <w:rPr>
          <w:szCs w:val="22"/>
          <w:lang w:val="pl"/>
        </w:rPr>
        <w:t> </w:t>
      </w:r>
      <w:r w:rsidRPr="00450E55">
        <w:rPr>
          <w:szCs w:val="22"/>
          <w:lang w:val="pl"/>
        </w:rPr>
        <w:t>=</w:t>
      </w:r>
      <w:r w:rsidR="004935BD" w:rsidRPr="00450E55">
        <w:rPr>
          <w:szCs w:val="22"/>
          <w:lang w:val="pl"/>
        </w:rPr>
        <w:t> </w:t>
      </w:r>
      <w:r w:rsidRPr="00450E55">
        <w:rPr>
          <w:szCs w:val="22"/>
          <w:lang w:val="pl"/>
        </w:rPr>
        <w:t xml:space="preserve">0,484). Odnotowano istotny statycznie wzrost przypadków poważnego krwawienia wg ISTH w grupie stosującej </w:t>
      </w:r>
      <w:proofErr w:type="spellStart"/>
      <w:r w:rsidRPr="00450E55">
        <w:rPr>
          <w:szCs w:val="22"/>
          <w:lang w:val="pl"/>
        </w:rPr>
        <w:t>rywaroksaban</w:t>
      </w:r>
      <w:proofErr w:type="spellEnd"/>
      <w:r w:rsidRPr="00450E55">
        <w:rPr>
          <w:szCs w:val="22"/>
          <w:lang w:val="pl"/>
        </w:rPr>
        <w:t xml:space="preserve"> w porównaniu z grupą otrzymującą placebo (odsetek zdarzeń na 100 </w:t>
      </w:r>
      <w:proofErr w:type="spellStart"/>
      <w:r w:rsidRPr="00450E55">
        <w:rPr>
          <w:szCs w:val="22"/>
          <w:lang w:val="pl"/>
        </w:rPr>
        <w:t>pacjentolat</w:t>
      </w:r>
      <w:proofErr w:type="spellEnd"/>
      <w:r w:rsidRPr="00450E55">
        <w:rPr>
          <w:szCs w:val="22"/>
          <w:lang w:val="pl"/>
        </w:rPr>
        <w:t>: 2,04 vs. 1,21, HR: 1,68; 95% CI: od 1,18 do 2,39; p</w:t>
      </w:r>
      <w:r w:rsidR="004935BD" w:rsidRPr="00450E55">
        <w:rPr>
          <w:szCs w:val="22"/>
          <w:lang w:val="pl"/>
        </w:rPr>
        <w:t> </w:t>
      </w:r>
      <w:r w:rsidRPr="00450E55">
        <w:rPr>
          <w:szCs w:val="22"/>
          <w:lang w:val="pl"/>
        </w:rPr>
        <w:t>=</w:t>
      </w:r>
      <w:r w:rsidR="004935BD" w:rsidRPr="00450E55">
        <w:rPr>
          <w:szCs w:val="22"/>
          <w:lang w:val="pl"/>
        </w:rPr>
        <w:t> </w:t>
      </w:r>
      <w:r w:rsidRPr="00450E55">
        <w:rPr>
          <w:szCs w:val="22"/>
          <w:lang w:val="pl"/>
        </w:rPr>
        <w:t>0,003).</w:t>
      </w:r>
    </w:p>
    <w:p w14:paraId="58370627" w14:textId="77777777" w:rsidR="00220BB8" w:rsidRPr="00450E55" w:rsidRDefault="00220BB8" w:rsidP="00220BB8">
      <w:pPr>
        <w:rPr>
          <w:szCs w:val="22"/>
        </w:rPr>
      </w:pPr>
      <w:r w:rsidRPr="00450E55">
        <w:rPr>
          <w:szCs w:val="22"/>
          <w:lang w:val="pl"/>
        </w:rPr>
        <w:t>U pacjentów z łagodną lub umiarkowaną niewydolnością serca efekty leczenia w podgrupie badania COMPASS były podobne do wyników obserwowanych dla całej badanej populacji (patrz punkt dotyczący CAD/PAD).</w:t>
      </w:r>
    </w:p>
    <w:p w14:paraId="51F3E9E6" w14:textId="77777777" w:rsidR="00220BB8" w:rsidRPr="00450E55" w:rsidRDefault="00220BB8" w:rsidP="009E26F1">
      <w:pPr>
        <w:rPr>
          <w:szCs w:val="22"/>
          <w:u w:val="single"/>
        </w:rPr>
      </w:pPr>
    </w:p>
    <w:p w14:paraId="1560ED55" w14:textId="77777777" w:rsidR="009E26F1" w:rsidRPr="00450E55" w:rsidRDefault="009E26F1" w:rsidP="009E26F1">
      <w:pPr>
        <w:rPr>
          <w:szCs w:val="22"/>
          <w:u w:val="single"/>
        </w:rPr>
      </w:pPr>
      <w:r w:rsidRPr="00450E55">
        <w:rPr>
          <w:szCs w:val="22"/>
          <w:u w:val="single"/>
        </w:rPr>
        <w:t>Pacjenci z dużym ryzykiem zespołu antyfosfolipidowego z trzema wynikami pozytywnymi dla</w:t>
      </w:r>
    </w:p>
    <w:p w14:paraId="427D8203" w14:textId="77777777" w:rsidR="009E26F1" w:rsidRPr="00450E55" w:rsidRDefault="009E26F1" w:rsidP="009E26F1">
      <w:pPr>
        <w:rPr>
          <w:szCs w:val="22"/>
          <w:u w:val="single"/>
        </w:rPr>
      </w:pPr>
      <w:r w:rsidRPr="00450E55">
        <w:rPr>
          <w:szCs w:val="22"/>
          <w:u w:val="single"/>
        </w:rPr>
        <w:t>markerowych przeciwciał antyfosfolipidowych</w:t>
      </w:r>
    </w:p>
    <w:p w14:paraId="63F18667" w14:textId="5A2A041E" w:rsidR="00523AF8" w:rsidRPr="00450E55" w:rsidRDefault="00523AF8" w:rsidP="00523AF8">
      <w:pPr>
        <w:rPr>
          <w:i/>
          <w:iCs/>
          <w:szCs w:val="22"/>
        </w:rPr>
      </w:pPr>
      <w:r w:rsidRPr="00450E55">
        <w:rPr>
          <w:szCs w:val="22"/>
        </w:rPr>
        <w:t xml:space="preserve">W otwartym, randomizowanym, wieloośrodkowym badaniu ze środków własnych, z zaślepionym orzekaniem o osiągnięciu celu badania, </w:t>
      </w:r>
      <w:proofErr w:type="spellStart"/>
      <w:r w:rsidRPr="00450E55">
        <w:rPr>
          <w:szCs w:val="22"/>
        </w:rPr>
        <w:t>rywaroksaban</w:t>
      </w:r>
      <w:proofErr w:type="spellEnd"/>
      <w:r w:rsidRPr="00450E55">
        <w:rPr>
          <w:szCs w:val="22"/>
        </w:rPr>
        <w:t xml:space="preserve"> porównano z </w:t>
      </w:r>
      <w:proofErr w:type="spellStart"/>
      <w:r w:rsidRPr="00450E55">
        <w:rPr>
          <w:szCs w:val="22"/>
        </w:rPr>
        <w:t>warfaryną</w:t>
      </w:r>
      <w:proofErr w:type="spellEnd"/>
      <w:r w:rsidRPr="00450E55">
        <w:rPr>
          <w:szCs w:val="22"/>
        </w:rPr>
        <w:t xml:space="preserve"> u pacjentów z zakrzepicą i ze stwierdzonym zespołem antyfosfolipidowym z dużym ryzykiem incydentów zakrzepowo-zatorowych (pozytywne wyniki w zakresie 3 testów dla przeciwciał antyfosfolipidowych: antykoagulant toczniowy, przeciwciała antykardiolipinowe oraz przeciwciała przeciwko β2 glikoproteinie-I). Próbę zakończono przedwcześnie po naborze 120 pacjentów ze względu na zwiększoną liczbę incydentów wśród pacjentów, którym podawano </w:t>
      </w:r>
      <w:proofErr w:type="spellStart"/>
      <w:r w:rsidRPr="00450E55">
        <w:rPr>
          <w:szCs w:val="22"/>
        </w:rPr>
        <w:t>rywaroksaban</w:t>
      </w:r>
      <w:proofErr w:type="spellEnd"/>
      <w:r w:rsidRPr="00450E55">
        <w:rPr>
          <w:szCs w:val="22"/>
        </w:rPr>
        <w:t xml:space="preserve">. Obserwacja trwała średnio 569 dni. Pięćdziesięciu dziewięciu pacjentów przydzielono losowo do grupy, której podano 20 mg </w:t>
      </w:r>
      <w:proofErr w:type="spellStart"/>
      <w:r w:rsidRPr="00450E55">
        <w:rPr>
          <w:szCs w:val="22"/>
        </w:rPr>
        <w:t>rywaroksabanu</w:t>
      </w:r>
      <w:proofErr w:type="spellEnd"/>
      <w:r w:rsidRPr="00450E55">
        <w:rPr>
          <w:szCs w:val="22"/>
        </w:rPr>
        <w:t xml:space="preserve"> [15 mg pacjentom z </w:t>
      </w:r>
      <w:proofErr w:type="spellStart"/>
      <w:r w:rsidRPr="00450E55">
        <w:rPr>
          <w:szCs w:val="22"/>
        </w:rPr>
        <w:t>kl</w:t>
      </w:r>
      <w:r w:rsidR="00707AEC" w:rsidRPr="00450E55">
        <w:rPr>
          <w:szCs w:val="22"/>
        </w:rPr>
        <w:t>irensem</w:t>
      </w:r>
      <w:proofErr w:type="spellEnd"/>
      <w:r w:rsidR="00707AEC" w:rsidRPr="00450E55">
        <w:rPr>
          <w:szCs w:val="22"/>
        </w:rPr>
        <w:t xml:space="preserve"> kreatyniny (</w:t>
      </w:r>
      <w:proofErr w:type="spellStart"/>
      <w:r w:rsidR="00707AEC" w:rsidRPr="00450E55">
        <w:rPr>
          <w:szCs w:val="22"/>
        </w:rPr>
        <w:t>CrCl</w:t>
      </w:r>
      <w:proofErr w:type="spellEnd"/>
      <w:r w:rsidR="00707AEC" w:rsidRPr="00450E55">
        <w:rPr>
          <w:szCs w:val="22"/>
        </w:rPr>
        <w:t>) &lt;50 </w:t>
      </w:r>
      <w:r w:rsidR="004935BD" w:rsidRPr="00450E55">
        <w:rPr>
          <w:szCs w:val="22"/>
        </w:rPr>
        <w:t>ml</w:t>
      </w:r>
      <w:r w:rsidRPr="00450E55">
        <w:rPr>
          <w:szCs w:val="22"/>
        </w:rPr>
        <w:t>/min] oraz 61 pacjen</w:t>
      </w:r>
      <w:r w:rsidR="004935BD" w:rsidRPr="00450E55">
        <w:rPr>
          <w:szCs w:val="22"/>
        </w:rPr>
        <w:t xml:space="preserve">tów do grupy </w:t>
      </w:r>
      <w:proofErr w:type="spellStart"/>
      <w:r w:rsidR="004935BD" w:rsidRPr="00450E55">
        <w:rPr>
          <w:szCs w:val="22"/>
        </w:rPr>
        <w:t>warfaryny</w:t>
      </w:r>
      <w:proofErr w:type="spellEnd"/>
      <w:r w:rsidR="004935BD" w:rsidRPr="00450E55">
        <w:rPr>
          <w:szCs w:val="22"/>
        </w:rPr>
        <w:t xml:space="preserve"> (INR 2,0–</w:t>
      </w:r>
      <w:r w:rsidRPr="00450E55">
        <w:rPr>
          <w:szCs w:val="22"/>
        </w:rPr>
        <w:t xml:space="preserve">3,0). Incydenty zakrzepowo-zatorowe wystąpiły u 12% pacjentów przydzielonych losowo do grupy, której podano </w:t>
      </w:r>
      <w:proofErr w:type="spellStart"/>
      <w:r w:rsidRPr="00450E55">
        <w:rPr>
          <w:szCs w:val="22"/>
        </w:rPr>
        <w:t>rywaroksaban</w:t>
      </w:r>
      <w:proofErr w:type="spellEnd"/>
      <w:r w:rsidRPr="00450E55">
        <w:rPr>
          <w:szCs w:val="22"/>
        </w:rPr>
        <w:t xml:space="preserve"> (4 udary niedokrwienne oraz 3 zawały mięśnia sercowego). U pacjentów przydzielonych losowo do grupy, której podano </w:t>
      </w:r>
      <w:proofErr w:type="spellStart"/>
      <w:r w:rsidRPr="00450E55">
        <w:rPr>
          <w:szCs w:val="22"/>
        </w:rPr>
        <w:t>warfarynę</w:t>
      </w:r>
      <w:proofErr w:type="spellEnd"/>
      <w:r w:rsidRPr="00450E55">
        <w:rPr>
          <w:szCs w:val="22"/>
        </w:rPr>
        <w:t xml:space="preserve">, nie odnotowano incydentów. Poważne krwawienie wystąpiło u 4 pacjentów (7%) z grupy, której podawano </w:t>
      </w:r>
      <w:proofErr w:type="spellStart"/>
      <w:r w:rsidRPr="00450E55">
        <w:rPr>
          <w:szCs w:val="22"/>
        </w:rPr>
        <w:t>rywaroksaban</w:t>
      </w:r>
      <w:proofErr w:type="spellEnd"/>
      <w:r w:rsidRPr="00450E55">
        <w:rPr>
          <w:szCs w:val="22"/>
        </w:rPr>
        <w:t xml:space="preserve">, oraz u 2 pacjentów (3%) z grupy, której podawano </w:t>
      </w:r>
      <w:proofErr w:type="spellStart"/>
      <w:r w:rsidRPr="00450E55">
        <w:rPr>
          <w:szCs w:val="22"/>
        </w:rPr>
        <w:t>warfarynę</w:t>
      </w:r>
      <w:proofErr w:type="spellEnd"/>
      <w:r w:rsidRPr="00450E55">
        <w:rPr>
          <w:i/>
          <w:iCs/>
          <w:szCs w:val="22"/>
        </w:rPr>
        <w:t>.</w:t>
      </w:r>
    </w:p>
    <w:p w14:paraId="43BE0B0A" w14:textId="77777777" w:rsidR="009E26F1" w:rsidRPr="00450E55" w:rsidRDefault="009E26F1" w:rsidP="00311DA9">
      <w:pPr>
        <w:rPr>
          <w:szCs w:val="22"/>
        </w:rPr>
      </w:pPr>
    </w:p>
    <w:p w14:paraId="6CBA4E81" w14:textId="77777777" w:rsidR="009E38BB" w:rsidRPr="00450E55" w:rsidRDefault="009E38BB" w:rsidP="00311DA9">
      <w:pPr>
        <w:keepNext/>
        <w:tabs>
          <w:tab w:val="clear" w:pos="567"/>
        </w:tabs>
        <w:autoSpaceDE w:val="0"/>
        <w:autoSpaceDN w:val="0"/>
        <w:adjustRightInd w:val="0"/>
        <w:spacing w:line="240" w:lineRule="auto"/>
        <w:rPr>
          <w:rFonts w:eastAsia="PMingLiU"/>
          <w:szCs w:val="22"/>
          <w:u w:val="single"/>
          <w:lang w:eastAsia="zh-TW"/>
        </w:rPr>
      </w:pPr>
      <w:r w:rsidRPr="00450E55">
        <w:rPr>
          <w:rFonts w:eastAsia="PMingLiU"/>
          <w:szCs w:val="22"/>
          <w:u w:val="single"/>
          <w:lang w:eastAsia="zh-TW"/>
        </w:rPr>
        <w:t>Dzieci i młodzież</w:t>
      </w:r>
    </w:p>
    <w:p w14:paraId="5C27557E" w14:textId="4640FCA2" w:rsidR="009E38BB" w:rsidRPr="00450E55" w:rsidRDefault="009E38BB" w:rsidP="00311DA9">
      <w:pPr>
        <w:rPr>
          <w:szCs w:val="22"/>
        </w:rPr>
      </w:pPr>
      <w:r w:rsidRPr="00450E55">
        <w:rPr>
          <w:szCs w:val="22"/>
        </w:rPr>
        <w:t xml:space="preserve">Europejska Agencja Leków </w:t>
      </w:r>
      <w:r w:rsidR="00FC09D0" w:rsidRPr="00450E55">
        <w:rPr>
          <w:szCs w:val="22"/>
        </w:rPr>
        <w:t xml:space="preserve">uchyliła obowiązek dołączania </w:t>
      </w:r>
      <w:r w:rsidRPr="00450E55">
        <w:rPr>
          <w:szCs w:val="22"/>
        </w:rPr>
        <w:t xml:space="preserve">wyników badań </w:t>
      </w:r>
      <w:proofErr w:type="spellStart"/>
      <w:r w:rsidR="004015BC" w:rsidRPr="00450E55">
        <w:rPr>
          <w:szCs w:val="22"/>
        </w:rPr>
        <w:t>rywaroksabanu</w:t>
      </w:r>
      <w:proofErr w:type="spellEnd"/>
      <w:r w:rsidR="004015BC" w:rsidRPr="00450E55">
        <w:rPr>
          <w:szCs w:val="22"/>
        </w:rPr>
        <w:t xml:space="preserve"> </w:t>
      </w:r>
      <w:r w:rsidRPr="00450E55">
        <w:rPr>
          <w:szCs w:val="22"/>
        </w:rPr>
        <w:t xml:space="preserve">we wszystkich podgrupach </w:t>
      </w:r>
      <w:r w:rsidR="00FC09D0" w:rsidRPr="00450E55">
        <w:rPr>
          <w:szCs w:val="22"/>
        </w:rPr>
        <w:t xml:space="preserve">populacji </w:t>
      </w:r>
      <w:r w:rsidRPr="00450E55">
        <w:rPr>
          <w:szCs w:val="22"/>
        </w:rPr>
        <w:t>dzieci i młodzieży w profilaktyce powikłań zakrzepowo-zatorowych (</w:t>
      </w:r>
      <w:r w:rsidR="00FC09D0" w:rsidRPr="00450E55">
        <w:rPr>
          <w:szCs w:val="22"/>
        </w:rPr>
        <w:t>stosowanie u dzieci i młodzieży, patrz punkt 4.2</w:t>
      </w:r>
      <w:r w:rsidRPr="00450E55">
        <w:rPr>
          <w:szCs w:val="22"/>
        </w:rPr>
        <w:t>).</w:t>
      </w:r>
    </w:p>
    <w:p w14:paraId="6C07B2DD" w14:textId="77777777" w:rsidR="009E38BB" w:rsidRPr="00450E55" w:rsidRDefault="009E38BB" w:rsidP="00311DA9">
      <w:pPr>
        <w:tabs>
          <w:tab w:val="clear" w:pos="567"/>
        </w:tabs>
        <w:autoSpaceDE w:val="0"/>
        <w:autoSpaceDN w:val="0"/>
        <w:adjustRightInd w:val="0"/>
        <w:spacing w:line="240" w:lineRule="auto"/>
        <w:rPr>
          <w:rFonts w:eastAsia="PMingLiU"/>
          <w:szCs w:val="22"/>
          <w:lang w:eastAsia="zh-TW"/>
        </w:rPr>
      </w:pPr>
    </w:p>
    <w:p w14:paraId="7E65BE4B" w14:textId="77777777" w:rsidR="009E38BB" w:rsidRPr="00450E55" w:rsidRDefault="009E38BB" w:rsidP="00311DA9">
      <w:pPr>
        <w:keepNext/>
        <w:spacing w:line="240" w:lineRule="auto"/>
        <w:ind w:left="567" w:hanging="567"/>
        <w:rPr>
          <w:b/>
          <w:bCs/>
          <w:szCs w:val="22"/>
        </w:rPr>
      </w:pPr>
      <w:r w:rsidRPr="00450E55">
        <w:rPr>
          <w:b/>
          <w:bCs/>
          <w:szCs w:val="22"/>
        </w:rPr>
        <w:t>5.2</w:t>
      </w:r>
      <w:r w:rsidRPr="00450E55">
        <w:rPr>
          <w:b/>
          <w:bCs/>
          <w:szCs w:val="22"/>
        </w:rPr>
        <w:tab/>
        <w:t>Właściwości farmakokinetyczne</w:t>
      </w:r>
    </w:p>
    <w:p w14:paraId="204246BF" w14:textId="77777777" w:rsidR="009E38BB" w:rsidRPr="00450E55" w:rsidRDefault="009E38BB" w:rsidP="00311DA9">
      <w:pPr>
        <w:keepNext/>
        <w:spacing w:line="240" w:lineRule="auto"/>
        <w:rPr>
          <w:iCs/>
          <w:szCs w:val="22"/>
        </w:rPr>
      </w:pPr>
    </w:p>
    <w:p w14:paraId="29A0DED6" w14:textId="77777777" w:rsidR="009E38BB" w:rsidRPr="00450E55" w:rsidRDefault="009E38BB" w:rsidP="00311DA9">
      <w:pPr>
        <w:keepNext/>
        <w:spacing w:line="240" w:lineRule="auto"/>
        <w:rPr>
          <w:szCs w:val="22"/>
          <w:u w:val="single"/>
        </w:rPr>
      </w:pPr>
      <w:r w:rsidRPr="00450E55">
        <w:rPr>
          <w:szCs w:val="22"/>
          <w:u w:val="single"/>
        </w:rPr>
        <w:t>Wchłanianie</w:t>
      </w:r>
    </w:p>
    <w:p w14:paraId="59F37E5F" w14:textId="77777777" w:rsidR="009765BA" w:rsidRPr="00450E55" w:rsidRDefault="009E38BB" w:rsidP="00311DA9">
      <w:pPr>
        <w:spacing w:line="240" w:lineRule="auto"/>
        <w:rPr>
          <w:szCs w:val="22"/>
        </w:rPr>
      </w:pPr>
      <w:proofErr w:type="spellStart"/>
      <w:r w:rsidRPr="00450E55">
        <w:rPr>
          <w:szCs w:val="22"/>
        </w:rPr>
        <w:t>Rywaroksaban</w:t>
      </w:r>
      <w:proofErr w:type="spellEnd"/>
      <w:r w:rsidRPr="00450E55">
        <w:rPr>
          <w:szCs w:val="22"/>
        </w:rPr>
        <w:t xml:space="preserve"> wchłania się szybko i osiąga maksymalne stężenia w osoczu (</w:t>
      </w:r>
      <w:proofErr w:type="spellStart"/>
      <w:r w:rsidRPr="00450E55">
        <w:rPr>
          <w:rFonts w:eastAsia="SimSun"/>
          <w:szCs w:val="22"/>
        </w:rPr>
        <w:t>C</w:t>
      </w:r>
      <w:r w:rsidRPr="00450E55">
        <w:rPr>
          <w:rFonts w:eastAsia="SimSun"/>
          <w:szCs w:val="22"/>
          <w:vertAlign w:val="subscript"/>
        </w:rPr>
        <w:t>max</w:t>
      </w:r>
      <w:proofErr w:type="spellEnd"/>
      <w:r w:rsidR="004935BD" w:rsidRPr="00450E55">
        <w:rPr>
          <w:szCs w:val="22"/>
        </w:rPr>
        <w:t xml:space="preserve">) w czasie </w:t>
      </w:r>
    </w:p>
    <w:p w14:paraId="1B917C3B" w14:textId="4628B049" w:rsidR="009E38BB" w:rsidRPr="00450E55" w:rsidRDefault="004935BD" w:rsidP="00311DA9">
      <w:pPr>
        <w:spacing w:line="240" w:lineRule="auto"/>
        <w:rPr>
          <w:szCs w:val="22"/>
        </w:rPr>
      </w:pPr>
      <w:r w:rsidRPr="00450E55">
        <w:rPr>
          <w:szCs w:val="22"/>
        </w:rPr>
        <w:t>2–</w:t>
      </w:r>
      <w:r w:rsidR="009E38BB" w:rsidRPr="00450E55">
        <w:rPr>
          <w:szCs w:val="22"/>
        </w:rPr>
        <w:t>4 godzin po podaniu tabletki.</w:t>
      </w:r>
    </w:p>
    <w:p w14:paraId="375797A9" w14:textId="21FFCDC4" w:rsidR="009E38BB" w:rsidRPr="00450E55" w:rsidRDefault="009E38BB" w:rsidP="00311DA9">
      <w:pPr>
        <w:spacing w:line="240" w:lineRule="auto"/>
        <w:rPr>
          <w:szCs w:val="22"/>
        </w:rPr>
      </w:pPr>
      <w:r w:rsidRPr="00450E55">
        <w:rPr>
          <w:szCs w:val="22"/>
        </w:rPr>
        <w:t>Wchłanianie po podaniu doustnym jest prawie całkowite, a biodostępność po p</w:t>
      </w:r>
      <w:r w:rsidR="004935BD" w:rsidRPr="00450E55">
        <w:rPr>
          <w:szCs w:val="22"/>
        </w:rPr>
        <w:t>odaniu doustnym jest wysoka (80–</w:t>
      </w:r>
      <w:r w:rsidRPr="00450E55">
        <w:rPr>
          <w:szCs w:val="22"/>
        </w:rPr>
        <w:t xml:space="preserve">100%) dla dawki w postaci tabletki 2,5 mg i 10 mg, niezależnie od przyjmowania na czczo/z posiłkiem. Przyjmowanie </w:t>
      </w:r>
      <w:proofErr w:type="spellStart"/>
      <w:r w:rsidRPr="00450E55">
        <w:rPr>
          <w:szCs w:val="22"/>
        </w:rPr>
        <w:t>rywaroksabanu</w:t>
      </w:r>
      <w:proofErr w:type="spellEnd"/>
      <w:r w:rsidRPr="00450E55">
        <w:rPr>
          <w:szCs w:val="22"/>
        </w:rPr>
        <w:t xml:space="preserve"> w dawce 2,5 mg i 10 mg z pokarmem nie wpływa na AUC ani na </w:t>
      </w:r>
      <w:proofErr w:type="spellStart"/>
      <w:r w:rsidRPr="00450E55">
        <w:rPr>
          <w:szCs w:val="22"/>
        </w:rPr>
        <w:t>C</w:t>
      </w:r>
      <w:r w:rsidRPr="00450E55">
        <w:rPr>
          <w:szCs w:val="22"/>
          <w:vertAlign w:val="subscript"/>
        </w:rPr>
        <w:t>max</w:t>
      </w:r>
      <w:proofErr w:type="spellEnd"/>
      <w:r w:rsidRPr="00450E55">
        <w:rPr>
          <w:szCs w:val="22"/>
        </w:rPr>
        <w:t xml:space="preserve">. Tabletki </w:t>
      </w:r>
      <w:proofErr w:type="spellStart"/>
      <w:r w:rsidRPr="00450E55">
        <w:rPr>
          <w:szCs w:val="22"/>
        </w:rPr>
        <w:t>rywaroksabanu</w:t>
      </w:r>
      <w:proofErr w:type="spellEnd"/>
      <w:r w:rsidRPr="00450E55">
        <w:rPr>
          <w:szCs w:val="22"/>
        </w:rPr>
        <w:t xml:space="preserve"> 2,5 mg i 10 mg można zażywać z posiłkiem lub bez posiłku.</w:t>
      </w:r>
    </w:p>
    <w:p w14:paraId="3661F906" w14:textId="77777777" w:rsidR="009E38BB" w:rsidRPr="00450E55" w:rsidRDefault="009E38BB" w:rsidP="00311DA9">
      <w:pPr>
        <w:spacing w:line="240" w:lineRule="auto"/>
        <w:rPr>
          <w:szCs w:val="22"/>
        </w:rPr>
      </w:pPr>
      <w:r w:rsidRPr="00450E55">
        <w:rPr>
          <w:szCs w:val="22"/>
        </w:rPr>
        <w:t xml:space="preserve">Farmakokinetyka </w:t>
      </w:r>
      <w:proofErr w:type="spellStart"/>
      <w:r w:rsidRPr="00450E55">
        <w:rPr>
          <w:szCs w:val="22"/>
        </w:rPr>
        <w:t>rywaroksabanu</w:t>
      </w:r>
      <w:proofErr w:type="spellEnd"/>
      <w:r w:rsidRPr="00450E55">
        <w:rPr>
          <w:szCs w:val="22"/>
        </w:rPr>
        <w:t xml:space="preserve"> jest prawie liniowa w zakresie dawek do około 15 mg raz na dobę. W większych dawkach obserwuje się wchłanianie ograniczane uwalnianiem </w:t>
      </w:r>
      <w:proofErr w:type="spellStart"/>
      <w:r w:rsidRPr="00450E55">
        <w:rPr>
          <w:szCs w:val="22"/>
        </w:rPr>
        <w:t>rywaroksabanu</w:t>
      </w:r>
      <w:proofErr w:type="spellEnd"/>
      <w:r w:rsidRPr="00450E55">
        <w:rPr>
          <w:szCs w:val="22"/>
        </w:rPr>
        <w:t xml:space="preserve"> ze zmniejszoną biodostępnością i zmniejszonym współczynnikiem wchłaniania w miarę zwiększania dawki. Jest to bardziej wyraźne na czczo niż po posiłku. Zmienność farmakokinetyki </w:t>
      </w:r>
      <w:proofErr w:type="spellStart"/>
      <w:r w:rsidRPr="00450E55">
        <w:rPr>
          <w:szCs w:val="22"/>
        </w:rPr>
        <w:t>rywaroksabanu</w:t>
      </w:r>
      <w:proofErr w:type="spellEnd"/>
      <w:r w:rsidRPr="00450E55">
        <w:rPr>
          <w:szCs w:val="22"/>
        </w:rPr>
        <w:t xml:space="preserve"> jest umiarkowana, ze zmiennością osobniczą (CV%) wynoszącą od 30% do 40%.</w:t>
      </w:r>
    </w:p>
    <w:p w14:paraId="679B31B8" w14:textId="77777777" w:rsidR="00CA53A7" w:rsidRPr="00450E55" w:rsidRDefault="00CA53A7" w:rsidP="00311DA9">
      <w:pPr>
        <w:rPr>
          <w:szCs w:val="22"/>
        </w:rPr>
      </w:pPr>
      <w:r w:rsidRPr="00450E55">
        <w:rPr>
          <w:szCs w:val="22"/>
        </w:rPr>
        <w:t xml:space="preserve">Wchłanianie </w:t>
      </w:r>
      <w:proofErr w:type="spellStart"/>
      <w:r w:rsidRPr="00450E55">
        <w:rPr>
          <w:szCs w:val="22"/>
        </w:rPr>
        <w:t>rywaroksabanu</w:t>
      </w:r>
      <w:proofErr w:type="spellEnd"/>
      <w:r w:rsidRPr="00450E55">
        <w:rPr>
          <w:szCs w:val="22"/>
        </w:rPr>
        <w:t xml:space="preserve"> jest zależne od miejsca jego uwalniania w przewodzie pokarmowym. 29% i 56% zmniejszenie AUC i </w:t>
      </w:r>
      <w:proofErr w:type="spellStart"/>
      <w:r w:rsidRPr="00450E55">
        <w:rPr>
          <w:szCs w:val="22"/>
        </w:rPr>
        <w:t>C</w:t>
      </w:r>
      <w:r w:rsidRPr="00450E55">
        <w:rPr>
          <w:szCs w:val="22"/>
          <w:vertAlign w:val="subscript"/>
        </w:rPr>
        <w:t>max</w:t>
      </w:r>
      <w:proofErr w:type="spellEnd"/>
      <w:r w:rsidRPr="00450E55">
        <w:rPr>
          <w:szCs w:val="22"/>
        </w:rPr>
        <w:t xml:space="preserve"> w porównaniu z tabletką było zgłaszane w przypadku uwalniania granulatu </w:t>
      </w:r>
      <w:proofErr w:type="spellStart"/>
      <w:r w:rsidRPr="00450E55">
        <w:rPr>
          <w:szCs w:val="22"/>
        </w:rPr>
        <w:t>rywaroksabanu</w:t>
      </w:r>
      <w:proofErr w:type="spellEnd"/>
      <w:r w:rsidRPr="00450E55">
        <w:rPr>
          <w:szCs w:val="22"/>
        </w:rPr>
        <w:t xml:space="preserve"> w proksymalnym odcinku jelita cienkiego. Ekspozycja jest dalej zmniejszona w przypadku uwalniania </w:t>
      </w:r>
      <w:proofErr w:type="spellStart"/>
      <w:r w:rsidRPr="00450E55">
        <w:rPr>
          <w:szCs w:val="22"/>
        </w:rPr>
        <w:t>rywaroksabanu</w:t>
      </w:r>
      <w:proofErr w:type="spellEnd"/>
      <w:r w:rsidRPr="00450E55">
        <w:rPr>
          <w:szCs w:val="22"/>
        </w:rPr>
        <w:t xml:space="preserve"> w dystalnej części jelita cienkiego lub okrężnicy wstępującej. Z tego powodu należy unikać podawania </w:t>
      </w:r>
      <w:proofErr w:type="spellStart"/>
      <w:r w:rsidRPr="00450E55">
        <w:rPr>
          <w:szCs w:val="22"/>
        </w:rPr>
        <w:t>rywaroksabanu</w:t>
      </w:r>
      <w:proofErr w:type="spellEnd"/>
      <w:r w:rsidRPr="00450E55">
        <w:rPr>
          <w:szCs w:val="22"/>
        </w:rPr>
        <w:t xml:space="preserve"> </w:t>
      </w:r>
      <w:proofErr w:type="spellStart"/>
      <w:r w:rsidRPr="00450E55">
        <w:rPr>
          <w:szCs w:val="22"/>
        </w:rPr>
        <w:t>dystalnie</w:t>
      </w:r>
      <w:proofErr w:type="spellEnd"/>
      <w:r w:rsidRPr="00450E55">
        <w:rPr>
          <w:szCs w:val="22"/>
        </w:rPr>
        <w:t xml:space="preserve"> od żołądka, ponieważ może to prowadzić do zmniejszonego wchłaniania i powiązanej ekspozycji na </w:t>
      </w:r>
      <w:proofErr w:type="spellStart"/>
      <w:r w:rsidRPr="00450E55">
        <w:rPr>
          <w:szCs w:val="22"/>
        </w:rPr>
        <w:t>rywaroksaban</w:t>
      </w:r>
      <w:proofErr w:type="spellEnd"/>
      <w:r w:rsidRPr="00450E55">
        <w:rPr>
          <w:szCs w:val="22"/>
        </w:rPr>
        <w:t>.</w:t>
      </w:r>
    </w:p>
    <w:p w14:paraId="47CF582E" w14:textId="6D85AB99" w:rsidR="00CA53A7" w:rsidRPr="00450E55" w:rsidRDefault="00CA53A7" w:rsidP="00311DA9">
      <w:pPr>
        <w:spacing w:line="240" w:lineRule="auto"/>
        <w:rPr>
          <w:szCs w:val="22"/>
        </w:rPr>
      </w:pPr>
      <w:r w:rsidRPr="00450E55">
        <w:rPr>
          <w:szCs w:val="22"/>
        </w:rPr>
        <w:t xml:space="preserve">Dostępność biologiczna </w:t>
      </w:r>
      <w:r w:rsidR="001C39F2" w:rsidRPr="00450E55">
        <w:rPr>
          <w:szCs w:val="22"/>
        </w:rPr>
        <w:t>(AUC i</w:t>
      </w:r>
      <w:r w:rsidRPr="00450E55">
        <w:rPr>
          <w:szCs w:val="22"/>
        </w:rPr>
        <w:t xml:space="preserve"> </w:t>
      </w:r>
      <w:proofErr w:type="spellStart"/>
      <w:r w:rsidRPr="00450E55">
        <w:rPr>
          <w:szCs w:val="22"/>
        </w:rPr>
        <w:t>C</w:t>
      </w:r>
      <w:r w:rsidRPr="00450E55">
        <w:rPr>
          <w:szCs w:val="22"/>
          <w:vertAlign w:val="subscript"/>
        </w:rPr>
        <w:t>max</w:t>
      </w:r>
      <w:proofErr w:type="spellEnd"/>
      <w:r w:rsidRPr="00450E55">
        <w:rPr>
          <w:szCs w:val="22"/>
        </w:rPr>
        <w:t xml:space="preserve">) była porównywalna dla 20 mg </w:t>
      </w:r>
      <w:proofErr w:type="spellStart"/>
      <w:r w:rsidRPr="00450E55">
        <w:rPr>
          <w:szCs w:val="22"/>
        </w:rPr>
        <w:t>rywaroksabanu</w:t>
      </w:r>
      <w:proofErr w:type="spellEnd"/>
      <w:r w:rsidRPr="00450E55">
        <w:rPr>
          <w:szCs w:val="22"/>
        </w:rPr>
        <w:t xml:space="preserve"> podawanego doustnie w postaci rozgniecionej tabletki wymieszanej w przecierze jabłkowym lub w postaci wodnej zawiesiny, podawanej przez zgłębnik żołądkowy z przyjętym następnie płynnym posiłkiem w porównaniu z całą tabletką. Biorąc pod uwagę przewidywalny, proporcjonalny do dawki profil farmakokinetyczny </w:t>
      </w:r>
      <w:proofErr w:type="spellStart"/>
      <w:r w:rsidRPr="00450E55">
        <w:rPr>
          <w:szCs w:val="22"/>
        </w:rPr>
        <w:t>rywaroksabanu</w:t>
      </w:r>
      <w:proofErr w:type="spellEnd"/>
      <w:r w:rsidRPr="00450E55">
        <w:rPr>
          <w:szCs w:val="22"/>
        </w:rPr>
        <w:t xml:space="preserve">, wyniki dostępności biologicznej z tego badania mają prawdopodobnie zastosowanie dla mniejszych dawek </w:t>
      </w:r>
      <w:proofErr w:type="spellStart"/>
      <w:r w:rsidRPr="00450E55">
        <w:rPr>
          <w:szCs w:val="22"/>
        </w:rPr>
        <w:t>rywaroksabanu</w:t>
      </w:r>
      <w:proofErr w:type="spellEnd"/>
      <w:r w:rsidRPr="00450E55">
        <w:rPr>
          <w:szCs w:val="22"/>
        </w:rPr>
        <w:t>.</w:t>
      </w:r>
    </w:p>
    <w:p w14:paraId="7876AB9B" w14:textId="77777777" w:rsidR="009E38BB" w:rsidRPr="00450E55" w:rsidRDefault="009E38BB" w:rsidP="00311DA9">
      <w:pPr>
        <w:spacing w:line="240" w:lineRule="auto"/>
        <w:rPr>
          <w:szCs w:val="22"/>
        </w:rPr>
      </w:pPr>
    </w:p>
    <w:p w14:paraId="7BA263C6" w14:textId="77777777" w:rsidR="009E38BB" w:rsidRPr="00450E55" w:rsidRDefault="009E38BB" w:rsidP="00311DA9">
      <w:pPr>
        <w:keepNext/>
        <w:spacing w:line="240" w:lineRule="auto"/>
        <w:rPr>
          <w:szCs w:val="22"/>
          <w:u w:val="single"/>
        </w:rPr>
      </w:pPr>
      <w:r w:rsidRPr="00450E55">
        <w:rPr>
          <w:szCs w:val="22"/>
          <w:u w:val="single"/>
        </w:rPr>
        <w:t>Dystrybucja</w:t>
      </w:r>
    </w:p>
    <w:p w14:paraId="1FDA968C" w14:textId="77777777" w:rsidR="009E38BB" w:rsidRPr="00450E55" w:rsidRDefault="009E38BB" w:rsidP="00311DA9">
      <w:pPr>
        <w:spacing w:line="240" w:lineRule="auto"/>
        <w:rPr>
          <w:szCs w:val="22"/>
        </w:rPr>
      </w:pPr>
      <w:r w:rsidRPr="00450E55">
        <w:rPr>
          <w:szCs w:val="22"/>
        </w:rPr>
        <w:t xml:space="preserve">U ludzi </w:t>
      </w:r>
      <w:proofErr w:type="spellStart"/>
      <w:r w:rsidRPr="00450E55">
        <w:rPr>
          <w:szCs w:val="22"/>
        </w:rPr>
        <w:t>rywaroksaban</w:t>
      </w:r>
      <w:proofErr w:type="spellEnd"/>
      <w:r w:rsidRPr="00450E55">
        <w:rPr>
          <w:szCs w:val="22"/>
        </w:rPr>
        <w:t xml:space="preserve"> w znacznym stopniu wiąże się z białkami osocza, w około 92% do 95%, głównie z albuminami. Objętość dystrybucji jest umiarkowana, a objętość dystrybucji w stanie równowagi (</w:t>
      </w:r>
      <w:proofErr w:type="spellStart"/>
      <w:r w:rsidRPr="00450E55">
        <w:rPr>
          <w:szCs w:val="22"/>
        </w:rPr>
        <w:t>V</w:t>
      </w:r>
      <w:r w:rsidRPr="00450E55">
        <w:rPr>
          <w:szCs w:val="22"/>
          <w:vertAlign w:val="subscript"/>
        </w:rPr>
        <w:t>ss</w:t>
      </w:r>
      <w:proofErr w:type="spellEnd"/>
      <w:r w:rsidRPr="00450E55">
        <w:rPr>
          <w:szCs w:val="22"/>
        </w:rPr>
        <w:t xml:space="preserve">) wynosi około </w:t>
      </w:r>
      <w:smartTag w:uri="urn:schemas-microsoft-com:office:smarttags" w:element="metricconverter">
        <w:smartTagPr>
          <w:attr w:name="ProductID" w:val="50ﾠlitr￳w"/>
        </w:smartTagPr>
        <w:r w:rsidRPr="00450E55">
          <w:rPr>
            <w:szCs w:val="22"/>
          </w:rPr>
          <w:t>50 litrów</w:t>
        </w:r>
      </w:smartTag>
      <w:r w:rsidRPr="00450E55">
        <w:rPr>
          <w:szCs w:val="22"/>
        </w:rPr>
        <w:t>.</w:t>
      </w:r>
    </w:p>
    <w:p w14:paraId="1FCE36D4" w14:textId="77777777" w:rsidR="009E38BB" w:rsidRPr="00450E55" w:rsidRDefault="009E38BB" w:rsidP="00311DA9">
      <w:pPr>
        <w:spacing w:line="240" w:lineRule="auto"/>
        <w:rPr>
          <w:szCs w:val="22"/>
        </w:rPr>
      </w:pPr>
    </w:p>
    <w:p w14:paraId="451A1ECF" w14:textId="77777777" w:rsidR="009E38BB" w:rsidRPr="00450E55" w:rsidRDefault="009E38BB" w:rsidP="00311DA9">
      <w:pPr>
        <w:keepNext/>
        <w:spacing w:line="240" w:lineRule="auto"/>
        <w:rPr>
          <w:szCs w:val="22"/>
          <w:u w:val="single"/>
        </w:rPr>
      </w:pPr>
      <w:r w:rsidRPr="00450E55">
        <w:rPr>
          <w:szCs w:val="22"/>
          <w:u w:val="single"/>
        </w:rPr>
        <w:t>Metabolizm i eliminacja</w:t>
      </w:r>
    </w:p>
    <w:p w14:paraId="161CC318" w14:textId="77777777" w:rsidR="009E38BB" w:rsidRPr="00450E55" w:rsidRDefault="009E38BB" w:rsidP="00311DA9">
      <w:pPr>
        <w:spacing w:line="240" w:lineRule="auto"/>
        <w:rPr>
          <w:szCs w:val="22"/>
        </w:rPr>
      </w:pPr>
      <w:r w:rsidRPr="00450E55">
        <w:rPr>
          <w:szCs w:val="22"/>
        </w:rPr>
        <w:t xml:space="preserve">Około 2/3 podanej dawki </w:t>
      </w:r>
      <w:proofErr w:type="spellStart"/>
      <w:r w:rsidRPr="00450E55">
        <w:rPr>
          <w:szCs w:val="22"/>
        </w:rPr>
        <w:t>rywaroksabanu</w:t>
      </w:r>
      <w:proofErr w:type="spellEnd"/>
      <w:r w:rsidRPr="00450E55">
        <w:rPr>
          <w:szCs w:val="22"/>
        </w:rPr>
        <w:t xml:space="preserve"> podlega przemianom metabolicznym, z czego połowa jest wydalana przez nerki, a druga połowa z kałem. Pozostała 1/3 podanej dawki </w:t>
      </w:r>
      <w:proofErr w:type="spellStart"/>
      <w:r w:rsidRPr="00450E55">
        <w:rPr>
          <w:szCs w:val="22"/>
        </w:rPr>
        <w:t>rywaroksabanu</w:t>
      </w:r>
      <w:proofErr w:type="spellEnd"/>
      <w:r w:rsidRPr="00450E55">
        <w:rPr>
          <w:szCs w:val="22"/>
        </w:rPr>
        <w:t>, w postaci niezmienionego związku, jest wydalana przez nerki z moczem, głównie poprzez aktywne wydzielanie nerkowe.</w:t>
      </w:r>
    </w:p>
    <w:p w14:paraId="687525AA" w14:textId="250BE4E7" w:rsidR="009E38BB" w:rsidRPr="00450E55" w:rsidRDefault="009E38BB" w:rsidP="00311DA9">
      <w:pPr>
        <w:spacing w:line="240" w:lineRule="auto"/>
        <w:rPr>
          <w:szCs w:val="22"/>
        </w:rPr>
      </w:pPr>
      <w:proofErr w:type="spellStart"/>
      <w:r w:rsidRPr="00450E55">
        <w:rPr>
          <w:szCs w:val="22"/>
        </w:rPr>
        <w:t>Rywaroksaban</w:t>
      </w:r>
      <w:proofErr w:type="spellEnd"/>
      <w:r w:rsidRPr="00450E55">
        <w:rPr>
          <w:szCs w:val="22"/>
        </w:rPr>
        <w:t xml:space="preserve"> jest metabolizowany przez CYP3A4, CYP2J2 oraz w niezależnych od CYP przemianach. Główne mechanizmy biotransformacji to oksydacyjny</w:t>
      </w:r>
      <w:r w:rsidRPr="00450E55" w:rsidDel="005715EC">
        <w:rPr>
          <w:szCs w:val="22"/>
        </w:rPr>
        <w:t xml:space="preserve"> </w:t>
      </w:r>
      <w:r w:rsidRPr="00450E55">
        <w:rPr>
          <w:szCs w:val="22"/>
        </w:rPr>
        <w:t xml:space="preserve">rozkład części </w:t>
      </w:r>
      <w:proofErr w:type="spellStart"/>
      <w:r w:rsidRPr="00450E55">
        <w:rPr>
          <w:szCs w:val="22"/>
        </w:rPr>
        <w:t>morfolinonowej</w:t>
      </w:r>
      <w:proofErr w:type="spellEnd"/>
      <w:r w:rsidRPr="00450E55">
        <w:rPr>
          <w:szCs w:val="22"/>
        </w:rPr>
        <w:t xml:space="preserve"> oraz hydroliza wiązań amidowych. Według badań przeprowadzonych </w:t>
      </w:r>
      <w:r w:rsidRPr="00450E55">
        <w:rPr>
          <w:i/>
          <w:szCs w:val="22"/>
        </w:rPr>
        <w:t>in vitro</w:t>
      </w:r>
      <w:r w:rsidRPr="00450E55">
        <w:rPr>
          <w:szCs w:val="22"/>
        </w:rPr>
        <w:t xml:space="preserve">, </w:t>
      </w:r>
      <w:proofErr w:type="spellStart"/>
      <w:r w:rsidRPr="00450E55">
        <w:rPr>
          <w:szCs w:val="22"/>
        </w:rPr>
        <w:t>rywaroksaban</w:t>
      </w:r>
      <w:proofErr w:type="spellEnd"/>
      <w:r w:rsidRPr="00450E55">
        <w:rPr>
          <w:szCs w:val="22"/>
        </w:rPr>
        <w:t xml:space="preserve"> jest substratem dla białek transportowych P</w:t>
      </w:r>
      <w:r w:rsidRPr="00450E55">
        <w:rPr>
          <w:szCs w:val="22"/>
        </w:rPr>
        <w:noBreakHyphen/>
      </w:r>
      <w:proofErr w:type="spellStart"/>
      <w:r w:rsidRPr="00450E55">
        <w:rPr>
          <w:szCs w:val="22"/>
        </w:rPr>
        <w:t>gp</w:t>
      </w:r>
      <w:proofErr w:type="spellEnd"/>
      <w:r w:rsidRPr="00450E55">
        <w:rPr>
          <w:szCs w:val="22"/>
        </w:rPr>
        <w:t xml:space="preserve"> (P</w:t>
      </w:r>
      <w:r w:rsidRPr="00450E55">
        <w:rPr>
          <w:szCs w:val="22"/>
        </w:rPr>
        <w:noBreakHyphen/>
        <w:t xml:space="preserve">glikoproteiny) oraz białka </w:t>
      </w:r>
      <w:proofErr w:type="spellStart"/>
      <w:r w:rsidRPr="00450E55">
        <w:rPr>
          <w:szCs w:val="22"/>
        </w:rPr>
        <w:t>Bcrp</w:t>
      </w:r>
      <w:proofErr w:type="spellEnd"/>
      <w:r w:rsidRPr="00450E55">
        <w:rPr>
          <w:szCs w:val="22"/>
        </w:rPr>
        <w:t xml:space="preserve"> (ang. </w:t>
      </w:r>
      <w:proofErr w:type="spellStart"/>
      <w:r w:rsidRPr="00450E55">
        <w:rPr>
          <w:szCs w:val="22"/>
        </w:rPr>
        <w:t>Bcrp</w:t>
      </w:r>
      <w:proofErr w:type="spellEnd"/>
      <w:r w:rsidRPr="00450E55">
        <w:rPr>
          <w:szCs w:val="22"/>
        </w:rPr>
        <w:t xml:space="preserve"> </w:t>
      </w:r>
      <w:r w:rsidRPr="00450E55">
        <w:rPr>
          <w:szCs w:val="22"/>
        </w:rPr>
        <w:noBreakHyphen/>
        <w:t xml:space="preserve"> </w:t>
      </w:r>
      <w:proofErr w:type="spellStart"/>
      <w:r w:rsidR="00DF2FFA" w:rsidRPr="00450E55">
        <w:rPr>
          <w:szCs w:val="22"/>
        </w:rPr>
        <w:t>B</w:t>
      </w:r>
      <w:r w:rsidRPr="00450E55">
        <w:rPr>
          <w:szCs w:val="22"/>
        </w:rPr>
        <w:t>reast</w:t>
      </w:r>
      <w:proofErr w:type="spellEnd"/>
      <w:r w:rsidRPr="00450E55">
        <w:rPr>
          <w:szCs w:val="22"/>
        </w:rPr>
        <w:t xml:space="preserve"> </w:t>
      </w:r>
      <w:proofErr w:type="spellStart"/>
      <w:r w:rsidRPr="00450E55">
        <w:rPr>
          <w:szCs w:val="22"/>
        </w:rPr>
        <w:t>cancer</w:t>
      </w:r>
      <w:proofErr w:type="spellEnd"/>
      <w:r w:rsidRPr="00450E55">
        <w:rPr>
          <w:szCs w:val="22"/>
        </w:rPr>
        <w:t xml:space="preserve"> </w:t>
      </w:r>
      <w:proofErr w:type="spellStart"/>
      <w:r w:rsidRPr="00450E55">
        <w:rPr>
          <w:szCs w:val="22"/>
        </w:rPr>
        <w:t>resistance</w:t>
      </w:r>
      <w:proofErr w:type="spellEnd"/>
      <w:r w:rsidRPr="00450E55">
        <w:rPr>
          <w:szCs w:val="22"/>
        </w:rPr>
        <w:t xml:space="preserve"> protein).</w:t>
      </w:r>
    </w:p>
    <w:p w14:paraId="7132E291" w14:textId="77777777" w:rsidR="009E38BB" w:rsidRPr="00450E55" w:rsidRDefault="009E38BB" w:rsidP="00311DA9">
      <w:pPr>
        <w:spacing w:line="240" w:lineRule="auto"/>
        <w:rPr>
          <w:szCs w:val="22"/>
          <w:lang w:eastAsia="pl-PL"/>
        </w:rPr>
      </w:pPr>
      <w:proofErr w:type="spellStart"/>
      <w:r w:rsidRPr="00450E55">
        <w:rPr>
          <w:szCs w:val="22"/>
        </w:rPr>
        <w:t>Rywaroksaban</w:t>
      </w:r>
      <w:proofErr w:type="spellEnd"/>
      <w:r w:rsidRPr="00450E55">
        <w:rPr>
          <w:szCs w:val="22"/>
        </w:rPr>
        <w:t xml:space="preserve"> w niezmienionej postaci jest najważniejszym związkiem obecnym w ludzkim osoczu; nie występuje ani główny</w:t>
      </w:r>
      <w:r w:rsidR="00484440" w:rsidRPr="00450E55">
        <w:rPr>
          <w:szCs w:val="22"/>
        </w:rPr>
        <w:t>,</w:t>
      </w:r>
      <w:r w:rsidRPr="00450E55">
        <w:rPr>
          <w:szCs w:val="22"/>
        </w:rPr>
        <w:t xml:space="preserve"> ani aktywny krążący metabolit. </w:t>
      </w:r>
      <w:proofErr w:type="spellStart"/>
      <w:r w:rsidRPr="00450E55">
        <w:rPr>
          <w:szCs w:val="22"/>
        </w:rPr>
        <w:t>Klirens</w:t>
      </w:r>
      <w:proofErr w:type="spellEnd"/>
      <w:r w:rsidRPr="00450E55">
        <w:rPr>
          <w:szCs w:val="22"/>
        </w:rPr>
        <w:t xml:space="preserve"> </w:t>
      </w:r>
      <w:r w:rsidRPr="00450E55">
        <w:rPr>
          <w:szCs w:val="22"/>
          <w:lang w:eastAsia="pl-PL"/>
        </w:rPr>
        <w:t xml:space="preserve">ogólnoustrojowy </w:t>
      </w:r>
      <w:r w:rsidRPr="00450E55">
        <w:rPr>
          <w:szCs w:val="22"/>
        </w:rPr>
        <w:t xml:space="preserve">wynosi około 10 l/h, więc </w:t>
      </w:r>
      <w:proofErr w:type="spellStart"/>
      <w:r w:rsidRPr="00450E55">
        <w:rPr>
          <w:szCs w:val="22"/>
        </w:rPr>
        <w:t>rywaroksaban</w:t>
      </w:r>
      <w:proofErr w:type="spellEnd"/>
      <w:r w:rsidRPr="00450E55">
        <w:rPr>
          <w:szCs w:val="22"/>
        </w:rPr>
        <w:t xml:space="preserve"> można uznać za substancję o małym </w:t>
      </w:r>
      <w:proofErr w:type="spellStart"/>
      <w:r w:rsidRPr="00450E55">
        <w:rPr>
          <w:szCs w:val="22"/>
        </w:rPr>
        <w:t>klirensie</w:t>
      </w:r>
      <w:proofErr w:type="spellEnd"/>
      <w:r w:rsidRPr="00450E55">
        <w:rPr>
          <w:szCs w:val="22"/>
        </w:rPr>
        <w:t xml:space="preserve">. Po dożylnym podaniu dawki 1 mg okres półtrwania w fazie eliminacji wynosi około 4,5 godziny. Po doustnym podaniu eliminacja jest ograniczana szybkością wchłaniania. Eliminacja </w:t>
      </w:r>
      <w:proofErr w:type="spellStart"/>
      <w:r w:rsidRPr="00450E55">
        <w:rPr>
          <w:szCs w:val="22"/>
        </w:rPr>
        <w:t>rywaroksabanu</w:t>
      </w:r>
      <w:proofErr w:type="spellEnd"/>
      <w:r w:rsidRPr="00450E55">
        <w:rPr>
          <w:szCs w:val="22"/>
        </w:rPr>
        <w:t xml:space="preserve"> z osocza następuje z końcowym</w:t>
      </w:r>
      <w:r w:rsidRPr="00450E55">
        <w:rPr>
          <w:bCs/>
          <w:szCs w:val="22"/>
        </w:rPr>
        <w:t xml:space="preserve"> okresem półtrwania</w:t>
      </w:r>
      <w:r w:rsidRPr="00450E55">
        <w:rPr>
          <w:szCs w:val="22"/>
        </w:rPr>
        <w:t xml:space="preserve"> wynoszącym od 5 do 9 godzin u młodych osób, a z końcowym okresem półtrwania wynoszącym od 11 do13 godzin u osób w podeszłym wieku.</w:t>
      </w:r>
    </w:p>
    <w:p w14:paraId="482ABF86" w14:textId="77777777" w:rsidR="009E38BB" w:rsidRPr="00450E55" w:rsidRDefault="009E38BB" w:rsidP="00311DA9">
      <w:pPr>
        <w:spacing w:line="240" w:lineRule="auto"/>
        <w:rPr>
          <w:szCs w:val="22"/>
        </w:rPr>
      </w:pPr>
    </w:p>
    <w:p w14:paraId="2B02526B" w14:textId="77777777" w:rsidR="009E38BB" w:rsidRPr="00450E55" w:rsidRDefault="009E38BB" w:rsidP="00311DA9">
      <w:pPr>
        <w:keepNext/>
        <w:spacing w:line="240" w:lineRule="auto"/>
        <w:rPr>
          <w:szCs w:val="22"/>
          <w:u w:val="single"/>
        </w:rPr>
      </w:pPr>
      <w:r w:rsidRPr="00450E55">
        <w:rPr>
          <w:szCs w:val="22"/>
          <w:u w:val="single"/>
        </w:rPr>
        <w:lastRenderedPageBreak/>
        <w:t>Szczególne populacje</w:t>
      </w:r>
    </w:p>
    <w:p w14:paraId="1320AB70" w14:textId="77777777" w:rsidR="00E53422" w:rsidRPr="00450E55" w:rsidRDefault="00E53422" w:rsidP="00311DA9">
      <w:pPr>
        <w:keepNext/>
        <w:spacing w:line="240" w:lineRule="auto"/>
        <w:rPr>
          <w:szCs w:val="22"/>
          <w:u w:val="single"/>
        </w:rPr>
      </w:pPr>
    </w:p>
    <w:p w14:paraId="675DB5FC" w14:textId="77777777" w:rsidR="009E38BB" w:rsidRPr="00450E55" w:rsidRDefault="009E38BB" w:rsidP="00311DA9">
      <w:pPr>
        <w:keepNext/>
        <w:spacing w:line="240" w:lineRule="auto"/>
        <w:rPr>
          <w:i/>
          <w:szCs w:val="22"/>
        </w:rPr>
      </w:pPr>
      <w:r w:rsidRPr="00450E55">
        <w:rPr>
          <w:i/>
          <w:szCs w:val="22"/>
        </w:rPr>
        <w:t>Płeć</w:t>
      </w:r>
    </w:p>
    <w:p w14:paraId="111B7DA2" w14:textId="77777777" w:rsidR="009E38BB" w:rsidRPr="00450E55" w:rsidRDefault="009E38BB" w:rsidP="00311DA9">
      <w:pPr>
        <w:spacing w:line="240" w:lineRule="auto"/>
        <w:rPr>
          <w:szCs w:val="22"/>
        </w:rPr>
      </w:pPr>
      <w:r w:rsidRPr="00450E55">
        <w:rPr>
          <w:szCs w:val="22"/>
        </w:rPr>
        <w:t>Nie stwierdzono żadnych istotnych klinicznie różnic we właściwościach farmakokinetycznych i farmakodynamicznych pomiędzy pacjentami płci męskiej i żeńskiej.</w:t>
      </w:r>
    </w:p>
    <w:p w14:paraId="66AF77B5" w14:textId="77777777" w:rsidR="009E38BB" w:rsidRPr="00450E55" w:rsidRDefault="009E38BB" w:rsidP="00311DA9">
      <w:pPr>
        <w:spacing w:line="240" w:lineRule="auto"/>
        <w:rPr>
          <w:i/>
          <w:szCs w:val="22"/>
        </w:rPr>
      </w:pPr>
    </w:p>
    <w:p w14:paraId="74903C02" w14:textId="77777777" w:rsidR="009E38BB" w:rsidRPr="00450E55" w:rsidRDefault="009E38BB" w:rsidP="00311DA9">
      <w:pPr>
        <w:keepNext/>
        <w:spacing w:line="240" w:lineRule="auto"/>
        <w:rPr>
          <w:szCs w:val="22"/>
        </w:rPr>
      </w:pPr>
      <w:r w:rsidRPr="00450E55">
        <w:rPr>
          <w:i/>
          <w:szCs w:val="22"/>
        </w:rPr>
        <w:t>Pacjenci w podeszłym wieku</w:t>
      </w:r>
    </w:p>
    <w:p w14:paraId="5C5B1016" w14:textId="77777777" w:rsidR="009E38BB" w:rsidRPr="00450E55" w:rsidRDefault="009E38BB" w:rsidP="00311DA9">
      <w:pPr>
        <w:spacing w:line="240" w:lineRule="auto"/>
        <w:rPr>
          <w:szCs w:val="22"/>
        </w:rPr>
      </w:pPr>
      <w:r w:rsidRPr="00450E55">
        <w:rPr>
          <w:szCs w:val="22"/>
        </w:rPr>
        <w:t>U pacjentów w podeszłym wieku stwierdzono większe stężenia leku w osoczu w porównaniu z osobami młodszymi, a średnie wartości pola pod krzywą zależności stężenia od czasu (AUC) były około 1,5</w:t>
      </w:r>
      <w:r w:rsidRPr="00450E55">
        <w:rPr>
          <w:szCs w:val="22"/>
        </w:rPr>
        <w:noBreakHyphen/>
        <w:t xml:space="preserve">krotnie większe, głównie z powodu zmniejszonego (pozornego) całkowitego i nerkowego </w:t>
      </w:r>
      <w:proofErr w:type="spellStart"/>
      <w:r w:rsidRPr="00450E55">
        <w:rPr>
          <w:szCs w:val="22"/>
        </w:rPr>
        <w:t>klirensu</w:t>
      </w:r>
      <w:proofErr w:type="spellEnd"/>
      <w:r w:rsidRPr="00450E55">
        <w:rPr>
          <w:szCs w:val="22"/>
        </w:rPr>
        <w:t>. Nie ma potrzeby zmiany dawkowania.</w:t>
      </w:r>
    </w:p>
    <w:p w14:paraId="2C850378" w14:textId="77777777" w:rsidR="009E38BB" w:rsidRPr="00450E55" w:rsidRDefault="009E38BB" w:rsidP="00311DA9">
      <w:pPr>
        <w:spacing w:line="240" w:lineRule="auto"/>
        <w:rPr>
          <w:szCs w:val="22"/>
        </w:rPr>
      </w:pPr>
    </w:p>
    <w:p w14:paraId="05E2E684" w14:textId="77777777" w:rsidR="009E38BB" w:rsidRPr="00450E55" w:rsidRDefault="009E38BB" w:rsidP="00311DA9">
      <w:pPr>
        <w:keepNext/>
        <w:spacing w:line="240" w:lineRule="auto"/>
        <w:rPr>
          <w:i/>
          <w:szCs w:val="22"/>
        </w:rPr>
      </w:pPr>
      <w:r w:rsidRPr="00450E55">
        <w:rPr>
          <w:i/>
          <w:szCs w:val="22"/>
        </w:rPr>
        <w:t>Różnice w masie ciała</w:t>
      </w:r>
    </w:p>
    <w:p w14:paraId="6CB21A36" w14:textId="338300F0" w:rsidR="009E38BB" w:rsidRPr="00450E55" w:rsidRDefault="009E38BB" w:rsidP="00311DA9">
      <w:pPr>
        <w:spacing w:line="240" w:lineRule="auto"/>
        <w:rPr>
          <w:szCs w:val="22"/>
        </w:rPr>
      </w:pPr>
      <w:r w:rsidRPr="00450E55">
        <w:rPr>
          <w:szCs w:val="22"/>
        </w:rPr>
        <w:t>Dla skrajnych wartości masy ciała (</w:t>
      </w:r>
      <w:r w:rsidR="00C35C8B" w:rsidRPr="00450E55">
        <w:rPr>
          <w:szCs w:val="22"/>
        </w:rPr>
        <w:t>&lt;</w:t>
      </w:r>
      <w:r w:rsidRPr="00450E55">
        <w:rPr>
          <w:szCs w:val="22"/>
        </w:rPr>
        <w:t xml:space="preserve">50 kg lub &gt;120 kg) stwierdzano jedynie niewielki wpływ na stężenie </w:t>
      </w:r>
      <w:proofErr w:type="spellStart"/>
      <w:r w:rsidRPr="00450E55">
        <w:rPr>
          <w:szCs w:val="22"/>
        </w:rPr>
        <w:t>rywaroksabanu</w:t>
      </w:r>
      <w:proofErr w:type="spellEnd"/>
      <w:r w:rsidRPr="00450E55">
        <w:rPr>
          <w:szCs w:val="22"/>
        </w:rPr>
        <w:t xml:space="preserve"> w osoczu (mniej niż 25%). Nie ma potrzeby zmiany dawkowania.</w:t>
      </w:r>
    </w:p>
    <w:p w14:paraId="07A475AB" w14:textId="77777777" w:rsidR="009E38BB" w:rsidRPr="00450E55" w:rsidRDefault="009E38BB" w:rsidP="00311DA9">
      <w:pPr>
        <w:spacing w:line="240" w:lineRule="auto"/>
        <w:rPr>
          <w:szCs w:val="22"/>
        </w:rPr>
      </w:pPr>
    </w:p>
    <w:p w14:paraId="4B42D1E6" w14:textId="77777777" w:rsidR="009E38BB" w:rsidRPr="00450E55" w:rsidRDefault="009E38BB" w:rsidP="00311DA9">
      <w:pPr>
        <w:keepNext/>
        <w:spacing w:line="240" w:lineRule="auto"/>
        <w:rPr>
          <w:i/>
          <w:szCs w:val="22"/>
        </w:rPr>
      </w:pPr>
      <w:r w:rsidRPr="00450E55">
        <w:rPr>
          <w:i/>
          <w:szCs w:val="22"/>
        </w:rPr>
        <w:t>Różnice między grupami etnicznymi</w:t>
      </w:r>
    </w:p>
    <w:p w14:paraId="5D7B47E8" w14:textId="77777777" w:rsidR="009E38BB" w:rsidRPr="00450E55" w:rsidRDefault="009E38BB" w:rsidP="00311DA9">
      <w:pPr>
        <w:spacing w:line="240" w:lineRule="auto"/>
        <w:rPr>
          <w:szCs w:val="22"/>
        </w:rPr>
      </w:pPr>
      <w:r w:rsidRPr="00450E55">
        <w:rPr>
          <w:szCs w:val="22"/>
        </w:rPr>
        <w:t xml:space="preserve">Nie obserwowano żadnych istotnych klinicznie różnic, w zakresie farmakokinetycznych i farmakodynamicznych właściwości </w:t>
      </w:r>
      <w:proofErr w:type="spellStart"/>
      <w:r w:rsidRPr="00450E55">
        <w:rPr>
          <w:szCs w:val="22"/>
        </w:rPr>
        <w:t>rywaroksabanu</w:t>
      </w:r>
      <w:proofErr w:type="spellEnd"/>
      <w:r w:rsidRPr="00450E55">
        <w:rPr>
          <w:szCs w:val="22"/>
        </w:rPr>
        <w:t>,</w:t>
      </w:r>
      <w:r w:rsidRPr="00450E55" w:rsidDel="007364EB">
        <w:rPr>
          <w:szCs w:val="22"/>
        </w:rPr>
        <w:t xml:space="preserve"> </w:t>
      </w:r>
      <w:r w:rsidRPr="00450E55">
        <w:rPr>
          <w:szCs w:val="22"/>
        </w:rPr>
        <w:t>pomiędzy pacjentami należącymi do rasy kaukaskiej, afroamerykańskiej, latynoskiej, japońskiej lub chińskiej.</w:t>
      </w:r>
    </w:p>
    <w:p w14:paraId="5D8289F0" w14:textId="77777777" w:rsidR="009E38BB" w:rsidRPr="00450E55" w:rsidRDefault="009E38BB" w:rsidP="00311DA9">
      <w:pPr>
        <w:spacing w:line="240" w:lineRule="auto"/>
        <w:rPr>
          <w:i/>
          <w:szCs w:val="22"/>
        </w:rPr>
      </w:pPr>
    </w:p>
    <w:p w14:paraId="73F2A349" w14:textId="77777777" w:rsidR="009E38BB" w:rsidRPr="00450E55" w:rsidRDefault="009E38BB" w:rsidP="00311DA9">
      <w:pPr>
        <w:keepNext/>
        <w:spacing w:line="240" w:lineRule="auto"/>
        <w:rPr>
          <w:i/>
          <w:szCs w:val="22"/>
        </w:rPr>
      </w:pPr>
      <w:r w:rsidRPr="00450E55">
        <w:rPr>
          <w:i/>
          <w:szCs w:val="22"/>
        </w:rPr>
        <w:t>Zaburzenie czynności wątroby</w:t>
      </w:r>
    </w:p>
    <w:p w14:paraId="3E6F2553" w14:textId="77777777" w:rsidR="009E38BB" w:rsidRPr="00450E55" w:rsidRDefault="009E38BB" w:rsidP="00311DA9">
      <w:pPr>
        <w:keepNext/>
        <w:spacing w:line="240" w:lineRule="auto"/>
        <w:rPr>
          <w:szCs w:val="22"/>
        </w:rPr>
      </w:pPr>
      <w:r w:rsidRPr="00450E55">
        <w:rPr>
          <w:szCs w:val="22"/>
        </w:rPr>
        <w:t xml:space="preserve">U pacjentów z marskością wątroby, przebiegającą z łagodnym zaburzeniem jej czynności (stopień A wg klasyfikacji Child </w:t>
      </w:r>
      <w:proofErr w:type="spellStart"/>
      <w:r w:rsidRPr="00450E55">
        <w:rPr>
          <w:szCs w:val="22"/>
        </w:rPr>
        <w:t>Pugh</w:t>
      </w:r>
      <w:proofErr w:type="spellEnd"/>
      <w:r w:rsidRPr="00450E55">
        <w:rPr>
          <w:szCs w:val="22"/>
        </w:rPr>
        <w:t xml:space="preserve">), stwierdzono jedynie niewielkie zmiany we właściwościach farmakokinetycznych </w:t>
      </w:r>
      <w:proofErr w:type="spellStart"/>
      <w:r w:rsidRPr="00450E55">
        <w:rPr>
          <w:szCs w:val="22"/>
        </w:rPr>
        <w:t>rywaroksabanu</w:t>
      </w:r>
      <w:proofErr w:type="spellEnd"/>
      <w:r w:rsidRPr="00450E55">
        <w:rPr>
          <w:szCs w:val="22"/>
        </w:rPr>
        <w:t xml:space="preserve"> (średnio 1,2</w:t>
      </w:r>
      <w:r w:rsidRPr="00450E55">
        <w:rPr>
          <w:szCs w:val="22"/>
        </w:rPr>
        <w:noBreakHyphen/>
        <w:t xml:space="preserve">krotne zwiększenie AUC </w:t>
      </w:r>
      <w:proofErr w:type="spellStart"/>
      <w:r w:rsidRPr="00450E55">
        <w:rPr>
          <w:szCs w:val="22"/>
        </w:rPr>
        <w:t>rywaroksabanu</w:t>
      </w:r>
      <w:proofErr w:type="spellEnd"/>
      <w:r w:rsidRPr="00450E55">
        <w:rPr>
          <w:szCs w:val="22"/>
        </w:rPr>
        <w:t xml:space="preserve">), które były prawie porównywalne do wyników w odpowiadającej im zdrowej grupie kontrolnej. U pacjentów z marskością wątroby i umiarkowanym zaburzeniem jej czynności (stopień B wg klasyfikacji Child </w:t>
      </w:r>
      <w:proofErr w:type="spellStart"/>
      <w:r w:rsidRPr="00450E55">
        <w:rPr>
          <w:szCs w:val="22"/>
        </w:rPr>
        <w:t>Pugh</w:t>
      </w:r>
      <w:proofErr w:type="spellEnd"/>
      <w:r w:rsidRPr="00450E55">
        <w:rPr>
          <w:szCs w:val="22"/>
        </w:rPr>
        <w:t>) stwierdzono znaczące, 2,3</w:t>
      </w:r>
      <w:r w:rsidRPr="00450E55">
        <w:rPr>
          <w:szCs w:val="22"/>
        </w:rPr>
        <w:noBreakHyphen/>
        <w:t xml:space="preserve">krotne zwiększenie średniego AUC </w:t>
      </w:r>
      <w:proofErr w:type="spellStart"/>
      <w:r w:rsidRPr="00450E55">
        <w:rPr>
          <w:szCs w:val="22"/>
        </w:rPr>
        <w:t>rywaroksabanu</w:t>
      </w:r>
      <w:proofErr w:type="spellEnd"/>
      <w:r w:rsidRPr="00450E55">
        <w:rPr>
          <w:szCs w:val="22"/>
        </w:rPr>
        <w:t xml:space="preserve"> w porównaniu do zdrowych ochotników. Wartość AUC dla niezwiązanego </w:t>
      </w:r>
      <w:proofErr w:type="spellStart"/>
      <w:r w:rsidRPr="00450E55">
        <w:rPr>
          <w:szCs w:val="22"/>
        </w:rPr>
        <w:t>rywaroksabanu</w:t>
      </w:r>
      <w:proofErr w:type="spellEnd"/>
      <w:r w:rsidRPr="00450E55">
        <w:rPr>
          <w:szCs w:val="22"/>
        </w:rPr>
        <w:t xml:space="preserve"> była 2,6</w:t>
      </w:r>
      <w:r w:rsidRPr="00450E55">
        <w:rPr>
          <w:szCs w:val="22"/>
        </w:rPr>
        <w:noBreakHyphen/>
        <w:t xml:space="preserve">krotnie większa. U pacjentów z tej grupy, podobnie jak u pacjentów z umiarkowanym zaburzeniem czynności nerek stwierdzano zmniejszone wydalanie </w:t>
      </w:r>
      <w:proofErr w:type="spellStart"/>
      <w:r w:rsidRPr="00450E55">
        <w:rPr>
          <w:szCs w:val="22"/>
        </w:rPr>
        <w:t>rywaroksabanu</w:t>
      </w:r>
      <w:proofErr w:type="spellEnd"/>
      <w:r w:rsidRPr="00450E55">
        <w:rPr>
          <w:szCs w:val="22"/>
        </w:rPr>
        <w:t xml:space="preserve"> przez nerki. Brak jest danych dotyczących pacjentów z ciężkim zaburzeniem czynności wątroby.</w:t>
      </w:r>
    </w:p>
    <w:p w14:paraId="48F7BA18" w14:textId="77777777" w:rsidR="009E38BB" w:rsidRPr="00450E55" w:rsidRDefault="009E38BB" w:rsidP="00311DA9">
      <w:pPr>
        <w:spacing w:line="240" w:lineRule="auto"/>
        <w:rPr>
          <w:szCs w:val="22"/>
        </w:rPr>
      </w:pPr>
      <w:r w:rsidRPr="00450E55">
        <w:rPr>
          <w:szCs w:val="22"/>
        </w:rPr>
        <w:t>W porównaniu do zdrowych ochotników, zahamowanie aktywności czynnika</w:t>
      </w:r>
      <w:r w:rsidR="009631D8" w:rsidRPr="00450E55">
        <w:rPr>
          <w:szCs w:val="22"/>
        </w:rPr>
        <w:t> </w:t>
      </w:r>
      <w:proofErr w:type="spellStart"/>
      <w:r w:rsidRPr="00450E55">
        <w:rPr>
          <w:szCs w:val="22"/>
        </w:rPr>
        <w:t>Xa</w:t>
      </w:r>
      <w:proofErr w:type="spellEnd"/>
      <w:r w:rsidRPr="00450E55">
        <w:rPr>
          <w:szCs w:val="22"/>
        </w:rPr>
        <w:t xml:space="preserve"> było 2,6</w:t>
      </w:r>
      <w:r w:rsidRPr="00450E55">
        <w:rPr>
          <w:szCs w:val="22"/>
        </w:rPr>
        <w:noBreakHyphen/>
        <w:t>krotnie silniejsze u pacjentów z umiarkowanym zaburzeniem czynności wątroby; podobnie PT był 2,1</w:t>
      </w:r>
      <w:r w:rsidRPr="00450E55">
        <w:rPr>
          <w:szCs w:val="22"/>
        </w:rPr>
        <w:noBreakHyphen/>
        <w:t xml:space="preserve">krotnie bardziej wydłużony. Pacjenci z umiarkowanym zaburzeniem czynności wątroby byli bardziej podatni na działanie </w:t>
      </w:r>
      <w:proofErr w:type="spellStart"/>
      <w:r w:rsidRPr="00450E55">
        <w:rPr>
          <w:szCs w:val="22"/>
        </w:rPr>
        <w:t>rywaroksabanu</w:t>
      </w:r>
      <w:proofErr w:type="spellEnd"/>
      <w:r w:rsidRPr="00450E55">
        <w:rPr>
          <w:szCs w:val="22"/>
        </w:rPr>
        <w:t>, co objawiało się bardziej stromym nachyleniem krzywej zależności PK/PD (</w:t>
      </w:r>
      <w:proofErr w:type="spellStart"/>
      <w:r w:rsidRPr="00450E55">
        <w:rPr>
          <w:szCs w:val="22"/>
        </w:rPr>
        <w:t>farmakokinetyczno</w:t>
      </w:r>
      <w:proofErr w:type="spellEnd"/>
      <w:r w:rsidRPr="00450E55">
        <w:rPr>
          <w:szCs w:val="22"/>
        </w:rPr>
        <w:t>/farmakodynamicznej) pomiędzy stężeniem i PT.</w:t>
      </w:r>
    </w:p>
    <w:p w14:paraId="62AAF57F" w14:textId="7CEB01E0" w:rsidR="009E38BB" w:rsidRPr="00450E55" w:rsidRDefault="009E38BB" w:rsidP="00311DA9">
      <w:pPr>
        <w:rPr>
          <w:szCs w:val="22"/>
        </w:rPr>
      </w:pPr>
      <w:r w:rsidRPr="00450E55">
        <w:rPr>
          <w:szCs w:val="22"/>
        </w:rPr>
        <w:t xml:space="preserve">Stosowanie </w:t>
      </w:r>
      <w:proofErr w:type="spellStart"/>
      <w:r w:rsidR="00DA50E9" w:rsidRPr="00450E55">
        <w:rPr>
          <w:szCs w:val="22"/>
        </w:rPr>
        <w:t>rywaroksabanu</w:t>
      </w:r>
      <w:proofErr w:type="spellEnd"/>
      <w:r w:rsidR="00CE0ABF" w:rsidRPr="00450E55">
        <w:rPr>
          <w:szCs w:val="22"/>
        </w:rPr>
        <w:t xml:space="preserve"> </w:t>
      </w:r>
      <w:r w:rsidRPr="00450E55">
        <w:rPr>
          <w:szCs w:val="22"/>
        </w:rPr>
        <w:t xml:space="preserve">jest przeciwwskazane u pacjentów z </w:t>
      </w:r>
      <w:r w:rsidRPr="00450E55">
        <w:rPr>
          <w:szCs w:val="22"/>
          <w:u w:color="000000"/>
        </w:rPr>
        <w:t>chorobą wątroby, która wiąże się z koagulopatią i ryzykiem krwawienia o znaczeniu klinicznym, w tym</w:t>
      </w:r>
      <w:r w:rsidRPr="00450E55">
        <w:rPr>
          <w:szCs w:val="22"/>
        </w:rPr>
        <w:t xml:space="preserve"> u pacjentów z marskością wątroby stopnia B i C wg klasyfikacji Child </w:t>
      </w:r>
      <w:proofErr w:type="spellStart"/>
      <w:r w:rsidRPr="00450E55">
        <w:rPr>
          <w:szCs w:val="22"/>
        </w:rPr>
        <w:t>Pugh</w:t>
      </w:r>
      <w:proofErr w:type="spellEnd"/>
      <w:r w:rsidRPr="00450E55">
        <w:rPr>
          <w:szCs w:val="22"/>
        </w:rPr>
        <w:t xml:space="preserve"> (patrz punkt 4.3).</w:t>
      </w:r>
    </w:p>
    <w:p w14:paraId="5398ED9D" w14:textId="77777777" w:rsidR="009E38BB" w:rsidRPr="00450E55" w:rsidRDefault="009E38BB" w:rsidP="00311DA9">
      <w:pPr>
        <w:spacing w:line="240" w:lineRule="auto"/>
        <w:rPr>
          <w:szCs w:val="22"/>
        </w:rPr>
      </w:pPr>
    </w:p>
    <w:p w14:paraId="2CE09021" w14:textId="77777777" w:rsidR="009E38BB" w:rsidRPr="00450E55" w:rsidRDefault="009E38BB" w:rsidP="00311DA9">
      <w:pPr>
        <w:keepNext/>
        <w:spacing w:line="240" w:lineRule="auto"/>
        <w:rPr>
          <w:rFonts w:eastAsia="SimSun"/>
          <w:i/>
          <w:iCs/>
          <w:szCs w:val="22"/>
          <w:lang w:eastAsia="zh-CN"/>
        </w:rPr>
      </w:pPr>
      <w:r w:rsidRPr="00450E55">
        <w:rPr>
          <w:i/>
          <w:szCs w:val="22"/>
        </w:rPr>
        <w:t>Zaburzenie czynności nerek</w:t>
      </w:r>
    </w:p>
    <w:p w14:paraId="3E0611A3" w14:textId="09CCE3EB" w:rsidR="009E38BB" w:rsidRPr="00450E55" w:rsidRDefault="009E38BB" w:rsidP="00311DA9">
      <w:pPr>
        <w:keepNext/>
        <w:spacing w:line="240" w:lineRule="auto"/>
        <w:rPr>
          <w:szCs w:val="22"/>
        </w:rPr>
      </w:pPr>
      <w:r w:rsidRPr="00450E55">
        <w:rPr>
          <w:szCs w:val="22"/>
        </w:rPr>
        <w:t xml:space="preserve">Zwiększenie ekspozycji na </w:t>
      </w:r>
      <w:proofErr w:type="spellStart"/>
      <w:r w:rsidRPr="00450E55">
        <w:rPr>
          <w:szCs w:val="22"/>
        </w:rPr>
        <w:t>rywaroksaban</w:t>
      </w:r>
      <w:proofErr w:type="spellEnd"/>
      <w:r w:rsidRPr="00450E55">
        <w:rPr>
          <w:szCs w:val="22"/>
        </w:rPr>
        <w:t xml:space="preserve"> było skorelowane ze stopniem zaburzenia czynności nerek, co stwierdzono na podstawie oznaczeń </w:t>
      </w:r>
      <w:proofErr w:type="spellStart"/>
      <w:r w:rsidRPr="00450E55">
        <w:rPr>
          <w:szCs w:val="22"/>
        </w:rPr>
        <w:t>klirensu</w:t>
      </w:r>
      <w:proofErr w:type="spellEnd"/>
      <w:r w:rsidRPr="00450E55">
        <w:rPr>
          <w:szCs w:val="22"/>
        </w:rPr>
        <w:t xml:space="preserve"> kreatyniny</w:t>
      </w:r>
      <w:r w:rsidRPr="00450E55">
        <w:rPr>
          <w:rFonts w:eastAsia="SimSun"/>
          <w:iCs/>
          <w:szCs w:val="22"/>
          <w:lang w:eastAsia="zh-CN"/>
        </w:rPr>
        <w:t>.</w:t>
      </w:r>
      <w:r w:rsidRPr="00450E55">
        <w:rPr>
          <w:szCs w:val="22"/>
        </w:rPr>
        <w:t xml:space="preserve"> U pacjentów z </w:t>
      </w:r>
      <w:r w:rsidR="004935BD" w:rsidRPr="00450E55">
        <w:rPr>
          <w:szCs w:val="22"/>
        </w:rPr>
        <w:t>łagodnym (</w:t>
      </w:r>
      <w:proofErr w:type="spellStart"/>
      <w:r w:rsidR="004935BD" w:rsidRPr="00450E55">
        <w:rPr>
          <w:szCs w:val="22"/>
        </w:rPr>
        <w:t>klirens</w:t>
      </w:r>
      <w:proofErr w:type="spellEnd"/>
      <w:r w:rsidR="004935BD" w:rsidRPr="00450E55">
        <w:rPr>
          <w:szCs w:val="22"/>
        </w:rPr>
        <w:t xml:space="preserve"> kreatyniny 50–</w:t>
      </w:r>
      <w:r w:rsidRPr="00450E55">
        <w:rPr>
          <w:szCs w:val="22"/>
        </w:rPr>
        <w:t>80 ml/min), umiarkowanym (</w:t>
      </w:r>
      <w:proofErr w:type="spellStart"/>
      <w:r w:rsidRPr="00450E55">
        <w:rPr>
          <w:szCs w:val="22"/>
        </w:rPr>
        <w:t>klirens</w:t>
      </w:r>
      <w:proofErr w:type="spellEnd"/>
      <w:r w:rsidRPr="00450E55">
        <w:rPr>
          <w:szCs w:val="22"/>
        </w:rPr>
        <w:t xml:space="preserve"> kreatyniny 30</w:t>
      </w:r>
      <w:r w:rsidRPr="00450E55">
        <w:rPr>
          <w:szCs w:val="22"/>
        </w:rPr>
        <w:noBreakHyphen/>
        <w:t xml:space="preserve">49 ml/min) oraz </w:t>
      </w:r>
      <w:r w:rsidR="004935BD" w:rsidRPr="00450E55">
        <w:rPr>
          <w:szCs w:val="22"/>
        </w:rPr>
        <w:t>ciężkim (</w:t>
      </w:r>
      <w:proofErr w:type="spellStart"/>
      <w:r w:rsidR="004935BD" w:rsidRPr="00450E55">
        <w:rPr>
          <w:szCs w:val="22"/>
        </w:rPr>
        <w:t>klirens</w:t>
      </w:r>
      <w:proofErr w:type="spellEnd"/>
      <w:r w:rsidR="004935BD" w:rsidRPr="00450E55">
        <w:rPr>
          <w:szCs w:val="22"/>
        </w:rPr>
        <w:t xml:space="preserve"> kreatyniny 15–</w:t>
      </w:r>
      <w:r w:rsidRPr="00450E55">
        <w:rPr>
          <w:szCs w:val="22"/>
        </w:rPr>
        <w:t xml:space="preserve">29 ml/min) zaburzeniem czynności nerek, stężenia </w:t>
      </w:r>
      <w:proofErr w:type="spellStart"/>
      <w:r w:rsidRPr="00450E55">
        <w:rPr>
          <w:szCs w:val="22"/>
        </w:rPr>
        <w:t>rywaroksabanu</w:t>
      </w:r>
      <w:proofErr w:type="spellEnd"/>
      <w:r w:rsidRPr="00450E55">
        <w:rPr>
          <w:szCs w:val="22"/>
        </w:rPr>
        <w:t xml:space="preserve"> w osoczu (AUC) były zwiększone odpowiednio 1,4</w:t>
      </w:r>
      <w:r w:rsidRPr="00450E55">
        <w:rPr>
          <w:szCs w:val="22"/>
        </w:rPr>
        <w:noBreakHyphen/>
        <w:t>; 1,5</w:t>
      </w:r>
      <w:r w:rsidRPr="00450E55">
        <w:rPr>
          <w:szCs w:val="22"/>
        </w:rPr>
        <w:noBreakHyphen/>
        <w:t xml:space="preserve"> oraz 1,6</w:t>
      </w:r>
      <w:r w:rsidRPr="00450E55">
        <w:rPr>
          <w:szCs w:val="22"/>
        </w:rPr>
        <w:noBreakHyphen/>
        <w:t>krotnie. Odpowiednio do wzrostów tych wartości, działanie farmakodynamiczne było silniej wyrażone. U pacjentów z łagodnym, umiarkowanym oraz ciężkim zaburzeniem czynności nerek, ogólne zahamowanie aktywności czynnika</w:t>
      </w:r>
      <w:r w:rsidR="009631D8" w:rsidRPr="00450E55">
        <w:rPr>
          <w:szCs w:val="22"/>
        </w:rPr>
        <w:t> </w:t>
      </w:r>
      <w:proofErr w:type="spellStart"/>
      <w:r w:rsidRPr="00450E55">
        <w:rPr>
          <w:szCs w:val="22"/>
        </w:rPr>
        <w:t>Xa</w:t>
      </w:r>
      <w:proofErr w:type="spellEnd"/>
      <w:r w:rsidRPr="00450E55">
        <w:rPr>
          <w:szCs w:val="22"/>
        </w:rPr>
        <w:t xml:space="preserve"> było odpowiednio 1,5</w:t>
      </w:r>
      <w:r w:rsidRPr="00450E55">
        <w:rPr>
          <w:szCs w:val="22"/>
        </w:rPr>
        <w:noBreakHyphen/>
        <w:t>; 1,9</w:t>
      </w:r>
      <w:r w:rsidRPr="00450E55">
        <w:rPr>
          <w:szCs w:val="22"/>
        </w:rPr>
        <w:noBreakHyphen/>
        <w:t>; i 2</w:t>
      </w:r>
      <w:r w:rsidRPr="00450E55">
        <w:rPr>
          <w:szCs w:val="22"/>
        </w:rPr>
        <w:noBreakHyphen/>
        <w:t>krotnie silniejsze w porównaniu do zdrowych ochotników; podobnie jak odpowiednio 1,3; 2,2 i 2,4</w:t>
      </w:r>
      <w:r w:rsidRPr="00450E55">
        <w:rPr>
          <w:szCs w:val="22"/>
        </w:rPr>
        <w:noBreakHyphen/>
        <w:t xml:space="preserve">krotnie bardziej wydłużony był PT. Brak jest danych pochodzących od pacjentów z </w:t>
      </w:r>
      <w:proofErr w:type="spellStart"/>
      <w:r w:rsidRPr="00450E55">
        <w:rPr>
          <w:szCs w:val="22"/>
        </w:rPr>
        <w:t>klirensem</w:t>
      </w:r>
      <w:proofErr w:type="spellEnd"/>
      <w:r w:rsidRPr="00450E55">
        <w:rPr>
          <w:szCs w:val="22"/>
        </w:rPr>
        <w:t xml:space="preserve"> kreatyniny &lt;15 ml/min.</w:t>
      </w:r>
    </w:p>
    <w:p w14:paraId="09DF7748" w14:textId="14505C61" w:rsidR="009E38BB" w:rsidRPr="00450E55" w:rsidRDefault="00696C03" w:rsidP="00311DA9">
      <w:pPr>
        <w:tabs>
          <w:tab w:val="clear" w:pos="567"/>
          <w:tab w:val="left" w:pos="3995"/>
        </w:tabs>
        <w:spacing w:line="240" w:lineRule="auto"/>
        <w:rPr>
          <w:szCs w:val="22"/>
        </w:rPr>
      </w:pPr>
      <w:r w:rsidRPr="00450E55">
        <w:rPr>
          <w:szCs w:val="22"/>
        </w:rPr>
        <w:t xml:space="preserve">Ze względu na wysoki stopień wiązania z białkami osocza krwi nie należy spodziewać się, że </w:t>
      </w:r>
      <w:proofErr w:type="spellStart"/>
      <w:r w:rsidRPr="00450E55">
        <w:rPr>
          <w:szCs w:val="22"/>
        </w:rPr>
        <w:t>rywaroksaban</w:t>
      </w:r>
      <w:proofErr w:type="spellEnd"/>
      <w:r w:rsidRPr="00450E55">
        <w:rPr>
          <w:szCs w:val="22"/>
        </w:rPr>
        <w:t xml:space="preserve"> będzie podlegał dializie.</w:t>
      </w:r>
      <w:r w:rsidR="00484440" w:rsidRPr="00450E55">
        <w:rPr>
          <w:szCs w:val="22"/>
        </w:rPr>
        <w:t xml:space="preserve"> </w:t>
      </w:r>
      <w:r w:rsidR="009E38BB" w:rsidRPr="00450E55">
        <w:rPr>
          <w:szCs w:val="22"/>
          <w:u w:color="000000"/>
        </w:rPr>
        <w:t xml:space="preserve">Nie zaleca się stosowania </w:t>
      </w:r>
      <w:proofErr w:type="spellStart"/>
      <w:r w:rsidR="00E37307" w:rsidRPr="00450E55">
        <w:rPr>
          <w:szCs w:val="22"/>
          <w:u w:color="000000"/>
        </w:rPr>
        <w:t>rywaroksabanu</w:t>
      </w:r>
      <w:proofErr w:type="spellEnd"/>
      <w:r w:rsidR="00E37307" w:rsidRPr="00450E55">
        <w:rPr>
          <w:szCs w:val="22"/>
          <w:u w:color="000000"/>
        </w:rPr>
        <w:t xml:space="preserve"> </w:t>
      </w:r>
      <w:r w:rsidR="009E38BB" w:rsidRPr="00450E55">
        <w:rPr>
          <w:szCs w:val="22"/>
          <w:u w:color="000000"/>
        </w:rPr>
        <w:t xml:space="preserve">u pacjentów z </w:t>
      </w:r>
      <w:proofErr w:type="spellStart"/>
      <w:r w:rsidR="009E38BB" w:rsidRPr="00450E55">
        <w:rPr>
          <w:szCs w:val="22"/>
          <w:u w:color="000000"/>
        </w:rPr>
        <w:t>klirensem</w:t>
      </w:r>
      <w:proofErr w:type="spellEnd"/>
      <w:r w:rsidR="009E38BB" w:rsidRPr="00450E55">
        <w:rPr>
          <w:szCs w:val="22"/>
          <w:u w:color="000000"/>
        </w:rPr>
        <w:t xml:space="preserve"> kreatyniny &lt;15 ml/min</w:t>
      </w:r>
      <w:r w:rsidR="009E38BB" w:rsidRPr="00450E55">
        <w:rPr>
          <w:szCs w:val="22"/>
        </w:rPr>
        <w:t xml:space="preserve">. Należy zachować ostrożność stosując </w:t>
      </w:r>
      <w:proofErr w:type="spellStart"/>
      <w:r w:rsidR="00E37307" w:rsidRPr="00450E55">
        <w:rPr>
          <w:szCs w:val="22"/>
        </w:rPr>
        <w:t>rywaroksaban</w:t>
      </w:r>
      <w:proofErr w:type="spellEnd"/>
      <w:r w:rsidR="00E37307" w:rsidRPr="00450E55">
        <w:rPr>
          <w:szCs w:val="22"/>
        </w:rPr>
        <w:t xml:space="preserve"> </w:t>
      </w:r>
      <w:r w:rsidR="009E38BB" w:rsidRPr="00450E55">
        <w:rPr>
          <w:szCs w:val="22"/>
        </w:rPr>
        <w:t>u pacj</w:t>
      </w:r>
      <w:r w:rsidR="004935BD" w:rsidRPr="00450E55">
        <w:rPr>
          <w:szCs w:val="22"/>
        </w:rPr>
        <w:t xml:space="preserve">entów z </w:t>
      </w:r>
      <w:proofErr w:type="spellStart"/>
      <w:r w:rsidR="004935BD" w:rsidRPr="00450E55">
        <w:rPr>
          <w:szCs w:val="22"/>
        </w:rPr>
        <w:t>klirensem</w:t>
      </w:r>
      <w:proofErr w:type="spellEnd"/>
      <w:r w:rsidR="004935BD" w:rsidRPr="00450E55">
        <w:rPr>
          <w:szCs w:val="22"/>
        </w:rPr>
        <w:t xml:space="preserve"> kreatyniny 15–</w:t>
      </w:r>
      <w:r w:rsidR="009E38BB" w:rsidRPr="00450E55">
        <w:rPr>
          <w:szCs w:val="22"/>
        </w:rPr>
        <w:t>29 ml/min (patrz punkt 4.4).</w:t>
      </w:r>
    </w:p>
    <w:p w14:paraId="5CEFA932" w14:textId="77777777" w:rsidR="009E38BB" w:rsidRPr="00450E55" w:rsidRDefault="009E38BB" w:rsidP="00311DA9">
      <w:pPr>
        <w:rPr>
          <w:b/>
          <w:i/>
          <w:szCs w:val="22"/>
          <w:u w:val="single"/>
        </w:rPr>
      </w:pPr>
    </w:p>
    <w:p w14:paraId="713ACB29" w14:textId="77777777" w:rsidR="009E38BB" w:rsidRPr="00450E55" w:rsidRDefault="009E38BB" w:rsidP="00311DA9">
      <w:pPr>
        <w:rPr>
          <w:szCs w:val="22"/>
          <w:u w:val="single"/>
        </w:rPr>
      </w:pPr>
      <w:r w:rsidRPr="00450E55">
        <w:rPr>
          <w:szCs w:val="22"/>
          <w:u w:val="single"/>
        </w:rPr>
        <w:lastRenderedPageBreak/>
        <w:t>Dane farmakokinetyczne u pacjentów</w:t>
      </w:r>
    </w:p>
    <w:p w14:paraId="2A42E318" w14:textId="69F4BCF1" w:rsidR="004935BD" w:rsidRPr="00450E55" w:rsidRDefault="009E38BB" w:rsidP="00311DA9">
      <w:pPr>
        <w:autoSpaceDE w:val="0"/>
        <w:autoSpaceDN w:val="0"/>
        <w:adjustRightInd w:val="0"/>
        <w:spacing w:line="240" w:lineRule="auto"/>
        <w:rPr>
          <w:rFonts w:eastAsia="MS Mincho"/>
          <w:szCs w:val="22"/>
        </w:rPr>
      </w:pPr>
      <w:r w:rsidRPr="00450E55">
        <w:rPr>
          <w:rFonts w:eastAsia="MS Mincho"/>
          <w:bCs/>
          <w:szCs w:val="22"/>
          <w:lang w:eastAsia="ja-JP"/>
        </w:rPr>
        <w:t xml:space="preserve">U pacjentów przyjmujących </w:t>
      </w:r>
      <w:proofErr w:type="spellStart"/>
      <w:r w:rsidRPr="00450E55">
        <w:rPr>
          <w:rFonts w:eastAsia="MS Mincho"/>
          <w:bCs/>
          <w:szCs w:val="22"/>
          <w:lang w:eastAsia="ja-JP"/>
        </w:rPr>
        <w:t>rywaroksaban</w:t>
      </w:r>
      <w:proofErr w:type="spellEnd"/>
      <w:r w:rsidRPr="00450E55">
        <w:rPr>
          <w:rFonts w:eastAsia="MS Mincho"/>
          <w:bCs/>
          <w:szCs w:val="22"/>
          <w:lang w:eastAsia="ja-JP"/>
        </w:rPr>
        <w:t xml:space="preserve"> 2,5 mg dwa razy na dobę w profilaktyce zdarzeń zakrzepowych na podłożu miażdżycowym u pacjentów z OZW średnia geometryczna stężenia (90% przedział ufności) w 2 do 4 godzin oraz około 12 godzin po podaniu (w przybliżeniu stanowiące maksymalne i minimalne stężenia w przedziale dawki) wynosiła odpowiednio </w:t>
      </w:r>
      <w:r w:rsidRPr="00450E55">
        <w:rPr>
          <w:rFonts w:eastAsia="MS Mincho"/>
          <w:szCs w:val="22"/>
        </w:rPr>
        <w:t>47 (13</w:t>
      </w:r>
      <w:r w:rsidR="004935BD" w:rsidRPr="00450E55">
        <w:rPr>
          <w:szCs w:val="22"/>
        </w:rPr>
        <w:t>–</w:t>
      </w:r>
      <w:r w:rsidRPr="00450E55">
        <w:rPr>
          <w:rFonts w:eastAsia="MS Mincho"/>
          <w:szCs w:val="22"/>
        </w:rPr>
        <w:t>123)</w:t>
      </w:r>
      <w:r w:rsidRPr="00450E55">
        <w:rPr>
          <w:rFonts w:eastAsia="MS Mincho"/>
          <w:bCs/>
          <w:szCs w:val="22"/>
          <w:lang w:eastAsia="ja-JP"/>
        </w:rPr>
        <w:t xml:space="preserve"> i </w:t>
      </w:r>
      <w:r w:rsidRPr="00450E55">
        <w:rPr>
          <w:rFonts w:eastAsia="MS Mincho"/>
          <w:szCs w:val="22"/>
        </w:rPr>
        <w:t xml:space="preserve">9,2 </w:t>
      </w:r>
    </w:p>
    <w:p w14:paraId="7790E897" w14:textId="6D01633B" w:rsidR="009E38BB" w:rsidRPr="00450E55" w:rsidRDefault="009E38BB" w:rsidP="00311DA9">
      <w:pPr>
        <w:autoSpaceDE w:val="0"/>
        <w:autoSpaceDN w:val="0"/>
        <w:adjustRightInd w:val="0"/>
        <w:spacing w:line="240" w:lineRule="auto"/>
        <w:rPr>
          <w:rFonts w:eastAsia="MS Mincho"/>
          <w:b/>
          <w:bCs/>
          <w:szCs w:val="22"/>
          <w:lang w:eastAsia="ja-JP"/>
        </w:rPr>
      </w:pPr>
      <w:r w:rsidRPr="00450E55">
        <w:rPr>
          <w:rFonts w:eastAsia="MS Mincho"/>
          <w:szCs w:val="22"/>
        </w:rPr>
        <w:t>(4,4</w:t>
      </w:r>
      <w:r w:rsidR="004935BD" w:rsidRPr="00450E55">
        <w:rPr>
          <w:szCs w:val="22"/>
        </w:rPr>
        <w:t>–</w:t>
      </w:r>
      <w:r w:rsidRPr="00450E55">
        <w:rPr>
          <w:rFonts w:eastAsia="MS Mincho"/>
          <w:szCs w:val="22"/>
        </w:rPr>
        <w:t>18) µg/l.</w:t>
      </w:r>
    </w:p>
    <w:p w14:paraId="0D37DD13" w14:textId="77777777" w:rsidR="00F65929" w:rsidRPr="00450E55" w:rsidRDefault="00F65929" w:rsidP="00311DA9">
      <w:pPr>
        <w:rPr>
          <w:szCs w:val="22"/>
          <w:u w:val="single"/>
        </w:rPr>
      </w:pPr>
    </w:p>
    <w:p w14:paraId="3328CAE4" w14:textId="77777777" w:rsidR="009E38BB" w:rsidRPr="00450E55" w:rsidRDefault="009E38BB" w:rsidP="00311DA9">
      <w:pPr>
        <w:rPr>
          <w:szCs w:val="22"/>
          <w:u w:val="single"/>
        </w:rPr>
      </w:pPr>
      <w:r w:rsidRPr="00450E55">
        <w:rPr>
          <w:szCs w:val="22"/>
          <w:u w:val="single"/>
        </w:rPr>
        <w:t>Zależność farmakokinetyczno-farmakodynamiczna</w:t>
      </w:r>
    </w:p>
    <w:p w14:paraId="3EFC4E04" w14:textId="6948CE09" w:rsidR="009E38BB" w:rsidRPr="00450E55" w:rsidRDefault="009E38BB" w:rsidP="00311DA9">
      <w:pPr>
        <w:rPr>
          <w:szCs w:val="22"/>
        </w:rPr>
      </w:pPr>
      <w:r w:rsidRPr="00450E55">
        <w:rPr>
          <w:szCs w:val="22"/>
        </w:rPr>
        <w:t xml:space="preserve">Zależność farmakokinetyczno-farmakodynamiczną (PK/PD), pomiędzy stężeniem </w:t>
      </w:r>
      <w:proofErr w:type="spellStart"/>
      <w:r w:rsidRPr="00450E55">
        <w:rPr>
          <w:szCs w:val="22"/>
        </w:rPr>
        <w:t>rywaroksabanu</w:t>
      </w:r>
      <w:proofErr w:type="spellEnd"/>
      <w:r w:rsidRPr="00450E55">
        <w:rPr>
          <w:szCs w:val="22"/>
        </w:rPr>
        <w:t xml:space="preserve"> w osoczu i kilkoma farmakodynamicznymi (PD) punktami końcowymi (hamowanie czynnika</w:t>
      </w:r>
      <w:r w:rsidR="009631D8" w:rsidRPr="00450E55">
        <w:rPr>
          <w:szCs w:val="22"/>
        </w:rPr>
        <w:t> </w:t>
      </w:r>
      <w:proofErr w:type="spellStart"/>
      <w:r w:rsidRPr="00450E55">
        <w:rPr>
          <w:szCs w:val="22"/>
        </w:rPr>
        <w:t>Xa</w:t>
      </w:r>
      <w:proofErr w:type="spellEnd"/>
      <w:r w:rsidRPr="00450E55">
        <w:rPr>
          <w:szCs w:val="22"/>
        </w:rPr>
        <w:t xml:space="preserve">, PT, APTT, </w:t>
      </w:r>
      <w:proofErr w:type="spellStart"/>
      <w:r w:rsidRPr="00450E55">
        <w:rPr>
          <w:szCs w:val="22"/>
        </w:rPr>
        <w:t>HepTest</w:t>
      </w:r>
      <w:proofErr w:type="spellEnd"/>
      <w:r w:rsidRPr="00450E55">
        <w:rPr>
          <w:szCs w:val="22"/>
        </w:rPr>
        <w:t>), ocenia</w:t>
      </w:r>
      <w:r w:rsidR="004935BD" w:rsidRPr="00450E55">
        <w:rPr>
          <w:szCs w:val="22"/>
        </w:rPr>
        <w:t>no w szerokim zakresie dawek (5–</w:t>
      </w:r>
      <w:r w:rsidRPr="00450E55">
        <w:rPr>
          <w:szCs w:val="22"/>
        </w:rPr>
        <w:t xml:space="preserve">30 mg dwa razy na dobę). Zależność między stężeniem </w:t>
      </w:r>
      <w:proofErr w:type="spellStart"/>
      <w:r w:rsidRPr="00450E55">
        <w:rPr>
          <w:szCs w:val="22"/>
        </w:rPr>
        <w:t>rywaroksabanu</w:t>
      </w:r>
      <w:proofErr w:type="spellEnd"/>
      <w:r w:rsidRPr="00450E55">
        <w:rPr>
          <w:szCs w:val="22"/>
        </w:rPr>
        <w:t>, a aktywnością czynnika</w:t>
      </w:r>
      <w:r w:rsidR="009631D8" w:rsidRPr="00450E55">
        <w:rPr>
          <w:szCs w:val="22"/>
        </w:rPr>
        <w:t> </w:t>
      </w:r>
      <w:proofErr w:type="spellStart"/>
      <w:r w:rsidRPr="00450E55">
        <w:rPr>
          <w:szCs w:val="22"/>
        </w:rPr>
        <w:t>Xa</w:t>
      </w:r>
      <w:proofErr w:type="spellEnd"/>
      <w:r w:rsidRPr="00450E55">
        <w:rPr>
          <w:szCs w:val="22"/>
        </w:rPr>
        <w:t xml:space="preserve"> najlepiej opisywał model E</w:t>
      </w:r>
      <w:r w:rsidRPr="00450E55">
        <w:rPr>
          <w:szCs w:val="22"/>
          <w:vertAlign w:val="subscript"/>
        </w:rPr>
        <w:t>max</w:t>
      </w:r>
      <w:r w:rsidRPr="00450E55">
        <w:rPr>
          <w:szCs w:val="22"/>
        </w:rPr>
        <w:t xml:space="preserve">. Dla PT, zwykle lepszy był model odcięcia liniowego. W zależności od tego, jaki odczynnik zastosowano do określenia PT, otrzymywano znaczące różnice w nachyleniu krzywej. Po zastosowaniu odczynnika </w:t>
      </w:r>
      <w:proofErr w:type="spellStart"/>
      <w:r w:rsidRPr="00450E55">
        <w:rPr>
          <w:szCs w:val="22"/>
        </w:rPr>
        <w:t>Neoplastin</w:t>
      </w:r>
      <w:proofErr w:type="spellEnd"/>
      <w:r w:rsidRPr="00450E55">
        <w:rPr>
          <w:szCs w:val="22"/>
        </w:rPr>
        <w:t>, początkowy PT wynosił 13 s, a nachylenie krzywej około 3 do 4 s</w:t>
      </w:r>
      <w:r w:rsidR="00484440" w:rsidRPr="00450E55">
        <w:rPr>
          <w:szCs w:val="22"/>
        </w:rPr>
        <w:t xml:space="preserve"> </w:t>
      </w:r>
      <w:r w:rsidRPr="00450E55">
        <w:rPr>
          <w:szCs w:val="22"/>
        </w:rPr>
        <w:t>/</w:t>
      </w:r>
      <w:r w:rsidR="00484440" w:rsidRPr="00450E55">
        <w:rPr>
          <w:szCs w:val="22"/>
        </w:rPr>
        <w:t xml:space="preserve"> </w:t>
      </w:r>
      <w:r w:rsidRPr="00450E55">
        <w:rPr>
          <w:szCs w:val="22"/>
        </w:rPr>
        <w:t>(100 µg/l). Wyniki analiz PK/PD z badań II. i III</w:t>
      </w:r>
      <w:r w:rsidR="007D2FB8" w:rsidRPr="00450E55">
        <w:rPr>
          <w:szCs w:val="22"/>
        </w:rPr>
        <w:t>.</w:t>
      </w:r>
      <w:r w:rsidRPr="00450E55">
        <w:rPr>
          <w:szCs w:val="22"/>
        </w:rPr>
        <w:t xml:space="preserve"> fazy były zgodne z tymi uzyskanymi w badaniach z udziałem zdrowych ochotników.</w:t>
      </w:r>
    </w:p>
    <w:p w14:paraId="7049CA57" w14:textId="77777777" w:rsidR="009E38BB" w:rsidRPr="00450E55" w:rsidRDefault="009E38BB" w:rsidP="00311DA9">
      <w:pPr>
        <w:rPr>
          <w:szCs w:val="22"/>
        </w:rPr>
      </w:pPr>
    </w:p>
    <w:p w14:paraId="59E4521B" w14:textId="77777777" w:rsidR="009E38BB" w:rsidRPr="00450E55" w:rsidRDefault="009E38BB" w:rsidP="00311DA9">
      <w:pPr>
        <w:rPr>
          <w:szCs w:val="22"/>
          <w:u w:val="single"/>
        </w:rPr>
      </w:pPr>
      <w:r w:rsidRPr="00450E55">
        <w:rPr>
          <w:szCs w:val="22"/>
          <w:u w:val="single"/>
        </w:rPr>
        <w:t>Dzieci i młodzież</w:t>
      </w:r>
    </w:p>
    <w:p w14:paraId="272EC23B" w14:textId="7359D6DC" w:rsidR="009E38BB" w:rsidRPr="00450E55" w:rsidRDefault="009E38BB" w:rsidP="00311DA9">
      <w:pPr>
        <w:rPr>
          <w:szCs w:val="22"/>
        </w:rPr>
      </w:pPr>
      <w:r w:rsidRPr="00450E55">
        <w:rPr>
          <w:szCs w:val="22"/>
        </w:rPr>
        <w:t xml:space="preserve">Nie </w:t>
      </w:r>
      <w:r w:rsidR="00F85F3E" w:rsidRPr="00450E55">
        <w:rPr>
          <w:szCs w:val="22"/>
        </w:rPr>
        <w:t xml:space="preserve">określono </w:t>
      </w:r>
      <w:r w:rsidRPr="00450E55">
        <w:rPr>
          <w:szCs w:val="22"/>
        </w:rPr>
        <w:t xml:space="preserve">bezpieczeństwa stosowania </w:t>
      </w:r>
      <w:r w:rsidR="00F85F3E" w:rsidRPr="00450E55">
        <w:rPr>
          <w:szCs w:val="22"/>
        </w:rPr>
        <w:t>an</w:t>
      </w:r>
      <w:r w:rsidRPr="00450E55">
        <w:rPr>
          <w:szCs w:val="22"/>
        </w:rPr>
        <w:t xml:space="preserve">i skuteczności </w:t>
      </w:r>
      <w:r w:rsidR="00F85F3E" w:rsidRPr="00450E55">
        <w:rPr>
          <w:szCs w:val="22"/>
        </w:rPr>
        <w:t xml:space="preserve">u </w:t>
      </w:r>
      <w:r w:rsidRPr="00450E55">
        <w:rPr>
          <w:szCs w:val="22"/>
        </w:rPr>
        <w:t>dzieci i młodzieży w wieku do 18 lat</w:t>
      </w:r>
      <w:r w:rsidR="001E36F1" w:rsidRPr="00450E55">
        <w:rPr>
          <w:szCs w:val="22"/>
        </w:rPr>
        <w:t xml:space="preserve"> we wskazaniach OZW i CAD/PAD</w:t>
      </w:r>
      <w:r w:rsidRPr="00450E55">
        <w:rPr>
          <w:szCs w:val="22"/>
        </w:rPr>
        <w:t>.</w:t>
      </w:r>
    </w:p>
    <w:p w14:paraId="47DE24E7" w14:textId="77777777" w:rsidR="009E38BB" w:rsidRPr="00450E55" w:rsidRDefault="009E38BB" w:rsidP="00311DA9">
      <w:pPr>
        <w:rPr>
          <w:szCs w:val="22"/>
        </w:rPr>
      </w:pPr>
    </w:p>
    <w:p w14:paraId="303A9918" w14:textId="77777777" w:rsidR="009E38BB" w:rsidRPr="00450E55" w:rsidRDefault="009E38BB" w:rsidP="00311DA9">
      <w:pPr>
        <w:keepNext/>
        <w:spacing w:line="240" w:lineRule="auto"/>
        <w:ind w:left="567" w:hanging="567"/>
        <w:rPr>
          <w:b/>
          <w:bCs/>
          <w:szCs w:val="22"/>
        </w:rPr>
      </w:pPr>
      <w:r w:rsidRPr="00450E55">
        <w:rPr>
          <w:b/>
          <w:bCs/>
          <w:szCs w:val="22"/>
        </w:rPr>
        <w:t>5.3</w:t>
      </w:r>
      <w:r w:rsidRPr="00450E55">
        <w:rPr>
          <w:b/>
          <w:bCs/>
          <w:szCs w:val="22"/>
        </w:rPr>
        <w:tab/>
        <w:t>Przedkliniczne dane o bezpieczeństwie</w:t>
      </w:r>
    </w:p>
    <w:p w14:paraId="53100C21" w14:textId="77777777" w:rsidR="009E38BB" w:rsidRPr="00450E55" w:rsidRDefault="009E38BB" w:rsidP="00311DA9">
      <w:pPr>
        <w:keepNext/>
        <w:spacing w:line="240" w:lineRule="auto"/>
        <w:rPr>
          <w:szCs w:val="22"/>
        </w:rPr>
      </w:pPr>
    </w:p>
    <w:p w14:paraId="29AE22BC" w14:textId="77777777" w:rsidR="009E38BB" w:rsidRPr="00450E55" w:rsidRDefault="009E38BB" w:rsidP="00311DA9">
      <w:pPr>
        <w:tabs>
          <w:tab w:val="clear" w:pos="567"/>
        </w:tabs>
        <w:autoSpaceDE w:val="0"/>
        <w:autoSpaceDN w:val="0"/>
        <w:adjustRightInd w:val="0"/>
        <w:spacing w:line="240" w:lineRule="auto"/>
        <w:rPr>
          <w:szCs w:val="22"/>
        </w:rPr>
      </w:pPr>
      <w:r w:rsidRPr="00450E55">
        <w:rPr>
          <w:szCs w:val="22"/>
        </w:rPr>
        <w:t xml:space="preserve">Dane niekliniczne wynikające z konwencjonalnych badań farmakologicznych dotyczących bezpieczeństwa, toksyczności po podaniu jednokrotnym, </w:t>
      </w:r>
      <w:proofErr w:type="spellStart"/>
      <w:r w:rsidRPr="00450E55">
        <w:rPr>
          <w:szCs w:val="22"/>
        </w:rPr>
        <w:t>fototoksyczności</w:t>
      </w:r>
      <w:proofErr w:type="spellEnd"/>
      <w:r w:rsidRPr="00450E55">
        <w:rPr>
          <w:szCs w:val="22"/>
        </w:rPr>
        <w:t xml:space="preserve">, </w:t>
      </w:r>
      <w:proofErr w:type="spellStart"/>
      <w:r w:rsidRPr="00450E55">
        <w:rPr>
          <w:szCs w:val="22"/>
        </w:rPr>
        <w:t>genotoksyczności</w:t>
      </w:r>
      <w:proofErr w:type="spellEnd"/>
      <w:r w:rsidRPr="00450E55">
        <w:rPr>
          <w:szCs w:val="22"/>
        </w:rPr>
        <w:t>, potencjalnego działania rakotwórczego i toksyczności u nieletnich nie ujawniają żadnego szczególnego zagrożenia dla człowieka.</w:t>
      </w:r>
    </w:p>
    <w:p w14:paraId="2CDE19BA" w14:textId="77777777" w:rsidR="008E12D2" w:rsidRPr="00450E55" w:rsidRDefault="008E12D2" w:rsidP="00311DA9">
      <w:pPr>
        <w:tabs>
          <w:tab w:val="clear" w:pos="567"/>
        </w:tabs>
        <w:autoSpaceDE w:val="0"/>
        <w:autoSpaceDN w:val="0"/>
        <w:adjustRightInd w:val="0"/>
        <w:spacing w:line="240" w:lineRule="auto"/>
        <w:rPr>
          <w:szCs w:val="22"/>
        </w:rPr>
      </w:pPr>
    </w:p>
    <w:p w14:paraId="710CBA72" w14:textId="0F92C253" w:rsidR="008D66F1" w:rsidRPr="00450E55" w:rsidRDefault="009E38BB" w:rsidP="00311DA9">
      <w:pPr>
        <w:tabs>
          <w:tab w:val="clear" w:pos="567"/>
        </w:tabs>
        <w:autoSpaceDE w:val="0"/>
        <w:autoSpaceDN w:val="0"/>
        <w:adjustRightInd w:val="0"/>
        <w:spacing w:line="240" w:lineRule="auto"/>
        <w:rPr>
          <w:szCs w:val="22"/>
        </w:rPr>
      </w:pPr>
      <w:r w:rsidRPr="00450E55">
        <w:rPr>
          <w:szCs w:val="22"/>
        </w:rPr>
        <w:t xml:space="preserve">Skutki działania obserwowane w badaniach toksyczności po podaniu wielokrotnym wynikały głównie z nasilonej aktywności farmakodynamicznej </w:t>
      </w:r>
      <w:proofErr w:type="spellStart"/>
      <w:r w:rsidRPr="00450E55">
        <w:rPr>
          <w:szCs w:val="22"/>
        </w:rPr>
        <w:t>rywaroksabanu</w:t>
      </w:r>
      <w:proofErr w:type="spellEnd"/>
      <w:r w:rsidRPr="00450E55">
        <w:rPr>
          <w:szCs w:val="22"/>
        </w:rPr>
        <w:t>.</w:t>
      </w:r>
    </w:p>
    <w:p w14:paraId="18774A7C" w14:textId="105990D7" w:rsidR="009E38BB" w:rsidRPr="00450E55" w:rsidRDefault="009E38BB" w:rsidP="00311DA9">
      <w:pPr>
        <w:tabs>
          <w:tab w:val="clear" w:pos="567"/>
        </w:tabs>
        <w:autoSpaceDE w:val="0"/>
        <w:autoSpaceDN w:val="0"/>
        <w:adjustRightInd w:val="0"/>
        <w:spacing w:line="240" w:lineRule="auto"/>
        <w:rPr>
          <w:szCs w:val="22"/>
        </w:rPr>
      </w:pPr>
      <w:r w:rsidRPr="00450E55">
        <w:rPr>
          <w:szCs w:val="22"/>
        </w:rPr>
        <w:t xml:space="preserve">U szczurów, przy wartościach ekspozycji o znaczeniu klinicznym, obserwowano zwiększenie stężeń </w:t>
      </w:r>
      <w:proofErr w:type="spellStart"/>
      <w:r w:rsidRPr="00450E55">
        <w:rPr>
          <w:szCs w:val="22"/>
        </w:rPr>
        <w:t>IgG</w:t>
      </w:r>
      <w:proofErr w:type="spellEnd"/>
      <w:r w:rsidRPr="00450E55">
        <w:rPr>
          <w:szCs w:val="22"/>
        </w:rPr>
        <w:t xml:space="preserve"> i </w:t>
      </w:r>
      <w:proofErr w:type="spellStart"/>
      <w:r w:rsidRPr="00450E55">
        <w:rPr>
          <w:szCs w:val="22"/>
        </w:rPr>
        <w:t>IgA</w:t>
      </w:r>
      <w:proofErr w:type="spellEnd"/>
      <w:r w:rsidRPr="00450E55">
        <w:rPr>
          <w:szCs w:val="22"/>
        </w:rPr>
        <w:t xml:space="preserve"> w osoczu.</w:t>
      </w:r>
    </w:p>
    <w:p w14:paraId="337135C3" w14:textId="77777777" w:rsidR="009E38BB" w:rsidRPr="00450E55" w:rsidRDefault="009E38BB" w:rsidP="00311DA9">
      <w:pPr>
        <w:tabs>
          <w:tab w:val="clear" w:pos="567"/>
        </w:tabs>
        <w:autoSpaceDE w:val="0"/>
        <w:autoSpaceDN w:val="0"/>
        <w:adjustRightInd w:val="0"/>
        <w:spacing w:line="240" w:lineRule="auto"/>
        <w:rPr>
          <w:rFonts w:eastAsia="MS Mincho"/>
          <w:szCs w:val="22"/>
          <w:lang w:eastAsia="ja-JP"/>
        </w:rPr>
      </w:pPr>
      <w:r w:rsidRPr="00450E55">
        <w:rPr>
          <w:szCs w:val="22"/>
        </w:rPr>
        <w:t xml:space="preserve">U szczurów nie zaobserwowano wpływu na płodność samców ani samic. W badaniach na zwierzętach stwierdzono toksyczny wpływ na reprodukcję, który wynikał z farmakologicznego mechanizmu działania </w:t>
      </w:r>
      <w:proofErr w:type="spellStart"/>
      <w:r w:rsidRPr="00450E55">
        <w:rPr>
          <w:szCs w:val="22"/>
        </w:rPr>
        <w:t>rywaroksabanu</w:t>
      </w:r>
      <w:proofErr w:type="spellEnd"/>
      <w:r w:rsidRPr="00450E55">
        <w:rPr>
          <w:szCs w:val="22"/>
        </w:rPr>
        <w:t xml:space="preserve"> (np. powikłania krwotoczne). Dla wartości stężeń o znaczeniu klinicznym stwierdzano toksyczny wpływ na rozwój zarodka i płodu (poronienie, opóźnione lub przyspieszone kostnienie, mnogie, białawe plamki wątrobowe) i zwiększoną częstość występowania zwykłych wad rozwojowych, jak również zmiany w łożysku. W badaniach przed</w:t>
      </w:r>
      <w:r w:rsidRPr="00450E55">
        <w:rPr>
          <w:szCs w:val="22"/>
        </w:rPr>
        <w:noBreakHyphen/>
        <w:t xml:space="preserve"> i </w:t>
      </w:r>
      <w:proofErr w:type="spellStart"/>
      <w:r w:rsidRPr="00450E55">
        <w:rPr>
          <w:szCs w:val="22"/>
        </w:rPr>
        <w:t>pourodzeniowych</w:t>
      </w:r>
      <w:proofErr w:type="spellEnd"/>
      <w:r w:rsidRPr="00450E55">
        <w:rPr>
          <w:szCs w:val="22"/>
        </w:rPr>
        <w:t xml:space="preserve"> u szczurów, stosując dawki</w:t>
      </w:r>
      <w:r w:rsidRPr="00450E55">
        <w:rPr>
          <w:rFonts w:eastAsia="MS Mincho"/>
          <w:szCs w:val="22"/>
          <w:lang w:eastAsia="ja-JP"/>
        </w:rPr>
        <w:t xml:space="preserve"> toksyczne dla samic, </w:t>
      </w:r>
      <w:r w:rsidRPr="00450E55">
        <w:rPr>
          <w:szCs w:val="22"/>
        </w:rPr>
        <w:t>zaobserwowano obniżoną żywotność potomstwa.</w:t>
      </w:r>
    </w:p>
    <w:p w14:paraId="192854F5" w14:textId="77777777" w:rsidR="009E38BB" w:rsidRPr="00450E55" w:rsidRDefault="009E38BB" w:rsidP="00311DA9">
      <w:pPr>
        <w:spacing w:line="240" w:lineRule="auto"/>
        <w:rPr>
          <w:bCs/>
          <w:szCs w:val="22"/>
        </w:rPr>
      </w:pPr>
    </w:p>
    <w:p w14:paraId="3B4FE9AF" w14:textId="77777777" w:rsidR="009E38BB" w:rsidRPr="00450E55" w:rsidRDefault="009E38BB" w:rsidP="00311DA9">
      <w:pPr>
        <w:spacing w:line="240" w:lineRule="auto"/>
        <w:rPr>
          <w:bCs/>
          <w:szCs w:val="22"/>
        </w:rPr>
      </w:pPr>
    </w:p>
    <w:p w14:paraId="03C4BEA3" w14:textId="77777777" w:rsidR="009E38BB" w:rsidRPr="00450E55" w:rsidRDefault="009E38BB" w:rsidP="00311DA9">
      <w:pPr>
        <w:keepNext/>
        <w:spacing w:line="240" w:lineRule="auto"/>
        <w:ind w:left="567" w:hanging="567"/>
        <w:rPr>
          <w:b/>
          <w:bCs/>
          <w:szCs w:val="22"/>
        </w:rPr>
      </w:pPr>
      <w:r w:rsidRPr="00450E55">
        <w:rPr>
          <w:b/>
          <w:bCs/>
          <w:szCs w:val="22"/>
        </w:rPr>
        <w:t>6.</w:t>
      </w:r>
      <w:r w:rsidRPr="00450E55">
        <w:rPr>
          <w:b/>
          <w:bCs/>
          <w:szCs w:val="22"/>
        </w:rPr>
        <w:tab/>
        <w:t>DANE FARMACEUTYCZNE</w:t>
      </w:r>
    </w:p>
    <w:p w14:paraId="2DD22172" w14:textId="77777777" w:rsidR="009E38BB" w:rsidRPr="00450E55" w:rsidRDefault="009E38BB" w:rsidP="00311DA9">
      <w:pPr>
        <w:keepNext/>
        <w:spacing w:line="240" w:lineRule="auto"/>
        <w:rPr>
          <w:szCs w:val="22"/>
        </w:rPr>
      </w:pPr>
    </w:p>
    <w:p w14:paraId="7159EF06" w14:textId="77777777" w:rsidR="009E38BB" w:rsidRPr="00450E55" w:rsidRDefault="009E38BB" w:rsidP="00311DA9">
      <w:pPr>
        <w:keepNext/>
        <w:spacing w:line="240" w:lineRule="auto"/>
        <w:ind w:left="567" w:hanging="567"/>
        <w:rPr>
          <w:b/>
          <w:bCs/>
          <w:szCs w:val="22"/>
        </w:rPr>
      </w:pPr>
      <w:r w:rsidRPr="00450E55">
        <w:rPr>
          <w:b/>
          <w:bCs/>
          <w:szCs w:val="22"/>
        </w:rPr>
        <w:t>6.1</w:t>
      </w:r>
      <w:r w:rsidRPr="00450E55">
        <w:rPr>
          <w:b/>
          <w:bCs/>
          <w:szCs w:val="22"/>
        </w:rPr>
        <w:tab/>
        <w:t>Wykaz substancji pomocniczych</w:t>
      </w:r>
    </w:p>
    <w:p w14:paraId="2233A681" w14:textId="77777777" w:rsidR="009E38BB" w:rsidRPr="00450E55" w:rsidRDefault="009E38BB" w:rsidP="00311DA9">
      <w:pPr>
        <w:keepNext/>
        <w:spacing w:line="240" w:lineRule="auto"/>
        <w:rPr>
          <w:iCs/>
          <w:szCs w:val="22"/>
          <w:u w:val="single"/>
        </w:rPr>
      </w:pPr>
    </w:p>
    <w:p w14:paraId="328756F1" w14:textId="77777777" w:rsidR="009E38BB" w:rsidRPr="00450E55" w:rsidRDefault="009E38BB" w:rsidP="00311DA9">
      <w:pPr>
        <w:keepNext/>
        <w:spacing w:line="240" w:lineRule="auto"/>
        <w:rPr>
          <w:iCs/>
          <w:szCs w:val="22"/>
          <w:u w:val="single"/>
        </w:rPr>
      </w:pPr>
      <w:r w:rsidRPr="00450E55">
        <w:rPr>
          <w:iCs/>
          <w:szCs w:val="22"/>
          <w:u w:val="single"/>
        </w:rPr>
        <w:t>R</w:t>
      </w:r>
      <w:r w:rsidRPr="00450E55">
        <w:rPr>
          <w:szCs w:val="22"/>
          <w:u w:val="single"/>
        </w:rPr>
        <w:t>dzeń tabletki</w:t>
      </w:r>
    </w:p>
    <w:p w14:paraId="0D1F183F" w14:textId="77777777" w:rsidR="009E38BB" w:rsidRPr="00450E55" w:rsidRDefault="009E38BB" w:rsidP="00311DA9">
      <w:pPr>
        <w:spacing w:line="240" w:lineRule="auto"/>
        <w:rPr>
          <w:iCs/>
          <w:szCs w:val="22"/>
        </w:rPr>
      </w:pPr>
      <w:r w:rsidRPr="00450E55">
        <w:rPr>
          <w:szCs w:val="22"/>
        </w:rPr>
        <w:t>Celuloza mikrokrystaliczna</w:t>
      </w:r>
    </w:p>
    <w:p w14:paraId="665D64EB" w14:textId="77777777" w:rsidR="009E38BB" w:rsidRPr="00450E55" w:rsidRDefault="009E38BB" w:rsidP="00311DA9">
      <w:pPr>
        <w:spacing w:line="240" w:lineRule="auto"/>
        <w:rPr>
          <w:szCs w:val="22"/>
        </w:rPr>
      </w:pPr>
      <w:r w:rsidRPr="00450E55">
        <w:rPr>
          <w:szCs w:val="22"/>
        </w:rPr>
        <w:t>Laktoza jednowodna</w:t>
      </w:r>
    </w:p>
    <w:p w14:paraId="5D9BE5E1" w14:textId="77777777" w:rsidR="008D66F1" w:rsidRPr="00450E55" w:rsidRDefault="008D66F1" w:rsidP="008D66F1">
      <w:pPr>
        <w:spacing w:line="240" w:lineRule="auto"/>
        <w:rPr>
          <w:szCs w:val="22"/>
        </w:rPr>
      </w:pPr>
      <w:proofErr w:type="spellStart"/>
      <w:r w:rsidRPr="00450E55">
        <w:rPr>
          <w:szCs w:val="22"/>
        </w:rPr>
        <w:t>Kroskarmeloza</w:t>
      </w:r>
      <w:proofErr w:type="spellEnd"/>
      <w:r w:rsidRPr="00450E55">
        <w:rPr>
          <w:szCs w:val="22"/>
        </w:rPr>
        <w:t xml:space="preserve"> sodowa</w:t>
      </w:r>
    </w:p>
    <w:p w14:paraId="27F587AE" w14:textId="1C0E2C06" w:rsidR="009E38BB" w:rsidRPr="00450E55" w:rsidRDefault="009E38BB" w:rsidP="00311DA9">
      <w:pPr>
        <w:spacing w:line="240" w:lineRule="auto"/>
        <w:rPr>
          <w:iCs/>
          <w:szCs w:val="22"/>
        </w:rPr>
      </w:pPr>
      <w:proofErr w:type="spellStart"/>
      <w:r w:rsidRPr="00450E55">
        <w:rPr>
          <w:szCs w:val="22"/>
        </w:rPr>
        <w:t>Hypromeloza</w:t>
      </w:r>
      <w:proofErr w:type="spellEnd"/>
    </w:p>
    <w:p w14:paraId="1162DECD" w14:textId="77777777" w:rsidR="009E38BB" w:rsidRPr="00450E55" w:rsidRDefault="009E38BB" w:rsidP="00311DA9">
      <w:pPr>
        <w:spacing w:line="240" w:lineRule="auto"/>
        <w:rPr>
          <w:szCs w:val="22"/>
        </w:rPr>
      </w:pPr>
      <w:r w:rsidRPr="00450E55">
        <w:rPr>
          <w:szCs w:val="22"/>
        </w:rPr>
        <w:t xml:space="preserve">Sodu </w:t>
      </w:r>
      <w:proofErr w:type="spellStart"/>
      <w:r w:rsidRPr="00450E55">
        <w:rPr>
          <w:szCs w:val="22"/>
        </w:rPr>
        <w:t>laurylosiarczan</w:t>
      </w:r>
      <w:proofErr w:type="spellEnd"/>
    </w:p>
    <w:p w14:paraId="7F37EE54" w14:textId="3A70D368" w:rsidR="00B2436D" w:rsidRPr="00450E55" w:rsidRDefault="00B2436D" w:rsidP="00311DA9">
      <w:pPr>
        <w:spacing w:line="240" w:lineRule="auto"/>
        <w:rPr>
          <w:iCs/>
          <w:szCs w:val="22"/>
        </w:rPr>
      </w:pPr>
      <w:r w:rsidRPr="00450E55">
        <w:rPr>
          <w:szCs w:val="22"/>
        </w:rPr>
        <w:t>Żelaza tlenek żółty (E172)</w:t>
      </w:r>
    </w:p>
    <w:p w14:paraId="190A27FB" w14:textId="77777777" w:rsidR="009E38BB" w:rsidRPr="00450E55" w:rsidRDefault="009E38BB" w:rsidP="00311DA9">
      <w:pPr>
        <w:spacing w:line="240" w:lineRule="auto"/>
        <w:rPr>
          <w:iCs/>
          <w:szCs w:val="22"/>
        </w:rPr>
      </w:pPr>
      <w:r w:rsidRPr="00450E55">
        <w:rPr>
          <w:szCs w:val="22"/>
        </w:rPr>
        <w:t>Magnezu stearynian</w:t>
      </w:r>
    </w:p>
    <w:p w14:paraId="35AC82EE" w14:textId="77777777" w:rsidR="009E38BB" w:rsidRPr="00450E55" w:rsidRDefault="009E38BB" w:rsidP="00311DA9">
      <w:pPr>
        <w:spacing w:line="240" w:lineRule="auto"/>
        <w:rPr>
          <w:iCs/>
          <w:szCs w:val="22"/>
        </w:rPr>
      </w:pPr>
    </w:p>
    <w:p w14:paraId="3627A786" w14:textId="0C35AA25" w:rsidR="009E38BB" w:rsidRPr="00450E55" w:rsidRDefault="009E38BB" w:rsidP="00311DA9">
      <w:pPr>
        <w:keepNext/>
        <w:spacing w:line="240" w:lineRule="auto"/>
        <w:rPr>
          <w:iCs/>
          <w:szCs w:val="22"/>
          <w:u w:val="single"/>
        </w:rPr>
      </w:pPr>
      <w:r w:rsidRPr="00450E55">
        <w:rPr>
          <w:szCs w:val="22"/>
          <w:u w:val="single"/>
        </w:rPr>
        <w:lastRenderedPageBreak/>
        <w:t>Otoczka</w:t>
      </w:r>
    </w:p>
    <w:p w14:paraId="345C76F7" w14:textId="77777777" w:rsidR="00B2436D" w:rsidRPr="00450E55" w:rsidRDefault="00B2436D" w:rsidP="00311DA9">
      <w:pPr>
        <w:keepNext/>
        <w:spacing w:line="240" w:lineRule="auto"/>
        <w:rPr>
          <w:iCs/>
          <w:szCs w:val="22"/>
        </w:rPr>
      </w:pPr>
      <w:r w:rsidRPr="00450E55">
        <w:rPr>
          <w:iCs/>
          <w:szCs w:val="22"/>
        </w:rPr>
        <w:t>Alkohol poliwinylowy</w:t>
      </w:r>
    </w:p>
    <w:p w14:paraId="2A5288F6" w14:textId="4A42E7D6" w:rsidR="009E38BB" w:rsidRPr="00450E55" w:rsidRDefault="009E38BB" w:rsidP="00311DA9">
      <w:pPr>
        <w:keepNext/>
        <w:spacing w:line="240" w:lineRule="auto"/>
        <w:rPr>
          <w:iCs/>
          <w:szCs w:val="22"/>
        </w:rPr>
      </w:pPr>
      <w:proofErr w:type="spellStart"/>
      <w:r w:rsidRPr="00450E55">
        <w:rPr>
          <w:iCs/>
          <w:szCs w:val="22"/>
        </w:rPr>
        <w:t>Makrogol</w:t>
      </w:r>
      <w:proofErr w:type="spellEnd"/>
      <w:r w:rsidRPr="00450E55">
        <w:rPr>
          <w:iCs/>
          <w:szCs w:val="22"/>
        </w:rPr>
        <w:t xml:space="preserve"> 3350</w:t>
      </w:r>
    </w:p>
    <w:p w14:paraId="3B5D1192" w14:textId="6E35AED1" w:rsidR="009E38BB" w:rsidRPr="00450E55" w:rsidRDefault="00B2436D" w:rsidP="00311DA9">
      <w:pPr>
        <w:keepNext/>
        <w:spacing w:line="240" w:lineRule="auto"/>
        <w:rPr>
          <w:iCs/>
          <w:szCs w:val="22"/>
        </w:rPr>
      </w:pPr>
      <w:r w:rsidRPr="00450E55">
        <w:rPr>
          <w:szCs w:val="22"/>
        </w:rPr>
        <w:t>Talk</w:t>
      </w:r>
    </w:p>
    <w:p w14:paraId="7C77DD76" w14:textId="10FBDAB6" w:rsidR="009E38BB" w:rsidRPr="00450E55" w:rsidRDefault="00B2436D" w:rsidP="00311DA9">
      <w:pPr>
        <w:spacing w:line="240" w:lineRule="auto"/>
        <w:rPr>
          <w:iCs/>
          <w:szCs w:val="22"/>
        </w:rPr>
      </w:pPr>
      <w:r w:rsidRPr="00450E55">
        <w:rPr>
          <w:iCs/>
          <w:szCs w:val="22"/>
        </w:rPr>
        <w:t>Tytanu dwutlenek (E</w:t>
      </w:r>
      <w:r w:rsidR="009E38BB" w:rsidRPr="00450E55">
        <w:rPr>
          <w:iCs/>
          <w:szCs w:val="22"/>
        </w:rPr>
        <w:t>171)</w:t>
      </w:r>
    </w:p>
    <w:p w14:paraId="1D77E664" w14:textId="29023FAD" w:rsidR="009E38BB" w:rsidRPr="00450E55" w:rsidRDefault="009E38BB" w:rsidP="00311DA9">
      <w:pPr>
        <w:spacing w:line="240" w:lineRule="auto"/>
        <w:rPr>
          <w:iCs/>
          <w:szCs w:val="22"/>
        </w:rPr>
      </w:pPr>
      <w:r w:rsidRPr="00450E55">
        <w:rPr>
          <w:szCs w:val="22"/>
        </w:rPr>
        <w:t>Żelaza</w:t>
      </w:r>
      <w:r w:rsidRPr="00450E55">
        <w:rPr>
          <w:bCs/>
          <w:szCs w:val="22"/>
        </w:rPr>
        <w:t xml:space="preserve"> tlenek żółty</w:t>
      </w:r>
      <w:r w:rsidRPr="00450E55">
        <w:rPr>
          <w:szCs w:val="22"/>
        </w:rPr>
        <w:t xml:space="preserve"> </w:t>
      </w:r>
      <w:r w:rsidR="00B2436D" w:rsidRPr="00450E55">
        <w:rPr>
          <w:iCs/>
          <w:szCs w:val="22"/>
        </w:rPr>
        <w:t>(E</w:t>
      </w:r>
      <w:r w:rsidRPr="00450E55">
        <w:rPr>
          <w:iCs/>
          <w:szCs w:val="22"/>
        </w:rPr>
        <w:t>172)</w:t>
      </w:r>
    </w:p>
    <w:p w14:paraId="1BCE3ACF" w14:textId="77777777" w:rsidR="009E38BB" w:rsidRPr="00450E55" w:rsidRDefault="009E38BB" w:rsidP="00311DA9">
      <w:pPr>
        <w:spacing w:line="240" w:lineRule="auto"/>
        <w:rPr>
          <w:iCs/>
          <w:szCs w:val="22"/>
        </w:rPr>
      </w:pPr>
    </w:p>
    <w:p w14:paraId="51B2DEAE" w14:textId="77777777" w:rsidR="009E38BB" w:rsidRPr="00450E55" w:rsidRDefault="009E38BB" w:rsidP="00311DA9">
      <w:pPr>
        <w:keepNext/>
        <w:spacing w:line="240" w:lineRule="auto"/>
        <w:ind w:left="567" w:hanging="567"/>
        <w:rPr>
          <w:b/>
          <w:bCs/>
          <w:szCs w:val="22"/>
        </w:rPr>
      </w:pPr>
      <w:r w:rsidRPr="00450E55">
        <w:rPr>
          <w:b/>
          <w:bCs/>
          <w:szCs w:val="22"/>
        </w:rPr>
        <w:t>6.2</w:t>
      </w:r>
      <w:r w:rsidRPr="00450E55">
        <w:rPr>
          <w:b/>
          <w:bCs/>
          <w:szCs w:val="22"/>
        </w:rPr>
        <w:tab/>
        <w:t>Niezgodności farmaceutyczne</w:t>
      </w:r>
    </w:p>
    <w:p w14:paraId="56159DFD" w14:textId="77777777" w:rsidR="009E38BB" w:rsidRPr="00450E55" w:rsidRDefault="009E38BB" w:rsidP="00311DA9">
      <w:pPr>
        <w:keepNext/>
        <w:spacing w:line="240" w:lineRule="auto"/>
        <w:rPr>
          <w:szCs w:val="22"/>
        </w:rPr>
      </w:pPr>
    </w:p>
    <w:p w14:paraId="165AD884" w14:textId="77777777" w:rsidR="009E38BB" w:rsidRPr="00450E55" w:rsidRDefault="009E38BB" w:rsidP="00311DA9">
      <w:pPr>
        <w:spacing w:line="240" w:lineRule="auto"/>
        <w:rPr>
          <w:szCs w:val="22"/>
        </w:rPr>
      </w:pPr>
      <w:r w:rsidRPr="00450E55">
        <w:rPr>
          <w:szCs w:val="22"/>
        </w:rPr>
        <w:t>Nie dotyczy.</w:t>
      </w:r>
    </w:p>
    <w:p w14:paraId="3630FF1E" w14:textId="77777777" w:rsidR="009E38BB" w:rsidRPr="00450E55" w:rsidRDefault="009E38BB" w:rsidP="00311DA9">
      <w:pPr>
        <w:spacing w:line="240" w:lineRule="auto"/>
        <w:rPr>
          <w:szCs w:val="22"/>
        </w:rPr>
      </w:pPr>
    </w:p>
    <w:p w14:paraId="10B80076" w14:textId="77777777" w:rsidR="009E38BB" w:rsidRPr="00450E55" w:rsidRDefault="009E38BB" w:rsidP="00311DA9">
      <w:pPr>
        <w:keepNext/>
        <w:spacing w:line="240" w:lineRule="auto"/>
        <w:ind w:left="567" w:hanging="567"/>
        <w:rPr>
          <w:b/>
          <w:bCs/>
          <w:szCs w:val="22"/>
        </w:rPr>
      </w:pPr>
      <w:r w:rsidRPr="00450E55">
        <w:rPr>
          <w:b/>
          <w:bCs/>
          <w:szCs w:val="22"/>
        </w:rPr>
        <w:t>6.3</w:t>
      </w:r>
      <w:r w:rsidRPr="00450E55">
        <w:rPr>
          <w:b/>
          <w:bCs/>
          <w:szCs w:val="22"/>
        </w:rPr>
        <w:tab/>
        <w:t>Okres ważności</w:t>
      </w:r>
    </w:p>
    <w:p w14:paraId="7DF66B2E" w14:textId="77777777" w:rsidR="009E38BB" w:rsidRPr="00450E55" w:rsidRDefault="009E38BB" w:rsidP="00311DA9">
      <w:pPr>
        <w:keepNext/>
        <w:spacing w:line="240" w:lineRule="auto"/>
        <w:rPr>
          <w:szCs w:val="22"/>
        </w:rPr>
      </w:pPr>
    </w:p>
    <w:p w14:paraId="717ACC61" w14:textId="7F889EBF" w:rsidR="009E38BB" w:rsidRPr="00450E55" w:rsidRDefault="00DF549E" w:rsidP="00311DA9">
      <w:pPr>
        <w:spacing w:line="240" w:lineRule="auto"/>
        <w:rPr>
          <w:szCs w:val="22"/>
        </w:rPr>
      </w:pPr>
      <w:r>
        <w:rPr>
          <w:szCs w:val="22"/>
        </w:rPr>
        <w:t>3</w:t>
      </w:r>
      <w:r w:rsidR="009E38BB" w:rsidRPr="00450E55">
        <w:rPr>
          <w:szCs w:val="22"/>
        </w:rPr>
        <w:t> lata</w:t>
      </w:r>
    </w:p>
    <w:p w14:paraId="0EFF8B12" w14:textId="1F66FEBC" w:rsidR="009E38BB" w:rsidRPr="00450E55" w:rsidRDefault="009E38BB" w:rsidP="00311DA9">
      <w:pPr>
        <w:spacing w:line="240" w:lineRule="auto"/>
        <w:rPr>
          <w:szCs w:val="22"/>
        </w:rPr>
      </w:pPr>
    </w:p>
    <w:p w14:paraId="303B34BF" w14:textId="5EB14C3B" w:rsidR="00B2436D" w:rsidRPr="00450E55" w:rsidRDefault="00B2436D" w:rsidP="00311DA9">
      <w:pPr>
        <w:spacing w:line="240" w:lineRule="auto"/>
        <w:rPr>
          <w:szCs w:val="22"/>
        </w:rPr>
      </w:pPr>
      <w:r w:rsidRPr="00450E55">
        <w:rPr>
          <w:szCs w:val="22"/>
        </w:rPr>
        <w:t>Butelka po otwarciu: 180 dni.</w:t>
      </w:r>
    </w:p>
    <w:p w14:paraId="76095290" w14:textId="77777777" w:rsidR="00B2436D" w:rsidRPr="00450E55" w:rsidRDefault="00B2436D" w:rsidP="00311DA9">
      <w:pPr>
        <w:spacing w:line="240" w:lineRule="auto"/>
        <w:rPr>
          <w:szCs w:val="22"/>
        </w:rPr>
      </w:pPr>
    </w:p>
    <w:p w14:paraId="4D4730A3" w14:textId="44C668ED" w:rsidR="00E37307" w:rsidRPr="00450E55" w:rsidRDefault="00E37307" w:rsidP="00311DA9">
      <w:pPr>
        <w:spacing w:line="240" w:lineRule="auto"/>
        <w:rPr>
          <w:szCs w:val="22"/>
          <w:u w:val="single"/>
        </w:rPr>
      </w:pPr>
      <w:r w:rsidRPr="00450E55">
        <w:rPr>
          <w:szCs w:val="22"/>
          <w:u w:val="single"/>
        </w:rPr>
        <w:t>Rozgniecione tabletki</w:t>
      </w:r>
    </w:p>
    <w:p w14:paraId="381F2F51" w14:textId="01CD0591" w:rsidR="00E37307" w:rsidRPr="00450E55" w:rsidRDefault="004E0BF7" w:rsidP="00311DA9">
      <w:pPr>
        <w:spacing w:line="240" w:lineRule="auto"/>
        <w:rPr>
          <w:szCs w:val="22"/>
        </w:rPr>
      </w:pPr>
      <w:r w:rsidRPr="00450E55">
        <w:rPr>
          <w:szCs w:val="22"/>
        </w:rPr>
        <w:t xml:space="preserve">Rozgniecione tabletki </w:t>
      </w:r>
      <w:proofErr w:type="spellStart"/>
      <w:r w:rsidRPr="00450E55">
        <w:rPr>
          <w:szCs w:val="22"/>
        </w:rPr>
        <w:t>rywaroksabanu</w:t>
      </w:r>
      <w:proofErr w:type="spellEnd"/>
      <w:r w:rsidRPr="00450E55">
        <w:rPr>
          <w:szCs w:val="22"/>
        </w:rPr>
        <w:t xml:space="preserve"> są stabilne w wodzie i przec</w:t>
      </w:r>
      <w:r w:rsidR="00B2436D" w:rsidRPr="00450E55">
        <w:rPr>
          <w:szCs w:val="22"/>
        </w:rPr>
        <w:t>ierze jabłkowym przez okres 2 </w:t>
      </w:r>
      <w:r w:rsidRPr="00450E55">
        <w:rPr>
          <w:szCs w:val="22"/>
        </w:rPr>
        <w:t>godzin.</w:t>
      </w:r>
    </w:p>
    <w:p w14:paraId="5F8DBBAD" w14:textId="77777777" w:rsidR="008E12D2" w:rsidRPr="00450E55" w:rsidRDefault="008E12D2" w:rsidP="00311DA9">
      <w:pPr>
        <w:spacing w:line="240" w:lineRule="auto"/>
        <w:rPr>
          <w:szCs w:val="22"/>
        </w:rPr>
      </w:pPr>
    </w:p>
    <w:p w14:paraId="7C86DF51" w14:textId="77777777" w:rsidR="009E38BB" w:rsidRPr="00450E55" w:rsidRDefault="009E38BB" w:rsidP="00311DA9">
      <w:pPr>
        <w:keepNext/>
        <w:spacing w:line="240" w:lineRule="auto"/>
        <w:ind w:left="567" w:hanging="567"/>
        <w:rPr>
          <w:b/>
          <w:bCs/>
          <w:szCs w:val="22"/>
        </w:rPr>
      </w:pPr>
      <w:r w:rsidRPr="00450E55">
        <w:rPr>
          <w:b/>
          <w:bCs/>
          <w:szCs w:val="22"/>
        </w:rPr>
        <w:t>6.4</w:t>
      </w:r>
      <w:r w:rsidRPr="00450E55">
        <w:rPr>
          <w:b/>
          <w:bCs/>
          <w:szCs w:val="22"/>
        </w:rPr>
        <w:tab/>
        <w:t>Specjalne środki ostrożności podczas przechowywania</w:t>
      </w:r>
    </w:p>
    <w:p w14:paraId="5D3225F4" w14:textId="77777777" w:rsidR="009E38BB" w:rsidRPr="00450E55" w:rsidRDefault="009E38BB" w:rsidP="00311DA9">
      <w:pPr>
        <w:keepNext/>
        <w:spacing w:line="240" w:lineRule="auto"/>
        <w:rPr>
          <w:szCs w:val="22"/>
        </w:rPr>
      </w:pPr>
    </w:p>
    <w:p w14:paraId="67E6E179" w14:textId="5459417E" w:rsidR="009E38BB" w:rsidRPr="00450E55" w:rsidRDefault="007D269A" w:rsidP="00311DA9">
      <w:pPr>
        <w:spacing w:line="240" w:lineRule="auto"/>
        <w:rPr>
          <w:szCs w:val="22"/>
        </w:rPr>
      </w:pPr>
      <w:r w:rsidRPr="00450E55">
        <w:rPr>
          <w:noProof/>
          <w:szCs w:val="22"/>
        </w:rPr>
        <w:t>Brak specjalnych zaleceń dotyczących przechowywania produktu leczniczego</w:t>
      </w:r>
      <w:r w:rsidR="009E38BB" w:rsidRPr="00450E55">
        <w:rPr>
          <w:szCs w:val="22"/>
        </w:rPr>
        <w:t>.</w:t>
      </w:r>
    </w:p>
    <w:p w14:paraId="1F64C503" w14:textId="77777777" w:rsidR="009E38BB" w:rsidRPr="00450E55" w:rsidRDefault="009E38BB" w:rsidP="00311DA9">
      <w:pPr>
        <w:spacing w:line="240" w:lineRule="auto"/>
        <w:rPr>
          <w:szCs w:val="22"/>
        </w:rPr>
      </w:pPr>
    </w:p>
    <w:p w14:paraId="77E6C6B3" w14:textId="77777777" w:rsidR="009E38BB" w:rsidRPr="00450E55" w:rsidRDefault="009E38BB" w:rsidP="00311DA9">
      <w:pPr>
        <w:keepNext/>
        <w:spacing w:line="240" w:lineRule="auto"/>
        <w:ind w:left="567" w:hanging="567"/>
        <w:rPr>
          <w:b/>
          <w:bCs/>
          <w:szCs w:val="22"/>
        </w:rPr>
      </w:pPr>
      <w:r w:rsidRPr="00450E55">
        <w:rPr>
          <w:b/>
          <w:bCs/>
          <w:szCs w:val="22"/>
        </w:rPr>
        <w:t>6.5</w:t>
      </w:r>
      <w:r w:rsidRPr="00450E55">
        <w:rPr>
          <w:b/>
          <w:bCs/>
          <w:szCs w:val="22"/>
        </w:rPr>
        <w:tab/>
        <w:t>Rodzaj i zawartość opakowania</w:t>
      </w:r>
    </w:p>
    <w:p w14:paraId="6B61AD39" w14:textId="77777777" w:rsidR="009E38BB" w:rsidRPr="00450E55" w:rsidRDefault="009E38BB" w:rsidP="00311DA9">
      <w:pPr>
        <w:spacing w:line="240" w:lineRule="auto"/>
        <w:rPr>
          <w:szCs w:val="22"/>
        </w:rPr>
      </w:pPr>
    </w:p>
    <w:p w14:paraId="12F06890" w14:textId="437CC38F" w:rsidR="005C6AE9" w:rsidRPr="00450E55" w:rsidRDefault="000D2538" w:rsidP="00311DA9">
      <w:pPr>
        <w:spacing w:line="240" w:lineRule="auto"/>
        <w:rPr>
          <w:szCs w:val="22"/>
        </w:rPr>
      </w:pPr>
      <w:bookmarkStart w:id="42" w:name="_Hlk55553685"/>
      <w:r w:rsidRPr="00450E55">
        <w:rPr>
          <w:szCs w:val="22"/>
        </w:rPr>
        <w:t>Blistry z folii PVC/</w:t>
      </w:r>
      <w:proofErr w:type="spellStart"/>
      <w:r w:rsidRPr="00450E55">
        <w:rPr>
          <w:szCs w:val="22"/>
        </w:rPr>
        <w:t>PVdC</w:t>
      </w:r>
      <w:proofErr w:type="spellEnd"/>
      <w:r w:rsidRPr="00450E55">
        <w:rPr>
          <w:szCs w:val="22"/>
        </w:rPr>
        <w:t>/A</w:t>
      </w:r>
      <w:r w:rsidR="00B2436D" w:rsidRPr="00450E55">
        <w:rPr>
          <w:szCs w:val="22"/>
        </w:rPr>
        <w:t xml:space="preserve">luminium </w:t>
      </w:r>
      <w:r w:rsidR="003447CC" w:rsidRPr="00450E55">
        <w:rPr>
          <w:szCs w:val="22"/>
        </w:rPr>
        <w:t xml:space="preserve">zawierające </w:t>
      </w:r>
      <w:r w:rsidRPr="00450E55">
        <w:rPr>
          <w:szCs w:val="22"/>
        </w:rPr>
        <w:t>10</w:t>
      </w:r>
      <w:r w:rsidR="009E38BB" w:rsidRPr="00450E55">
        <w:rPr>
          <w:szCs w:val="22"/>
        </w:rPr>
        <w:t>,</w:t>
      </w:r>
      <w:r w:rsidR="00C11918" w:rsidRPr="00450E55">
        <w:rPr>
          <w:szCs w:val="22"/>
        </w:rPr>
        <w:t xml:space="preserve"> </w:t>
      </w:r>
      <w:r w:rsidR="009E38BB" w:rsidRPr="00450E55">
        <w:rPr>
          <w:szCs w:val="22"/>
        </w:rPr>
        <w:t>28,</w:t>
      </w:r>
      <w:r w:rsidR="002C4F17" w:rsidRPr="00450E55">
        <w:rPr>
          <w:szCs w:val="22"/>
        </w:rPr>
        <w:t xml:space="preserve"> </w:t>
      </w:r>
      <w:r w:rsidRPr="00450E55">
        <w:rPr>
          <w:szCs w:val="22"/>
        </w:rPr>
        <w:t>56, 60, 100</w:t>
      </w:r>
      <w:r w:rsidR="009E38BB" w:rsidRPr="00450E55">
        <w:rPr>
          <w:szCs w:val="22"/>
        </w:rPr>
        <w:t xml:space="preserve"> lub 196 tabletek powlekanyc</w:t>
      </w:r>
      <w:r w:rsidRPr="00450E55">
        <w:rPr>
          <w:szCs w:val="22"/>
        </w:rPr>
        <w:t>h lub perforowane bistry podzielne na dawki pojedyncze w pud</w:t>
      </w:r>
      <w:r w:rsidR="005C6AE9" w:rsidRPr="00450E55">
        <w:rPr>
          <w:szCs w:val="22"/>
        </w:rPr>
        <w:t>ełkach tekturowych zawierające</w:t>
      </w:r>
    </w:p>
    <w:p w14:paraId="3AF4AEC5" w14:textId="34F4969F" w:rsidR="003447CC" w:rsidRPr="00450E55" w:rsidRDefault="000D2538" w:rsidP="00311DA9">
      <w:pPr>
        <w:spacing w:line="240" w:lineRule="auto"/>
        <w:rPr>
          <w:szCs w:val="22"/>
        </w:rPr>
      </w:pPr>
      <w:r w:rsidRPr="00450E55">
        <w:rPr>
          <w:szCs w:val="22"/>
        </w:rPr>
        <w:t xml:space="preserve"> </w:t>
      </w:r>
      <w:r w:rsidRPr="00450E55">
        <w:rPr>
          <w:bCs/>
          <w:noProof/>
          <w:szCs w:val="22"/>
        </w:rPr>
        <w:t xml:space="preserve">28 </w:t>
      </w:r>
      <w:r w:rsidRPr="00450E55">
        <w:rPr>
          <w:bCs/>
          <w:noProof/>
          <w:szCs w:val="22"/>
        </w:rPr>
        <w:sym w:font="Symbol" w:char="F0B4"/>
      </w:r>
      <w:r w:rsidRPr="00450E55">
        <w:rPr>
          <w:bCs/>
          <w:noProof/>
          <w:szCs w:val="22"/>
        </w:rPr>
        <w:t xml:space="preserve"> 1, 30 </w:t>
      </w:r>
      <w:r w:rsidRPr="00450E55">
        <w:rPr>
          <w:bCs/>
          <w:noProof/>
          <w:szCs w:val="22"/>
        </w:rPr>
        <w:sym w:font="Symbol" w:char="F0B4"/>
      </w:r>
      <w:r w:rsidRPr="00450E55">
        <w:rPr>
          <w:bCs/>
          <w:noProof/>
          <w:szCs w:val="22"/>
        </w:rPr>
        <w:t xml:space="preserve">1, 56 </w:t>
      </w:r>
      <w:r w:rsidRPr="00450E55">
        <w:rPr>
          <w:bCs/>
          <w:noProof/>
          <w:szCs w:val="22"/>
        </w:rPr>
        <w:sym w:font="Symbol" w:char="F0B4"/>
      </w:r>
      <w:r w:rsidRPr="00450E55">
        <w:rPr>
          <w:bCs/>
          <w:noProof/>
          <w:szCs w:val="22"/>
        </w:rPr>
        <w:t xml:space="preserve"> 1, 60 </w:t>
      </w:r>
      <w:r w:rsidRPr="00450E55">
        <w:rPr>
          <w:bCs/>
          <w:noProof/>
          <w:szCs w:val="22"/>
        </w:rPr>
        <w:sym w:font="Symbol" w:char="F0B4"/>
      </w:r>
      <w:r w:rsidRPr="00450E55">
        <w:rPr>
          <w:bCs/>
          <w:noProof/>
          <w:szCs w:val="22"/>
        </w:rPr>
        <w:t xml:space="preserve"> 1 lub 90 </w:t>
      </w:r>
      <w:r w:rsidRPr="00450E55">
        <w:rPr>
          <w:bCs/>
          <w:noProof/>
          <w:szCs w:val="22"/>
        </w:rPr>
        <w:sym w:font="Symbol" w:char="F0B4"/>
      </w:r>
      <w:r w:rsidRPr="00450E55">
        <w:rPr>
          <w:bCs/>
          <w:noProof/>
          <w:szCs w:val="22"/>
        </w:rPr>
        <w:t xml:space="preserve"> 1 tabletk</w:t>
      </w:r>
      <w:r w:rsidR="00DC2553" w:rsidRPr="00450E55">
        <w:rPr>
          <w:bCs/>
          <w:noProof/>
          <w:szCs w:val="22"/>
        </w:rPr>
        <w:t>ę</w:t>
      </w:r>
      <w:r w:rsidRPr="00450E55">
        <w:rPr>
          <w:bCs/>
          <w:noProof/>
          <w:szCs w:val="22"/>
        </w:rPr>
        <w:t xml:space="preserve"> powlekan</w:t>
      </w:r>
      <w:r w:rsidR="00DC2553" w:rsidRPr="00450E55">
        <w:rPr>
          <w:bCs/>
          <w:noProof/>
          <w:szCs w:val="22"/>
        </w:rPr>
        <w:t>ą</w:t>
      </w:r>
      <w:r w:rsidR="00D122EB" w:rsidRPr="00450E55">
        <w:rPr>
          <w:bCs/>
          <w:noProof/>
          <w:szCs w:val="22"/>
        </w:rPr>
        <w:t>.</w:t>
      </w:r>
    </w:p>
    <w:p w14:paraId="360BF211" w14:textId="61A46CB3" w:rsidR="000D2538" w:rsidRPr="00450E55" w:rsidRDefault="000D2538" w:rsidP="00311DA9">
      <w:pPr>
        <w:spacing w:line="240" w:lineRule="auto"/>
        <w:rPr>
          <w:szCs w:val="22"/>
        </w:rPr>
      </w:pPr>
    </w:p>
    <w:p w14:paraId="6518537C" w14:textId="047889ED" w:rsidR="00325327" w:rsidRPr="00450E55" w:rsidRDefault="000D2538" w:rsidP="00311DA9">
      <w:pPr>
        <w:spacing w:line="240" w:lineRule="auto"/>
        <w:rPr>
          <w:szCs w:val="22"/>
        </w:rPr>
      </w:pPr>
      <w:r w:rsidRPr="00450E55">
        <w:rPr>
          <w:szCs w:val="22"/>
        </w:rPr>
        <w:t>Białe butelki</w:t>
      </w:r>
      <w:r w:rsidR="008D70A3" w:rsidRPr="00450E55">
        <w:rPr>
          <w:szCs w:val="22"/>
        </w:rPr>
        <w:t xml:space="preserve"> HDPE z </w:t>
      </w:r>
      <w:r w:rsidRPr="00450E55">
        <w:rPr>
          <w:szCs w:val="22"/>
        </w:rPr>
        <w:t xml:space="preserve">białą nieprzezroczystą </w:t>
      </w:r>
      <w:r w:rsidR="008D70A3" w:rsidRPr="00450E55">
        <w:rPr>
          <w:szCs w:val="22"/>
        </w:rPr>
        <w:t xml:space="preserve">zakrętką z PP </w:t>
      </w:r>
      <w:r w:rsidRPr="00450E55">
        <w:rPr>
          <w:szCs w:val="22"/>
        </w:rPr>
        <w:t>z aluminiową wkładką uszczelniającą, zawierające 98, 100</w:t>
      </w:r>
      <w:r w:rsidR="00D640FB">
        <w:rPr>
          <w:szCs w:val="22"/>
        </w:rPr>
        <w:t>,</w:t>
      </w:r>
      <w:r w:rsidRPr="00450E55">
        <w:rPr>
          <w:szCs w:val="22"/>
        </w:rPr>
        <w:t xml:space="preserve"> 196 </w:t>
      </w:r>
      <w:r w:rsidR="00D640FB">
        <w:rPr>
          <w:szCs w:val="22"/>
        </w:rPr>
        <w:t xml:space="preserve">lub 250 </w:t>
      </w:r>
      <w:r w:rsidRPr="00450E55">
        <w:rPr>
          <w:szCs w:val="22"/>
        </w:rPr>
        <w:t>tabletek powlekanych</w:t>
      </w:r>
      <w:r w:rsidR="00D122EB" w:rsidRPr="00450E55">
        <w:rPr>
          <w:szCs w:val="22"/>
        </w:rPr>
        <w:t>.</w:t>
      </w:r>
    </w:p>
    <w:bookmarkEnd w:id="42"/>
    <w:p w14:paraId="7147973B" w14:textId="3B65C449" w:rsidR="00325327" w:rsidRPr="00450E55" w:rsidRDefault="00325327" w:rsidP="00311DA9">
      <w:pPr>
        <w:spacing w:line="240" w:lineRule="auto"/>
        <w:rPr>
          <w:szCs w:val="22"/>
        </w:rPr>
      </w:pPr>
    </w:p>
    <w:p w14:paraId="6281B4CF" w14:textId="77777777" w:rsidR="009E38BB" w:rsidRPr="00450E55" w:rsidRDefault="009E38BB" w:rsidP="00311DA9">
      <w:pPr>
        <w:spacing w:line="240" w:lineRule="auto"/>
        <w:rPr>
          <w:szCs w:val="22"/>
        </w:rPr>
      </w:pPr>
      <w:r w:rsidRPr="00450E55">
        <w:rPr>
          <w:szCs w:val="22"/>
        </w:rPr>
        <w:t>Nie wszystkie wielkości opakowań muszą znajdować się w obrocie.</w:t>
      </w:r>
    </w:p>
    <w:p w14:paraId="25024523" w14:textId="77777777" w:rsidR="009E38BB" w:rsidRPr="00450E55" w:rsidRDefault="009E38BB" w:rsidP="00311DA9">
      <w:pPr>
        <w:spacing w:line="240" w:lineRule="auto"/>
        <w:rPr>
          <w:szCs w:val="22"/>
        </w:rPr>
      </w:pPr>
    </w:p>
    <w:p w14:paraId="632324AF" w14:textId="77777777" w:rsidR="009E38BB" w:rsidRPr="00450E55" w:rsidRDefault="009E38BB" w:rsidP="00311DA9">
      <w:pPr>
        <w:keepNext/>
        <w:keepLines/>
        <w:spacing w:line="240" w:lineRule="auto"/>
        <w:ind w:left="567" w:hanging="567"/>
        <w:rPr>
          <w:b/>
          <w:bCs/>
          <w:szCs w:val="22"/>
        </w:rPr>
      </w:pPr>
      <w:r w:rsidRPr="00450E55">
        <w:rPr>
          <w:b/>
          <w:bCs/>
          <w:szCs w:val="22"/>
        </w:rPr>
        <w:t>6.6</w:t>
      </w:r>
      <w:r w:rsidRPr="00450E55">
        <w:rPr>
          <w:b/>
          <w:bCs/>
          <w:szCs w:val="22"/>
        </w:rPr>
        <w:tab/>
        <w:t>Specjalne środki ostrożności dotyczące usuwania</w:t>
      </w:r>
      <w:r w:rsidR="005E4269" w:rsidRPr="00450E55">
        <w:rPr>
          <w:b/>
          <w:bCs/>
          <w:szCs w:val="22"/>
        </w:rPr>
        <w:t xml:space="preserve"> i przygotowania produktu leczniczego do stosowania</w:t>
      </w:r>
    </w:p>
    <w:p w14:paraId="564326AA" w14:textId="77777777" w:rsidR="009E38BB" w:rsidRPr="00450E55" w:rsidRDefault="009E38BB" w:rsidP="00311DA9">
      <w:pPr>
        <w:keepNext/>
        <w:keepLines/>
        <w:spacing w:line="240" w:lineRule="auto"/>
        <w:rPr>
          <w:szCs w:val="22"/>
        </w:rPr>
      </w:pPr>
    </w:p>
    <w:p w14:paraId="692F2079" w14:textId="77777777" w:rsidR="009E38BB" w:rsidRPr="00450E55" w:rsidRDefault="00DD1EF2" w:rsidP="00311DA9">
      <w:pPr>
        <w:spacing w:line="240" w:lineRule="auto"/>
        <w:rPr>
          <w:szCs w:val="22"/>
        </w:rPr>
      </w:pPr>
      <w:r w:rsidRPr="00450E55">
        <w:rPr>
          <w:szCs w:val="22"/>
        </w:rPr>
        <w:t>Wszelkie niewykorzystane resztki produktu leczniczego lub jego odpady należy usunąć zgodnie z lokalnymi przepisami.</w:t>
      </w:r>
    </w:p>
    <w:p w14:paraId="4FFD9E31" w14:textId="071AB504" w:rsidR="009E38BB" w:rsidRPr="00450E55" w:rsidRDefault="009E38BB" w:rsidP="00311DA9">
      <w:pPr>
        <w:spacing w:line="240" w:lineRule="auto"/>
        <w:rPr>
          <w:szCs w:val="22"/>
        </w:rPr>
      </w:pPr>
    </w:p>
    <w:p w14:paraId="269F0816" w14:textId="022898D9" w:rsidR="004E0BF7" w:rsidRPr="00450E55" w:rsidRDefault="004E0BF7" w:rsidP="00240E04">
      <w:pPr>
        <w:spacing w:line="240" w:lineRule="auto"/>
        <w:rPr>
          <w:szCs w:val="22"/>
          <w:u w:val="single"/>
        </w:rPr>
      </w:pPr>
      <w:r w:rsidRPr="00450E55">
        <w:rPr>
          <w:szCs w:val="22"/>
          <w:u w:val="single"/>
        </w:rPr>
        <w:t>Rozgniatanie tabletek</w:t>
      </w:r>
    </w:p>
    <w:p w14:paraId="61FAB88C" w14:textId="0DD7D198" w:rsidR="005E4269" w:rsidRPr="00450E55" w:rsidRDefault="005E4269" w:rsidP="005E4269">
      <w:pPr>
        <w:rPr>
          <w:szCs w:val="22"/>
        </w:rPr>
      </w:pPr>
      <w:r w:rsidRPr="00450E55">
        <w:rPr>
          <w:szCs w:val="22"/>
        </w:rPr>
        <w:t xml:space="preserve">Tabletki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00A5E" w:rsidRPr="00450E55">
        <w:rPr>
          <w:szCs w:val="22"/>
        </w:rPr>
        <w:t xml:space="preserve"> </w:t>
      </w:r>
      <w:r w:rsidRPr="00450E55">
        <w:rPr>
          <w:szCs w:val="22"/>
        </w:rPr>
        <w:t>można rozgnieść i </w:t>
      </w:r>
      <w:r w:rsidR="003F54F7" w:rsidRPr="00450E55">
        <w:rPr>
          <w:szCs w:val="22"/>
        </w:rPr>
        <w:t>przygotować zawiesinę</w:t>
      </w:r>
      <w:r w:rsidRPr="00450E55">
        <w:rPr>
          <w:szCs w:val="22"/>
        </w:rPr>
        <w:t xml:space="preserve"> w 50 ml wody oraz podać przez zgłębnik nosowo</w:t>
      </w:r>
      <w:r w:rsidRPr="00450E55">
        <w:rPr>
          <w:szCs w:val="22"/>
        </w:rPr>
        <w:noBreakHyphen/>
        <w:t xml:space="preserve">żołądkowy lub żołądkowy po potwierdzeniu umiejscowienia w żołądku. Następnie zgłębnik należy przepłukać wodą. Ponieważ wchłanianie </w:t>
      </w:r>
      <w:proofErr w:type="spellStart"/>
      <w:r w:rsidRPr="00450E55">
        <w:rPr>
          <w:szCs w:val="22"/>
        </w:rPr>
        <w:t>rywaroksabanu</w:t>
      </w:r>
      <w:proofErr w:type="spellEnd"/>
      <w:r w:rsidRPr="00450E55">
        <w:rPr>
          <w:szCs w:val="22"/>
        </w:rPr>
        <w:t xml:space="preserve"> zależy od miejsca uwalniania </w:t>
      </w:r>
      <w:r w:rsidR="004B6B8B" w:rsidRPr="00450E55">
        <w:rPr>
          <w:szCs w:val="22"/>
        </w:rPr>
        <w:t>substancji czynnej</w:t>
      </w:r>
      <w:r w:rsidRPr="00450E55">
        <w:rPr>
          <w:szCs w:val="22"/>
        </w:rPr>
        <w:t xml:space="preserve">, należy unikać podawania </w:t>
      </w:r>
      <w:proofErr w:type="spellStart"/>
      <w:r w:rsidRPr="00450E55">
        <w:rPr>
          <w:szCs w:val="22"/>
        </w:rPr>
        <w:t>rywaroksabanu</w:t>
      </w:r>
      <w:proofErr w:type="spellEnd"/>
      <w:r w:rsidRPr="00450E55">
        <w:rPr>
          <w:szCs w:val="22"/>
        </w:rPr>
        <w:t xml:space="preserve"> </w:t>
      </w:r>
      <w:proofErr w:type="spellStart"/>
      <w:r w:rsidRPr="00450E55">
        <w:rPr>
          <w:szCs w:val="22"/>
        </w:rPr>
        <w:t>dystalnie</w:t>
      </w:r>
      <w:proofErr w:type="spellEnd"/>
      <w:r w:rsidRPr="00450E55">
        <w:rPr>
          <w:szCs w:val="22"/>
        </w:rPr>
        <w:t xml:space="preserve"> od żołądka, co może prowadzić do zmniejszonego wchłaniania i tym samym mniejszej ekspozycji na </w:t>
      </w:r>
      <w:r w:rsidR="004B6B8B" w:rsidRPr="00450E55">
        <w:rPr>
          <w:szCs w:val="22"/>
        </w:rPr>
        <w:t>substancję czynną</w:t>
      </w:r>
      <w:r w:rsidRPr="00450E55">
        <w:rPr>
          <w:szCs w:val="22"/>
        </w:rPr>
        <w:t>. Żywienie dojelitowe nie jest wymagane</w:t>
      </w:r>
      <w:r w:rsidR="004B6B8B" w:rsidRPr="00450E55">
        <w:rPr>
          <w:szCs w:val="22"/>
        </w:rPr>
        <w:t xml:space="preserve"> bezpośrednio</w:t>
      </w:r>
      <w:r w:rsidRPr="00450E55">
        <w:rPr>
          <w:szCs w:val="22"/>
        </w:rPr>
        <w:t xml:space="preserve"> po podaniu tabletek 2,5 mg.</w:t>
      </w:r>
    </w:p>
    <w:p w14:paraId="6A86AD12" w14:textId="77777777" w:rsidR="009E38BB" w:rsidRPr="00450E55" w:rsidRDefault="009E38BB" w:rsidP="00311DA9">
      <w:pPr>
        <w:spacing w:line="240" w:lineRule="auto"/>
        <w:rPr>
          <w:szCs w:val="22"/>
        </w:rPr>
      </w:pPr>
    </w:p>
    <w:p w14:paraId="4BAA800D" w14:textId="77777777" w:rsidR="004B18B0" w:rsidRPr="00450E55" w:rsidRDefault="004B18B0" w:rsidP="00311DA9">
      <w:pPr>
        <w:spacing w:line="240" w:lineRule="auto"/>
        <w:rPr>
          <w:szCs w:val="22"/>
        </w:rPr>
      </w:pPr>
    </w:p>
    <w:p w14:paraId="66FF5DDE" w14:textId="77777777" w:rsidR="009E38BB" w:rsidRPr="00450E55" w:rsidRDefault="009E38BB" w:rsidP="00311DA9">
      <w:pPr>
        <w:keepNext/>
        <w:spacing w:line="240" w:lineRule="auto"/>
        <w:ind w:left="567" w:hanging="567"/>
        <w:rPr>
          <w:b/>
          <w:bCs/>
          <w:szCs w:val="22"/>
        </w:rPr>
      </w:pPr>
      <w:r w:rsidRPr="00450E55">
        <w:rPr>
          <w:b/>
          <w:bCs/>
          <w:szCs w:val="22"/>
        </w:rPr>
        <w:t>7.</w:t>
      </w:r>
      <w:r w:rsidRPr="00450E55">
        <w:rPr>
          <w:b/>
          <w:bCs/>
          <w:szCs w:val="22"/>
        </w:rPr>
        <w:tab/>
        <w:t>PODMIOT ODPOWIEDZIALNY POSIADAJĄCY POZWOLENIE NA DOPUSZCZENIE DO OBROTU</w:t>
      </w:r>
    </w:p>
    <w:p w14:paraId="6DC1041C" w14:textId="77777777" w:rsidR="009E38BB" w:rsidRPr="00450E55" w:rsidRDefault="009E38BB" w:rsidP="00311DA9">
      <w:pPr>
        <w:keepNext/>
        <w:spacing w:line="240" w:lineRule="auto"/>
        <w:rPr>
          <w:szCs w:val="22"/>
        </w:rPr>
      </w:pPr>
    </w:p>
    <w:p w14:paraId="02529923" w14:textId="77777777" w:rsidR="0077235F" w:rsidRPr="00450E55" w:rsidRDefault="0077235F" w:rsidP="0077235F">
      <w:pPr>
        <w:spacing w:line="240" w:lineRule="auto"/>
        <w:rPr>
          <w:noProof/>
          <w:szCs w:val="22"/>
          <w:lang w:val="en-US"/>
        </w:rPr>
      </w:pPr>
      <w:r w:rsidRPr="00450E55">
        <w:rPr>
          <w:noProof/>
          <w:szCs w:val="22"/>
          <w:lang w:val="en-US"/>
        </w:rPr>
        <w:t>Viatris Limited</w:t>
      </w:r>
    </w:p>
    <w:p w14:paraId="35C980F9"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0E659F36" w14:textId="77777777" w:rsidR="0077235F" w:rsidRPr="00450E55" w:rsidRDefault="0077235F" w:rsidP="0077235F">
      <w:pPr>
        <w:spacing w:line="240" w:lineRule="auto"/>
        <w:rPr>
          <w:noProof/>
          <w:szCs w:val="22"/>
          <w:lang w:val="en-US"/>
        </w:rPr>
      </w:pPr>
      <w:r w:rsidRPr="00450E55">
        <w:rPr>
          <w:noProof/>
          <w:szCs w:val="22"/>
          <w:lang w:val="en-US"/>
        </w:rPr>
        <w:t>Mulhuddart</w:t>
      </w:r>
    </w:p>
    <w:p w14:paraId="6B99A16C" w14:textId="77777777" w:rsidR="0077235F" w:rsidRPr="00450E55" w:rsidRDefault="0077235F" w:rsidP="0077235F">
      <w:pPr>
        <w:spacing w:line="240" w:lineRule="auto"/>
        <w:rPr>
          <w:noProof/>
          <w:szCs w:val="22"/>
        </w:rPr>
      </w:pPr>
      <w:r w:rsidRPr="00450E55">
        <w:rPr>
          <w:noProof/>
          <w:szCs w:val="22"/>
        </w:rPr>
        <w:lastRenderedPageBreak/>
        <w:t>Dublin 15</w:t>
      </w:r>
    </w:p>
    <w:p w14:paraId="7FD29F05" w14:textId="77777777" w:rsidR="0077235F" w:rsidRPr="00450E55" w:rsidRDefault="0077235F" w:rsidP="0077235F">
      <w:pPr>
        <w:spacing w:line="240" w:lineRule="auto"/>
        <w:rPr>
          <w:noProof/>
          <w:szCs w:val="22"/>
        </w:rPr>
      </w:pPr>
      <w:r w:rsidRPr="00450E55">
        <w:rPr>
          <w:noProof/>
          <w:szCs w:val="22"/>
        </w:rPr>
        <w:t>DUBLIN</w:t>
      </w:r>
    </w:p>
    <w:p w14:paraId="4E2B8D82" w14:textId="77777777" w:rsidR="0077235F" w:rsidRPr="00450E55" w:rsidRDefault="0077235F" w:rsidP="0077235F">
      <w:pPr>
        <w:spacing w:line="240" w:lineRule="auto"/>
        <w:rPr>
          <w:noProof/>
          <w:szCs w:val="22"/>
        </w:rPr>
      </w:pPr>
      <w:r w:rsidRPr="00450E55">
        <w:rPr>
          <w:noProof/>
          <w:szCs w:val="22"/>
        </w:rPr>
        <w:t>Ireland</w:t>
      </w:r>
    </w:p>
    <w:p w14:paraId="2215F5B5" w14:textId="77777777" w:rsidR="009E38BB" w:rsidRPr="00450E55" w:rsidRDefault="009E38BB" w:rsidP="00311DA9">
      <w:pPr>
        <w:spacing w:line="240" w:lineRule="auto"/>
        <w:rPr>
          <w:szCs w:val="22"/>
        </w:rPr>
      </w:pPr>
    </w:p>
    <w:p w14:paraId="3F7FE5FD" w14:textId="77777777" w:rsidR="009E38BB" w:rsidRPr="00450E55" w:rsidRDefault="009E38BB" w:rsidP="00311DA9">
      <w:pPr>
        <w:spacing w:line="240" w:lineRule="auto"/>
        <w:rPr>
          <w:szCs w:val="22"/>
        </w:rPr>
      </w:pPr>
    </w:p>
    <w:p w14:paraId="28A6EE75" w14:textId="63320021" w:rsidR="009E38BB" w:rsidRPr="00450E55" w:rsidRDefault="009765BA" w:rsidP="00311DA9">
      <w:pPr>
        <w:keepNext/>
        <w:spacing w:line="240" w:lineRule="auto"/>
        <w:ind w:left="567" w:hanging="567"/>
        <w:rPr>
          <w:b/>
          <w:bCs/>
          <w:szCs w:val="22"/>
        </w:rPr>
      </w:pPr>
      <w:r w:rsidRPr="00450E55">
        <w:rPr>
          <w:b/>
          <w:bCs/>
          <w:szCs w:val="22"/>
        </w:rPr>
        <w:t>8.</w:t>
      </w:r>
      <w:r w:rsidRPr="00450E55">
        <w:rPr>
          <w:b/>
          <w:bCs/>
          <w:szCs w:val="22"/>
        </w:rPr>
        <w:tab/>
        <w:t>NUMER POZWOLENIA</w:t>
      </w:r>
      <w:r w:rsidR="009E38BB" w:rsidRPr="00450E55">
        <w:rPr>
          <w:b/>
          <w:bCs/>
          <w:szCs w:val="22"/>
        </w:rPr>
        <w:t xml:space="preserve"> NA DOPUSZCZENIE DO OBROTU</w:t>
      </w:r>
    </w:p>
    <w:p w14:paraId="2716C649" w14:textId="77777777" w:rsidR="009E38BB" w:rsidRPr="00450E55" w:rsidRDefault="009E38BB" w:rsidP="00311DA9">
      <w:pPr>
        <w:keepNext/>
        <w:spacing w:line="240" w:lineRule="auto"/>
        <w:ind w:left="567" w:hanging="567"/>
        <w:rPr>
          <w:b/>
          <w:bCs/>
          <w:szCs w:val="22"/>
        </w:rPr>
      </w:pPr>
    </w:p>
    <w:p w14:paraId="60BC50A1" w14:textId="65245B28" w:rsidR="000D0C89" w:rsidRPr="00450E55" w:rsidRDefault="000D0C89" w:rsidP="000D0C89">
      <w:pPr>
        <w:spacing w:line="240" w:lineRule="auto"/>
        <w:rPr>
          <w:noProof/>
          <w:szCs w:val="22"/>
        </w:rPr>
      </w:pPr>
      <w:r w:rsidRPr="00450E55">
        <w:rPr>
          <w:noProof/>
          <w:szCs w:val="22"/>
        </w:rPr>
        <w:t>EU/1/21/1588/001  Blister (PVC/PVdC/alu)  10 tabletek</w:t>
      </w:r>
    </w:p>
    <w:p w14:paraId="336E1CE9" w14:textId="57DC74F3" w:rsidR="000D0C89" w:rsidRPr="00450E55" w:rsidRDefault="000D0C89" w:rsidP="000D0C89">
      <w:pPr>
        <w:spacing w:line="240" w:lineRule="auto"/>
        <w:rPr>
          <w:noProof/>
          <w:szCs w:val="22"/>
        </w:rPr>
      </w:pPr>
      <w:r w:rsidRPr="00450E55">
        <w:rPr>
          <w:noProof/>
          <w:szCs w:val="22"/>
        </w:rPr>
        <w:t>EU/1/21/1588/002  Blister (PVC/PVdC/alu)  28 tabletek</w:t>
      </w:r>
    </w:p>
    <w:p w14:paraId="2257EA1E" w14:textId="00DEBEE4" w:rsidR="000D0C89" w:rsidRPr="00450E55" w:rsidRDefault="000D0C89" w:rsidP="000D0C89">
      <w:pPr>
        <w:spacing w:line="240" w:lineRule="auto"/>
        <w:rPr>
          <w:noProof/>
          <w:szCs w:val="22"/>
        </w:rPr>
      </w:pPr>
      <w:r w:rsidRPr="00450E55">
        <w:rPr>
          <w:noProof/>
          <w:szCs w:val="22"/>
        </w:rPr>
        <w:t>EU/1/21/1588/003  Blister (PVC/PVdC/alu)  56 tabletek</w:t>
      </w:r>
    </w:p>
    <w:p w14:paraId="21BD41B7" w14:textId="369EB49E" w:rsidR="000D0C89" w:rsidRPr="00450E55" w:rsidRDefault="000D0C89" w:rsidP="000D0C89">
      <w:pPr>
        <w:spacing w:line="240" w:lineRule="auto"/>
        <w:rPr>
          <w:noProof/>
          <w:szCs w:val="22"/>
        </w:rPr>
      </w:pPr>
      <w:r w:rsidRPr="00450E55">
        <w:rPr>
          <w:noProof/>
          <w:szCs w:val="22"/>
        </w:rPr>
        <w:t>EU/1/21/1588/004  Blister (PVC/PVdC/alu)  60 tabletek</w:t>
      </w:r>
    </w:p>
    <w:p w14:paraId="748EC186" w14:textId="2294556A" w:rsidR="000D0C89" w:rsidRPr="00450E55" w:rsidRDefault="000D0C89" w:rsidP="000D0C89">
      <w:pPr>
        <w:spacing w:line="240" w:lineRule="auto"/>
        <w:rPr>
          <w:noProof/>
          <w:szCs w:val="22"/>
        </w:rPr>
      </w:pPr>
      <w:r w:rsidRPr="00450E55">
        <w:rPr>
          <w:noProof/>
          <w:szCs w:val="22"/>
        </w:rPr>
        <w:t>EU/1/21/1588/005  Blister (PVC/PVdC/alu)  100 tabletek</w:t>
      </w:r>
    </w:p>
    <w:p w14:paraId="23A32CCA" w14:textId="045841A1" w:rsidR="000D0C89" w:rsidRPr="00450E55" w:rsidRDefault="000D0C89" w:rsidP="000D0C89">
      <w:pPr>
        <w:spacing w:line="240" w:lineRule="auto"/>
        <w:rPr>
          <w:noProof/>
          <w:szCs w:val="22"/>
        </w:rPr>
      </w:pPr>
      <w:r w:rsidRPr="00450E55">
        <w:rPr>
          <w:noProof/>
          <w:szCs w:val="22"/>
        </w:rPr>
        <w:t>EU/1/21/1588/006  Blister (PVC/PVdC/alu)  196 tabletek</w:t>
      </w:r>
    </w:p>
    <w:p w14:paraId="45FA05A4" w14:textId="77777777" w:rsidR="000D0C89" w:rsidRPr="00450E55" w:rsidRDefault="000D0C89" w:rsidP="000D0C89">
      <w:pPr>
        <w:spacing w:line="240" w:lineRule="auto"/>
        <w:rPr>
          <w:noProof/>
          <w:szCs w:val="22"/>
        </w:rPr>
      </w:pPr>
    </w:p>
    <w:p w14:paraId="23B750A0" w14:textId="79062739" w:rsidR="000D0C89" w:rsidRPr="00450E55" w:rsidRDefault="000D0C89" w:rsidP="000D0C89">
      <w:pPr>
        <w:spacing w:line="240" w:lineRule="auto"/>
        <w:rPr>
          <w:noProof/>
          <w:szCs w:val="22"/>
        </w:rPr>
      </w:pPr>
      <w:r w:rsidRPr="00450E55">
        <w:rPr>
          <w:noProof/>
          <w:szCs w:val="22"/>
        </w:rPr>
        <w:t xml:space="preserve">EU/1/21/1588/007  Blister (PVC/PVdC/alu)  28 x 1 tabletka (opakowanie </w:t>
      </w:r>
      <w:r w:rsidR="001A0415" w:rsidRPr="00450E55">
        <w:rPr>
          <w:noProof/>
          <w:szCs w:val="22"/>
        </w:rPr>
        <w:t xml:space="preserve">zawierające </w:t>
      </w:r>
      <w:r w:rsidR="001A0415" w:rsidRPr="00450E55">
        <w:rPr>
          <w:szCs w:val="22"/>
        </w:rPr>
        <w:t>perforowane bistry podzielne na dawki pojedyncze</w:t>
      </w:r>
      <w:r w:rsidRPr="00450E55">
        <w:rPr>
          <w:noProof/>
          <w:szCs w:val="22"/>
        </w:rPr>
        <w:t>)</w:t>
      </w:r>
    </w:p>
    <w:p w14:paraId="4A9CE11E" w14:textId="10560778" w:rsidR="000D0C89" w:rsidRPr="00450E55" w:rsidRDefault="000D0C89" w:rsidP="000D0C89">
      <w:pPr>
        <w:spacing w:line="240" w:lineRule="auto"/>
        <w:rPr>
          <w:noProof/>
          <w:szCs w:val="22"/>
        </w:rPr>
      </w:pPr>
      <w:r w:rsidRPr="00450E55">
        <w:rPr>
          <w:noProof/>
          <w:szCs w:val="22"/>
        </w:rPr>
        <w:t xml:space="preserve">EU/1/21/1588/008  Blister (PVC/PVdC/alu)  30 x 1 tabletka </w:t>
      </w:r>
      <w:r w:rsidR="001A0415" w:rsidRPr="00450E55">
        <w:rPr>
          <w:noProof/>
          <w:szCs w:val="22"/>
        </w:rPr>
        <w:t xml:space="preserve">(opakowanie zawierające </w:t>
      </w:r>
      <w:r w:rsidR="001A0415" w:rsidRPr="00450E55">
        <w:rPr>
          <w:szCs w:val="22"/>
        </w:rPr>
        <w:t>perforowane bistry podzielne na dawki pojedyncze</w:t>
      </w:r>
      <w:r w:rsidR="001A0415" w:rsidRPr="00450E55">
        <w:rPr>
          <w:noProof/>
          <w:szCs w:val="22"/>
        </w:rPr>
        <w:t>)</w:t>
      </w:r>
    </w:p>
    <w:p w14:paraId="7F751150" w14:textId="0A2114C4" w:rsidR="000D0C89" w:rsidRPr="00450E55" w:rsidRDefault="000D0C89" w:rsidP="000D0C89">
      <w:pPr>
        <w:spacing w:line="240" w:lineRule="auto"/>
        <w:rPr>
          <w:noProof/>
          <w:szCs w:val="22"/>
        </w:rPr>
      </w:pPr>
      <w:r w:rsidRPr="00450E55">
        <w:rPr>
          <w:noProof/>
          <w:szCs w:val="22"/>
        </w:rPr>
        <w:t xml:space="preserve">EU/1/21/1588/009  Blister (PVC/PVdC/alu)  56 x 1 tabletka </w:t>
      </w:r>
      <w:r w:rsidR="001A0415" w:rsidRPr="00450E55">
        <w:rPr>
          <w:noProof/>
          <w:szCs w:val="22"/>
        </w:rPr>
        <w:t xml:space="preserve">(opakowanie zawierające </w:t>
      </w:r>
      <w:r w:rsidR="001A0415" w:rsidRPr="00450E55">
        <w:rPr>
          <w:szCs w:val="22"/>
        </w:rPr>
        <w:t>perforowane bistry podzielne na dawki pojedyncze</w:t>
      </w:r>
      <w:r w:rsidR="001A0415" w:rsidRPr="00450E55">
        <w:rPr>
          <w:noProof/>
          <w:szCs w:val="22"/>
        </w:rPr>
        <w:t>)</w:t>
      </w:r>
    </w:p>
    <w:p w14:paraId="49262CF6" w14:textId="7091B6AF" w:rsidR="000D0C89" w:rsidRPr="00450E55" w:rsidRDefault="000D0C89" w:rsidP="000D0C89">
      <w:pPr>
        <w:spacing w:line="240" w:lineRule="auto"/>
        <w:rPr>
          <w:noProof/>
          <w:szCs w:val="22"/>
        </w:rPr>
      </w:pPr>
      <w:r w:rsidRPr="00450E55">
        <w:rPr>
          <w:noProof/>
          <w:szCs w:val="22"/>
        </w:rPr>
        <w:t xml:space="preserve">EU/1/21/1588/010  Blister (PVC/PVdC/alu)  60 x 1 tabletka </w:t>
      </w:r>
      <w:r w:rsidR="001A0415" w:rsidRPr="00450E55">
        <w:rPr>
          <w:noProof/>
          <w:szCs w:val="22"/>
        </w:rPr>
        <w:t xml:space="preserve">(opakowanie zawierające </w:t>
      </w:r>
      <w:r w:rsidR="001A0415" w:rsidRPr="00450E55">
        <w:rPr>
          <w:szCs w:val="22"/>
        </w:rPr>
        <w:t>perforowane bistry podzielne na dawki pojedyncze</w:t>
      </w:r>
      <w:r w:rsidR="001A0415" w:rsidRPr="00450E55">
        <w:rPr>
          <w:noProof/>
          <w:szCs w:val="22"/>
        </w:rPr>
        <w:t>)</w:t>
      </w:r>
    </w:p>
    <w:p w14:paraId="5897BFCB" w14:textId="266ED65F" w:rsidR="000D0C89" w:rsidRPr="00450E55" w:rsidRDefault="000D0C89" w:rsidP="000D0C89">
      <w:pPr>
        <w:spacing w:line="240" w:lineRule="auto"/>
        <w:rPr>
          <w:noProof/>
          <w:szCs w:val="22"/>
        </w:rPr>
      </w:pPr>
      <w:r w:rsidRPr="00450E55">
        <w:rPr>
          <w:noProof/>
          <w:szCs w:val="22"/>
        </w:rPr>
        <w:t>EU/1/21/1588/011  Blister (PVC/PVdC/alu)  90 x 1 tabletk</w:t>
      </w:r>
      <w:r w:rsidR="007A643F" w:rsidRPr="00450E55">
        <w:rPr>
          <w:noProof/>
          <w:szCs w:val="22"/>
        </w:rPr>
        <w:t>a</w:t>
      </w:r>
      <w:r w:rsidRPr="00450E55">
        <w:rPr>
          <w:noProof/>
          <w:szCs w:val="22"/>
        </w:rPr>
        <w:t xml:space="preserve"> </w:t>
      </w:r>
      <w:r w:rsidR="001A0415" w:rsidRPr="00450E55">
        <w:rPr>
          <w:noProof/>
          <w:szCs w:val="22"/>
        </w:rPr>
        <w:t xml:space="preserve">(opakowanie zawierające </w:t>
      </w:r>
      <w:r w:rsidR="001A0415" w:rsidRPr="00450E55">
        <w:rPr>
          <w:szCs w:val="22"/>
        </w:rPr>
        <w:t>perforowane bistry podzielne na dawki pojedyncze</w:t>
      </w:r>
      <w:r w:rsidR="001A0415" w:rsidRPr="00450E55">
        <w:rPr>
          <w:noProof/>
          <w:szCs w:val="22"/>
        </w:rPr>
        <w:t>)</w:t>
      </w:r>
    </w:p>
    <w:p w14:paraId="50A5B433" w14:textId="77777777" w:rsidR="000D0C89" w:rsidRPr="00450E55" w:rsidRDefault="000D0C89" w:rsidP="000D0C89">
      <w:pPr>
        <w:spacing w:line="240" w:lineRule="auto"/>
        <w:rPr>
          <w:noProof/>
          <w:szCs w:val="22"/>
        </w:rPr>
      </w:pPr>
    </w:p>
    <w:p w14:paraId="7FFEE01D" w14:textId="2DC2BEDD" w:rsidR="000D0C89" w:rsidRPr="00450E55" w:rsidRDefault="000D0C89" w:rsidP="000D0C89">
      <w:pPr>
        <w:spacing w:line="240" w:lineRule="auto"/>
        <w:rPr>
          <w:noProof/>
          <w:szCs w:val="22"/>
        </w:rPr>
      </w:pPr>
      <w:bookmarkStart w:id="43" w:name="_Hlk131077064"/>
      <w:r w:rsidRPr="00450E55">
        <w:rPr>
          <w:noProof/>
          <w:szCs w:val="22"/>
        </w:rPr>
        <w:t>EU/1/21/1588/012  butelka (HDPE)  98 tabletek</w:t>
      </w:r>
    </w:p>
    <w:p w14:paraId="6FE8C5B3" w14:textId="447DA746" w:rsidR="000D0C89" w:rsidRPr="00450E55" w:rsidRDefault="000D0C89" w:rsidP="000D0C89">
      <w:pPr>
        <w:spacing w:line="240" w:lineRule="auto"/>
        <w:rPr>
          <w:noProof/>
          <w:szCs w:val="22"/>
        </w:rPr>
      </w:pPr>
      <w:r w:rsidRPr="00450E55">
        <w:rPr>
          <w:noProof/>
          <w:szCs w:val="22"/>
        </w:rPr>
        <w:t>EU/1/21/1588/013  butelka (HDPE)  100 tabletek</w:t>
      </w:r>
    </w:p>
    <w:p w14:paraId="4FF545F5" w14:textId="0E736F69" w:rsidR="000D0C89" w:rsidRPr="00450E55" w:rsidRDefault="000D0C89" w:rsidP="000D0C89">
      <w:pPr>
        <w:spacing w:line="240" w:lineRule="auto"/>
        <w:rPr>
          <w:noProof/>
          <w:szCs w:val="22"/>
        </w:rPr>
      </w:pPr>
      <w:r w:rsidRPr="00450E55">
        <w:rPr>
          <w:noProof/>
          <w:szCs w:val="22"/>
        </w:rPr>
        <w:t>EU/1/21/1588/014  butelka (HDPE)  196 tabletek</w:t>
      </w:r>
    </w:p>
    <w:bookmarkEnd w:id="43"/>
    <w:p w14:paraId="6F1723E1" w14:textId="447F095E" w:rsidR="00D640FB" w:rsidRPr="00450E55" w:rsidRDefault="00D640FB" w:rsidP="00D640FB">
      <w:pPr>
        <w:spacing w:line="240" w:lineRule="auto"/>
        <w:rPr>
          <w:noProof/>
          <w:szCs w:val="22"/>
        </w:rPr>
      </w:pPr>
      <w:r w:rsidRPr="00450E55">
        <w:rPr>
          <w:noProof/>
          <w:szCs w:val="22"/>
        </w:rPr>
        <w:t>EU/1/21/1588/0</w:t>
      </w:r>
      <w:r>
        <w:rPr>
          <w:noProof/>
          <w:szCs w:val="22"/>
        </w:rPr>
        <w:t>61</w:t>
      </w:r>
      <w:r w:rsidRPr="00450E55">
        <w:rPr>
          <w:noProof/>
          <w:szCs w:val="22"/>
        </w:rPr>
        <w:t xml:space="preserve">  butelka (HDPE)  </w:t>
      </w:r>
      <w:r>
        <w:rPr>
          <w:noProof/>
          <w:szCs w:val="22"/>
        </w:rPr>
        <w:t>250</w:t>
      </w:r>
      <w:r w:rsidRPr="00450E55">
        <w:rPr>
          <w:noProof/>
          <w:szCs w:val="22"/>
        </w:rPr>
        <w:t xml:space="preserve"> tabletek</w:t>
      </w:r>
    </w:p>
    <w:p w14:paraId="4854B474" w14:textId="77777777" w:rsidR="009E38BB" w:rsidRPr="00450E55" w:rsidRDefault="009E38BB" w:rsidP="00240E04">
      <w:pPr>
        <w:spacing w:line="240" w:lineRule="auto"/>
        <w:rPr>
          <w:szCs w:val="22"/>
          <w:lang w:val="es-ES"/>
        </w:rPr>
      </w:pPr>
    </w:p>
    <w:p w14:paraId="1FFBD1D2" w14:textId="77777777" w:rsidR="00F00A5E" w:rsidRPr="00450E55" w:rsidRDefault="00F00A5E" w:rsidP="00311DA9">
      <w:pPr>
        <w:spacing w:line="240" w:lineRule="auto"/>
        <w:rPr>
          <w:szCs w:val="22"/>
          <w:lang w:val="es-ES"/>
        </w:rPr>
      </w:pPr>
    </w:p>
    <w:p w14:paraId="749B969C" w14:textId="1FE9BDE7" w:rsidR="009E38BB" w:rsidRPr="00450E55" w:rsidRDefault="009E38BB" w:rsidP="00311DA9">
      <w:pPr>
        <w:keepNext/>
        <w:spacing w:line="240" w:lineRule="auto"/>
        <w:ind w:left="567" w:hanging="567"/>
        <w:rPr>
          <w:b/>
          <w:bCs/>
          <w:szCs w:val="22"/>
        </w:rPr>
      </w:pPr>
      <w:r w:rsidRPr="00450E55">
        <w:rPr>
          <w:b/>
          <w:bCs/>
          <w:szCs w:val="22"/>
        </w:rPr>
        <w:t>9.</w:t>
      </w:r>
      <w:r w:rsidRPr="00450E55">
        <w:rPr>
          <w:b/>
          <w:bCs/>
          <w:szCs w:val="22"/>
        </w:rPr>
        <w:tab/>
        <w:t>DATA WYDANIA PIERWSZEGO POZWOLENIA NA DOPUSZCZENIE DO OBROTU</w:t>
      </w:r>
      <w:r w:rsidR="00D6538A" w:rsidRPr="00450E55">
        <w:rPr>
          <w:b/>
          <w:bCs/>
          <w:szCs w:val="22"/>
        </w:rPr>
        <w:t xml:space="preserve"> I </w:t>
      </w:r>
      <w:r w:rsidRPr="00450E55">
        <w:rPr>
          <w:b/>
          <w:bCs/>
          <w:szCs w:val="22"/>
        </w:rPr>
        <w:t>DATA PRZEDŁUŻENIA POZWOLENIA</w:t>
      </w:r>
    </w:p>
    <w:p w14:paraId="0FEDE206" w14:textId="77777777" w:rsidR="009E38BB" w:rsidRPr="00450E55" w:rsidRDefault="009E38BB" w:rsidP="00311DA9">
      <w:pPr>
        <w:keepNext/>
        <w:spacing w:line="240" w:lineRule="auto"/>
        <w:rPr>
          <w:szCs w:val="22"/>
        </w:rPr>
      </w:pPr>
    </w:p>
    <w:p w14:paraId="3404C3B1" w14:textId="020D538D" w:rsidR="00F00A5E" w:rsidRPr="00450E55" w:rsidRDefault="009E38BB" w:rsidP="00F00A5E">
      <w:pPr>
        <w:spacing w:line="240" w:lineRule="auto"/>
        <w:rPr>
          <w:szCs w:val="22"/>
        </w:rPr>
      </w:pPr>
      <w:r w:rsidRPr="00450E55">
        <w:rPr>
          <w:szCs w:val="22"/>
        </w:rPr>
        <w:t>Data wydania pierwszego pozwolenia na dopuszczenie do obrotu:</w:t>
      </w:r>
      <w:r w:rsidR="002E7379" w:rsidRPr="00450E55">
        <w:rPr>
          <w:szCs w:val="22"/>
        </w:rPr>
        <w:t xml:space="preserve"> 12 </w:t>
      </w:r>
      <w:proofErr w:type="gramStart"/>
      <w:r w:rsidR="002E7379" w:rsidRPr="00450E55">
        <w:rPr>
          <w:szCs w:val="22"/>
        </w:rPr>
        <w:t>listopad</w:t>
      </w:r>
      <w:proofErr w:type="gramEnd"/>
      <w:r w:rsidR="002E7379" w:rsidRPr="00450E55">
        <w:rPr>
          <w:szCs w:val="22"/>
        </w:rPr>
        <w:t xml:space="preserve"> 2021</w:t>
      </w:r>
    </w:p>
    <w:p w14:paraId="275D2862" w14:textId="77777777" w:rsidR="00CE021D" w:rsidRPr="00450E55" w:rsidRDefault="00CE021D" w:rsidP="00311DA9">
      <w:pPr>
        <w:spacing w:line="240" w:lineRule="auto"/>
        <w:rPr>
          <w:szCs w:val="22"/>
        </w:rPr>
      </w:pPr>
    </w:p>
    <w:p w14:paraId="3BE30946" w14:textId="77777777" w:rsidR="009E38BB" w:rsidRPr="00450E55" w:rsidRDefault="009E38BB" w:rsidP="00311DA9">
      <w:pPr>
        <w:spacing w:line="240" w:lineRule="auto"/>
        <w:rPr>
          <w:szCs w:val="22"/>
        </w:rPr>
      </w:pPr>
    </w:p>
    <w:p w14:paraId="0FE79BD3" w14:textId="77777777" w:rsidR="002B1FB6" w:rsidRPr="00450E55" w:rsidRDefault="009E38BB" w:rsidP="000426FC">
      <w:pPr>
        <w:keepNext/>
        <w:spacing w:line="240" w:lineRule="auto"/>
        <w:ind w:left="567" w:hanging="567"/>
        <w:rPr>
          <w:szCs w:val="22"/>
        </w:rPr>
      </w:pPr>
      <w:r w:rsidRPr="00450E55">
        <w:rPr>
          <w:b/>
          <w:bCs/>
          <w:szCs w:val="22"/>
        </w:rPr>
        <w:t>10.</w:t>
      </w:r>
      <w:r w:rsidRPr="00450E55">
        <w:rPr>
          <w:b/>
          <w:bCs/>
          <w:szCs w:val="22"/>
        </w:rPr>
        <w:tab/>
      </w:r>
      <w:r w:rsidRPr="00450E55">
        <w:rPr>
          <w:b/>
          <w:szCs w:val="22"/>
        </w:rPr>
        <w:t>DATA ZATWIERDZENIA LUB CZĘŚCIOWEJ ZMIANY TEKSTU CHARAKTERYSTYKI PRODUKTU LECZNICZEGO</w:t>
      </w:r>
    </w:p>
    <w:p w14:paraId="43519584" w14:textId="77777777" w:rsidR="0037532A" w:rsidRPr="00450E55" w:rsidRDefault="0037532A" w:rsidP="00311DA9">
      <w:pPr>
        <w:tabs>
          <w:tab w:val="clear" w:pos="567"/>
          <w:tab w:val="left" w:pos="0"/>
        </w:tabs>
        <w:spacing w:line="240" w:lineRule="auto"/>
        <w:rPr>
          <w:szCs w:val="22"/>
        </w:rPr>
      </w:pPr>
    </w:p>
    <w:p w14:paraId="2BE1B4B5" w14:textId="5C0B289C" w:rsidR="009E38BB" w:rsidRPr="00450E55" w:rsidRDefault="00D6538A" w:rsidP="00311DA9">
      <w:pPr>
        <w:tabs>
          <w:tab w:val="clear" w:pos="567"/>
          <w:tab w:val="left" w:pos="0"/>
        </w:tabs>
        <w:spacing w:line="240" w:lineRule="auto"/>
        <w:rPr>
          <w:szCs w:val="22"/>
        </w:rPr>
      </w:pPr>
      <w:r w:rsidRPr="00450E55">
        <w:rPr>
          <w:szCs w:val="22"/>
        </w:rPr>
        <w:t>Szczegółowe informacje</w:t>
      </w:r>
      <w:r w:rsidR="009E38BB" w:rsidRPr="00450E55">
        <w:rPr>
          <w:szCs w:val="22"/>
        </w:rPr>
        <w:t xml:space="preserve"> o tym produkcie leczniczym </w:t>
      </w:r>
      <w:r w:rsidR="00976593" w:rsidRPr="00450E55">
        <w:rPr>
          <w:szCs w:val="22"/>
        </w:rPr>
        <w:t xml:space="preserve">są </w:t>
      </w:r>
      <w:r w:rsidR="009E38BB" w:rsidRPr="00450E55">
        <w:rPr>
          <w:szCs w:val="22"/>
        </w:rPr>
        <w:t>dostępn</w:t>
      </w:r>
      <w:r w:rsidR="00976593" w:rsidRPr="00450E55">
        <w:rPr>
          <w:szCs w:val="22"/>
        </w:rPr>
        <w:t>e</w:t>
      </w:r>
      <w:r w:rsidR="009E38BB" w:rsidRPr="00450E55">
        <w:rPr>
          <w:szCs w:val="22"/>
        </w:rPr>
        <w:t xml:space="preserve"> na stronie internetowej Europejskiej Agencji Leków </w:t>
      </w:r>
      <w:r w:rsidR="00710B43" w:rsidRPr="00450E55">
        <w:rPr>
          <w:noProof/>
          <w:szCs w:val="22"/>
        </w:rPr>
        <w:t>http://www.ema.europa.eu/</w:t>
      </w:r>
      <w:r w:rsidR="009E38BB" w:rsidRPr="00450E55">
        <w:rPr>
          <w:szCs w:val="22"/>
        </w:rPr>
        <w:t>.</w:t>
      </w:r>
    </w:p>
    <w:p w14:paraId="0CDE4FBC" w14:textId="0362D7AB" w:rsidR="00615B19" w:rsidRPr="00450E55" w:rsidRDefault="009E38BB" w:rsidP="00311DA9">
      <w:pPr>
        <w:tabs>
          <w:tab w:val="clear" w:pos="567"/>
        </w:tabs>
        <w:rPr>
          <w:bCs/>
          <w:iCs/>
          <w:szCs w:val="22"/>
        </w:rPr>
      </w:pPr>
      <w:r w:rsidRPr="00450E55">
        <w:rPr>
          <w:szCs w:val="22"/>
        </w:rPr>
        <w:br w:type="page"/>
      </w:r>
    </w:p>
    <w:p w14:paraId="47A599D1" w14:textId="77777777" w:rsidR="00CA53A7" w:rsidRPr="00450E55" w:rsidRDefault="00CA53A7" w:rsidP="00311DA9">
      <w:pPr>
        <w:tabs>
          <w:tab w:val="clear" w:pos="567"/>
          <w:tab w:val="left" w:pos="-1440"/>
          <w:tab w:val="left" w:pos="-720"/>
        </w:tabs>
        <w:spacing w:line="240" w:lineRule="auto"/>
        <w:rPr>
          <w:bCs/>
          <w:iCs/>
          <w:szCs w:val="22"/>
        </w:rPr>
      </w:pPr>
    </w:p>
    <w:p w14:paraId="370ABB72" w14:textId="77777777" w:rsidR="002B0061" w:rsidRPr="00450E55" w:rsidRDefault="002B0061" w:rsidP="00311DA9">
      <w:pPr>
        <w:tabs>
          <w:tab w:val="clear" w:pos="567"/>
          <w:tab w:val="left" w:pos="-1440"/>
          <w:tab w:val="left" w:pos="-720"/>
        </w:tabs>
        <w:spacing w:line="240" w:lineRule="auto"/>
        <w:rPr>
          <w:szCs w:val="22"/>
        </w:rPr>
      </w:pPr>
      <w:r w:rsidRPr="00450E55">
        <w:rPr>
          <w:b/>
          <w:szCs w:val="22"/>
        </w:rPr>
        <w:t>1.</w:t>
      </w:r>
      <w:r w:rsidRPr="00450E55">
        <w:rPr>
          <w:b/>
          <w:szCs w:val="22"/>
        </w:rPr>
        <w:tab/>
        <w:t>NAZWA PRODUKTU LECZNICZEGO</w:t>
      </w:r>
    </w:p>
    <w:p w14:paraId="31C5DA0F" w14:textId="77777777" w:rsidR="002B0061" w:rsidRPr="00450E55" w:rsidRDefault="002B0061" w:rsidP="00311DA9">
      <w:pPr>
        <w:spacing w:line="240" w:lineRule="auto"/>
        <w:rPr>
          <w:szCs w:val="22"/>
        </w:rPr>
      </w:pPr>
    </w:p>
    <w:p w14:paraId="0E4B3C88" w14:textId="735905C9" w:rsidR="002B0061" w:rsidRPr="00450E55" w:rsidRDefault="00F33A44" w:rsidP="00311DA9">
      <w:pPr>
        <w:spacing w:line="240" w:lineRule="auto"/>
        <w:outlineLvl w:val="2"/>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70605D" w:rsidRPr="00450E55">
        <w:rPr>
          <w:szCs w:val="22"/>
        </w:rPr>
        <w:t xml:space="preserve"> </w:t>
      </w:r>
      <w:r w:rsidR="002B0061" w:rsidRPr="00450E55">
        <w:rPr>
          <w:szCs w:val="22"/>
        </w:rPr>
        <w:t>10 mg tabletki powlekane</w:t>
      </w:r>
    </w:p>
    <w:p w14:paraId="775DE107" w14:textId="77777777" w:rsidR="002B0061" w:rsidRPr="00450E55" w:rsidRDefault="002B0061" w:rsidP="00311DA9">
      <w:pPr>
        <w:spacing w:line="240" w:lineRule="auto"/>
        <w:rPr>
          <w:szCs w:val="22"/>
        </w:rPr>
      </w:pPr>
    </w:p>
    <w:p w14:paraId="6CBBCC19" w14:textId="77777777" w:rsidR="002B0061" w:rsidRPr="00450E55" w:rsidRDefault="002B0061" w:rsidP="00311DA9">
      <w:pPr>
        <w:spacing w:line="240" w:lineRule="auto"/>
        <w:rPr>
          <w:b/>
          <w:szCs w:val="22"/>
        </w:rPr>
      </w:pPr>
      <w:r w:rsidRPr="00450E55">
        <w:rPr>
          <w:b/>
          <w:szCs w:val="22"/>
        </w:rPr>
        <w:t>2.</w:t>
      </w:r>
      <w:r w:rsidRPr="00450E55">
        <w:rPr>
          <w:b/>
          <w:szCs w:val="22"/>
        </w:rPr>
        <w:tab/>
        <w:t>SKŁAD JAKOŚCIOWY I ILOŚCIOWY</w:t>
      </w:r>
    </w:p>
    <w:p w14:paraId="7B91D06B" w14:textId="77777777" w:rsidR="002B0061" w:rsidRPr="00450E55" w:rsidRDefault="002B0061" w:rsidP="00311DA9">
      <w:pPr>
        <w:spacing w:line="240" w:lineRule="auto"/>
        <w:rPr>
          <w:szCs w:val="22"/>
        </w:rPr>
      </w:pPr>
    </w:p>
    <w:p w14:paraId="23F58418" w14:textId="77777777" w:rsidR="002B0061" w:rsidRPr="00450E55" w:rsidRDefault="002B0061" w:rsidP="00311DA9">
      <w:pPr>
        <w:spacing w:line="240" w:lineRule="auto"/>
        <w:rPr>
          <w:szCs w:val="22"/>
        </w:rPr>
      </w:pPr>
      <w:r w:rsidRPr="00450E55">
        <w:rPr>
          <w:szCs w:val="22"/>
        </w:rPr>
        <w:t xml:space="preserve">Każda tabletka powlekana zawiera 10 mg </w:t>
      </w:r>
      <w:proofErr w:type="spellStart"/>
      <w:r w:rsidRPr="00450E55">
        <w:rPr>
          <w:szCs w:val="22"/>
        </w:rPr>
        <w:t>rywaroksabanu</w:t>
      </w:r>
      <w:proofErr w:type="spellEnd"/>
      <w:r w:rsidRPr="00450E55">
        <w:rPr>
          <w:szCs w:val="22"/>
        </w:rPr>
        <w:t>.</w:t>
      </w:r>
    </w:p>
    <w:p w14:paraId="1CD963DD" w14:textId="77777777" w:rsidR="002B0061" w:rsidRPr="00450E55" w:rsidRDefault="002B0061" w:rsidP="00311DA9">
      <w:pPr>
        <w:spacing w:line="240" w:lineRule="auto"/>
        <w:rPr>
          <w:szCs w:val="22"/>
        </w:rPr>
      </w:pPr>
    </w:p>
    <w:p w14:paraId="5AD8D247" w14:textId="77777777" w:rsidR="002B0061" w:rsidRPr="00450E55" w:rsidRDefault="002B0061" w:rsidP="00311DA9">
      <w:pPr>
        <w:spacing w:line="240" w:lineRule="auto"/>
        <w:rPr>
          <w:szCs w:val="22"/>
          <w:u w:val="single"/>
        </w:rPr>
      </w:pPr>
      <w:r w:rsidRPr="00450E55">
        <w:rPr>
          <w:szCs w:val="22"/>
          <w:u w:val="single"/>
        </w:rPr>
        <w:t>Substancj</w:t>
      </w:r>
      <w:r w:rsidR="00615B19" w:rsidRPr="00450E55">
        <w:rPr>
          <w:szCs w:val="22"/>
          <w:u w:val="single"/>
        </w:rPr>
        <w:t>a</w:t>
      </w:r>
      <w:r w:rsidRPr="00450E55">
        <w:rPr>
          <w:szCs w:val="22"/>
          <w:u w:val="single"/>
        </w:rPr>
        <w:t xml:space="preserve"> pomocnicz</w:t>
      </w:r>
      <w:r w:rsidR="00615B19" w:rsidRPr="00450E55">
        <w:rPr>
          <w:szCs w:val="22"/>
          <w:u w:val="single"/>
        </w:rPr>
        <w:t>a</w:t>
      </w:r>
      <w:r w:rsidR="00311E68" w:rsidRPr="00450E55">
        <w:rPr>
          <w:szCs w:val="22"/>
          <w:u w:val="single"/>
        </w:rPr>
        <w:t xml:space="preserve"> o znanym działaniu</w:t>
      </w:r>
      <w:r w:rsidRPr="00450E55">
        <w:rPr>
          <w:szCs w:val="22"/>
          <w:u w:val="single"/>
        </w:rPr>
        <w:t>:</w:t>
      </w:r>
    </w:p>
    <w:p w14:paraId="4B07C216" w14:textId="26BEE065" w:rsidR="002B0061" w:rsidRPr="00450E55" w:rsidRDefault="002B0061" w:rsidP="00311DA9">
      <w:pPr>
        <w:spacing w:line="240" w:lineRule="auto"/>
        <w:rPr>
          <w:szCs w:val="22"/>
        </w:rPr>
      </w:pPr>
      <w:r w:rsidRPr="00450E55">
        <w:rPr>
          <w:szCs w:val="22"/>
        </w:rPr>
        <w:t xml:space="preserve">Każda tabletka powlekana zawiera </w:t>
      </w:r>
      <w:r w:rsidR="0070605D" w:rsidRPr="00450E55">
        <w:rPr>
          <w:szCs w:val="22"/>
        </w:rPr>
        <w:t>19,24</w:t>
      </w:r>
      <w:r w:rsidRPr="00450E55">
        <w:rPr>
          <w:szCs w:val="22"/>
        </w:rPr>
        <w:t> mg laktozy</w:t>
      </w:r>
      <w:r w:rsidR="00EC775C" w:rsidRPr="00450E55">
        <w:rPr>
          <w:szCs w:val="22"/>
        </w:rPr>
        <w:t xml:space="preserve"> (jednowodnej)</w:t>
      </w:r>
      <w:r w:rsidRPr="00450E55">
        <w:rPr>
          <w:szCs w:val="22"/>
        </w:rPr>
        <w:t>, patrz punkt 4.4.</w:t>
      </w:r>
    </w:p>
    <w:p w14:paraId="03ADAD19" w14:textId="77777777" w:rsidR="002B0061" w:rsidRPr="00450E55" w:rsidRDefault="002B0061" w:rsidP="00311DA9">
      <w:pPr>
        <w:spacing w:line="240" w:lineRule="auto"/>
        <w:rPr>
          <w:szCs w:val="22"/>
        </w:rPr>
      </w:pPr>
    </w:p>
    <w:p w14:paraId="38D64929" w14:textId="77777777" w:rsidR="002B0061" w:rsidRPr="00450E55" w:rsidRDefault="002B0061" w:rsidP="00311DA9">
      <w:pPr>
        <w:spacing w:line="240" w:lineRule="auto"/>
        <w:rPr>
          <w:szCs w:val="22"/>
        </w:rPr>
      </w:pPr>
      <w:r w:rsidRPr="00450E55">
        <w:rPr>
          <w:szCs w:val="22"/>
        </w:rPr>
        <w:t>Pełny wykaz substancji pomocniczych, patrz punkt 6.1.</w:t>
      </w:r>
    </w:p>
    <w:p w14:paraId="0FC182C3" w14:textId="77777777" w:rsidR="002B0061" w:rsidRPr="00450E55" w:rsidRDefault="002B0061" w:rsidP="00311DA9">
      <w:pPr>
        <w:spacing w:line="240" w:lineRule="auto"/>
        <w:rPr>
          <w:szCs w:val="22"/>
        </w:rPr>
      </w:pPr>
    </w:p>
    <w:p w14:paraId="0DC236A7" w14:textId="77777777" w:rsidR="002B0061" w:rsidRPr="00450E55" w:rsidRDefault="002B0061" w:rsidP="00311DA9">
      <w:pPr>
        <w:spacing w:line="240" w:lineRule="auto"/>
        <w:rPr>
          <w:szCs w:val="22"/>
        </w:rPr>
      </w:pPr>
    </w:p>
    <w:p w14:paraId="6EB766E7" w14:textId="77777777" w:rsidR="002B0061" w:rsidRPr="00450E55" w:rsidRDefault="002B0061" w:rsidP="00311DA9">
      <w:pPr>
        <w:spacing w:line="240" w:lineRule="auto"/>
        <w:rPr>
          <w:b/>
          <w:szCs w:val="22"/>
        </w:rPr>
      </w:pPr>
      <w:r w:rsidRPr="00450E55">
        <w:rPr>
          <w:b/>
          <w:szCs w:val="22"/>
        </w:rPr>
        <w:t>3.</w:t>
      </w:r>
      <w:r w:rsidRPr="00450E55">
        <w:rPr>
          <w:b/>
          <w:szCs w:val="22"/>
        </w:rPr>
        <w:tab/>
        <w:t>POSTAĆ FARMACEUTYCZNA</w:t>
      </w:r>
    </w:p>
    <w:p w14:paraId="0CF39BA4" w14:textId="77777777" w:rsidR="002B0061" w:rsidRPr="00450E55" w:rsidRDefault="002B0061" w:rsidP="00311DA9">
      <w:pPr>
        <w:spacing w:line="240" w:lineRule="auto"/>
        <w:rPr>
          <w:szCs w:val="22"/>
        </w:rPr>
      </w:pPr>
    </w:p>
    <w:p w14:paraId="78A68F75" w14:textId="77777777" w:rsidR="002B0061" w:rsidRPr="00450E55" w:rsidRDefault="002B0061" w:rsidP="00311DA9">
      <w:pPr>
        <w:spacing w:line="240" w:lineRule="auto"/>
        <w:rPr>
          <w:szCs w:val="22"/>
        </w:rPr>
      </w:pPr>
      <w:r w:rsidRPr="00450E55">
        <w:rPr>
          <w:szCs w:val="22"/>
        </w:rPr>
        <w:t>Tabletka powlekana (tabletka)</w:t>
      </w:r>
    </w:p>
    <w:p w14:paraId="28DA7424" w14:textId="77777777" w:rsidR="00297481" w:rsidRPr="00450E55" w:rsidRDefault="00297481" w:rsidP="00311DA9">
      <w:pPr>
        <w:spacing w:line="240" w:lineRule="auto"/>
        <w:rPr>
          <w:szCs w:val="22"/>
        </w:rPr>
      </w:pPr>
    </w:p>
    <w:p w14:paraId="5FA64DA3" w14:textId="31286053" w:rsidR="002B0061" w:rsidRPr="00450E55" w:rsidRDefault="000E6B2D" w:rsidP="00311DA9">
      <w:pPr>
        <w:spacing w:line="240" w:lineRule="auto"/>
        <w:rPr>
          <w:szCs w:val="22"/>
        </w:rPr>
      </w:pPr>
      <w:r w:rsidRPr="00450E55">
        <w:rPr>
          <w:szCs w:val="22"/>
        </w:rPr>
        <w:t>Jasnor</w:t>
      </w:r>
      <w:r w:rsidR="0070605D" w:rsidRPr="00450E55">
        <w:rPr>
          <w:szCs w:val="22"/>
        </w:rPr>
        <w:t xml:space="preserve">óżowa do </w:t>
      </w:r>
      <w:r w:rsidRPr="00450E55">
        <w:rPr>
          <w:szCs w:val="22"/>
        </w:rPr>
        <w:t>różowej</w:t>
      </w:r>
      <w:r w:rsidR="002B0061" w:rsidRPr="00450E55">
        <w:rPr>
          <w:szCs w:val="22"/>
        </w:rPr>
        <w:t>,</w:t>
      </w:r>
      <w:r w:rsidR="0070605D" w:rsidRPr="00450E55">
        <w:rPr>
          <w:szCs w:val="22"/>
        </w:rPr>
        <w:t xml:space="preserve"> powlekana,</w:t>
      </w:r>
      <w:r w:rsidR="002B0061" w:rsidRPr="00450E55">
        <w:rPr>
          <w:szCs w:val="22"/>
        </w:rPr>
        <w:t xml:space="preserve"> o</w:t>
      </w:r>
      <w:r w:rsidR="0070605D" w:rsidRPr="00450E55">
        <w:rPr>
          <w:szCs w:val="22"/>
        </w:rPr>
        <w:t>krągła</w:t>
      </w:r>
      <w:r w:rsidR="002B0061" w:rsidRPr="00450E55">
        <w:rPr>
          <w:szCs w:val="22"/>
        </w:rPr>
        <w:t xml:space="preserve"> </w:t>
      </w:r>
      <w:r w:rsidR="0070605D" w:rsidRPr="00450E55">
        <w:rPr>
          <w:szCs w:val="22"/>
        </w:rPr>
        <w:t>obustronnie wypukła</w:t>
      </w:r>
      <w:r w:rsidR="00311E68" w:rsidRPr="00450E55">
        <w:rPr>
          <w:szCs w:val="22"/>
        </w:rPr>
        <w:t xml:space="preserve"> </w:t>
      </w:r>
      <w:r w:rsidR="0070605D" w:rsidRPr="00450E55">
        <w:rPr>
          <w:szCs w:val="22"/>
        </w:rPr>
        <w:t>tabletka</w:t>
      </w:r>
      <w:r w:rsidR="00311E68" w:rsidRPr="00450E55">
        <w:rPr>
          <w:szCs w:val="22"/>
        </w:rPr>
        <w:t xml:space="preserve"> </w:t>
      </w:r>
      <w:r w:rsidR="008862F0" w:rsidRPr="00450E55">
        <w:rPr>
          <w:szCs w:val="22"/>
        </w:rPr>
        <w:t>o ścięty</w:t>
      </w:r>
      <w:r w:rsidR="0070605D" w:rsidRPr="00450E55">
        <w:rPr>
          <w:szCs w:val="22"/>
        </w:rPr>
        <w:t xml:space="preserve">ch </w:t>
      </w:r>
      <w:r w:rsidR="00C60661" w:rsidRPr="00450E55">
        <w:rPr>
          <w:szCs w:val="22"/>
        </w:rPr>
        <w:t xml:space="preserve">brzegach </w:t>
      </w:r>
      <w:r w:rsidR="0070605D" w:rsidRPr="00450E55">
        <w:rPr>
          <w:szCs w:val="22"/>
        </w:rPr>
        <w:t>(średnica 5,4</w:t>
      </w:r>
      <w:r w:rsidR="002B1B5D" w:rsidRPr="00450E55">
        <w:rPr>
          <w:szCs w:val="22"/>
        </w:rPr>
        <w:t> </w:t>
      </w:r>
      <w:r w:rsidR="00311E68" w:rsidRPr="00450E55">
        <w:rPr>
          <w:szCs w:val="22"/>
        </w:rPr>
        <w:t>mm)</w:t>
      </w:r>
      <w:r w:rsidR="002B0061" w:rsidRPr="00450E55">
        <w:rPr>
          <w:szCs w:val="22"/>
        </w:rPr>
        <w:t xml:space="preserve">, z </w:t>
      </w:r>
      <w:r w:rsidR="00C60661" w:rsidRPr="00450E55">
        <w:rPr>
          <w:szCs w:val="22"/>
        </w:rPr>
        <w:t xml:space="preserve">wytłoczonym </w:t>
      </w:r>
      <w:r w:rsidR="0070605D" w:rsidRPr="00450E55">
        <w:rPr>
          <w:szCs w:val="22"/>
        </w:rPr>
        <w:t>oznaczeniem „</w:t>
      </w:r>
      <w:proofErr w:type="spellStart"/>
      <w:proofErr w:type="gramStart"/>
      <w:r w:rsidR="0070605D" w:rsidRPr="00450E55">
        <w:rPr>
          <w:b/>
          <w:szCs w:val="22"/>
        </w:rPr>
        <w:t>RX</w:t>
      </w:r>
      <w:r w:rsidR="0070605D" w:rsidRPr="00450E55">
        <w:rPr>
          <w:szCs w:val="22"/>
        </w:rPr>
        <w:t>”z</w:t>
      </w:r>
      <w:proofErr w:type="spellEnd"/>
      <w:proofErr w:type="gramEnd"/>
      <w:r w:rsidR="0070605D" w:rsidRPr="00450E55">
        <w:rPr>
          <w:szCs w:val="22"/>
        </w:rPr>
        <w:t xml:space="preserve"> jednej strony oraz liczbą „</w:t>
      </w:r>
      <w:r w:rsidR="0070605D" w:rsidRPr="00450E55">
        <w:rPr>
          <w:b/>
          <w:szCs w:val="22"/>
        </w:rPr>
        <w:t>2</w:t>
      </w:r>
      <w:r w:rsidR="0070605D" w:rsidRPr="00450E55">
        <w:rPr>
          <w:szCs w:val="22"/>
        </w:rPr>
        <w:t xml:space="preserve">” </w:t>
      </w:r>
      <w:r w:rsidR="002B0061" w:rsidRPr="00450E55">
        <w:rPr>
          <w:szCs w:val="22"/>
        </w:rPr>
        <w:t>z drugiej strony.</w:t>
      </w:r>
    </w:p>
    <w:p w14:paraId="09FD47C6" w14:textId="77777777" w:rsidR="00293235" w:rsidRPr="00450E55" w:rsidRDefault="00293235" w:rsidP="00311DA9">
      <w:pPr>
        <w:spacing w:line="240" w:lineRule="auto"/>
        <w:rPr>
          <w:szCs w:val="22"/>
        </w:rPr>
      </w:pPr>
    </w:p>
    <w:p w14:paraId="54B73D70" w14:textId="77777777" w:rsidR="002B0061" w:rsidRPr="00450E55" w:rsidRDefault="002B0061" w:rsidP="00311DA9">
      <w:pPr>
        <w:spacing w:line="240" w:lineRule="auto"/>
        <w:rPr>
          <w:szCs w:val="22"/>
        </w:rPr>
      </w:pPr>
    </w:p>
    <w:p w14:paraId="14BCC89B" w14:textId="77777777" w:rsidR="002B0061" w:rsidRPr="00450E55" w:rsidRDefault="002B0061" w:rsidP="00311DA9">
      <w:pPr>
        <w:spacing w:line="240" w:lineRule="auto"/>
        <w:rPr>
          <w:b/>
          <w:szCs w:val="22"/>
        </w:rPr>
      </w:pPr>
      <w:r w:rsidRPr="00450E55">
        <w:rPr>
          <w:b/>
          <w:szCs w:val="22"/>
        </w:rPr>
        <w:t>4.</w:t>
      </w:r>
      <w:r w:rsidRPr="00450E55">
        <w:rPr>
          <w:b/>
          <w:szCs w:val="22"/>
        </w:rPr>
        <w:tab/>
        <w:t>SZCZEGÓŁOWE DANE KLINICZNE</w:t>
      </w:r>
    </w:p>
    <w:p w14:paraId="2968B0C3" w14:textId="77777777" w:rsidR="002B0061" w:rsidRPr="00450E55" w:rsidRDefault="002B0061" w:rsidP="00311DA9">
      <w:pPr>
        <w:spacing w:line="240" w:lineRule="auto"/>
        <w:rPr>
          <w:szCs w:val="22"/>
        </w:rPr>
      </w:pPr>
    </w:p>
    <w:p w14:paraId="3051E323" w14:textId="77777777" w:rsidR="002B0061" w:rsidRPr="00450E55" w:rsidRDefault="002B0061" w:rsidP="00311DA9">
      <w:pPr>
        <w:spacing w:line="240" w:lineRule="auto"/>
        <w:rPr>
          <w:b/>
          <w:szCs w:val="22"/>
        </w:rPr>
      </w:pPr>
      <w:r w:rsidRPr="00450E55">
        <w:rPr>
          <w:b/>
          <w:szCs w:val="22"/>
        </w:rPr>
        <w:t>4.1</w:t>
      </w:r>
      <w:r w:rsidRPr="00450E55">
        <w:rPr>
          <w:b/>
          <w:szCs w:val="22"/>
        </w:rPr>
        <w:tab/>
        <w:t>Wskazania do stosowania</w:t>
      </w:r>
    </w:p>
    <w:p w14:paraId="50837554" w14:textId="77777777" w:rsidR="002B0061" w:rsidRPr="00450E55" w:rsidRDefault="002B0061" w:rsidP="00311DA9">
      <w:pPr>
        <w:spacing w:line="240" w:lineRule="auto"/>
        <w:rPr>
          <w:szCs w:val="22"/>
        </w:rPr>
      </w:pPr>
    </w:p>
    <w:p w14:paraId="5E38F985" w14:textId="77777777" w:rsidR="002B0061" w:rsidRPr="00450E55" w:rsidRDefault="002B0061" w:rsidP="00311DA9">
      <w:pPr>
        <w:spacing w:line="240" w:lineRule="auto"/>
        <w:rPr>
          <w:szCs w:val="22"/>
        </w:rPr>
      </w:pPr>
      <w:r w:rsidRPr="00450E55">
        <w:rPr>
          <w:szCs w:val="22"/>
        </w:rPr>
        <w:t>Profilaktyka żylnej choroby zakrzepowo-zatorowej (</w:t>
      </w:r>
      <w:proofErr w:type="spellStart"/>
      <w:r w:rsidRPr="00450E55">
        <w:rPr>
          <w:szCs w:val="22"/>
        </w:rPr>
        <w:t>ŻChZZ</w:t>
      </w:r>
      <w:proofErr w:type="spellEnd"/>
      <w:r w:rsidRPr="00450E55">
        <w:rPr>
          <w:szCs w:val="22"/>
        </w:rPr>
        <w:t xml:space="preserve">) u dorosłych pacjentów po przebytej planowej </w:t>
      </w:r>
      <w:r w:rsidRPr="00450E55">
        <w:rPr>
          <w:rFonts w:eastAsia="MS Mincho"/>
          <w:szCs w:val="22"/>
          <w:lang w:eastAsia="ja-JP"/>
        </w:rPr>
        <w:t>aloplastyce stawu biodrowego lub kolanowego.</w:t>
      </w:r>
    </w:p>
    <w:p w14:paraId="4AC953A2" w14:textId="77777777" w:rsidR="002B0061" w:rsidRPr="00450E55" w:rsidRDefault="002B0061" w:rsidP="00311DA9">
      <w:pPr>
        <w:spacing w:line="240" w:lineRule="auto"/>
        <w:rPr>
          <w:szCs w:val="22"/>
        </w:rPr>
      </w:pPr>
    </w:p>
    <w:p w14:paraId="289A5268" w14:textId="77777777" w:rsidR="00E85CDA" w:rsidRPr="00450E55" w:rsidRDefault="00E85CDA" w:rsidP="00311DA9">
      <w:pPr>
        <w:spacing w:line="240" w:lineRule="auto"/>
        <w:rPr>
          <w:szCs w:val="22"/>
        </w:rPr>
      </w:pPr>
      <w:r w:rsidRPr="00450E55">
        <w:rPr>
          <w:szCs w:val="22"/>
        </w:rPr>
        <w:t>Leczenie zakrzepicy żył głębokich (ZŻG) i zatorowości płucnej (ZP) oraz profilaktyka nawrotowej ZŻ</w:t>
      </w:r>
      <w:r w:rsidR="00F217B5" w:rsidRPr="00450E55">
        <w:rPr>
          <w:szCs w:val="22"/>
        </w:rPr>
        <w:t>G i ZP u dorosłych (patrz punkt </w:t>
      </w:r>
      <w:r w:rsidRPr="00450E55">
        <w:rPr>
          <w:szCs w:val="22"/>
        </w:rPr>
        <w:t>4.4 pacjenci z ZP hemodynamicznie niestabilni).</w:t>
      </w:r>
    </w:p>
    <w:p w14:paraId="4358307B" w14:textId="77777777" w:rsidR="00E85CDA" w:rsidRPr="00450E55" w:rsidRDefault="00E85CDA" w:rsidP="00311DA9">
      <w:pPr>
        <w:spacing w:line="240" w:lineRule="auto"/>
        <w:rPr>
          <w:szCs w:val="22"/>
        </w:rPr>
      </w:pPr>
    </w:p>
    <w:p w14:paraId="2948AA37" w14:textId="009D888A" w:rsidR="002B0061" w:rsidRPr="00450E55" w:rsidRDefault="002B0061" w:rsidP="00311DA9">
      <w:pPr>
        <w:spacing w:line="240" w:lineRule="auto"/>
        <w:rPr>
          <w:b/>
          <w:szCs w:val="22"/>
        </w:rPr>
      </w:pPr>
      <w:r w:rsidRPr="00450E55">
        <w:rPr>
          <w:b/>
          <w:szCs w:val="22"/>
        </w:rPr>
        <w:t>4.2</w:t>
      </w:r>
      <w:r w:rsidRPr="00450E55">
        <w:rPr>
          <w:b/>
          <w:szCs w:val="22"/>
        </w:rPr>
        <w:tab/>
        <w:t>Dawkowanie i sposób podawania</w:t>
      </w:r>
    </w:p>
    <w:p w14:paraId="63B6B70D" w14:textId="77777777" w:rsidR="002B0061" w:rsidRPr="00450E55" w:rsidRDefault="002B0061" w:rsidP="00311DA9">
      <w:pPr>
        <w:spacing w:line="240" w:lineRule="auto"/>
        <w:rPr>
          <w:szCs w:val="22"/>
        </w:rPr>
      </w:pPr>
    </w:p>
    <w:p w14:paraId="73995AF7" w14:textId="77777777" w:rsidR="002B0061" w:rsidRPr="00450E55" w:rsidRDefault="002B0061" w:rsidP="00311DA9">
      <w:pPr>
        <w:spacing w:line="240" w:lineRule="auto"/>
        <w:rPr>
          <w:szCs w:val="22"/>
          <w:u w:val="single"/>
        </w:rPr>
      </w:pPr>
      <w:r w:rsidRPr="00450E55">
        <w:rPr>
          <w:szCs w:val="22"/>
          <w:u w:val="single"/>
        </w:rPr>
        <w:t>Dawkowanie</w:t>
      </w:r>
    </w:p>
    <w:p w14:paraId="5D43AF7D" w14:textId="77777777" w:rsidR="00E85CDA" w:rsidRPr="00450E55" w:rsidRDefault="00E85CDA" w:rsidP="00311DA9">
      <w:pPr>
        <w:spacing w:line="240" w:lineRule="auto"/>
        <w:rPr>
          <w:szCs w:val="22"/>
          <w:u w:val="single"/>
        </w:rPr>
      </w:pPr>
    </w:p>
    <w:p w14:paraId="08B02EB2" w14:textId="77777777" w:rsidR="002B3B6A" w:rsidRPr="00450E55" w:rsidRDefault="00E85CDA" w:rsidP="00311DA9">
      <w:pPr>
        <w:spacing w:line="240" w:lineRule="auto"/>
        <w:rPr>
          <w:i/>
          <w:szCs w:val="22"/>
          <w:u w:val="single"/>
        </w:rPr>
      </w:pPr>
      <w:bookmarkStart w:id="44" w:name="_Hlk490568344"/>
      <w:r w:rsidRPr="00450E55">
        <w:rPr>
          <w:i/>
          <w:szCs w:val="22"/>
        </w:rPr>
        <w:t>Profilaktyka żylnej choroby zakrzepowo</w:t>
      </w:r>
      <w:r w:rsidRPr="00450E55">
        <w:rPr>
          <w:i/>
          <w:szCs w:val="22"/>
        </w:rPr>
        <w:noBreakHyphen/>
        <w:t>zatorowej (</w:t>
      </w:r>
      <w:proofErr w:type="spellStart"/>
      <w:r w:rsidRPr="00450E55">
        <w:rPr>
          <w:i/>
          <w:szCs w:val="22"/>
        </w:rPr>
        <w:t>ŻChZZ</w:t>
      </w:r>
      <w:proofErr w:type="spellEnd"/>
      <w:r w:rsidRPr="00450E55">
        <w:rPr>
          <w:i/>
          <w:szCs w:val="22"/>
        </w:rPr>
        <w:t>) u dorosłych pacjentów po przebytej planowej aloplastyce stawu biodrowego lub kolanowego</w:t>
      </w:r>
    </w:p>
    <w:bookmarkEnd w:id="44"/>
    <w:p w14:paraId="69FC25CC" w14:textId="77777777" w:rsidR="002B0061" w:rsidRPr="00450E55" w:rsidRDefault="002B0061" w:rsidP="00311DA9">
      <w:pPr>
        <w:spacing w:line="240" w:lineRule="auto"/>
        <w:rPr>
          <w:szCs w:val="22"/>
        </w:rPr>
      </w:pPr>
      <w:r w:rsidRPr="00450E55">
        <w:rPr>
          <w:szCs w:val="22"/>
        </w:rPr>
        <w:t xml:space="preserve">Zalecana dawka to 10 mg </w:t>
      </w:r>
      <w:proofErr w:type="spellStart"/>
      <w:r w:rsidRPr="00450E55">
        <w:rPr>
          <w:szCs w:val="22"/>
        </w:rPr>
        <w:t>rywaroksabanu</w:t>
      </w:r>
      <w:proofErr w:type="spellEnd"/>
      <w:r w:rsidRPr="00450E55">
        <w:rPr>
          <w:szCs w:val="22"/>
        </w:rPr>
        <w:t xml:space="preserve"> przyjmowanego doustnie, raz na dobę. Początkową dawkę należy przyjąć w ciągu 6 do 10 godzin od zakończenia zabiegu chirurgicznego, pod warunkiem utrzymanej hemostazy.</w:t>
      </w:r>
    </w:p>
    <w:p w14:paraId="0942F9B9" w14:textId="77777777" w:rsidR="002B0061" w:rsidRPr="00450E55" w:rsidRDefault="002B0061" w:rsidP="00311DA9">
      <w:pPr>
        <w:spacing w:line="240" w:lineRule="auto"/>
        <w:rPr>
          <w:szCs w:val="22"/>
        </w:rPr>
      </w:pPr>
    </w:p>
    <w:p w14:paraId="6972F649" w14:textId="1DA84FCD" w:rsidR="002B0061" w:rsidRPr="00450E55" w:rsidRDefault="002B0061" w:rsidP="00311DA9">
      <w:pPr>
        <w:spacing w:line="240" w:lineRule="auto"/>
        <w:rPr>
          <w:szCs w:val="22"/>
        </w:rPr>
      </w:pPr>
      <w:r w:rsidRPr="00450E55">
        <w:rPr>
          <w:szCs w:val="22"/>
        </w:rPr>
        <w:t>Czas trwania leczenia zależy od indywidualnego ryzyka wystąpienia</w:t>
      </w:r>
      <w:r w:rsidR="00630ADC" w:rsidRPr="00450E55">
        <w:rPr>
          <w:i/>
          <w:szCs w:val="22"/>
        </w:rPr>
        <w:t xml:space="preserve"> </w:t>
      </w:r>
      <w:proofErr w:type="spellStart"/>
      <w:r w:rsidR="00630ADC" w:rsidRPr="00450E55">
        <w:rPr>
          <w:szCs w:val="22"/>
        </w:rPr>
        <w:t>ŻChZZ</w:t>
      </w:r>
      <w:proofErr w:type="spellEnd"/>
      <w:r w:rsidRPr="00450E55">
        <w:rPr>
          <w:szCs w:val="22"/>
        </w:rPr>
        <w:t>, które to jest uzależnione od rodzaju zabiegu ortopedycznego.</w:t>
      </w:r>
    </w:p>
    <w:p w14:paraId="7A5F44AE" w14:textId="77777777" w:rsidR="002B0061" w:rsidRPr="00450E55" w:rsidRDefault="002B0061" w:rsidP="00311DA9">
      <w:pPr>
        <w:pStyle w:val="BulletIndent1"/>
        <w:tabs>
          <w:tab w:val="num" w:pos="284"/>
        </w:tabs>
        <w:spacing w:line="240" w:lineRule="auto"/>
        <w:ind w:left="284" w:hanging="284"/>
        <w:rPr>
          <w:szCs w:val="22"/>
        </w:rPr>
      </w:pPr>
      <w:r w:rsidRPr="00450E55">
        <w:rPr>
          <w:szCs w:val="22"/>
        </w:rPr>
        <w:t>U pacjentów poddawanych dużym zabiegom stawu biodrowego zaleca się leczenie przez 5 tygodni.</w:t>
      </w:r>
    </w:p>
    <w:p w14:paraId="33DAB236" w14:textId="77777777" w:rsidR="002B0061" w:rsidRPr="00450E55" w:rsidRDefault="002B0061" w:rsidP="00311DA9">
      <w:pPr>
        <w:pStyle w:val="BulletIndent1"/>
        <w:tabs>
          <w:tab w:val="num" w:pos="284"/>
        </w:tabs>
        <w:spacing w:line="240" w:lineRule="auto"/>
        <w:ind w:left="284" w:hanging="284"/>
        <w:rPr>
          <w:szCs w:val="22"/>
        </w:rPr>
      </w:pPr>
      <w:r w:rsidRPr="00450E55">
        <w:rPr>
          <w:szCs w:val="22"/>
        </w:rPr>
        <w:t>U pacjentów poddawanych dużym zabiegom stawu kolanowego zaleca się leczenie przez 2 tygodnie.</w:t>
      </w:r>
    </w:p>
    <w:p w14:paraId="67F383C7" w14:textId="77777777" w:rsidR="002B0061" w:rsidRPr="00450E55" w:rsidRDefault="002B0061" w:rsidP="00311DA9">
      <w:pPr>
        <w:pStyle w:val="BulletIndent1"/>
        <w:numPr>
          <w:ilvl w:val="0"/>
          <w:numId w:val="0"/>
        </w:numPr>
        <w:spacing w:line="240" w:lineRule="auto"/>
        <w:ind w:left="567" w:hanging="567"/>
        <w:rPr>
          <w:szCs w:val="22"/>
        </w:rPr>
      </w:pPr>
    </w:p>
    <w:p w14:paraId="0413520C" w14:textId="393FEA27" w:rsidR="002B0061" w:rsidRPr="00450E55" w:rsidRDefault="002B0061" w:rsidP="00311DA9">
      <w:pPr>
        <w:pStyle w:val="BulletIndent1"/>
        <w:numPr>
          <w:ilvl w:val="0"/>
          <w:numId w:val="0"/>
        </w:numPr>
        <w:spacing w:line="240" w:lineRule="auto"/>
        <w:rPr>
          <w:szCs w:val="22"/>
        </w:rPr>
      </w:pPr>
      <w:r w:rsidRPr="00450E55">
        <w:rPr>
          <w:szCs w:val="22"/>
        </w:rPr>
        <w:t>Jeśli pominięto dawkę produktu leczniczego, pacjent powinien jak najszybciej przyjąć</w:t>
      </w:r>
      <w:r w:rsidR="00630ADC"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a potem od następnego dnia powrócić do przyjmowania go raz na dobę.</w:t>
      </w:r>
    </w:p>
    <w:p w14:paraId="743F4749" w14:textId="77777777" w:rsidR="002B0061" w:rsidRPr="00450E55" w:rsidRDefault="002B0061" w:rsidP="00311DA9">
      <w:pPr>
        <w:pStyle w:val="BulletIndent1"/>
        <w:numPr>
          <w:ilvl w:val="0"/>
          <w:numId w:val="0"/>
        </w:numPr>
        <w:spacing w:line="240" w:lineRule="auto"/>
        <w:rPr>
          <w:szCs w:val="22"/>
        </w:rPr>
      </w:pPr>
    </w:p>
    <w:p w14:paraId="3A9EACD0" w14:textId="77777777" w:rsidR="00E85CDA" w:rsidRPr="00450E55" w:rsidRDefault="00E85CDA" w:rsidP="00311DA9">
      <w:pPr>
        <w:spacing w:line="240" w:lineRule="auto"/>
        <w:rPr>
          <w:i/>
          <w:szCs w:val="22"/>
        </w:rPr>
      </w:pPr>
      <w:bookmarkStart w:id="45" w:name="_Hlk490571008"/>
      <w:r w:rsidRPr="00450E55">
        <w:rPr>
          <w:i/>
          <w:szCs w:val="22"/>
        </w:rPr>
        <w:t>Leczenie ZŻG, leczenie ZP i profilaktyka nawrotowej ZŻG i ZP</w:t>
      </w:r>
    </w:p>
    <w:p w14:paraId="7458739D" w14:textId="77777777" w:rsidR="00E85CDA" w:rsidRPr="00450E55" w:rsidRDefault="00E85CDA" w:rsidP="00311DA9">
      <w:pPr>
        <w:spacing w:line="240" w:lineRule="auto"/>
        <w:rPr>
          <w:szCs w:val="22"/>
        </w:rPr>
      </w:pPr>
      <w:r w:rsidRPr="00450E55">
        <w:rPr>
          <w:szCs w:val="22"/>
        </w:rPr>
        <w:t>Zalecana dawka do początkowego leczenia ostrej ZŻG lub ZP to 15 mg dwa razy na dobę przez pierwsze trzy tygodnie, a następnie 20 mg raz na dobę do kontynuacji leczenia i profilaktyki nawrotowej ZŻG i ZP.</w:t>
      </w:r>
    </w:p>
    <w:p w14:paraId="005835E4" w14:textId="77777777" w:rsidR="00E85CDA" w:rsidRPr="00450E55" w:rsidRDefault="00E85CDA" w:rsidP="00311DA9">
      <w:pPr>
        <w:pStyle w:val="BulletIndent1"/>
        <w:numPr>
          <w:ilvl w:val="0"/>
          <w:numId w:val="0"/>
        </w:numPr>
        <w:spacing w:line="240" w:lineRule="auto"/>
        <w:rPr>
          <w:szCs w:val="22"/>
        </w:rPr>
      </w:pPr>
    </w:p>
    <w:p w14:paraId="53181603" w14:textId="77777777" w:rsidR="00653590" w:rsidRPr="00450E55" w:rsidRDefault="00653590" w:rsidP="00311DA9">
      <w:pPr>
        <w:pStyle w:val="BulletIndent1"/>
        <w:numPr>
          <w:ilvl w:val="0"/>
          <w:numId w:val="0"/>
        </w:numPr>
        <w:spacing w:line="240" w:lineRule="auto"/>
        <w:rPr>
          <w:szCs w:val="22"/>
        </w:rPr>
      </w:pPr>
      <w:r w:rsidRPr="00450E55">
        <w:rPr>
          <w:szCs w:val="22"/>
        </w:rPr>
        <w:t xml:space="preserve">Krótkotrwałe leczenie (co najmniej przez 3 miesiące) należy rozważyć u pacjentów z </w:t>
      </w:r>
      <w:bookmarkStart w:id="46" w:name="_Hlk490568539"/>
      <w:r w:rsidRPr="00450E55">
        <w:rPr>
          <w:szCs w:val="22"/>
        </w:rPr>
        <w:t xml:space="preserve">ZŻG lub </w:t>
      </w:r>
      <w:bookmarkEnd w:id="46"/>
      <w:r w:rsidR="002B3B6A" w:rsidRPr="00450E55">
        <w:rPr>
          <w:szCs w:val="22"/>
        </w:rPr>
        <w:t>ZP</w:t>
      </w:r>
      <w:r w:rsidRPr="00450E55">
        <w:rPr>
          <w:szCs w:val="22"/>
        </w:rPr>
        <w:t xml:space="preserve"> </w:t>
      </w:r>
      <w:r w:rsidR="00EC28C1" w:rsidRPr="00450E55">
        <w:rPr>
          <w:szCs w:val="22"/>
        </w:rPr>
        <w:t>spowodowanymi</w:t>
      </w:r>
      <w:r w:rsidRPr="00450E55">
        <w:rPr>
          <w:szCs w:val="22"/>
        </w:rPr>
        <w:t xml:space="preserve"> poważnymi przejściowymi czynnikami ryzyka (tj. niedawno przebyty poważny zabieg chirurgiczny lub poważny uraz). Dłuższy okres leczenia należy rozważyć u pacjentów z </w:t>
      </w:r>
      <w:r w:rsidR="001F1A9B" w:rsidRPr="00450E55">
        <w:rPr>
          <w:szCs w:val="22"/>
        </w:rPr>
        <w:t xml:space="preserve">wtórną ZŻG lub </w:t>
      </w:r>
      <w:r w:rsidR="002B3B6A" w:rsidRPr="00450E55">
        <w:rPr>
          <w:szCs w:val="22"/>
        </w:rPr>
        <w:t>ZP</w:t>
      </w:r>
      <w:r w:rsidR="001F1A9B" w:rsidRPr="00450E55">
        <w:rPr>
          <w:szCs w:val="22"/>
        </w:rPr>
        <w:t xml:space="preserve"> niezwiązanym z poważnymi przejściowymi czynnikami ryzyka, z idiopatyczną</w:t>
      </w:r>
      <w:r w:rsidR="00EC28C1" w:rsidRPr="00450E55">
        <w:rPr>
          <w:szCs w:val="22"/>
        </w:rPr>
        <w:t xml:space="preserve"> ZŻG lub </w:t>
      </w:r>
      <w:r w:rsidR="002B3B6A" w:rsidRPr="00450E55">
        <w:rPr>
          <w:szCs w:val="22"/>
        </w:rPr>
        <w:t>ZP</w:t>
      </w:r>
      <w:r w:rsidR="00EC28C1" w:rsidRPr="00450E55">
        <w:rPr>
          <w:szCs w:val="22"/>
        </w:rPr>
        <w:t>, lub z nawrotową</w:t>
      </w:r>
      <w:r w:rsidR="001F1A9B" w:rsidRPr="00450E55">
        <w:rPr>
          <w:szCs w:val="22"/>
        </w:rPr>
        <w:t xml:space="preserve"> ZŻG lub </w:t>
      </w:r>
      <w:r w:rsidR="002B3B6A" w:rsidRPr="00450E55">
        <w:rPr>
          <w:szCs w:val="22"/>
        </w:rPr>
        <w:t>ZP</w:t>
      </w:r>
      <w:r w:rsidR="001F1A9B" w:rsidRPr="00450E55">
        <w:rPr>
          <w:szCs w:val="22"/>
        </w:rPr>
        <w:t xml:space="preserve"> w wywiadzie.</w:t>
      </w:r>
    </w:p>
    <w:p w14:paraId="5E11550B" w14:textId="77777777" w:rsidR="001F1A9B" w:rsidRPr="00450E55" w:rsidRDefault="001F1A9B" w:rsidP="00311DA9">
      <w:pPr>
        <w:pStyle w:val="BulletIndent1"/>
        <w:numPr>
          <w:ilvl w:val="0"/>
          <w:numId w:val="0"/>
        </w:numPr>
        <w:spacing w:line="240" w:lineRule="auto"/>
        <w:rPr>
          <w:szCs w:val="22"/>
        </w:rPr>
      </w:pPr>
    </w:p>
    <w:p w14:paraId="59F87B0F" w14:textId="6406B701" w:rsidR="001F1A9B" w:rsidRPr="00450E55" w:rsidRDefault="001F1A9B" w:rsidP="00311DA9">
      <w:pPr>
        <w:pStyle w:val="BulletIndent1"/>
        <w:numPr>
          <w:ilvl w:val="0"/>
          <w:numId w:val="0"/>
        </w:numPr>
        <w:spacing w:line="240" w:lineRule="auto"/>
        <w:rPr>
          <w:szCs w:val="22"/>
        </w:rPr>
      </w:pPr>
      <w:r w:rsidRPr="00450E55">
        <w:rPr>
          <w:szCs w:val="22"/>
        </w:rPr>
        <w:t>Jeśli zalecana jest przedłużona profilaktyka</w:t>
      </w:r>
      <w:r w:rsidR="001F1263" w:rsidRPr="00450E55">
        <w:rPr>
          <w:szCs w:val="22"/>
        </w:rPr>
        <w:t xml:space="preserve"> nawrotowej</w:t>
      </w:r>
      <w:r w:rsidRPr="00450E55">
        <w:rPr>
          <w:szCs w:val="22"/>
        </w:rPr>
        <w:t xml:space="preserve"> ZŻG lub </w:t>
      </w:r>
      <w:r w:rsidR="002B3B6A" w:rsidRPr="00450E55">
        <w:rPr>
          <w:szCs w:val="22"/>
        </w:rPr>
        <w:t>ZP</w:t>
      </w:r>
      <w:r w:rsidRPr="00450E55">
        <w:rPr>
          <w:szCs w:val="22"/>
        </w:rPr>
        <w:t xml:space="preserve"> (po zakończeniu co najmniej 6 miesięcy leczenia ZŻG lub </w:t>
      </w:r>
      <w:r w:rsidR="002B3B6A" w:rsidRPr="00450E55">
        <w:rPr>
          <w:szCs w:val="22"/>
        </w:rPr>
        <w:t>ZP</w:t>
      </w:r>
      <w:r w:rsidRPr="00450E55">
        <w:rPr>
          <w:szCs w:val="22"/>
        </w:rPr>
        <w:t>), zalecana dawka to 10 mg raz na dobę. U pacjentów, u których występuje duże ryz</w:t>
      </w:r>
      <w:r w:rsidR="00EC28C1" w:rsidRPr="00450E55">
        <w:rPr>
          <w:szCs w:val="22"/>
        </w:rPr>
        <w:t>y</w:t>
      </w:r>
      <w:r w:rsidRPr="00450E55">
        <w:rPr>
          <w:szCs w:val="22"/>
        </w:rPr>
        <w:t xml:space="preserve">ko nawrotu ZŻG lub </w:t>
      </w:r>
      <w:r w:rsidR="002B3B6A" w:rsidRPr="00450E55">
        <w:rPr>
          <w:szCs w:val="22"/>
        </w:rPr>
        <w:t>ZP</w:t>
      </w:r>
      <w:r w:rsidRPr="00450E55">
        <w:rPr>
          <w:szCs w:val="22"/>
        </w:rPr>
        <w:t>, takich jak pacjenci z powikłanymi chorobami współistniejącymi lub z nawr</w:t>
      </w:r>
      <w:r w:rsidR="006547B0" w:rsidRPr="00450E55">
        <w:rPr>
          <w:szCs w:val="22"/>
        </w:rPr>
        <w:t>otową</w:t>
      </w:r>
      <w:r w:rsidRPr="00450E55">
        <w:rPr>
          <w:szCs w:val="22"/>
        </w:rPr>
        <w:t xml:space="preserve"> ZŻG lub </w:t>
      </w:r>
      <w:r w:rsidR="002B3B6A" w:rsidRPr="00450E55">
        <w:rPr>
          <w:szCs w:val="22"/>
        </w:rPr>
        <w:t>ZP</w:t>
      </w:r>
      <w:r w:rsidRPr="00450E55">
        <w:rPr>
          <w:szCs w:val="22"/>
        </w:rPr>
        <w:t xml:space="preserve"> w okresie przedłużonej profilaktyki</w:t>
      </w:r>
      <w:r w:rsidR="0015290E" w:rsidRPr="00450E55">
        <w:rPr>
          <w:szCs w:val="22"/>
        </w:rPr>
        <w:t xml:space="preserve"> dawką 10</w:t>
      </w:r>
      <w:r w:rsidR="002B1B5D" w:rsidRPr="00450E55">
        <w:rPr>
          <w:szCs w:val="22"/>
        </w:rPr>
        <w:t> mg</w:t>
      </w:r>
      <w:r w:rsidR="0015290E" w:rsidRPr="00450E55">
        <w:rPr>
          <w:szCs w:val="22"/>
        </w:rPr>
        <w:t xml:space="preserve"> raz na dobę</w:t>
      </w:r>
      <w:r w:rsidRPr="00450E55">
        <w:rPr>
          <w:szCs w:val="22"/>
        </w:rPr>
        <w:t xml:space="preserve">, należy rozważyć stosowanie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rPr>
        <w:t>w dawce 20 mg raz na dobę.</w:t>
      </w:r>
    </w:p>
    <w:p w14:paraId="2C95D627" w14:textId="77777777" w:rsidR="001F1A9B" w:rsidRPr="00450E55" w:rsidRDefault="001F1A9B" w:rsidP="00311DA9">
      <w:pPr>
        <w:pStyle w:val="BulletIndent1"/>
        <w:numPr>
          <w:ilvl w:val="0"/>
          <w:numId w:val="0"/>
        </w:numPr>
        <w:spacing w:line="240" w:lineRule="auto"/>
        <w:rPr>
          <w:szCs w:val="22"/>
        </w:rPr>
      </w:pPr>
    </w:p>
    <w:p w14:paraId="0B4558A2" w14:textId="77777777" w:rsidR="001F1A9B" w:rsidRPr="00450E55" w:rsidRDefault="001F1263" w:rsidP="00311DA9">
      <w:pPr>
        <w:pStyle w:val="BulletIndent1"/>
        <w:numPr>
          <w:ilvl w:val="0"/>
          <w:numId w:val="0"/>
        </w:numPr>
        <w:spacing w:line="240" w:lineRule="auto"/>
        <w:rPr>
          <w:szCs w:val="22"/>
        </w:rPr>
      </w:pPr>
      <w:r w:rsidRPr="00450E55">
        <w:rPr>
          <w:szCs w:val="22"/>
        </w:rPr>
        <w:t>Okres leczenia i dawkę należy dostosować indywidualnie po dokładnej ocenie korzyści wynikających z leczenia w stosunku do ryzyka wystąpienia krwawienia</w:t>
      </w:r>
      <w:r w:rsidR="001F1A9B" w:rsidRPr="00450E55">
        <w:rPr>
          <w:szCs w:val="22"/>
        </w:rPr>
        <w:t xml:space="preserve"> (patrz punkt 4.4).</w:t>
      </w:r>
    </w:p>
    <w:p w14:paraId="7E65F6BF" w14:textId="77777777" w:rsidR="001F1A9B" w:rsidRPr="00450E55" w:rsidRDefault="001F1A9B" w:rsidP="00311DA9">
      <w:pPr>
        <w:pStyle w:val="BulletIndent1"/>
        <w:numPr>
          <w:ilvl w:val="0"/>
          <w:numId w:val="0"/>
        </w:num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CD406F" w:rsidRPr="00450E55" w14:paraId="7BA8B873" w14:textId="77777777" w:rsidTr="00A5494E">
        <w:trPr>
          <w:trHeight w:val="315"/>
        </w:trPr>
        <w:tc>
          <w:tcPr>
            <w:tcW w:w="2339" w:type="dxa"/>
            <w:shd w:val="clear" w:color="auto" w:fill="auto"/>
          </w:tcPr>
          <w:p w14:paraId="28B7EA8F" w14:textId="77777777" w:rsidR="001F1A9B" w:rsidRPr="00450E55" w:rsidRDefault="001F1A9B" w:rsidP="00311DA9">
            <w:pPr>
              <w:rPr>
                <w:b/>
                <w:szCs w:val="22"/>
              </w:rPr>
            </w:pPr>
            <w:bookmarkStart w:id="47" w:name="_Hlk490569643"/>
          </w:p>
        </w:tc>
        <w:tc>
          <w:tcPr>
            <w:tcW w:w="2371" w:type="dxa"/>
          </w:tcPr>
          <w:p w14:paraId="32AE3C74" w14:textId="77777777" w:rsidR="001F1A9B" w:rsidRPr="00450E55" w:rsidRDefault="006547B0" w:rsidP="00311DA9">
            <w:pPr>
              <w:rPr>
                <w:b/>
                <w:szCs w:val="22"/>
              </w:rPr>
            </w:pPr>
            <w:r w:rsidRPr="00450E55">
              <w:rPr>
                <w:b/>
                <w:szCs w:val="22"/>
              </w:rPr>
              <w:t>Okres</w:t>
            </w:r>
          </w:p>
        </w:tc>
        <w:tc>
          <w:tcPr>
            <w:tcW w:w="2371" w:type="dxa"/>
            <w:shd w:val="clear" w:color="auto" w:fill="auto"/>
          </w:tcPr>
          <w:p w14:paraId="6151F313" w14:textId="77777777" w:rsidR="001F1A9B" w:rsidRPr="00450E55" w:rsidRDefault="006547B0" w:rsidP="00311DA9">
            <w:pPr>
              <w:rPr>
                <w:b/>
                <w:szCs w:val="22"/>
              </w:rPr>
            </w:pPr>
            <w:r w:rsidRPr="00450E55">
              <w:rPr>
                <w:b/>
                <w:szCs w:val="22"/>
              </w:rPr>
              <w:t>Schemat dawkowania</w:t>
            </w:r>
          </w:p>
        </w:tc>
        <w:tc>
          <w:tcPr>
            <w:tcW w:w="2143" w:type="dxa"/>
            <w:shd w:val="clear" w:color="auto" w:fill="auto"/>
          </w:tcPr>
          <w:p w14:paraId="1FE6FDF1" w14:textId="77777777" w:rsidR="001F1A9B" w:rsidRPr="00450E55" w:rsidRDefault="006547B0" w:rsidP="00311DA9">
            <w:pPr>
              <w:rPr>
                <w:b/>
                <w:szCs w:val="22"/>
              </w:rPr>
            </w:pPr>
            <w:r w:rsidRPr="00450E55">
              <w:rPr>
                <w:b/>
                <w:szCs w:val="22"/>
              </w:rPr>
              <w:t>Łączna dawka dobowa</w:t>
            </w:r>
          </w:p>
        </w:tc>
      </w:tr>
      <w:tr w:rsidR="00CD406F" w:rsidRPr="00450E55" w14:paraId="0BD824BB" w14:textId="77777777" w:rsidTr="00A5494E">
        <w:trPr>
          <w:trHeight w:val="575"/>
        </w:trPr>
        <w:tc>
          <w:tcPr>
            <w:tcW w:w="2339" w:type="dxa"/>
            <w:vMerge w:val="restart"/>
            <w:shd w:val="clear" w:color="auto" w:fill="auto"/>
          </w:tcPr>
          <w:p w14:paraId="12B912EF" w14:textId="77777777" w:rsidR="001F1A9B" w:rsidRPr="00450E55" w:rsidRDefault="001F1A9B" w:rsidP="00311DA9">
            <w:pPr>
              <w:rPr>
                <w:szCs w:val="22"/>
              </w:rPr>
            </w:pPr>
            <w:r w:rsidRPr="00450E55">
              <w:rPr>
                <w:szCs w:val="22"/>
              </w:rPr>
              <w:t xml:space="preserve">Leczenie i profilaktyka nawrotowej ZŻG </w:t>
            </w:r>
            <w:r w:rsidR="006547B0" w:rsidRPr="00450E55">
              <w:rPr>
                <w:szCs w:val="22"/>
              </w:rPr>
              <w:t>i</w:t>
            </w:r>
            <w:r w:rsidR="002B3B6A" w:rsidRPr="00450E55">
              <w:rPr>
                <w:szCs w:val="22"/>
              </w:rPr>
              <w:t xml:space="preserve"> ZP</w:t>
            </w:r>
          </w:p>
        </w:tc>
        <w:tc>
          <w:tcPr>
            <w:tcW w:w="2371" w:type="dxa"/>
          </w:tcPr>
          <w:p w14:paraId="611817BD" w14:textId="3EE025CB" w:rsidR="001F1A9B" w:rsidRPr="00450E55" w:rsidRDefault="006547B0" w:rsidP="00311DA9">
            <w:pPr>
              <w:rPr>
                <w:rFonts w:cs="Calibri"/>
                <w:szCs w:val="22"/>
              </w:rPr>
            </w:pPr>
            <w:r w:rsidRPr="00450E55">
              <w:rPr>
                <w:rFonts w:cs="Calibri"/>
                <w:szCs w:val="22"/>
              </w:rPr>
              <w:t>Dzień </w:t>
            </w:r>
            <w:r w:rsidR="002B1B5D" w:rsidRPr="00450E55">
              <w:rPr>
                <w:rFonts w:cs="Calibri"/>
                <w:szCs w:val="22"/>
              </w:rPr>
              <w:t>1–</w:t>
            </w:r>
            <w:r w:rsidR="001F1A9B" w:rsidRPr="00450E55">
              <w:rPr>
                <w:rFonts w:cs="Calibri"/>
                <w:szCs w:val="22"/>
              </w:rPr>
              <w:t>21</w:t>
            </w:r>
          </w:p>
        </w:tc>
        <w:tc>
          <w:tcPr>
            <w:tcW w:w="2371" w:type="dxa"/>
            <w:shd w:val="clear" w:color="auto" w:fill="auto"/>
          </w:tcPr>
          <w:p w14:paraId="7453A159" w14:textId="77777777" w:rsidR="001F1A9B" w:rsidRPr="00450E55" w:rsidRDefault="001F1A9B" w:rsidP="00311DA9">
            <w:pPr>
              <w:rPr>
                <w:rFonts w:cs="Calibri"/>
                <w:szCs w:val="22"/>
              </w:rPr>
            </w:pPr>
            <w:r w:rsidRPr="00450E55">
              <w:rPr>
                <w:rFonts w:cs="Calibri"/>
                <w:szCs w:val="22"/>
              </w:rPr>
              <w:t>15</w:t>
            </w:r>
            <w:r w:rsidR="006547B0" w:rsidRPr="00450E55">
              <w:rPr>
                <w:rFonts w:cs="Calibri"/>
                <w:szCs w:val="22"/>
              </w:rPr>
              <w:t> </w:t>
            </w:r>
            <w:r w:rsidRPr="00450E55">
              <w:rPr>
                <w:rFonts w:cs="Calibri"/>
                <w:szCs w:val="22"/>
              </w:rPr>
              <w:t xml:space="preserve">mg </w:t>
            </w:r>
            <w:r w:rsidR="006547B0" w:rsidRPr="00450E55">
              <w:rPr>
                <w:rFonts w:cs="Calibri"/>
                <w:szCs w:val="22"/>
              </w:rPr>
              <w:t>dwa razy na dobę</w:t>
            </w:r>
            <w:r w:rsidRPr="00450E55">
              <w:rPr>
                <w:rFonts w:cs="Calibri"/>
                <w:szCs w:val="22"/>
              </w:rPr>
              <w:t xml:space="preserve"> </w:t>
            </w:r>
          </w:p>
        </w:tc>
        <w:tc>
          <w:tcPr>
            <w:tcW w:w="2143" w:type="dxa"/>
            <w:shd w:val="clear" w:color="auto" w:fill="auto"/>
          </w:tcPr>
          <w:p w14:paraId="4761BE8E" w14:textId="77777777" w:rsidR="001F1A9B" w:rsidRPr="00450E55" w:rsidRDefault="001F1A9B" w:rsidP="00311DA9">
            <w:pPr>
              <w:rPr>
                <w:rFonts w:cs="Calibri"/>
                <w:szCs w:val="22"/>
              </w:rPr>
            </w:pPr>
            <w:r w:rsidRPr="00450E55">
              <w:rPr>
                <w:rFonts w:cs="Calibri"/>
                <w:szCs w:val="22"/>
              </w:rPr>
              <w:t>30 mg</w:t>
            </w:r>
          </w:p>
        </w:tc>
      </w:tr>
      <w:tr w:rsidR="00CD406F" w:rsidRPr="00450E55" w14:paraId="4A67822C" w14:textId="77777777" w:rsidTr="00A5494E">
        <w:trPr>
          <w:trHeight w:val="479"/>
        </w:trPr>
        <w:tc>
          <w:tcPr>
            <w:tcW w:w="2339" w:type="dxa"/>
            <w:vMerge/>
            <w:shd w:val="clear" w:color="auto" w:fill="auto"/>
          </w:tcPr>
          <w:p w14:paraId="7E05D6EC" w14:textId="77777777" w:rsidR="001F1A9B" w:rsidRPr="00450E55" w:rsidRDefault="001F1A9B" w:rsidP="00311DA9">
            <w:pPr>
              <w:rPr>
                <w:rFonts w:cs="Calibri"/>
                <w:szCs w:val="22"/>
              </w:rPr>
            </w:pPr>
          </w:p>
        </w:tc>
        <w:tc>
          <w:tcPr>
            <w:tcW w:w="2371" w:type="dxa"/>
          </w:tcPr>
          <w:p w14:paraId="41131664" w14:textId="7F3254DD" w:rsidR="001F1A9B" w:rsidRPr="00450E55" w:rsidRDefault="006547B0" w:rsidP="00311DA9">
            <w:pPr>
              <w:rPr>
                <w:rFonts w:cs="Calibri"/>
                <w:szCs w:val="22"/>
              </w:rPr>
            </w:pPr>
            <w:r w:rsidRPr="00450E55">
              <w:rPr>
                <w:rFonts w:cs="Calibri"/>
                <w:szCs w:val="22"/>
              </w:rPr>
              <w:t>Dzień </w:t>
            </w:r>
            <w:r w:rsidR="001F1A9B" w:rsidRPr="00450E55">
              <w:rPr>
                <w:rFonts w:cs="Calibri"/>
                <w:szCs w:val="22"/>
              </w:rPr>
              <w:t xml:space="preserve">22 </w:t>
            </w:r>
            <w:r w:rsidRPr="00450E55">
              <w:rPr>
                <w:rFonts w:cs="Calibri"/>
                <w:szCs w:val="22"/>
              </w:rPr>
              <w:t>i następne</w:t>
            </w:r>
          </w:p>
        </w:tc>
        <w:tc>
          <w:tcPr>
            <w:tcW w:w="2371" w:type="dxa"/>
            <w:shd w:val="clear" w:color="auto" w:fill="auto"/>
          </w:tcPr>
          <w:p w14:paraId="144EE182" w14:textId="77777777" w:rsidR="001F1A9B" w:rsidRPr="00450E55" w:rsidRDefault="001F1A9B" w:rsidP="00311DA9">
            <w:pPr>
              <w:rPr>
                <w:rFonts w:cs="Calibri"/>
                <w:szCs w:val="22"/>
              </w:rPr>
            </w:pPr>
            <w:r w:rsidRPr="00450E55">
              <w:rPr>
                <w:rFonts w:cs="Calibri"/>
                <w:szCs w:val="22"/>
              </w:rPr>
              <w:t xml:space="preserve">20 mg </w:t>
            </w:r>
            <w:r w:rsidR="006547B0" w:rsidRPr="00450E55">
              <w:rPr>
                <w:rFonts w:cs="Calibri"/>
                <w:szCs w:val="22"/>
              </w:rPr>
              <w:t>raz na dobę</w:t>
            </w:r>
          </w:p>
        </w:tc>
        <w:tc>
          <w:tcPr>
            <w:tcW w:w="2143" w:type="dxa"/>
            <w:shd w:val="clear" w:color="auto" w:fill="auto"/>
          </w:tcPr>
          <w:p w14:paraId="312DF046" w14:textId="77777777" w:rsidR="001F1A9B" w:rsidRPr="00450E55" w:rsidRDefault="001F1A9B" w:rsidP="00311DA9">
            <w:pPr>
              <w:rPr>
                <w:rFonts w:cs="Calibri"/>
                <w:szCs w:val="22"/>
              </w:rPr>
            </w:pPr>
            <w:r w:rsidRPr="00450E55">
              <w:rPr>
                <w:rFonts w:cs="Calibri"/>
                <w:szCs w:val="22"/>
              </w:rPr>
              <w:t>20 mg</w:t>
            </w:r>
          </w:p>
        </w:tc>
      </w:tr>
      <w:tr w:rsidR="001F1A9B" w:rsidRPr="00450E55" w14:paraId="2D2379D1" w14:textId="77777777" w:rsidTr="00A5494E">
        <w:trPr>
          <w:trHeight w:val="814"/>
        </w:trPr>
        <w:tc>
          <w:tcPr>
            <w:tcW w:w="2339" w:type="dxa"/>
            <w:shd w:val="clear" w:color="auto" w:fill="auto"/>
          </w:tcPr>
          <w:p w14:paraId="7FF9BC87" w14:textId="77777777" w:rsidR="001F1A9B" w:rsidRPr="00450E55" w:rsidRDefault="006547B0" w:rsidP="00311DA9">
            <w:pPr>
              <w:rPr>
                <w:szCs w:val="22"/>
              </w:rPr>
            </w:pPr>
            <w:r w:rsidRPr="00450E55">
              <w:rPr>
                <w:szCs w:val="22"/>
              </w:rPr>
              <w:t xml:space="preserve">Profilaktyka nawrotowej ZŻG i </w:t>
            </w:r>
            <w:r w:rsidR="002B3B6A" w:rsidRPr="00450E55">
              <w:rPr>
                <w:szCs w:val="22"/>
              </w:rPr>
              <w:t>ZP</w:t>
            </w:r>
          </w:p>
        </w:tc>
        <w:tc>
          <w:tcPr>
            <w:tcW w:w="2371" w:type="dxa"/>
          </w:tcPr>
          <w:p w14:paraId="2AC2927C" w14:textId="77777777" w:rsidR="001F1A9B" w:rsidRPr="00450E55" w:rsidRDefault="006547B0" w:rsidP="00311DA9">
            <w:pPr>
              <w:rPr>
                <w:szCs w:val="22"/>
              </w:rPr>
            </w:pPr>
            <w:r w:rsidRPr="00450E55">
              <w:rPr>
                <w:szCs w:val="22"/>
              </w:rPr>
              <w:t>Po zakończeniu co najmniej 6 miesięcy leczenia</w:t>
            </w:r>
            <w:r w:rsidR="001F1A9B" w:rsidRPr="00450E55">
              <w:rPr>
                <w:szCs w:val="22"/>
              </w:rPr>
              <w:t xml:space="preserve"> </w:t>
            </w:r>
            <w:r w:rsidRPr="00450E55">
              <w:rPr>
                <w:szCs w:val="22"/>
              </w:rPr>
              <w:t xml:space="preserve">ZŻG lub </w:t>
            </w:r>
            <w:r w:rsidR="002B3B6A" w:rsidRPr="00450E55">
              <w:rPr>
                <w:szCs w:val="22"/>
              </w:rPr>
              <w:t>ZP</w:t>
            </w:r>
          </w:p>
        </w:tc>
        <w:tc>
          <w:tcPr>
            <w:tcW w:w="2371" w:type="dxa"/>
            <w:shd w:val="clear" w:color="auto" w:fill="auto"/>
          </w:tcPr>
          <w:p w14:paraId="057A7A3D" w14:textId="77777777" w:rsidR="001F1A9B" w:rsidRPr="00450E55" w:rsidRDefault="001F1A9B" w:rsidP="00311DA9">
            <w:pPr>
              <w:rPr>
                <w:szCs w:val="22"/>
              </w:rPr>
            </w:pPr>
            <w:r w:rsidRPr="00450E55">
              <w:rPr>
                <w:szCs w:val="22"/>
              </w:rPr>
              <w:t xml:space="preserve">10 mg </w:t>
            </w:r>
            <w:r w:rsidR="006547B0" w:rsidRPr="00450E55">
              <w:rPr>
                <w:rFonts w:cs="Calibri"/>
                <w:szCs w:val="22"/>
              </w:rPr>
              <w:t>raz na dobę lub</w:t>
            </w:r>
          </w:p>
          <w:p w14:paraId="46B02BCF" w14:textId="77777777" w:rsidR="001F1A9B" w:rsidRPr="00450E55" w:rsidRDefault="001F1A9B" w:rsidP="00311DA9">
            <w:pPr>
              <w:rPr>
                <w:szCs w:val="22"/>
              </w:rPr>
            </w:pPr>
            <w:r w:rsidRPr="00450E55">
              <w:rPr>
                <w:szCs w:val="22"/>
              </w:rPr>
              <w:t xml:space="preserve">20 mg </w:t>
            </w:r>
            <w:r w:rsidR="006547B0" w:rsidRPr="00450E55">
              <w:rPr>
                <w:rFonts w:cs="Calibri"/>
                <w:szCs w:val="22"/>
              </w:rPr>
              <w:t>raz na dobę</w:t>
            </w:r>
          </w:p>
        </w:tc>
        <w:tc>
          <w:tcPr>
            <w:tcW w:w="2143" w:type="dxa"/>
            <w:shd w:val="clear" w:color="auto" w:fill="auto"/>
          </w:tcPr>
          <w:p w14:paraId="6F8D8022" w14:textId="77777777" w:rsidR="001F1A9B" w:rsidRPr="00450E55" w:rsidRDefault="00C33AD9" w:rsidP="00311DA9">
            <w:pPr>
              <w:rPr>
                <w:szCs w:val="22"/>
              </w:rPr>
            </w:pPr>
            <w:r w:rsidRPr="00450E55">
              <w:rPr>
                <w:szCs w:val="22"/>
              </w:rPr>
              <w:t>10 mg</w:t>
            </w:r>
          </w:p>
          <w:p w14:paraId="227993B0" w14:textId="77777777" w:rsidR="001F1A9B" w:rsidRPr="00450E55" w:rsidRDefault="006547B0" w:rsidP="00311DA9">
            <w:pPr>
              <w:rPr>
                <w:szCs w:val="22"/>
              </w:rPr>
            </w:pPr>
            <w:r w:rsidRPr="00450E55">
              <w:rPr>
                <w:szCs w:val="22"/>
              </w:rPr>
              <w:t>lub</w:t>
            </w:r>
            <w:r w:rsidR="001F1A9B" w:rsidRPr="00450E55">
              <w:rPr>
                <w:szCs w:val="22"/>
              </w:rPr>
              <w:t xml:space="preserve"> 20 mg</w:t>
            </w:r>
          </w:p>
        </w:tc>
      </w:tr>
      <w:bookmarkEnd w:id="45"/>
      <w:bookmarkEnd w:id="47"/>
    </w:tbl>
    <w:p w14:paraId="45050737" w14:textId="77777777" w:rsidR="001F1A9B" w:rsidRPr="00450E55" w:rsidRDefault="001F1A9B" w:rsidP="00311DA9">
      <w:pPr>
        <w:pStyle w:val="BulletIndent1"/>
        <w:numPr>
          <w:ilvl w:val="0"/>
          <w:numId w:val="0"/>
        </w:numPr>
        <w:spacing w:line="240" w:lineRule="auto"/>
        <w:rPr>
          <w:szCs w:val="22"/>
        </w:rPr>
      </w:pPr>
    </w:p>
    <w:p w14:paraId="6CF29CF9" w14:textId="369E98F6" w:rsidR="006547B0" w:rsidRPr="00450E55" w:rsidRDefault="006547B0" w:rsidP="00311DA9">
      <w:pPr>
        <w:tabs>
          <w:tab w:val="clear" w:pos="567"/>
        </w:tabs>
        <w:spacing w:line="240" w:lineRule="auto"/>
        <w:rPr>
          <w:szCs w:val="22"/>
        </w:rPr>
      </w:pPr>
      <w:r w:rsidRPr="00450E55">
        <w:rPr>
          <w:szCs w:val="22"/>
        </w:rPr>
        <w:t>Aby</w:t>
      </w:r>
      <w:r w:rsidR="008A4FF0" w:rsidRPr="00450E55">
        <w:rPr>
          <w:szCs w:val="22"/>
        </w:rPr>
        <w:t xml:space="preserve"> wspomóc zmianę dawkowania z 15 mg na 20 mg po 21 </w:t>
      </w:r>
      <w:r w:rsidRPr="00450E55">
        <w:rPr>
          <w:szCs w:val="22"/>
        </w:rPr>
        <w:t>dniu, dostępne jest opak</w:t>
      </w:r>
      <w:r w:rsidR="00392B0C" w:rsidRPr="00450E55">
        <w:rPr>
          <w:szCs w:val="22"/>
        </w:rPr>
        <w:t>o</w:t>
      </w:r>
      <w:r w:rsidRPr="00450E55">
        <w:rPr>
          <w:szCs w:val="22"/>
        </w:rPr>
        <w:t xml:space="preserve">wanie </w:t>
      </w:r>
      <w:r w:rsidR="00DF2FFA" w:rsidRPr="00450E55">
        <w:rPr>
          <w:szCs w:val="22"/>
        </w:rPr>
        <w:t xml:space="preserve">produktu leczniczego </w:t>
      </w:r>
      <w:proofErr w:type="spellStart"/>
      <w:r w:rsidR="00DF2FFA" w:rsidRPr="00450E55">
        <w:rPr>
          <w:szCs w:val="22"/>
        </w:rPr>
        <w:t>Rivaroxaban</w:t>
      </w:r>
      <w:proofErr w:type="spellEnd"/>
      <w:r w:rsidR="00DF2FFA" w:rsidRPr="00450E55">
        <w:rPr>
          <w:szCs w:val="22"/>
        </w:rPr>
        <w:t xml:space="preserve"> </w:t>
      </w:r>
      <w:proofErr w:type="spellStart"/>
      <w:r w:rsidR="000D52E9" w:rsidRPr="00450E55">
        <w:rPr>
          <w:szCs w:val="22"/>
        </w:rPr>
        <w:t>Viatris</w:t>
      </w:r>
      <w:proofErr w:type="spellEnd"/>
      <w:r w:rsidR="00DF2FFA" w:rsidRPr="00450E55">
        <w:rPr>
          <w:szCs w:val="22"/>
        </w:rPr>
        <w:t xml:space="preserve"> </w:t>
      </w:r>
      <w:r w:rsidRPr="00450E55">
        <w:rPr>
          <w:szCs w:val="22"/>
        </w:rPr>
        <w:t>rozpoc</w:t>
      </w:r>
      <w:r w:rsidR="008A4FF0" w:rsidRPr="00450E55">
        <w:rPr>
          <w:szCs w:val="22"/>
        </w:rPr>
        <w:t>zynające leczenie na pierwsze 4 </w:t>
      </w:r>
      <w:r w:rsidRPr="00450E55">
        <w:rPr>
          <w:szCs w:val="22"/>
        </w:rPr>
        <w:t>tygodn</w:t>
      </w:r>
      <w:r w:rsidR="008A4FF0" w:rsidRPr="00450E55">
        <w:rPr>
          <w:szCs w:val="22"/>
        </w:rPr>
        <w:t>ie leczenia ZŻG/ZP</w:t>
      </w:r>
      <w:r w:rsidRPr="00450E55">
        <w:rPr>
          <w:szCs w:val="22"/>
        </w:rPr>
        <w:t>.</w:t>
      </w:r>
    </w:p>
    <w:p w14:paraId="327CEE0D" w14:textId="77777777" w:rsidR="006547B0" w:rsidRPr="00450E55" w:rsidRDefault="006547B0" w:rsidP="00311DA9">
      <w:pPr>
        <w:tabs>
          <w:tab w:val="clear" w:pos="567"/>
        </w:tabs>
        <w:spacing w:line="240" w:lineRule="auto"/>
        <w:rPr>
          <w:szCs w:val="22"/>
        </w:rPr>
      </w:pPr>
    </w:p>
    <w:p w14:paraId="7DC52A48" w14:textId="3E509E49" w:rsidR="006547B0" w:rsidRPr="00450E55" w:rsidRDefault="006547B0" w:rsidP="00311DA9">
      <w:pPr>
        <w:rPr>
          <w:szCs w:val="22"/>
        </w:rPr>
      </w:pPr>
      <w:r w:rsidRPr="00450E55">
        <w:rPr>
          <w:szCs w:val="22"/>
        </w:rPr>
        <w:t>W przypadku pominięcia dawki w trakcie fazy leczenia ze schematem 15 mg dwa raz</w:t>
      </w:r>
      <w:r w:rsidR="00680E06" w:rsidRPr="00450E55">
        <w:rPr>
          <w:szCs w:val="22"/>
        </w:rPr>
        <w:t>y na dobę (dzień 1–</w:t>
      </w:r>
      <w:r w:rsidRPr="00450E55">
        <w:rPr>
          <w:szCs w:val="22"/>
        </w:rPr>
        <w:t xml:space="preserve">21) pacjent powinien niezwłocznie przyjąć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rPr>
        <w:t xml:space="preserve">w celu zapewnienia przyjęcia 30 mg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rPr>
        <w:t>na dobę. W takim przypadku możliwe jest jednoczesne przyjęcie dwóch tabletek 15 mg. Następnego dnia pacjent powinien kontynuować regularne zalecone dawkowanie 15 mg dwa razy na dobę.</w:t>
      </w:r>
    </w:p>
    <w:p w14:paraId="0FF409E4" w14:textId="77777777" w:rsidR="006547B0" w:rsidRPr="00450E55" w:rsidRDefault="006547B0" w:rsidP="00311DA9">
      <w:pPr>
        <w:rPr>
          <w:szCs w:val="22"/>
        </w:rPr>
      </w:pPr>
    </w:p>
    <w:p w14:paraId="202C1B83" w14:textId="35D53827" w:rsidR="006547B0" w:rsidRPr="00450E55" w:rsidRDefault="006547B0" w:rsidP="00311DA9">
      <w:pPr>
        <w:tabs>
          <w:tab w:val="clear" w:pos="567"/>
        </w:tabs>
        <w:spacing w:line="240" w:lineRule="auto"/>
        <w:rPr>
          <w:szCs w:val="22"/>
        </w:rPr>
      </w:pPr>
      <w:r w:rsidRPr="00450E55">
        <w:rPr>
          <w:szCs w:val="22"/>
        </w:rPr>
        <w:t xml:space="preserve">W przypadku pominięcia dawki w trakcie fazy leczenia ze schematem jeden raz na dobę pacjent powinien niezwłocznie przyjąć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rPr>
        <w:t>i następnego dnia kontynuować zalecane dawkowanie raz na dobę. Nie należy stosować dawki podwójnej tego samego dnia w celu uzupełnienia pominiętej dawki.</w:t>
      </w:r>
    </w:p>
    <w:p w14:paraId="57284675" w14:textId="77777777" w:rsidR="006547B0" w:rsidRPr="00450E55" w:rsidRDefault="006547B0" w:rsidP="00311DA9">
      <w:pPr>
        <w:pStyle w:val="BulletIndent1"/>
        <w:numPr>
          <w:ilvl w:val="0"/>
          <w:numId w:val="0"/>
        </w:numPr>
        <w:spacing w:line="240" w:lineRule="auto"/>
        <w:rPr>
          <w:szCs w:val="22"/>
        </w:rPr>
      </w:pPr>
    </w:p>
    <w:p w14:paraId="3F23D67D" w14:textId="4FD7FDA5" w:rsidR="00311E68" w:rsidRPr="00450E55" w:rsidRDefault="00311E68" w:rsidP="00311DA9">
      <w:pPr>
        <w:spacing w:line="240" w:lineRule="auto"/>
        <w:rPr>
          <w:i/>
          <w:szCs w:val="22"/>
          <w:lang w:val="en-US"/>
        </w:rPr>
      </w:pPr>
      <w:r w:rsidRPr="00450E55">
        <w:rPr>
          <w:i/>
          <w:szCs w:val="22"/>
        </w:rPr>
        <w:t>Zmiana leczenia z antagonistów witaminy K (</w:t>
      </w:r>
      <w:r w:rsidR="00293235" w:rsidRPr="00450E55">
        <w:rPr>
          <w:i/>
          <w:szCs w:val="22"/>
        </w:rPr>
        <w:t xml:space="preserve">ang. </w:t>
      </w:r>
      <w:r w:rsidRPr="00450E55">
        <w:rPr>
          <w:i/>
          <w:szCs w:val="22"/>
          <w:lang w:val="en-US"/>
        </w:rPr>
        <w:t>VKA</w:t>
      </w:r>
      <w:r w:rsidR="00293235" w:rsidRPr="00450E55">
        <w:rPr>
          <w:i/>
          <w:szCs w:val="22"/>
          <w:lang w:val="en-US"/>
        </w:rPr>
        <w:t xml:space="preserve"> </w:t>
      </w:r>
      <w:r w:rsidR="00EC2D8B" w:rsidRPr="00450E55">
        <w:rPr>
          <w:i/>
          <w:szCs w:val="22"/>
          <w:lang w:val="en-US"/>
        </w:rPr>
        <w:t>–</w:t>
      </w:r>
      <w:r w:rsidR="00293235" w:rsidRPr="00450E55">
        <w:rPr>
          <w:i/>
          <w:szCs w:val="22"/>
          <w:lang w:val="en-US"/>
        </w:rPr>
        <w:t xml:space="preserve"> Vitamin K Antagonists</w:t>
      </w:r>
      <w:r w:rsidRPr="00450E55">
        <w:rPr>
          <w:i/>
          <w:szCs w:val="22"/>
          <w:lang w:val="en-US"/>
        </w:rPr>
        <w:t xml:space="preserve">) </w:t>
      </w:r>
      <w:proofErr w:type="spellStart"/>
      <w:r w:rsidRPr="00450E55">
        <w:rPr>
          <w:i/>
          <w:szCs w:val="22"/>
          <w:lang w:val="en-US"/>
        </w:rPr>
        <w:t>na</w:t>
      </w:r>
      <w:proofErr w:type="spellEnd"/>
      <w:r w:rsidRPr="00450E55">
        <w:rPr>
          <w:i/>
          <w:szCs w:val="22"/>
          <w:lang w:val="en-US"/>
        </w:rPr>
        <w:t xml:space="preserve"> </w:t>
      </w:r>
      <w:proofErr w:type="spellStart"/>
      <w:r w:rsidRPr="00450E55">
        <w:rPr>
          <w:i/>
          <w:szCs w:val="22"/>
          <w:lang w:val="en-US"/>
        </w:rPr>
        <w:t>produkt</w:t>
      </w:r>
      <w:proofErr w:type="spellEnd"/>
      <w:r w:rsidRPr="00450E55">
        <w:rPr>
          <w:i/>
          <w:szCs w:val="22"/>
          <w:lang w:val="en-US"/>
        </w:rPr>
        <w:t xml:space="preserve"> </w:t>
      </w:r>
      <w:r w:rsidR="00F33A44" w:rsidRPr="00450E55">
        <w:rPr>
          <w:i/>
          <w:szCs w:val="22"/>
          <w:lang w:val="en-US"/>
        </w:rPr>
        <w:t xml:space="preserve">Rivaroxaban </w:t>
      </w:r>
      <w:proofErr w:type="spellStart"/>
      <w:r w:rsidR="000D52E9" w:rsidRPr="00450E55">
        <w:rPr>
          <w:i/>
          <w:szCs w:val="22"/>
          <w:lang w:val="en-US"/>
        </w:rPr>
        <w:t>Viatris</w:t>
      </w:r>
      <w:proofErr w:type="spellEnd"/>
    </w:p>
    <w:p w14:paraId="5CE84709" w14:textId="2C2A75BD" w:rsidR="006547B0" w:rsidRPr="00450E55" w:rsidRDefault="006547B0" w:rsidP="00311DA9">
      <w:pPr>
        <w:tabs>
          <w:tab w:val="clear" w:pos="567"/>
        </w:tabs>
        <w:spacing w:line="240" w:lineRule="auto"/>
        <w:rPr>
          <w:szCs w:val="22"/>
        </w:rPr>
      </w:pPr>
      <w:r w:rsidRPr="00450E55">
        <w:rPr>
          <w:szCs w:val="22"/>
        </w:rPr>
        <w:t>W przypadku pacjentów leczonych na ZŻG, ZP i w profilaktyce nawrotów należy przerwać leczenie VKA i rozpocząć leczenie produktem</w:t>
      </w:r>
      <w:r w:rsidR="00680E06"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gdy INR wynosi ≤2,5.</w:t>
      </w:r>
    </w:p>
    <w:p w14:paraId="55FA0500" w14:textId="77777777" w:rsidR="006547B0" w:rsidRPr="00450E55" w:rsidRDefault="006547B0" w:rsidP="00311DA9">
      <w:pPr>
        <w:spacing w:line="240" w:lineRule="auto"/>
        <w:rPr>
          <w:szCs w:val="22"/>
        </w:rPr>
      </w:pPr>
    </w:p>
    <w:p w14:paraId="739EBDF1" w14:textId="67507885" w:rsidR="00311E68" w:rsidRPr="00450E55" w:rsidRDefault="00311E68" w:rsidP="00311DA9">
      <w:pPr>
        <w:spacing w:line="240" w:lineRule="auto"/>
        <w:rPr>
          <w:szCs w:val="22"/>
        </w:rPr>
      </w:pPr>
      <w:r w:rsidRPr="00450E55">
        <w:rPr>
          <w:szCs w:val="22"/>
        </w:rPr>
        <w:t xml:space="preserve">W przypadku przejścia pacjentów z VKA na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80E06" w:rsidRPr="00450E55">
        <w:rPr>
          <w:szCs w:val="22"/>
        </w:rPr>
        <w:t xml:space="preserve"> </w:t>
      </w:r>
      <w:r w:rsidRPr="00450E55">
        <w:rPr>
          <w:szCs w:val="22"/>
        </w:rPr>
        <w:t xml:space="preserve">wartości </w:t>
      </w:r>
      <w:r w:rsidR="002A6E08" w:rsidRPr="00450E55">
        <w:rPr>
          <w:szCs w:val="22"/>
        </w:rPr>
        <w:t>Międzynarodowego Współczy</w:t>
      </w:r>
      <w:r w:rsidR="000D3E47" w:rsidRPr="00450E55">
        <w:rPr>
          <w:szCs w:val="22"/>
        </w:rPr>
        <w:t>n</w:t>
      </w:r>
      <w:r w:rsidR="002A6E08" w:rsidRPr="00450E55">
        <w:rPr>
          <w:szCs w:val="22"/>
        </w:rPr>
        <w:t>nika Znormalizowanego (</w:t>
      </w:r>
      <w:r w:rsidRPr="00450E55">
        <w:rPr>
          <w:szCs w:val="22"/>
        </w:rPr>
        <w:t>INR</w:t>
      </w:r>
      <w:r w:rsidR="002A6E08" w:rsidRPr="00450E55">
        <w:rPr>
          <w:szCs w:val="22"/>
        </w:rPr>
        <w:t>)</w:t>
      </w:r>
      <w:r w:rsidRPr="00450E55">
        <w:rPr>
          <w:szCs w:val="22"/>
        </w:rPr>
        <w:t xml:space="preserve"> będą nieprawdziwie podwyższone po przyjęciu produktu</w:t>
      </w:r>
      <w:r w:rsidR="00630ADC"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INR nie jest właściwy do pomiaru działania przeciwzakrzepowego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80E06" w:rsidRPr="00450E55">
        <w:rPr>
          <w:szCs w:val="22"/>
        </w:rPr>
        <w:t xml:space="preserve"> </w:t>
      </w:r>
      <w:r w:rsidRPr="00450E55">
        <w:rPr>
          <w:szCs w:val="22"/>
        </w:rPr>
        <w:t>i z tego powodu nie należy go stosować (patrz punkt 4.5).</w:t>
      </w:r>
    </w:p>
    <w:p w14:paraId="2BE9CACD" w14:textId="77777777" w:rsidR="00311E68" w:rsidRPr="00450E55" w:rsidRDefault="00311E68" w:rsidP="00311DA9">
      <w:pPr>
        <w:spacing w:line="240" w:lineRule="auto"/>
        <w:rPr>
          <w:szCs w:val="22"/>
        </w:rPr>
      </w:pPr>
    </w:p>
    <w:p w14:paraId="4315E4E0" w14:textId="152C712B" w:rsidR="00311E68" w:rsidRPr="00450E55" w:rsidRDefault="00311E68" w:rsidP="00311DA9">
      <w:pPr>
        <w:spacing w:line="240" w:lineRule="auto"/>
        <w:rPr>
          <w:i/>
          <w:szCs w:val="22"/>
        </w:rPr>
      </w:pPr>
      <w:r w:rsidRPr="00450E55">
        <w:rPr>
          <w:i/>
          <w:szCs w:val="22"/>
        </w:rPr>
        <w:t xml:space="preserve">Zmiana leczenia z produktu </w:t>
      </w:r>
      <w:proofErr w:type="spellStart"/>
      <w:r w:rsidR="00F33A44" w:rsidRPr="00450E55">
        <w:rPr>
          <w:i/>
          <w:szCs w:val="22"/>
        </w:rPr>
        <w:t>Rivaroxaban</w:t>
      </w:r>
      <w:proofErr w:type="spellEnd"/>
      <w:r w:rsidR="00F33A44" w:rsidRPr="00450E55">
        <w:rPr>
          <w:i/>
          <w:szCs w:val="22"/>
        </w:rPr>
        <w:t xml:space="preserve"> </w:t>
      </w:r>
      <w:proofErr w:type="spellStart"/>
      <w:r w:rsidR="000D52E9" w:rsidRPr="00450E55">
        <w:rPr>
          <w:i/>
          <w:szCs w:val="22"/>
        </w:rPr>
        <w:t>Viatris</w:t>
      </w:r>
      <w:proofErr w:type="spellEnd"/>
      <w:r w:rsidR="00630ADC" w:rsidRPr="00450E55">
        <w:rPr>
          <w:i/>
          <w:szCs w:val="22"/>
        </w:rPr>
        <w:t xml:space="preserve"> </w:t>
      </w:r>
      <w:r w:rsidRPr="00450E55">
        <w:rPr>
          <w:i/>
          <w:szCs w:val="22"/>
        </w:rPr>
        <w:t>na antagonistów witaminy K (VKA)</w:t>
      </w:r>
    </w:p>
    <w:p w14:paraId="39FA4D60" w14:textId="06F17977" w:rsidR="00311E68" w:rsidRPr="00450E55" w:rsidRDefault="00311E68" w:rsidP="00311DA9">
      <w:pPr>
        <w:spacing w:line="240" w:lineRule="auto"/>
        <w:rPr>
          <w:szCs w:val="22"/>
        </w:rPr>
      </w:pPr>
      <w:r w:rsidRPr="00450E55">
        <w:rPr>
          <w:szCs w:val="22"/>
        </w:rPr>
        <w:t>Istnieje możliwość niewłaściwe</w:t>
      </w:r>
      <w:r w:rsidR="001C3D4E" w:rsidRPr="00450E55">
        <w:rPr>
          <w:szCs w:val="22"/>
        </w:rPr>
        <w:t xml:space="preserve">j </w:t>
      </w:r>
      <w:proofErr w:type="spellStart"/>
      <w:r w:rsidR="001C3D4E" w:rsidRPr="00450E55">
        <w:rPr>
          <w:szCs w:val="22"/>
        </w:rPr>
        <w:t>antykoagulacji</w:t>
      </w:r>
      <w:proofErr w:type="spellEnd"/>
      <w:r w:rsidRPr="00450E55">
        <w:rPr>
          <w:szCs w:val="22"/>
        </w:rPr>
        <w:t xml:space="preserve"> w czasie zmiany leczenia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rPr>
        <w:t>na VKA. W czasie jakiejkolwiek zmiany na alternatywny lek przeciwzakrzepowy należy zapewnić ciągł</w:t>
      </w:r>
      <w:r w:rsidR="001C3D4E" w:rsidRPr="00450E55">
        <w:rPr>
          <w:szCs w:val="22"/>
        </w:rPr>
        <w:t>ą</w:t>
      </w:r>
      <w:r w:rsidRPr="00450E55">
        <w:rPr>
          <w:szCs w:val="22"/>
        </w:rPr>
        <w:t xml:space="preserve"> właściw</w:t>
      </w:r>
      <w:r w:rsidR="001C3D4E" w:rsidRPr="00450E55">
        <w:rPr>
          <w:szCs w:val="22"/>
        </w:rPr>
        <w:t xml:space="preserve">ą </w:t>
      </w:r>
      <w:proofErr w:type="spellStart"/>
      <w:r w:rsidR="001C3D4E" w:rsidRPr="00450E55">
        <w:rPr>
          <w:szCs w:val="22"/>
        </w:rPr>
        <w:t>antykoagulację</w:t>
      </w:r>
      <w:proofErr w:type="spellEnd"/>
      <w:r w:rsidRPr="00450E55">
        <w:rPr>
          <w:szCs w:val="22"/>
        </w:rPr>
        <w:t xml:space="preserve">. Należy zauważyć, że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rPr>
        <w:t>może się przyczynić do podwyższonego INR.</w:t>
      </w:r>
    </w:p>
    <w:p w14:paraId="52773A35" w14:textId="437D0F08" w:rsidR="00311E68" w:rsidRPr="00450E55" w:rsidRDefault="00311E68" w:rsidP="00311DA9">
      <w:pPr>
        <w:spacing w:line="240" w:lineRule="auto"/>
        <w:rPr>
          <w:szCs w:val="22"/>
        </w:rPr>
      </w:pPr>
      <w:r w:rsidRPr="00450E55">
        <w:rPr>
          <w:szCs w:val="22"/>
        </w:rPr>
        <w:lastRenderedPageBreak/>
        <w:t xml:space="preserve">Pacjentom zmieniającym leczenie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rPr>
        <w:t>na VKA należy równocześnie podawać VKA, aż INR będzie ≥2,0. Przez pierwsze dwa dni okresu zmiany należy stosować standardowe dawkowanie początkowe VKA, a następnie dawkowanie VKA według testów INR. Jeśli pacjenci są leczeni zarówno produktem</w:t>
      </w:r>
      <w:r w:rsidR="00630ADC"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jak i VKA, nie na</w:t>
      </w:r>
      <w:r w:rsidR="00680E06" w:rsidRPr="00450E55">
        <w:rPr>
          <w:szCs w:val="22"/>
        </w:rPr>
        <w:t>leży badać INR wcześniej niż 24 </w:t>
      </w:r>
      <w:r w:rsidRPr="00450E55">
        <w:rPr>
          <w:szCs w:val="22"/>
        </w:rPr>
        <w:t>godziny po poprzedniej dawce, ale przed następną dawką produktu</w:t>
      </w:r>
      <w:r w:rsidR="00630ADC"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Po przerwaniu stosowania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rPr>
        <w:t>wiarygodne badania I</w:t>
      </w:r>
      <w:r w:rsidR="00680E06" w:rsidRPr="00450E55">
        <w:rPr>
          <w:szCs w:val="22"/>
        </w:rPr>
        <w:t>NR można wykonać co najmniej 24 </w:t>
      </w:r>
      <w:r w:rsidRPr="00450E55">
        <w:rPr>
          <w:szCs w:val="22"/>
        </w:rPr>
        <w:t xml:space="preserve">godziny po ostatniej dawce (patrz </w:t>
      </w:r>
      <w:r w:rsidR="00615B19" w:rsidRPr="00450E55">
        <w:rPr>
          <w:szCs w:val="22"/>
        </w:rPr>
        <w:t>punkty </w:t>
      </w:r>
      <w:r w:rsidRPr="00450E55">
        <w:rPr>
          <w:szCs w:val="22"/>
        </w:rPr>
        <w:t xml:space="preserve">4.5 </w:t>
      </w:r>
      <w:r w:rsidR="00615B19" w:rsidRPr="00450E55">
        <w:rPr>
          <w:szCs w:val="22"/>
        </w:rPr>
        <w:t>i </w:t>
      </w:r>
      <w:r w:rsidRPr="00450E55">
        <w:rPr>
          <w:szCs w:val="22"/>
        </w:rPr>
        <w:t>5.2).</w:t>
      </w:r>
    </w:p>
    <w:p w14:paraId="4300F765" w14:textId="77777777" w:rsidR="00311E68" w:rsidRPr="00450E55" w:rsidRDefault="00311E68" w:rsidP="00311DA9">
      <w:pPr>
        <w:spacing w:line="240" w:lineRule="auto"/>
        <w:rPr>
          <w:szCs w:val="22"/>
        </w:rPr>
      </w:pPr>
    </w:p>
    <w:p w14:paraId="171FA600" w14:textId="2FB671E3" w:rsidR="00311E68" w:rsidRPr="00450E55" w:rsidRDefault="00311E68" w:rsidP="00311DA9">
      <w:pPr>
        <w:spacing w:line="240" w:lineRule="auto"/>
        <w:rPr>
          <w:i/>
          <w:szCs w:val="22"/>
        </w:rPr>
      </w:pPr>
      <w:r w:rsidRPr="00450E55">
        <w:rPr>
          <w:i/>
          <w:szCs w:val="22"/>
        </w:rPr>
        <w:t xml:space="preserve">Zmiana leczenia z pozajelitowych leków przeciwzakrzepowych na produkt </w:t>
      </w:r>
      <w:proofErr w:type="spellStart"/>
      <w:r w:rsidR="00F33A44" w:rsidRPr="00450E55">
        <w:rPr>
          <w:i/>
          <w:szCs w:val="22"/>
        </w:rPr>
        <w:t>Rivaroxaban</w:t>
      </w:r>
      <w:proofErr w:type="spellEnd"/>
      <w:r w:rsidR="00F33A44" w:rsidRPr="00450E55">
        <w:rPr>
          <w:i/>
          <w:szCs w:val="22"/>
        </w:rPr>
        <w:t xml:space="preserve"> </w:t>
      </w:r>
      <w:proofErr w:type="spellStart"/>
      <w:r w:rsidR="000D52E9" w:rsidRPr="00450E55">
        <w:rPr>
          <w:i/>
          <w:szCs w:val="22"/>
        </w:rPr>
        <w:t>Viatris</w:t>
      </w:r>
      <w:proofErr w:type="spellEnd"/>
    </w:p>
    <w:p w14:paraId="34300C57" w14:textId="053BCBFD" w:rsidR="00311E68" w:rsidRPr="00450E55" w:rsidRDefault="00311E68" w:rsidP="00311DA9">
      <w:pPr>
        <w:spacing w:line="240" w:lineRule="auto"/>
        <w:rPr>
          <w:szCs w:val="22"/>
        </w:rPr>
      </w:pPr>
      <w:r w:rsidRPr="00450E55">
        <w:rPr>
          <w:szCs w:val="22"/>
        </w:rPr>
        <w:t>U pacjentów aktualnie otrzymujących pozajelitowy lek przeciwzakrzepowy</w:t>
      </w:r>
      <w:r w:rsidR="00AE5C16" w:rsidRPr="00450E55">
        <w:rPr>
          <w:szCs w:val="22"/>
        </w:rPr>
        <w:t>, należy przerwać jego przyjmowanie i rozpocząć stosowanie</w:t>
      </w:r>
      <w:r w:rsidRPr="00450E55">
        <w:rPr>
          <w:szCs w:val="22"/>
        </w:rPr>
        <w:t xml:space="preserv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009B41D0" w:rsidRPr="00450E55">
        <w:rPr>
          <w:szCs w:val="22"/>
        </w:rPr>
        <w:t xml:space="preserve">od </w:t>
      </w:r>
      <w:r w:rsidRPr="00450E55">
        <w:rPr>
          <w:szCs w:val="22"/>
        </w:rPr>
        <w:t>0 do 2 godzin przed czasem następnego zaplanowanego podania pozajelitowego produktu leczniczego (np. heparyny drobnocząsteczkowej) lub w czasie przerwania ciągle podawanego pozajelitowego produktu leczniczego (np. dożylnej heparyny niefrakcjonowanej).</w:t>
      </w:r>
    </w:p>
    <w:p w14:paraId="3256443E" w14:textId="77777777" w:rsidR="00311E68" w:rsidRPr="00450E55" w:rsidRDefault="00311E68" w:rsidP="00311DA9">
      <w:pPr>
        <w:spacing w:line="240" w:lineRule="auto"/>
        <w:rPr>
          <w:szCs w:val="22"/>
        </w:rPr>
      </w:pPr>
    </w:p>
    <w:p w14:paraId="3284C1CF" w14:textId="620D5710" w:rsidR="00311E68" w:rsidRPr="00450E55" w:rsidRDefault="00311E68" w:rsidP="00311DA9">
      <w:pPr>
        <w:spacing w:line="240" w:lineRule="auto"/>
        <w:rPr>
          <w:i/>
          <w:szCs w:val="22"/>
        </w:rPr>
      </w:pPr>
      <w:r w:rsidRPr="00450E55">
        <w:rPr>
          <w:i/>
          <w:szCs w:val="22"/>
        </w:rPr>
        <w:t xml:space="preserve">Zmiana leczenia z produktu </w:t>
      </w:r>
      <w:proofErr w:type="spellStart"/>
      <w:r w:rsidR="00F33A44" w:rsidRPr="00450E55">
        <w:rPr>
          <w:i/>
          <w:szCs w:val="22"/>
        </w:rPr>
        <w:t>Rivaroxaban</w:t>
      </w:r>
      <w:proofErr w:type="spellEnd"/>
      <w:r w:rsidR="00F33A44" w:rsidRPr="00450E55">
        <w:rPr>
          <w:i/>
          <w:szCs w:val="22"/>
        </w:rPr>
        <w:t xml:space="preserve"> </w:t>
      </w:r>
      <w:proofErr w:type="spellStart"/>
      <w:r w:rsidR="000D52E9" w:rsidRPr="00450E55">
        <w:rPr>
          <w:i/>
          <w:szCs w:val="22"/>
        </w:rPr>
        <w:t>Viatris</w:t>
      </w:r>
      <w:proofErr w:type="spellEnd"/>
      <w:r w:rsidR="00630ADC" w:rsidRPr="00450E55">
        <w:rPr>
          <w:i/>
          <w:szCs w:val="22"/>
        </w:rPr>
        <w:t xml:space="preserve"> </w:t>
      </w:r>
      <w:r w:rsidRPr="00450E55">
        <w:rPr>
          <w:i/>
          <w:szCs w:val="22"/>
        </w:rPr>
        <w:t>na pozajelitowe leki przeciwzakrzepowe</w:t>
      </w:r>
    </w:p>
    <w:p w14:paraId="2A0C0063" w14:textId="34D1FCD2" w:rsidR="00311E68" w:rsidRPr="00450E55" w:rsidRDefault="00311E68" w:rsidP="00311DA9">
      <w:pPr>
        <w:spacing w:line="240" w:lineRule="auto"/>
        <w:rPr>
          <w:szCs w:val="22"/>
        </w:rPr>
      </w:pPr>
      <w:r w:rsidRPr="00450E55">
        <w:rPr>
          <w:szCs w:val="22"/>
        </w:rPr>
        <w:t>Pierwszą dawkę pozajelitowego leku przeciwzakrzepowego podać w czasie, gdy powinna być przyjęta następna dawka produktu</w:t>
      </w:r>
      <w:r w:rsidR="00630ADC"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w:t>
      </w:r>
    </w:p>
    <w:p w14:paraId="297795CE" w14:textId="77777777" w:rsidR="00311E68" w:rsidRPr="00450E55" w:rsidRDefault="00311E68" w:rsidP="00311DA9">
      <w:pPr>
        <w:spacing w:line="240" w:lineRule="auto"/>
        <w:rPr>
          <w:szCs w:val="22"/>
        </w:rPr>
      </w:pPr>
    </w:p>
    <w:p w14:paraId="6BBAD062" w14:textId="77777777" w:rsidR="00311E68" w:rsidRPr="00450E55" w:rsidRDefault="00311E68" w:rsidP="00311DA9">
      <w:pPr>
        <w:spacing w:line="240" w:lineRule="auto"/>
        <w:rPr>
          <w:szCs w:val="22"/>
          <w:u w:val="single"/>
        </w:rPr>
      </w:pPr>
      <w:r w:rsidRPr="00450E55">
        <w:rPr>
          <w:szCs w:val="22"/>
          <w:u w:val="single"/>
        </w:rPr>
        <w:t>Szczególne grupy pacjentów</w:t>
      </w:r>
    </w:p>
    <w:p w14:paraId="78D9238E" w14:textId="77777777" w:rsidR="002B0061" w:rsidRPr="00450E55" w:rsidRDefault="002B0061" w:rsidP="00311DA9">
      <w:pPr>
        <w:spacing w:line="240" w:lineRule="auto"/>
        <w:rPr>
          <w:i/>
          <w:szCs w:val="22"/>
        </w:rPr>
      </w:pPr>
      <w:r w:rsidRPr="00450E55">
        <w:rPr>
          <w:i/>
          <w:szCs w:val="22"/>
        </w:rPr>
        <w:t>Zaburzenia czynności nerek</w:t>
      </w:r>
    </w:p>
    <w:p w14:paraId="3D35E46A" w14:textId="100C2324" w:rsidR="002A6E08" w:rsidRPr="00450E55" w:rsidRDefault="002A6E08" w:rsidP="00311DA9">
      <w:pPr>
        <w:spacing w:line="240" w:lineRule="auto"/>
        <w:rPr>
          <w:szCs w:val="22"/>
          <w:u w:color="000000"/>
        </w:rPr>
      </w:pPr>
      <w:r w:rsidRPr="00450E55">
        <w:rPr>
          <w:szCs w:val="22"/>
          <w:u w:color="000000"/>
        </w:rPr>
        <w:t>Ograniczone dane kliniczne wskazują, że u pacjentów z ciężkim zaburzeniem czynności nerek (</w:t>
      </w:r>
      <w:proofErr w:type="spellStart"/>
      <w:r w:rsidRPr="00450E55">
        <w:rPr>
          <w:szCs w:val="22"/>
          <w:u w:color="000000"/>
        </w:rPr>
        <w:t>klirens</w:t>
      </w:r>
      <w:proofErr w:type="spellEnd"/>
      <w:r w:rsidRPr="00450E55">
        <w:rPr>
          <w:szCs w:val="22"/>
          <w:u w:color="000000"/>
        </w:rPr>
        <w:t xml:space="preserve"> kreatyniny </w:t>
      </w:r>
      <w:r w:rsidR="00630ADC" w:rsidRPr="00450E55">
        <w:rPr>
          <w:rFonts w:eastAsia="SimSun"/>
          <w:iCs/>
          <w:snapToGrid w:val="0"/>
          <w:szCs w:val="22"/>
          <w:u w:color="000000"/>
          <w:lang w:eastAsia="zh-CN"/>
        </w:rPr>
        <w:t>15–</w:t>
      </w:r>
      <w:r w:rsidRPr="00450E55">
        <w:rPr>
          <w:rFonts w:eastAsia="SimSun"/>
          <w:iCs/>
          <w:snapToGrid w:val="0"/>
          <w:szCs w:val="22"/>
          <w:u w:color="000000"/>
          <w:lang w:eastAsia="zh-CN"/>
        </w:rPr>
        <w:t>29 ml/min</w:t>
      </w:r>
      <w:r w:rsidRPr="00450E55">
        <w:rPr>
          <w:szCs w:val="22"/>
          <w:u w:color="000000"/>
        </w:rPr>
        <w:t xml:space="preserve">) znacznie zwiększa się stężenie </w:t>
      </w:r>
      <w:proofErr w:type="spellStart"/>
      <w:r w:rsidRPr="00450E55">
        <w:rPr>
          <w:szCs w:val="22"/>
          <w:u w:color="000000"/>
        </w:rPr>
        <w:t>rywaroksabanu</w:t>
      </w:r>
      <w:proofErr w:type="spellEnd"/>
      <w:r w:rsidRPr="00450E55">
        <w:rPr>
          <w:szCs w:val="22"/>
          <w:u w:color="000000"/>
        </w:rPr>
        <w:t xml:space="preserve"> w osoczu krwi</w:t>
      </w:r>
      <w:r w:rsidR="00615B19" w:rsidRPr="00450E55">
        <w:rPr>
          <w:szCs w:val="22"/>
          <w:u w:color="000000"/>
        </w:rPr>
        <w:t>. Z</w:t>
      </w:r>
      <w:r w:rsidRPr="00450E55">
        <w:rPr>
          <w:szCs w:val="22"/>
          <w:u w:color="000000"/>
        </w:rPr>
        <w:t xml:space="preserve">atem należy zachować ostrożność stosując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u w:color="000000"/>
        </w:rPr>
        <w:t xml:space="preserve">w tej grupie pacjentów. 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u w:color="000000"/>
        </w:rPr>
        <w:t xml:space="preserve">u pacjentów z </w:t>
      </w:r>
      <w:proofErr w:type="spellStart"/>
      <w:r w:rsidRPr="00450E55">
        <w:rPr>
          <w:szCs w:val="22"/>
          <w:u w:color="000000"/>
        </w:rPr>
        <w:t>klirensem</w:t>
      </w:r>
      <w:proofErr w:type="spellEnd"/>
      <w:r w:rsidRPr="00450E55">
        <w:rPr>
          <w:szCs w:val="22"/>
          <w:u w:color="000000"/>
        </w:rPr>
        <w:t xml:space="preserve"> kreatyniny &lt;15 ml/min (patrz punkty 4.4 i 5.2).</w:t>
      </w:r>
    </w:p>
    <w:p w14:paraId="57888AA7" w14:textId="77777777" w:rsidR="00A5494E" w:rsidRPr="00450E55" w:rsidRDefault="00A5494E" w:rsidP="00311DA9">
      <w:pPr>
        <w:spacing w:line="240" w:lineRule="auto"/>
        <w:rPr>
          <w:szCs w:val="22"/>
          <w:u w:color="000000"/>
        </w:rPr>
      </w:pPr>
    </w:p>
    <w:p w14:paraId="2C3C01D6" w14:textId="2AE657CA" w:rsidR="002B0061" w:rsidRPr="00450E55" w:rsidRDefault="00A5494E" w:rsidP="00820F98">
      <w:pPr>
        <w:keepNext/>
        <w:numPr>
          <w:ilvl w:val="0"/>
          <w:numId w:val="41"/>
        </w:numPr>
        <w:spacing w:line="240" w:lineRule="auto"/>
        <w:ind w:left="567" w:hanging="567"/>
        <w:rPr>
          <w:szCs w:val="22"/>
        </w:rPr>
      </w:pPr>
      <w:r w:rsidRPr="00450E55">
        <w:rPr>
          <w:szCs w:val="22"/>
          <w:u w:color="000000"/>
        </w:rPr>
        <w:t xml:space="preserve">W profilaktyce </w:t>
      </w:r>
      <w:r w:rsidRPr="00450E55">
        <w:rPr>
          <w:szCs w:val="22"/>
        </w:rPr>
        <w:t>żylnej choroby zakrzepowo</w:t>
      </w:r>
      <w:r w:rsidRPr="00450E55">
        <w:rPr>
          <w:szCs w:val="22"/>
        </w:rPr>
        <w:noBreakHyphen/>
        <w:t>zatorowej (</w:t>
      </w:r>
      <w:proofErr w:type="spellStart"/>
      <w:r w:rsidRPr="00450E55">
        <w:rPr>
          <w:szCs w:val="22"/>
        </w:rPr>
        <w:t>ŻChZZ</w:t>
      </w:r>
      <w:proofErr w:type="spellEnd"/>
      <w:r w:rsidRPr="00450E55">
        <w:rPr>
          <w:szCs w:val="22"/>
        </w:rPr>
        <w:t>) u dorosłych pacjentów po przebytej planowej aloplastyce stawu biodrowego lub kolanowego u</w:t>
      </w:r>
      <w:r w:rsidR="002B0061" w:rsidRPr="00450E55">
        <w:rPr>
          <w:szCs w:val="22"/>
        </w:rPr>
        <w:t xml:space="preserve"> pacjentów z </w:t>
      </w:r>
      <w:r w:rsidR="00630ADC" w:rsidRPr="00450E55">
        <w:rPr>
          <w:szCs w:val="22"/>
        </w:rPr>
        <w:t>łagodnym (</w:t>
      </w:r>
      <w:proofErr w:type="spellStart"/>
      <w:r w:rsidR="00630ADC" w:rsidRPr="00450E55">
        <w:rPr>
          <w:szCs w:val="22"/>
        </w:rPr>
        <w:t>klirens</w:t>
      </w:r>
      <w:proofErr w:type="spellEnd"/>
      <w:r w:rsidR="00630ADC" w:rsidRPr="00450E55">
        <w:rPr>
          <w:szCs w:val="22"/>
        </w:rPr>
        <w:t xml:space="preserve"> kreatyniny 50–</w:t>
      </w:r>
      <w:r w:rsidR="002B0061" w:rsidRPr="00450E55">
        <w:rPr>
          <w:szCs w:val="22"/>
        </w:rPr>
        <w:t>80 ml/min) lub umia</w:t>
      </w:r>
      <w:r w:rsidR="00630ADC" w:rsidRPr="00450E55">
        <w:rPr>
          <w:szCs w:val="22"/>
        </w:rPr>
        <w:t>rkowanym (</w:t>
      </w:r>
      <w:proofErr w:type="spellStart"/>
      <w:r w:rsidR="00630ADC" w:rsidRPr="00450E55">
        <w:rPr>
          <w:szCs w:val="22"/>
        </w:rPr>
        <w:t>klirens</w:t>
      </w:r>
      <w:proofErr w:type="spellEnd"/>
      <w:r w:rsidR="00630ADC" w:rsidRPr="00450E55">
        <w:rPr>
          <w:szCs w:val="22"/>
        </w:rPr>
        <w:t xml:space="preserve"> kreatyniny 30–</w:t>
      </w:r>
      <w:r w:rsidR="002B0061" w:rsidRPr="00450E55">
        <w:rPr>
          <w:szCs w:val="22"/>
        </w:rPr>
        <w:t>49 ml/min) zaburzeniem czynności nerek nie ma potrzeby zmiany dawki (patrz punkt 5.2).</w:t>
      </w:r>
    </w:p>
    <w:p w14:paraId="151F2811" w14:textId="77777777" w:rsidR="00A5494E" w:rsidRPr="00450E55" w:rsidRDefault="00A5494E" w:rsidP="00311DA9">
      <w:pPr>
        <w:keepNext/>
        <w:spacing w:line="240" w:lineRule="auto"/>
        <w:ind w:left="567"/>
        <w:rPr>
          <w:szCs w:val="22"/>
        </w:rPr>
      </w:pPr>
    </w:p>
    <w:p w14:paraId="6750C5ED" w14:textId="61C2B281" w:rsidR="00A5494E" w:rsidRPr="00450E55" w:rsidRDefault="00A5494E" w:rsidP="00820F98">
      <w:pPr>
        <w:keepNext/>
        <w:numPr>
          <w:ilvl w:val="0"/>
          <w:numId w:val="41"/>
        </w:numPr>
        <w:spacing w:line="240" w:lineRule="auto"/>
        <w:ind w:left="567" w:hanging="567"/>
        <w:rPr>
          <w:szCs w:val="22"/>
        </w:rPr>
      </w:pPr>
      <w:r w:rsidRPr="00450E55">
        <w:rPr>
          <w:szCs w:val="22"/>
        </w:rPr>
        <w:t>W leczeniu ZŻG, leczeniu ZP i profilaktyce</w:t>
      </w:r>
      <w:r w:rsidR="00C31F3F" w:rsidRPr="00450E55">
        <w:rPr>
          <w:szCs w:val="22"/>
        </w:rPr>
        <w:t xml:space="preserve"> nawrotowej</w:t>
      </w:r>
      <w:r w:rsidRPr="00450E55">
        <w:rPr>
          <w:szCs w:val="22"/>
        </w:rPr>
        <w:t xml:space="preserve"> ZŻG i ZP, u pacjentów z </w:t>
      </w:r>
      <w:r w:rsidR="00630ADC" w:rsidRPr="00450E55">
        <w:rPr>
          <w:szCs w:val="22"/>
        </w:rPr>
        <w:t>łagodnym (</w:t>
      </w:r>
      <w:proofErr w:type="spellStart"/>
      <w:r w:rsidR="00630ADC" w:rsidRPr="00450E55">
        <w:rPr>
          <w:szCs w:val="22"/>
        </w:rPr>
        <w:t>klirens</w:t>
      </w:r>
      <w:proofErr w:type="spellEnd"/>
      <w:r w:rsidR="00630ADC" w:rsidRPr="00450E55">
        <w:rPr>
          <w:szCs w:val="22"/>
        </w:rPr>
        <w:t xml:space="preserve"> kreatyniny 50–</w:t>
      </w:r>
      <w:r w:rsidRPr="00450E55">
        <w:rPr>
          <w:szCs w:val="22"/>
        </w:rPr>
        <w:t>80 ml/min) zaburzeniem czynności nerek nie ma potrzeby dostosowania zalecanej dawki (patrz punkt 5.2)</w:t>
      </w:r>
    </w:p>
    <w:p w14:paraId="20C60651" w14:textId="0A673DE5" w:rsidR="00A5494E" w:rsidRPr="00450E55" w:rsidRDefault="00A5494E" w:rsidP="00311DA9">
      <w:pPr>
        <w:keepNext/>
        <w:spacing w:line="240" w:lineRule="auto"/>
        <w:ind w:left="567"/>
        <w:rPr>
          <w:szCs w:val="22"/>
        </w:rPr>
      </w:pPr>
      <w:r w:rsidRPr="00450E55">
        <w:rPr>
          <w:szCs w:val="22"/>
        </w:rPr>
        <w:t>U pacjentów z umia</w:t>
      </w:r>
      <w:r w:rsidR="00630ADC" w:rsidRPr="00450E55">
        <w:rPr>
          <w:szCs w:val="22"/>
        </w:rPr>
        <w:t>rkowanym (</w:t>
      </w:r>
      <w:proofErr w:type="spellStart"/>
      <w:r w:rsidR="00630ADC" w:rsidRPr="00450E55">
        <w:rPr>
          <w:szCs w:val="22"/>
        </w:rPr>
        <w:t>klirens</w:t>
      </w:r>
      <w:proofErr w:type="spellEnd"/>
      <w:r w:rsidR="00630ADC" w:rsidRPr="00450E55">
        <w:rPr>
          <w:szCs w:val="22"/>
        </w:rPr>
        <w:t xml:space="preserve"> kreatyniny 30–</w:t>
      </w:r>
      <w:r w:rsidRPr="00450E55">
        <w:rPr>
          <w:szCs w:val="22"/>
        </w:rPr>
        <w:t>49 ml/min) lub</w:t>
      </w:r>
      <w:r w:rsidR="00680E06" w:rsidRPr="00450E55">
        <w:rPr>
          <w:szCs w:val="22"/>
        </w:rPr>
        <w:t xml:space="preserve"> ciężkim (</w:t>
      </w:r>
      <w:proofErr w:type="spellStart"/>
      <w:r w:rsidR="00680E06" w:rsidRPr="00450E55">
        <w:rPr>
          <w:szCs w:val="22"/>
        </w:rPr>
        <w:t>klirens</w:t>
      </w:r>
      <w:proofErr w:type="spellEnd"/>
      <w:r w:rsidR="00680E06" w:rsidRPr="00450E55">
        <w:rPr>
          <w:szCs w:val="22"/>
        </w:rPr>
        <w:t xml:space="preserve"> kreatyniny 15–</w:t>
      </w:r>
      <w:r w:rsidRPr="00450E55">
        <w:rPr>
          <w:szCs w:val="22"/>
        </w:rPr>
        <w:t xml:space="preserve">29 ml/min) zaburzeniem czynności nerek obowiązują następujące zalecenia dotyczące dawkowania: </w:t>
      </w:r>
      <w:r w:rsidR="004926CA" w:rsidRPr="00450E55">
        <w:rPr>
          <w:szCs w:val="22"/>
        </w:rPr>
        <w:t>p</w:t>
      </w:r>
      <w:r w:rsidRPr="00450E55">
        <w:rPr>
          <w:szCs w:val="22"/>
        </w:rPr>
        <w:t>acjenci powinni być leczeni 15 mg dwa razy na dobę przez pierwsze 3 tygodnie. Następnie</w:t>
      </w:r>
      <w:r w:rsidR="004926CA" w:rsidRPr="00450E55">
        <w:rPr>
          <w:szCs w:val="22"/>
        </w:rPr>
        <w:t>, gdy</w:t>
      </w:r>
      <w:r w:rsidRPr="00450E55">
        <w:rPr>
          <w:szCs w:val="22"/>
        </w:rPr>
        <w:t xml:space="preserve"> zaleca</w:t>
      </w:r>
      <w:r w:rsidR="003F1ED0" w:rsidRPr="00450E55">
        <w:rPr>
          <w:szCs w:val="22"/>
        </w:rPr>
        <w:t>ną dawką jest 20 </w:t>
      </w:r>
      <w:r w:rsidR="004926CA" w:rsidRPr="00450E55">
        <w:rPr>
          <w:szCs w:val="22"/>
        </w:rPr>
        <w:t>mg raz na dobę, z</w:t>
      </w:r>
      <w:r w:rsidR="003F1ED0" w:rsidRPr="00450E55">
        <w:rPr>
          <w:szCs w:val="22"/>
        </w:rPr>
        <w:t>mniejszenie dawki z 20 mg raz na dobę do 15 </w:t>
      </w:r>
      <w:r w:rsidRPr="00450E55">
        <w:rPr>
          <w:szCs w:val="22"/>
        </w:rPr>
        <w:t>mg raz na dobę n</w:t>
      </w:r>
      <w:r w:rsidR="004926CA" w:rsidRPr="00450E55">
        <w:rPr>
          <w:szCs w:val="22"/>
        </w:rPr>
        <w:t xml:space="preserve">ależy brać pod uwagę tylko jeśli </w:t>
      </w:r>
      <w:r w:rsidRPr="00450E55">
        <w:rPr>
          <w:szCs w:val="22"/>
        </w:rPr>
        <w:t>ocenione u pacjenta ryzyko krwawień przewyższa ryzyko nawrotowej ZŻG i ZP. Za</w:t>
      </w:r>
      <w:r w:rsidR="003F1ED0" w:rsidRPr="00450E55">
        <w:rPr>
          <w:szCs w:val="22"/>
        </w:rPr>
        <w:t>lecenia dotyczące stosowania 15 </w:t>
      </w:r>
      <w:r w:rsidRPr="00450E55">
        <w:rPr>
          <w:szCs w:val="22"/>
        </w:rPr>
        <w:t xml:space="preserve">mg jest oparte na modelowaniu PK i nie było badane w tym </w:t>
      </w:r>
      <w:r w:rsidR="003F1ED0" w:rsidRPr="00450E55">
        <w:rPr>
          <w:szCs w:val="22"/>
        </w:rPr>
        <w:t>stanie klinicznym (patrz punkty </w:t>
      </w:r>
      <w:r w:rsidRPr="00450E55">
        <w:rPr>
          <w:szCs w:val="22"/>
        </w:rPr>
        <w:t>4.4, 5.1 i 5.2).</w:t>
      </w:r>
    </w:p>
    <w:p w14:paraId="67ED1682" w14:textId="77777777" w:rsidR="00A5494E" w:rsidRPr="00450E55" w:rsidRDefault="00A5494E" w:rsidP="00311DA9">
      <w:pPr>
        <w:tabs>
          <w:tab w:val="clear" w:pos="567"/>
        </w:tabs>
        <w:spacing w:line="240" w:lineRule="auto"/>
        <w:ind w:left="567" w:hanging="567"/>
        <w:rPr>
          <w:szCs w:val="22"/>
          <w:u w:color="000000"/>
        </w:rPr>
      </w:pPr>
      <w:r w:rsidRPr="00450E55">
        <w:rPr>
          <w:i/>
          <w:szCs w:val="22"/>
          <w:u w:color="000000"/>
        </w:rPr>
        <w:tab/>
      </w:r>
      <w:r w:rsidRPr="00450E55">
        <w:rPr>
          <w:szCs w:val="22"/>
          <w:u w:color="000000"/>
        </w:rPr>
        <w:t>Jeśli zalecana dawka to 10 mg raz n</w:t>
      </w:r>
      <w:r w:rsidR="00E23BCB" w:rsidRPr="00450E55">
        <w:rPr>
          <w:szCs w:val="22"/>
          <w:u w:color="000000"/>
        </w:rPr>
        <w:t>a</w:t>
      </w:r>
      <w:r w:rsidRPr="00450E55">
        <w:rPr>
          <w:szCs w:val="22"/>
          <w:u w:color="000000"/>
        </w:rPr>
        <w:t xml:space="preserve"> dobę, nie ma potrzeby stosowania innej dawki niż zalecana.</w:t>
      </w:r>
    </w:p>
    <w:p w14:paraId="0D856534" w14:textId="77777777" w:rsidR="00A5494E" w:rsidRPr="00450E55" w:rsidRDefault="00A5494E" w:rsidP="00311DA9">
      <w:pPr>
        <w:spacing w:line="240" w:lineRule="auto"/>
        <w:rPr>
          <w:szCs w:val="22"/>
          <w:u w:val="single" w:color="000000"/>
        </w:rPr>
      </w:pPr>
    </w:p>
    <w:p w14:paraId="5188258D" w14:textId="711A6D42" w:rsidR="002B0061" w:rsidRPr="00450E55" w:rsidRDefault="002B0061" w:rsidP="00311DA9">
      <w:pPr>
        <w:keepNext/>
        <w:spacing w:line="240" w:lineRule="auto"/>
        <w:rPr>
          <w:i/>
          <w:szCs w:val="22"/>
        </w:rPr>
      </w:pPr>
      <w:r w:rsidRPr="00450E55">
        <w:rPr>
          <w:i/>
          <w:szCs w:val="22"/>
        </w:rPr>
        <w:t>Zaburzenia czynności wątroby</w:t>
      </w:r>
    </w:p>
    <w:p w14:paraId="6F156BC2" w14:textId="3CACD566" w:rsidR="00311E68" w:rsidRPr="00450E55" w:rsidRDefault="002B0061" w:rsidP="00311DA9">
      <w:pPr>
        <w:keepNext/>
        <w:spacing w:line="240" w:lineRule="auto"/>
        <w:rPr>
          <w:szCs w:val="22"/>
          <w:u w:color="000000"/>
        </w:rPr>
      </w:pPr>
      <w:r w:rsidRPr="00450E55">
        <w:rPr>
          <w:szCs w:val="22"/>
        </w:rPr>
        <w:t xml:space="preserve">Stosowanie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rPr>
        <w:t>jest przeciwwskazane u pacjentów z chorobą wątroby, która wiąże się</w:t>
      </w:r>
      <w:r w:rsidRPr="00450E55">
        <w:rPr>
          <w:szCs w:val="22"/>
          <w:u w:color="000000"/>
        </w:rPr>
        <w:t xml:space="preserve"> z koagulopatią i ryzykiem krwawienia o znaczeniu</w:t>
      </w:r>
      <w:r w:rsidR="00995C22" w:rsidRPr="00450E55">
        <w:rPr>
          <w:szCs w:val="22"/>
          <w:u w:color="000000"/>
        </w:rPr>
        <w:t xml:space="preserve"> klinicznym,</w:t>
      </w:r>
      <w:r w:rsidRPr="00450E55">
        <w:rPr>
          <w:szCs w:val="22"/>
          <w:u w:color="000000"/>
        </w:rPr>
        <w:t xml:space="preserve"> </w:t>
      </w:r>
      <w:r w:rsidR="00311E68" w:rsidRPr="00450E55">
        <w:rPr>
          <w:szCs w:val="22"/>
          <w:u w:color="000000"/>
        </w:rPr>
        <w:t xml:space="preserve">w tym u pacjentów z marskością wątroby stopnia B i C wg klasyfikacji Child </w:t>
      </w:r>
      <w:proofErr w:type="spellStart"/>
      <w:r w:rsidR="00311E68" w:rsidRPr="00450E55">
        <w:rPr>
          <w:szCs w:val="22"/>
          <w:u w:color="000000"/>
        </w:rPr>
        <w:t>Pugh</w:t>
      </w:r>
      <w:proofErr w:type="spellEnd"/>
      <w:r w:rsidR="00311E68" w:rsidRPr="00450E55">
        <w:rPr>
          <w:szCs w:val="22"/>
          <w:u w:color="000000"/>
        </w:rPr>
        <w:t xml:space="preserve"> (patrz punkty 4.3 i 5.2).</w:t>
      </w:r>
    </w:p>
    <w:p w14:paraId="23D3F401" w14:textId="77777777" w:rsidR="002B0061" w:rsidRPr="00450E55" w:rsidRDefault="002B0061" w:rsidP="00311DA9">
      <w:pPr>
        <w:spacing w:line="240" w:lineRule="auto"/>
        <w:rPr>
          <w:szCs w:val="22"/>
          <w:u w:color="000000"/>
        </w:rPr>
      </w:pPr>
    </w:p>
    <w:p w14:paraId="15448E07" w14:textId="77777777" w:rsidR="002B0061" w:rsidRPr="00450E55" w:rsidRDefault="002B0061" w:rsidP="00311DA9">
      <w:pPr>
        <w:spacing w:line="240" w:lineRule="auto"/>
        <w:rPr>
          <w:i/>
          <w:szCs w:val="22"/>
        </w:rPr>
      </w:pPr>
      <w:r w:rsidRPr="00450E55">
        <w:rPr>
          <w:i/>
          <w:szCs w:val="22"/>
        </w:rPr>
        <w:t>Pacjenci w podeszłym wieku</w:t>
      </w:r>
    </w:p>
    <w:p w14:paraId="020956D9" w14:textId="77777777" w:rsidR="002B0061" w:rsidRPr="00450E55" w:rsidRDefault="002B0061" w:rsidP="00311DA9">
      <w:pPr>
        <w:spacing w:line="240" w:lineRule="auto"/>
        <w:rPr>
          <w:szCs w:val="22"/>
        </w:rPr>
      </w:pPr>
      <w:r w:rsidRPr="00450E55">
        <w:rPr>
          <w:szCs w:val="22"/>
        </w:rPr>
        <w:t xml:space="preserve">Nie ma </w:t>
      </w:r>
      <w:r w:rsidRPr="00450E55">
        <w:rPr>
          <w:szCs w:val="22"/>
          <w:u w:color="000000"/>
        </w:rPr>
        <w:t xml:space="preserve">potrzeby zmiany </w:t>
      </w:r>
      <w:r w:rsidRPr="00450E55">
        <w:rPr>
          <w:szCs w:val="22"/>
        </w:rPr>
        <w:t>dawkowania</w:t>
      </w:r>
      <w:r w:rsidR="00297481" w:rsidRPr="00450E55">
        <w:rPr>
          <w:szCs w:val="22"/>
        </w:rPr>
        <w:t xml:space="preserve"> </w:t>
      </w:r>
      <w:r w:rsidR="00311E68" w:rsidRPr="00450E55">
        <w:rPr>
          <w:szCs w:val="22"/>
        </w:rPr>
        <w:t>(patrz punkt 5.2)</w:t>
      </w:r>
      <w:r w:rsidR="00E53422" w:rsidRPr="00450E55">
        <w:rPr>
          <w:szCs w:val="22"/>
        </w:rPr>
        <w:t>.</w:t>
      </w:r>
    </w:p>
    <w:p w14:paraId="3B556E11" w14:textId="77777777" w:rsidR="002B0061" w:rsidRPr="00450E55" w:rsidRDefault="002B0061" w:rsidP="00311DA9">
      <w:pPr>
        <w:spacing w:line="240" w:lineRule="auto"/>
        <w:rPr>
          <w:szCs w:val="22"/>
        </w:rPr>
      </w:pPr>
    </w:p>
    <w:p w14:paraId="576C5499" w14:textId="77777777" w:rsidR="002B0061" w:rsidRPr="00450E55" w:rsidRDefault="002B0061" w:rsidP="00311DA9">
      <w:pPr>
        <w:spacing w:line="240" w:lineRule="auto"/>
        <w:rPr>
          <w:i/>
          <w:szCs w:val="22"/>
        </w:rPr>
      </w:pPr>
      <w:r w:rsidRPr="00450E55">
        <w:rPr>
          <w:i/>
          <w:szCs w:val="22"/>
        </w:rPr>
        <w:t>Masa ciała</w:t>
      </w:r>
    </w:p>
    <w:p w14:paraId="71F65AEE" w14:textId="77777777" w:rsidR="002B0061" w:rsidRPr="00450E55" w:rsidRDefault="002B0061" w:rsidP="00311DA9">
      <w:pPr>
        <w:spacing w:line="240" w:lineRule="auto"/>
        <w:rPr>
          <w:szCs w:val="22"/>
        </w:rPr>
      </w:pPr>
      <w:r w:rsidRPr="00450E55">
        <w:rPr>
          <w:szCs w:val="22"/>
        </w:rPr>
        <w:t xml:space="preserve">Nie ma </w:t>
      </w:r>
      <w:r w:rsidRPr="00450E55">
        <w:rPr>
          <w:szCs w:val="22"/>
          <w:u w:color="000000"/>
        </w:rPr>
        <w:t xml:space="preserve">potrzeby zmiany </w:t>
      </w:r>
      <w:r w:rsidRPr="00450E55">
        <w:rPr>
          <w:szCs w:val="22"/>
        </w:rPr>
        <w:t>dawkowania</w:t>
      </w:r>
      <w:r w:rsidR="00311E68" w:rsidRPr="00450E55">
        <w:rPr>
          <w:szCs w:val="22"/>
        </w:rPr>
        <w:t xml:space="preserve"> (patrz punkt 5.2)</w:t>
      </w:r>
      <w:r w:rsidR="00E53422" w:rsidRPr="00450E55">
        <w:rPr>
          <w:szCs w:val="22"/>
        </w:rPr>
        <w:t>.</w:t>
      </w:r>
    </w:p>
    <w:p w14:paraId="130B4524" w14:textId="77777777" w:rsidR="002B0061" w:rsidRPr="00450E55" w:rsidRDefault="002B0061" w:rsidP="00311DA9">
      <w:pPr>
        <w:spacing w:line="240" w:lineRule="auto"/>
        <w:rPr>
          <w:i/>
          <w:szCs w:val="22"/>
          <w:u w:val="single"/>
        </w:rPr>
      </w:pPr>
    </w:p>
    <w:p w14:paraId="3268201D" w14:textId="77777777" w:rsidR="002B0061" w:rsidRPr="00450E55" w:rsidRDefault="002B0061" w:rsidP="007F0FA7">
      <w:pPr>
        <w:keepNext/>
        <w:spacing w:line="240" w:lineRule="auto"/>
        <w:rPr>
          <w:i/>
          <w:szCs w:val="22"/>
        </w:rPr>
      </w:pPr>
      <w:r w:rsidRPr="00450E55">
        <w:rPr>
          <w:i/>
          <w:szCs w:val="22"/>
        </w:rPr>
        <w:lastRenderedPageBreak/>
        <w:t>Płeć</w:t>
      </w:r>
    </w:p>
    <w:p w14:paraId="5FA4CE8D" w14:textId="77777777" w:rsidR="002B0061" w:rsidRPr="00450E55" w:rsidRDefault="002B0061" w:rsidP="007F0FA7">
      <w:pPr>
        <w:keepNext/>
        <w:spacing w:line="240" w:lineRule="auto"/>
        <w:rPr>
          <w:szCs w:val="22"/>
        </w:rPr>
      </w:pPr>
      <w:r w:rsidRPr="00450E55">
        <w:rPr>
          <w:szCs w:val="22"/>
        </w:rPr>
        <w:t xml:space="preserve">Nie ma </w:t>
      </w:r>
      <w:r w:rsidRPr="00450E55">
        <w:rPr>
          <w:szCs w:val="22"/>
          <w:u w:color="000000"/>
        </w:rPr>
        <w:t xml:space="preserve">potrzeby zmiany </w:t>
      </w:r>
      <w:r w:rsidRPr="00450E55">
        <w:rPr>
          <w:szCs w:val="22"/>
        </w:rPr>
        <w:t>dawkowania</w:t>
      </w:r>
      <w:r w:rsidR="00311E68" w:rsidRPr="00450E55">
        <w:rPr>
          <w:szCs w:val="22"/>
        </w:rPr>
        <w:t xml:space="preserve"> (patrz punkt 5.2)</w:t>
      </w:r>
      <w:r w:rsidR="00E53422" w:rsidRPr="00450E55">
        <w:rPr>
          <w:szCs w:val="22"/>
        </w:rPr>
        <w:t>.</w:t>
      </w:r>
    </w:p>
    <w:p w14:paraId="5094E524" w14:textId="77777777" w:rsidR="002B0061" w:rsidRPr="00450E55" w:rsidRDefault="002B0061" w:rsidP="00311DA9">
      <w:pPr>
        <w:spacing w:line="240" w:lineRule="auto"/>
        <w:rPr>
          <w:szCs w:val="22"/>
        </w:rPr>
      </w:pPr>
    </w:p>
    <w:p w14:paraId="7B2781D2" w14:textId="77777777" w:rsidR="002B0061" w:rsidRPr="00450E55" w:rsidRDefault="002B0061" w:rsidP="00311DA9">
      <w:pPr>
        <w:keepNext/>
        <w:spacing w:line="240" w:lineRule="auto"/>
        <w:rPr>
          <w:i/>
          <w:szCs w:val="22"/>
        </w:rPr>
      </w:pPr>
      <w:r w:rsidRPr="00450E55">
        <w:rPr>
          <w:i/>
          <w:szCs w:val="22"/>
        </w:rPr>
        <w:t>Dzieci i młodzież</w:t>
      </w:r>
    </w:p>
    <w:p w14:paraId="35AC5D23" w14:textId="49259CD6" w:rsidR="002B0061" w:rsidRPr="00450E55" w:rsidRDefault="002B0061" w:rsidP="00B9126B">
      <w:pPr>
        <w:keepNext/>
        <w:tabs>
          <w:tab w:val="clear" w:pos="567"/>
        </w:tabs>
        <w:spacing w:line="240" w:lineRule="auto"/>
        <w:rPr>
          <w:szCs w:val="22"/>
        </w:rPr>
      </w:pPr>
      <w:r w:rsidRPr="00450E55">
        <w:rPr>
          <w:szCs w:val="22"/>
        </w:rPr>
        <w:t xml:space="preserve">Nie określono bezpieczeństwa stosowania </w:t>
      </w:r>
      <w:r w:rsidR="009122F9" w:rsidRPr="00450E55">
        <w:rPr>
          <w:szCs w:val="22"/>
        </w:rPr>
        <w:t>an</w:t>
      </w:r>
      <w:r w:rsidRPr="00450E55">
        <w:rPr>
          <w:szCs w:val="22"/>
        </w:rPr>
        <w:t xml:space="preserve">i skuteczności </w:t>
      </w:r>
      <w:r w:rsidR="005E4269" w:rsidRPr="00450E55">
        <w:rPr>
          <w:szCs w:val="22"/>
        </w:rPr>
        <w:t>tabletek</w:t>
      </w:r>
      <w:r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005E4269" w:rsidRPr="00450E55">
        <w:rPr>
          <w:szCs w:val="22"/>
        </w:rPr>
        <w:t xml:space="preserve">10 mg </w:t>
      </w:r>
      <w:r w:rsidRPr="00450E55">
        <w:rPr>
          <w:szCs w:val="22"/>
        </w:rPr>
        <w:t xml:space="preserve">u dzieci w wieku od 0 do 18 lat. </w:t>
      </w:r>
      <w:r w:rsidR="009122F9" w:rsidRPr="00450E55">
        <w:rPr>
          <w:szCs w:val="22"/>
        </w:rPr>
        <w:t>Dane nie</w:t>
      </w:r>
      <w:r w:rsidRPr="00450E55">
        <w:rPr>
          <w:szCs w:val="22"/>
        </w:rPr>
        <w:t xml:space="preserve"> są dostępne, dlatego </w:t>
      </w:r>
      <w:r w:rsidR="00B83880" w:rsidRPr="00450E55">
        <w:rPr>
          <w:szCs w:val="22"/>
        </w:rPr>
        <w:t xml:space="preserve">stosowanie tabletek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005E4269" w:rsidRPr="00450E55">
        <w:rPr>
          <w:szCs w:val="22"/>
        </w:rPr>
        <w:t xml:space="preserve">10 mg </w:t>
      </w:r>
      <w:r w:rsidRPr="00450E55">
        <w:rPr>
          <w:szCs w:val="22"/>
        </w:rPr>
        <w:t>nie jest zalecan</w:t>
      </w:r>
      <w:r w:rsidR="00B83880" w:rsidRPr="00450E55">
        <w:rPr>
          <w:szCs w:val="22"/>
        </w:rPr>
        <w:t>e</w:t>
      </w:r>
      <w:r w:rsidRPr="00450E55">
        <w:rPr>
          <w:szCs w:val="22"/>
        </w:rPr>
        <w:t xml:space="preserve"> u dzieci w wieku poniżej 18</w:t>
      </w:r>
      <w:r w:rsidR="007F4342" w:rsidRPr="00450E55">
        <w:rPr>
          <w:szCs w:val="22"/>
        </w:rPr>
        <w:t> </w:t>
      </w:r>
      <w:r w:rsidR="009122F9" w:rsidRPr="00450E55">
        <w:rPr>
          <w:szCs w:val="22"/>
        </w:rPr>
        <w:t>l</w:t>
      </w:r>
      <w:r w:rsidRPr="00450E55">
        <w:rPr>
          <w:szCs w:val="22"/>
        </w:rPr>
        <w:t>at.</w:t>
      </w:r>
    </w:p>
    <w:p w14:paraId="307DC755" w14:textId="77777777" w:rsidR="002B0061" w:rsidRPr="00450E55" w:rsidRDefault="002B0061" w:rsidP="00311DA9">
      <w:pPr>
        <w:spacing w:line="240" w:lineRule="auto"/>
        <w:rPr>
          <w:szCs w:val="22"/>
        </w:rPr>
      </w:pPr>
    </w:p>
    <w:p w14:paraId="6454C385" w14:textId="77777777" w:rsidR="002B0061" w:rsidRPr="00450E55" w:rsidRDefault="002B0061" w:rsidP="00311DA9">
      <w:pPr>
        <w:spacing w:line="240" w:lineRule="auto"/>
        <w:rPr>
          <w:szCs w:val="22"/>
          <w:u w:val="single"/>
        </w:rPr>
      </w:pPr>
      <w:r w:rsidRPr="00450E55">
        <w:rPr>
          <w:szCs w:val="22"/>
          <w:u w:val="single"/>
        </w:rPr>
        <w:t>Sposób podawania</w:t>
      </w:r>
    </w:p>
    <w:p w14:paraId="22DDB5A3" w14:textId="42FEA931" w:rsidR="002A6E08" w:rsidRPr="00450E55" w:rsidRDefault="00032F29" w:rsidP="00311DA9">
      <w:pPr>
        <w:spacing w:line="240" w:lineRule="auto"/>
        <w:rPr>
          <w:szCs w:val="22"/>
        </w:rPr>
      </w:pPr>
      <w:r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rPr>
        <w:t>przyjmuje się</w:t>
      </w:r>
      <w:r w:rsidR="002B0061" w:rsidRPr="00450E55">
        <w:rPr>
          <w:szCs w:val="22"/>
        </w:rPr>
        <w:t xml:space="preserve"> doustne.</w:t>
      </w:r>
    </w:p>
    <w:p w14:paraId="2E8DEC68" w14:textId="77777777" w:rsidR="002B0061" w:rsidRPr="00450E55" w:rsidRDefault="002B3B6A" w:rsidP="00311DA9">
      <w:pPr>
        <w:spacing w:line="240" w:lineRule="auto"/>
        <w:rPr>
          <w:szCs w:val="22"/>
        </w:rPr>
      </w:pPr>
      <w:r w:rsidRPr="00450E55">
        <w:rPr>
          <w:szCs w:val="22"/>
        </w:rPr>
        <w:t>Tab</w:t>
      </w:r>
      <w:r w:rsidR="007D6733" w:rsidRPr="00450E55">
        <w:rPr>
          <w:szCs w:val="22"/>
        </w:rPr>
        <w:t>l</w:t>
      </w:r>
      <w:r w:rsidRPr="00450E55">
        <w:rPr>
          <w:szCs w:val="22"/>
        </w:rPr>
        <w:t>e</w:t>
      </w:r>
      <w:r w:rsidR="007D6733" w:rsidRPr="00450E55">
        <w:rPr>
          <w:szCs w:val="22"/>
        </w:rPr>
        <w:t xml:space="preserve">tki </w:t>
      </w:r>
      <w:r w:rsidR="002122A1" w:rsidRPr="00450E55">
        <w:rPr>
          <w:szCs w:val="22"/>
        </w:rPr>
        <w:t xml:space="preserve">można przyjmować z jedzeniem lub bez jedzenia (patrz </w:t>
      </w:r>
      <w:r w:rsidR="00B62349" w:rsidRPr="00450E55">
        <w:rPr>
          <w:szCs w:val="22"/>
        </w:rPr>
        <w:t>punkty 4.5 i 5.2</w:t>
      </w:r>
      <w:r w:rsidR="002122A1" w:rsidRPr="00450E55">
        <w:rPr>
          <w:szCs w:val="22"/>
        </w:rPr>
        <w:t>).</w:t>
      </w:r>
    </w:p>
    <w:p w14:paraId="15B3227B" w14:textId="77777777" w:rsidR="002B0061" w:rsidRPr="00450E55" w:rsidRDefault="002B0061" w:rsidP="00311DA9">
      <w:pPr>
        <w:spacing w:line="240" w:lineRule="auto"/>
        <w:rPr>
          <w:szCs w:val="22"/>
        </w:rPr>
      </w:pPr>
    </w:p>
    <w:p w14:paraId="77706F34" w14:textId="12854996" w:rsidR="004E0BF7" w:rsidRPr="00450E55" w:rsidRDefault="004E0BF7" w:rsidP="00311DA9">
      <w:pPr>
        <w:rPr>
          <w:i/>
          <w:iCs/>
          <w:szCs w:val="22"/>
        </w:rPr>
      </w:pPr>
      <w:r w:rsidRPr="00450E55">
        <w:rPr>
          <w:i/>
          <w:iCs/>
          <w:szCs w:val="22"/>
        </w:rPr>
        <w:t>Rozgniatanie tabletek</w:t>
      </w:r>
    </w:p>
    <w:p w14:paraId="143E9437" w14:textId="3EAD8269" w:rsidR="00615B19" w:rsidRPr="00450E55" w:rsidRDefault="00615B19" w:rsidP="00311DA9">
      <w:pPr>
        <w:rPr>
          <w:szCs w:val="22"/>
        </w:rPr>
      </w:pPr>
      <w:r w:rsidRPr="00450E55">
        <w:rPr>
          <w:szCs w:val="22"/>
        </w:rPr>
        <w:t xml:space="preserve">Dla pacjentów, którzy nie mogą połykać całych tabletek, tabletkę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30ADC" w:rsidRPr="00450E55">
        <w:rPr>
          <w:szCs w:val="22"/>
        </w:rPr>
        <w:t xml:space="preserve"> </w:t>
      </w:r>
      <w:r w:rsidRPr="00450E55">
        <w:rPr>
          <w:szCs w:val="22"/>
        </w:rPr>
        <w:t xml:space="preserve">można rozgnieść i wymieszać z wodą lub </w:t>
      </w:r>
      <w:r w:rsidR="00A8653D" w:rsidRPr="00450E55">
        <w:rPr>
          <w:szCs w:val="22"/>
        </w:rPr>
        <w:t>przecierem jabłkowym</w:t>
      </w:r>
      <w:r w:rsidRPr="00450E55">
        <w:rPr>
          <w:szCs w:val="22"/>
        </w:rPr>
        <w:t>, bezpośrednio przed zastosowaniem i podać doustnie.</w:t>
      </w:r>
    </w:p>
    <w:p w14:paraId="3FC8B90E" w14:textId="787A0EB7" w:rsidR="00615B19" w:rsidRPr="00450E55" w:rsidRDefault="00615B19" w:rsidP="00311DA9">
      <w:pPr>
        <w:rPr>
          <w:szCs w:val="22"/>
        </w:rPr>
      </w:pPr>
      <w:r w:rsidRPr="00450E55">
        <w:rPr>
          <w:szCs w:val="22"/>
        </w:rPr>
        <w:t xml:space="preserve">Rozgniecioną tabletkę można </w:t>
      </w:r>
      <w:r w:rsidR="00A8653D" w:rsidRPr="00450E55">
        <w:rPr>
          <w:szCs w:val="22"/>
        </w:rPr>
        <w:t xml:space="preserve">również </w:t>
      </w:r>
      <w:r w:rsidRPr="00450E55">
        <w:rPr>
          <w:szCs w:val="22"/>
        </w:rPr>
        <w:t>podawać przez zgłębnik żołądkowy</w:t>
      </w:r>
      <w:r w:rsidR="00A8653D" w:rsidRPr="00450E55">
        <w:rPr>
          <w:szCs w:val="22"/>
        </w:rPr>
        <w:t xml:space="preserve"> </w:t>
      </w:r>
      <w:r w:rsidRPr="00450E55">
        <w:rPr>
          <w:szCs w:val="22"/>
        </w:rPr>
        <w:t>(patrz punkt</w:t>
      </w:r>
      <w:r w:rsidR="008B6FB0" w:rsidRPr="00450E55">
        <w:rPr>
          <w:szCs w:val="22"/>
        </w:rPr>
        <w:t>y</w:t>
      </w:r>
      <w:r w:rsidRPr="00450E55">
        <w:rPr>
          <w:szCs w:val="22"/>
        </w:rPr>
        <w:t> 5.2</w:t>
      </w:r>
      <w:r w:rsidR="008B6FB0" w:rsidRPr="00450E55">
        <w:rPr>
          <w:szCs w:val="22"/>
        </w:rPr>
        <w:t xml:space="preserve"> i 6.6</w:t>
      </w:r>
      <w:r w:rsidRPr="00450E55">
        <w:rPr>
          <w:szCs w:val="22"/>
        </w:rPr>
        <w:t>).</w:t>
      </w:r>
    </w:p>
    <w:p w14:paraId="127014F9" w14:textId="77777777" w:rsidR="00615B19" w:rsidRPr="00450E55" w:rsidRDefault="00615B19" w:rsidP="00311DA9">
      <w:pPr>
        <w:spacing w:line="240" w:lineRule="auto"/>
        <w:rPr>
          <w:szCs w:val="22"/>
        </w:rPr>
      </w:pPr>
    </w:p>
    <w:p w14:paraId="70E1417C" w14:textId="77777777" w:rsidR="002B0061" w:rsidRPr="00450E55" w:rsidRDefault="002B0061" w:rsidP="00311DA9">
      <w:pPr>
        <w:keepNext/>
        <w:spacing w:line="240" w:lineRule="auto"/>
        <w:ind w:left="567" w:hanging="567"/>
        <w:rPr>
          <w:b/>
          <w:bCs/>
          <w:szCs w:val="22"/>
        </w:rPr>
      </w:pPr>
      <w:r w:rsidRPr="00450E55">
        <w:rPr>
          <w:b/>
          <w:bCs/>
          <w:szCs w:val="22"/>
        </w:rPr>
        <w:t>4.3</w:t>
      </w:r>
      <w:r w:rsidRPr="00450E55">
        <w:rPr>
          <w:b/>
          <w:bCs/>
          <w:szCs w:val="22"/>
        </w:rPr>
        <w:tab/>
        <w:t>Przeciwwskazania</w:t>
      </w:r>
    </w:p>
    <w:p w14:paraId="0C9A389F" w14:textId="77777777" w:rsidR="002B0061" w:rsidRPr="00450E55" w:rsidRDefault="002B0061" w:rsidP="00311DA9">
      <w:pPr>
        <w:keepNext/>
        <w:spacing w:line="240" w:lineRule="auto"/>
        <w:rPr>
          <w:szCs w:val="22"/>
        </w:rPr>
      </w:pPr>
    </w:p>
    <w:p w14:paraId="6D2069D4" w14:textId="0DB33BC2" w:rsidR="002B0061" w:rsidRPr="00450E55" w:rsidRDefault="002B0061" w:rsidP="00311DA9">
      <w:pPr>
        <w:pStyle w:val="BulletIndent1"/>
        <w:numPr>
          <w:ilvl w:val="0"/>
          <w:numId w:val="0"/>
        </w:numPr>
        <w:tabs>
          <w:tab w:val="left" w:pos="567"/>
        </w:tabs>
        <w:spacing w:line="240" w:lineRule="auto"/>
        <w:rPr>
          <w:szCs w:val="22"/>
        </w:rPr>
      </w:pPr>
      <w:r w:rsidRPr="00450E55">
        <w:rPr>
          <w:szCs w:val="22"/>
        </w:rPr>
        <w:t>Nadwrażliwość na substancję czynną lub na którąkolwiek substancję pomocniczą</w:t>
      </w:r>
      <w:r w:rsidR="00B62349" w:rsidRPr="00450E55">
        <w:rPr>
          <w:szCs w:val="22"/>
        </w:rPr>
        <w:t xml:space="preserve"> wymienioną</w:t>
      </w:r>
      <w:r w:rsidR="00E6061E" w:rsidRPr="00450E55">
        <w:rPr>
          <w:szCs w:val="22"/>
        </w:rPr>
        <w:t xml:space="preserve"> </w:t>
      </w:r>
      <w:r w:rsidR="00B62349" w:rsidRPr="00450E55">
        <w:rPr>
          <w:szCs w:val="22"/>
        </w:rPr>
        <w:t>w</w:t>
      </w:r>
      <w:r w:rsidR="00E6061E" w:rsidRPr="00450E55">
        <w:rPr>
          <w:szCs w:val="22"/>
        </w:rPr>
        <w:t> </w:t>
      </w:r>
      <w:r w:rsidR="00B62349" w:rsidRPr="00450E55">
        <w:rPr>
          <w:szCs w:val="22"/>
        </w:rPr>
        <w:t>punkcie 6.1</w:t>
      </w:r>
      <w:r w:rsidRPr="00450E55">
        <w:rPr>
          <w:szCs w:val="22"/>
        </w:rPr>
        <w:t>.</w:t>
      </w:r>
    </w:p>
    <w:p w14:paraId="0F88D817" w14:textId="77777777" w:rsidR="002B0061" w:rsidRPr="00450E55" w:rsidRDefault="002B0061" w:rsidP="00311DA9">
      <w:pPr>
        <w:pStyle w:val="BulletIndent1"/>
        <w:numPr>
          <w:ilvl w:val="0"/>
          <w:numId w:val="0"/>
        </w:numPr>
        <w:tabs>
          <w:tab w:val="left" w:pos="567"/>
        </w:tabs>
        <w:spacing w:line="240" w:lineRule="auto"/>
        <w:rPr>
          <w:szCs w:val="22"/>
        </w:rPr>
      </w:pPr>
    </w:p>
    <w:p w14:paraId="0FD69764" w14:textId="77777777" w:rsidR="002B0061" w:rsidRPr="00450E55" w:rsidRDefault="002B0061" w:rsidP="00311DA9">
      <w:pPr>
        <w:pStyle w:val="BulletIndent1"/>
        <w:numPr>
          <w:ilvl w:val="0"/>
          <w:numId w:val="0"/>
        </w:numPr>
        <w:tabs>
          <w:tab w:val="left" w:pos="567"/>
        </w:tabs>
        <w:spacing w:line="240" w:lineRule="auto"/>
        <w:rPr>
          <w:szCs w:val="22"/>
        </w:rPr>
      </w:pPr>
      <w:r w:rsidRPr="00450E55">
        <w:rPr>
          <w:szCs w:val="22"/>
        </w:rPr>
        <w:t>Czynne krwawienie o znaczeniu klinicznym</w:t>
      </w:r>
      <w:r w:rsidRPr="00450E55">
        <w:rPr>
          <w:szCs w:val="22"/>
          <w:u w:color="000000"/>
        </w:rPr>
        <w:t>.</w:t>
      </w:r>
    </w:p>
    <w:p w14:paraId="367A912C" w14:textId="77777777" w:rsidR="002B0061" w:rsidRPr="00450E55" w:rsidRDefault="002B0061" w:rsidP="00311DA9">
      <w:pPr>
        <w:pStyle w:val="BulletIndent1"/>
        <w:numPr>
          <w:ilvl w:val="0"/>
          <w:numId w:val="0"/>
        </w:numPr>
        <w:spacing w:line="240" w:lineRule="auto"/>
        <w:rPr>
          <w:szCs w:val="22"/>
          <w:u w:color="000000"/>
        </w:rPr>
      </w:pPr>
    </w:p>
    <w:p w14:paraId="17202785" w14:textId="77777777" w:rsidR="00A7348D" w:rsidRPr="00450E55" w:rsidRDefault="00A7348D" w:rsidP="00311DA9">
      <w:pPr>
        <w:spacing w:line="240" w:lineRule="auto"/>
        <w:rPr>
          <w:szCs w:val="22"/>
        </w:rPr>
      </w:pPr>
      <w:r w:rsidRPr="00450E55">
        <w:rPr>
          <w:szCs w:val="22"/>
          <w:u w:color="000000"/>
        </w:rPr>
        <w:t xml:space="preserve">Nieprawidłowości i stany stanowiące znaczące ryzyko wystąpienia </w:t>
      </w:r>
      <w:r w:rsidR="005A4B80" w:rsidRPr="00450E55">
        <w:rPr>
          <w:szCs w:val="22"/>
          <w:u w:color="000000"/>
        </w:rPr>
        <w:t>poważnych</w:t>
      </w:r>
      <w:r w:rsidR="000F5E54" w:rsidRPr="00450E55">
        <w:rPr>
          <w:szCs w:val="22"/>
          <w:u w:color="000000"/>
        </w:rPr>
        <w:t xml:space="preserve"> krwawień</w:t>
      </w:r>
      <w:r w:rsidRPr="00450E55">
        <w:rPr>
          <w:szCs w:val="22"/>
          <w:u w:color="000000"/>
        </w:rPr>
        <w:t>. Obejmują one czynne lub ostatnio przebyte owrzodzenia w obrębie przewodu pokarmowego, nowotwór złośliwy z wysokim ryzykiem krwawienia, przebyty ostatnio uraz mózgu lub kręgosłupa, przebyty ostatnio zabieg chirurgiczny mózgu, kręgosłupa lub okulistyczny, ostatnio przebyty krwotok wewnątrzczaszkowy, stwierdzona lub podejrzewana obecność żylaków przełyku, żylno-tętnicze wady rozwojowe, tętniak naczyniowy lub poważne nieprawidłowości w obrębie naczyń wewnątrzrdzeniowych lub śródmózgowych.</w:t>
      </w:r>
    </w:p>
    <w:p w14:paraId="4798C752" w14:textId="77777777" w:rsidR="00A7348D" w:rsidRPr="00450E55" w:rsidRDefault="00A7348D" w:rsidP="00311DA9">
      <w:pPr>
        <w:tabs>
          <w:tab w:val="clear" w:pos="567"/>
        </w:tabs>
        <w:spacing w:line="240" w:lineRule="auto"/>
        <w:rPr>
          <w:szCs w:val="22"/>
          <w:u w:color="000000"/>
        </w:rPr>
      </w:pPr>
    </w:p>
    <w:p w14:paraId="4B2382DC" w14:textId="77777777" w:rsidR="00A7348D" w:rsidRPr="00450E55" w:rsidRDefault="00A7348D" w:rsidP="00311DA9">
      <w:pPr>
        <w:pStyle w:val="BulletIndent1"/>
        <w:numPr>
          <w:ilvl w:val="0"/>
          <w:numId w:val="0"/>
        </w:numPr>
        <w:spacing w:line="240" w:lineRule="auto"/>
        <w:rPr>
          <w:szCs w:val="22"/>
          <w:u w:color="000000"/>
        </w:rPr>
      </w:pPr>
      <w:r w:rsidRPr="00450E55">
        <w:rPr>
          <w:szCs w:val="22"/>
        </w:rPr>
        <w:t>Jednoczesne leczenie innymi produktami przeciwzakrzepowymi np. heparyn</w:t>
      </w:r>
      <w:r w:rsidR="000F2996" w:rsidRPr="00450E55">
        <w:rPr>
          <w:szCs w:val="22"/>
        </w:rPr>
        <w:t>ą</w:t>
      </w:r>
      <w:r w:rsidRPr="00450E55">
        <w:rPr>
          <w:szCs w:val="22"/>
        </w:rPr>
        <w:t xml:space="preserve"> niefrakcjonowan</w:t>
      </w:r>
      <w:r w:rsidR="000F2996" w:rsidRPr="00450E55">
        <w:rPr>
          <w:szCs w:val="22"/>
        </w:rPr>
        <w:t>ą</w:t>
      </w:r>
      <w:r w:rsidRPr="00450E55">
        <w:rPr>
          <w:szCs w:val="22"/>
        </w:rPr>
        <w:t>, heparyn</w:t>
      </w:r>
      <w:r w:rsidR="00785026" w:rsidRPr="00450E55">
        <w:rPr>
          <w:szCs w:val="22"/>
        </w:rPr>
        <w:t>ami</w:t>
      </w:r>
      <w:r w:rsidRPr="00450E55">
        <w:rPr>
          <w:szCs w:val="22"/>
        </w:rPr>
        <w:t xml:space="preserve"> drobnocząsteczkow</w:t>
      </w:r>
      <w:r w:rsidR="00785026" w:rsidRPr="00450E55">
        <w:rPr>
          <w:szCs w:val="22"/>
        </w:rPr>
        <w:t>ymi</w:t>
      </w:r>
      <w:r w:rsidR="009C70B6" w:rsidRPr="00450E55">
        <w:rPr>
          <w:szCs w:val="22"/>
        </w:rPr>
        <w:t xml:space="preserve"> </w:t>
      </w:r>
      <w:r w:rsidRPr="00450E55">
        <w:rPr>
          <w:szCs w:val="22"/>
        </w:rPr>
        <w:t>(</w:t>
      </w:r>
      <w:proofErr w:type="spellStart"/>
      <w:r w:rsidRPr="00450E55">
        <w:rPr>
          <w:szCs w:val="22"/>
        </w:rPr>
        <w:t>enoksaparyna</w:t>
      </w:r>
      <w:proofErr w:type="spellEnd"/>
      <w:r w:rsidRPr="00450E55">
        <w:rPr>
          <w:szCs w:val="22"/>
        </w:rPr>
        <w:t xml:space="preserve">, </w:t>
      </w:r>
      <w:proofErr w:type="spellStart"/>
      <w:r w:rsidRPr="00450E55">
        <w:rPr>
          <w:szCs w:val="22"/>
        </w:rPr>
        <w:t>dalteparyna</w:t>
      </w:r>
      <w:proofErr w:type="spellEnd"/>
      <w:r w:rsidRPr="00450E55">
        <w:rPr>
          <w:szCs w:val="22"/>
        </w:rPr>
        <w:t xml:space="preserve"> itp.), pochodn</w:t>
      </w:r>
      <w:r w:rsidR="000F2996" w:rsidRPr="00450E55">
        <w:rPr>
          <w:szCs w:val="22"/>
        </w:rPr>
        <w:t>ymi</w:t>
      </w:r>
      <w:r w:rsidRPr="00450E55">
        <w:rPr>
          <w:szCs w:val="22"/>
        </w:rPr>
        <w:t xml:space="preserve"> heparyny (</w:t>
      </w:r>
      <w:proofErr w:type="spellStart"/>
      <w:r w:rsidRPr="00450E55">
        <w:rPr>
          <w:szCs w:val="22"/>
        </w:rPr>
        <w:t>fondaparynuks</w:t>
      </w:r>
      <w:proofErr w:type="spellEnd"/>
      <w:r w:rsidRPr="00450E55">
        <w:rPr>
          <w:szCs w:val="22"/>
        </w:rPr>
        <w:t xml:space="preserve"> itp.), doustn</w:t>
      </w:r>
      <w:r w:rsidR="000F2996" w:rsidRPr="00450E55">
        <w:rPr>
          <w:szCs w:val="22"/>
        </w:rPr>
        <w:t>ymi</w:t>
      </w:r>
      <w:r w:rsidRPr="00450E55">
        <w:rPr>
          <w:szCs w:val="22"/>
        </w:rPr>
        <w:t xml:space="preserve"> lek</w:t>
      </w:r>
      <w:r w:rsidR="000F2996" w:rsidRPr="00450E55">
        <w:rPr>
          <w:szCs w:val="22"/>
        </w:rPr>
        <w:t>am</w:t>
      </w:r>
      <w:r w:rsidRPr="00450E55">
        <w:rPr>
          <w:szCs w:val="22"/>
        </w:rPr>
        <w:t>i przeciwzakrzepow</w:t>
      </w:r>
      <w:r w:rsidR="000F2996" w:rsidRPr="00450E55">
        <w:rPr>
          <w:szCs w:val="22"/>
        </w:rPr>
        <w:t>ymi</w:t>
      </w:r>
      <w:r w:rsidRPr="00450E55">
        <w:rPr>
          <w:szCs w:val="22"/>
        </w:rPr>
        <w:t xml:space="preserve"> (</w:t>
      </w:r>
      <w:proofErr w:type="spellStart"/>
      <w:r w:rsidRPr="00450E55">
        <w:rPr>
          <w:szCs w:val="22"/>
        </w:rPr>
        <w:t>warfaryna</w:t>
      </w:r>
      <w:proofErr w:type="spellEnd"/>
      <w:r w:rsidRPr="00450E55">
        <w:rPr>
          <w:szCs w:val="22"/>
        </w:rPr>
        <w:t xml:space="preserve">, </w:t>
      </w:r>
      <w:proofErr w:type="spellStart"/>
      <w:r w:rsidR="005A4B80" w:rsidRPr="00450E55">
        <w:rPr>
          <w:szCs w:val="22"/>
        </w:rPr>
        <w:t>eteksylan</w:t>
      </w:r>
      <w:proofErr w:type="spellEnd"/>
      <w:r w:rsidR="005A4B80" w:rsidRPr="00450E55">
        <w:rPr>
          <w:szCs w:val="22"/>
        </w:rPr>
        <w:t xml:space="preserve"> </w:t>
      </w:r>
      <w:proofErr w:type="spellStart"/>
      <w:r w:rsidR="005A4B80" w:rsidRPr="00450E55">
        <w:rPr>
          <w:szCs w:val="22"/>
        </w:rPr>
        <w:t>dabigatranu</w:t>
      </w:r>
      <w:proofErr w:type="spellEnd"/>
      <w:r w:rsidR="005A4B80" w:rsidRPr="00450E55">
        <w:rPr>
          <w:szCs w:val="22"/>
        </w:rPr>
        <w:t>,</w:t>
      </w:r>
      <w:r w:rsidRPr="00450E55">
        <w:rPr>
          <w:szCs w:val="22"/>
        </w:rPr>
        <w:t xml:space="preserve"> </w:t>
      </w:r>
      <w:proofErr w:type="spellStart"/>
      <w:r w:rsidRPr="00450E55">
        <w:rPr>
          <w:szCs w:val="22"/>
        </w:rPr>
        <w:t>apiksaban</w:t>
      </w:r>
      <w:proofErr w:type="spellEnd"/>
      <w:r w:rsidRPr="00450E55">
        <w:rPr>
          <w:szCs w:val="22"/>
        </w:rPr>
        <w:t xml:space="preserve">, itp.) z wyjątkiem </w:t>
      </w:r>
      <w:r w:rsidR="00AE5C16" w:rsidRPr="00450E55">
        <w:rPr>
          <w:szCs w:val="22"/>
        </w:rPr>
        <w:t xml:space="preserve">szczególnego przypadku </w:t>
      </w:r>
      <w:r w:rsidRPr="00450E55">
        <w:rPr>
          <w:szCs w:val="22"/>
        </w:rPr>
        <w:t>zmiany leczenia</w:t>
      </w:r>
      <w:r w:rsidR="00AE5C16" w:rsidRPr="00450E55">
        <w:rPr>
          <w:szCs w:val="22"/>
        </w:rPr>
        <w:t xml:space="preserve"> przeciwzakrzepow</w:t>
      </w:r>
      <w:r w:rsidR="000F2996" w:rsidRPr="00450E55">
        <w:rPr>
          <w:szCs w:val="22"/>
        </w:rPr>
        <w:t>ego</w:t>
      </w:r>
      <w:r w:rsidRPr="00450E55">
        <w:rPr>
          <w:szCs w:val="22"/>
        </w:rPr>
        <w:t xml:space="preserve"> (patrz punkt 4.2) lub jeżeli heparyna niefrakcjonowana podawana jest w dawkach koniecznych do utrzymania drożności cewnika żył głównych lub tętnic (patrz punkt 4.5).</w:t>
      </w:r>
    </w:p>
    <w:p w14:paraId="2C60053E" w14:textId="77777777" w:rsidR="00A7348D" w:rsidRPr="00450E55" w:rsidRDefault="00A7348D" w:rsidP="00311DA9">
      <w:pPr>
        <w:pStyle w:val="BulletIndent1"/>
        <w:numPr>
          <w:ilvl w:val="0"/>
          <w:numId w:val="0"/>
        </w:numPr>
        <w:spacing w:line="240" w:lineRule="auto"/>
        <w:rPr>
          <w:szCs w:val="22"/>
          <w:u w:color="000000"/>
        </w:rPr>
      </w:pPr>
    </w:p>
    <w:p w14:paraId="7AB5F4C3" w14:textId="77777777" w:rsidR="002B0061" w:rsidRPr="00450E55" w:rsidRDefault="002B0061" w:rsidP="00311DA9">
      <w:pPr>
        <w:pStyle w:val="BulletIndent1"/>
        <w:numPr>
          <w:ilvl w:val="0"/>
          <w:numId w:val="0"/>
        </w:numPr>
        <w:spacing w:line="240" w:lineRule="auto"/>
        <w:rPr>
          <w:szCs w:val="22"/>
          <w:u w:color="000000"/>
        </w:rPr>
      </w:pPr>
      <w:r w:rsidRPr="00450E55">
        <w:rPr>
          <w:szCs w:val="22"/>
          <w:u w:color="000000"/>
        </w:rPr>
        <w:t>Choroba wątroby, która wiąże się z koagulopatią i ryzykiem krwawienia o znaczeniu klinicznym</w:t>
      </w:r>
      <w:r w:rsidR="00A41510" w:rsidRPr="00450E55">
        <w:rPr>
          <w:szCs w:val="22"/>
          <w:u w:color="000000"/>
        </w:rPr>
        <w:t>,</w:t>
      </w:r>
      <w:r w:rsidRPr="00450E55">
        <w:rPr>
          <w:szCs w:val="22"/>
        </w:rPr>
        <w:t xml:space="preserve"> </w:t>
      </w:r>
      <w:r w:rsidR="00971C66" w:rsidRPr="00450E55">
        <w:rPr>
          <w:szCs w:val="22"/>
        </w:rPr>
        <w:t xml:space="preserve">w tym u pacjentów z marskością wątroby stopnia B i C wg klasyfikacji Child </w:t>
      </w:r>
      <w:proofErr w:type="spellStart"/>
      <w:r w:rsidR="00971C66" w:rsidRPr="00450E55">
        <w:rPr>
          <w:szCs w:val="22"/>
        </w:rPr>
        <w:t>Pugh</w:t>
      </w:r>
      <w:proofErr w:type="spellEnd"/>
      <w:r w:rsidR="00971C66" w:rsidRPr="00450E55">
        <w:rPr>
          <w:szCs w:val="22"/>
        </w:rPr>
        <w:t xml:space="preserve"> (patrz punkty 4.3 i 5.2).</w:t>
      </w:r>
    </w:p>
    <w:p w14:paraId="317BC37E" w14:textId="77777777" w:rsidR="002B0061" w:rsidRPr="00450E55" w:rsidRDefault="002B0061" w:rsidP="00311DA9">
      <w:pPr>
        <w:pStyle w:val="BulletIndent1"/>
        <w:numPr>
          <w:ilvl w:val="0"/>
          <w:numId w:val="0"/>
        </w:numPr>
        <w:tabs>
          <w:tab w:val="left" w:pos="567"/>
        </w:tabs>
        <w:spacing w:line="240" w:lineRule="auto"/>
        <w:rPr>
          <w:szCs w:val="22"/>
        </w:rPr>
      </w:pPr>
      <w:r w:rsidRPr="00450E55">
        <w:rPr>
          <w:szCs w:val="22"/>
        </w:rPr>
        <w:t>Ciąża i karmienie piersią (patrz punkt 4.6).</w:t>
      </w:r>
    </w:p>
    <w:p w14:paraId="74078CEA" w14:textId="77777777" w:rsidR="002B0061" w:rsidRPr="00450E55" w:rsidRDefault="002B0061" w:rsidP="00311DA9">
      <w:pPr>
        <w:spacing w:line="240" w:lineRule="auto"/>
        <w:rPr>
          <w:szCs w:val="22"/>
        </w:rPr>
      </w:pPr>
    </w:p>
    <w:p w14:paraId="60B5EC89" w14:textId="77777777" w:rsidR="002B0061" w:rsidRPr="00450E55" w:rsidRDefault="002B0061" w:rsidP="00311DA9">
      <w:pPr>
        <w:keepNext/>
        <w:spacing w:line="240" w:lineRule="auto"/>
        <w:ind w:left="567" w:hanging="567"/>
        <w:rPr>
          <w:b/>
          <w:bCs/>
          <w:szCs w:val="22"/>
        </w:rPr>
      </w:pPr>
      <w:r w:rsidRPr="00450E55">
        <w:rPr>
          <w:b/>
          <w:bCs/>
          <w:szCs w:val="22"/>
        </w:rPr>
        <w:t>4.4</w:t>
      </w:r>
      <w:r w:rsidRPr="00450E55">
        <w:rPr>
          <w:b/>
          <w:bCs/>
          <w:szCs w:val="22"/>
        </w:rPr>
        <w:tab/>
        <w:t>Specjalne ostrzeżenia i środki ostrożności dotyczące stosowania</w:t>
      </w:r>
    </w:p>
    <w:p w14:paraId="3E40239A" w14:textId="77777777" w:rsidR="002B0061" w:rsidRPr="00450E55" w:rsidRDefault="002B0061" w:rsidP="00311DA9">
      <w:pPr>
        <w:keepNext/>
        <w:spacing w:line="240" w:lineRule="auto"/>
        <w:rPr>
          <w:szCs w:val="22"/>
        </w:rPr>
      </w:pPr>
    </w:p>
    <w:p w14:paraId="3DA2B100" w14:textId="77777777" w:rsidR="00A5494E" w:rsidRPr="00450E55" w:rsidRDefault="00A5494E" w:rsidP="00311DA9">
      <w:pPr>
        <w:tabs>
          <w:tab w:val="clear" w:pos="567"/>
        </w:tabs>
        <w:spacing w:line="240" w:lineRule="auto"/>
        <w:rPr>
          <w:szCs w:val="22"/>
        </w:rPr>
      </w:pPr>
      <w:r w:rsidRPr="00450E55">
        <w:rPr>
          <w:szCs w:val="22"/>
        </w:rPr>
        <w:t>W czasie leczenia zalecany jest nadzór kliniczny zgodnie z praktyką leczenia przeciwzakrzepowego.</w:t>
      </w:r>
    </w:p>
    <w:p w14:paraId="256D0F9D" w14:textId="77777777" w:rsidR="00A5494E" w:rsidRPr="00450E55" w:rsidRDefault="00A5494E" w:rsidP="00311DA9">
      <w:pPr>
        <w:keepNext/>
        <w:spacing w:line="240" w:lineRule="auto"/>
        <w:rPr>
          <w:szCs w:val="22"/>
        </w:rPr>
      </w:pPr>
    </w:p>
    <w:p w14:paraId="63FCBFDE" w14:textId="77777777" w:rsidR="002B0061" w:rsidRPr="00450E55" w:rsidRDefault="002B0061" w:rsidP="00311DA9">
      <w:pPr>
        <w:keepNext/>
        <w:spacing w:line="240" w:lineRule="auto"/>
        <w:rPr>
          <w:szCs w:val="22"/>
          <w:u w:val="single"/>
        </w:rPr>
      </w:pPr>
      <w:r w:rsidRPr="00450E55">
        <w:rPr>
          <w:szCs w:val="22"/>
          <w:u w:val="single"/>
        </w:rPr>
        <w:t>Ryzyko krwotoku</w:t>
      </w:r>
    </w:p>
    <w:p w14:paraId="72598C93" w14:textId="7E6F3928" w:rsidR="00A5494E" w:rsidRPr="00450E55" w:rsidRDefault="00A5494E" w:rsidP="00311DA9">
      <w:pPr>
        <w:spacing w:line="240" w:lineRule="auto"/>
        <w:rPr>
          <w:szCs w:val="22"/>
        </w:rPr>
      </w:pPr>
      <w:r w:rsidRPr="00450E55">
        <w:rPr>
          <w:szCs w:val="22"/>
        </w:rPr>
        <w:t xml:space="preserve">Podobnie jak w przypadku innych produktów przeciwzakrzepowych, pacjenci otrzymujący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Pr="00450E55">
        <w:rPr>
          <w:szCs w:val="22"/>
        </w:rPr>
        <w:t>są ściśle monitorowani pod kątem objawów krwawienia. W przypadku zwiększonego ryzyka krwotoków zaleca się ostrożne stosowanie produktu. Należy przerwać stosowanie produktu</w:t>
      </w:r>
      <w:r w:rsidR="00533319"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484440" w:rsidRPr="00450E55">
        <w:rPr>
          <w:szCs w:val="22"/>
        </w:rPr>
        <w:t>,</w:t>
      </w:r>
      <w:r w:rsidRPr="00450E55">
        <w:rPr>
          <w:szCs w:val="22"/>
        </w:rPr>
        <w:t xml:space="preserve"> jeśli wystąpi poważny krwotok</w:t>
      </w:r>
      <w:r w:rsidR="009D2188" w:rsidRPr="00450E55">
        <w:rPr>
          <w:szCs w:val="22"/>
        </w:rPr>
        <w:t xml:space="preserve"> (patrz punkt 4.9)</w:t>
      </w:r>
      <w:r w:rsidRPr="00450E55">
        <w:rPr>
          <w:szCs w:val="22"/>
        </w:rPr>
        <w:t>.</w:t>
      </w:r>
    </w:p>
    <w:p w14:paraId="7072D6F0" w14:textId="77777777" w:rsidR="00A5494E" w:rsidRPr="00450E55" w:rsidRDefault="00A5494E" w:rsidP="00311DA9">
      <w:pPr>
        <w:spacing w:line="240" w:lineRule="auto"/>
        <w:rPr>
          <w:szCs w:val="22"/>
        </w:rPr>
      </w:pPr>
    </w:p>
    <w:p w14:paraId="00ACB8FE" w14:textId="0B7D92F8" w:rsidR="00EC28C1" w:rsidRPr="00450E55" w:rsidRDefault="00EC28C1" w:rsidP="00311DA9">
      <w:pPr>
        <w:spacing w:line="240" w:lineRule="auto"/>
        <w:rPr>
          <w:szCs w:val="22"/>
        </w:rPr>
      </w:pPr>
      <w:r w:rsidRPr="00450E55">
        <w:rPr>
          <w:szCs w:val="22"/>
        </w:rPr>
        <w:t xml:space="preserve">W badaniach klinicznych w trakcie długotrwałego leczenia </w:t>
      </w:r>
      <w:proofErr w:type="spellStart"/>
      <w:r w:rsidRPr="00450E55">
        <w:rPr>
          <w:szCs w:val="22"/>
        </w:rPr>
        <w:t>rywaroksabanem</w:t>
      </w:r>
      <w:proofErr w:type="spellEnd"/>
      <w:r w:rsidR="00C06B36" w:rsidRPr="00450E55">
        <w:rPr>
          <w:szCs w:val="22"/>
        </w:rPr>
        <w:t xml:space="preserve"> w</w:t>
      </w:r>
      <w:r w:rsidRPr="00450E55">
        <w:rPr>
          <w:szCs w:val="22"/>
        </w:rPr>
        <w:t xml:space="preserve"> </w:t>
      </w:r>
      <w:r w:rsidR="00C06B36" w:rsidRPr="00450E55">
        <w:rPr>
          <w:szCs w:val="22"/>
        </w:rPr>
        <w:t>porównaniu z leczeniem VKA</w:t>
      </w:r>
      <w:r w:rsidRPr="00450E55">
        <w:rPr>
          <w:szCs w:val="22"/>
        </w:rPr>
        <w:t xml:space="preserve"> częściej obserwowano krwawienia z błon śluzowych (np. krwawienie z nosa, dziąseł, </w:t>
      </w:r>
      <w:r w:rsidRPr="00450E55">
        <w:rPr>
          <w:szCs w:val="22"/>
        </w:rPr>
        <w:lastRenderedPageBreak/>
        <w:t xml:space="preserve">przewodu pokarmowego, </w:t>
      </w:r>
      <w:r w:rsidR="00EC2D8B" w:rsidRPr="00450E55">
        <w:rPr>
          <w:szCs w:val="22"/>
        </w:rPr>
        <w:t xml:space="preserve">układu </w:t>
      </w:r>
      <w:r w:rsidRPr="00450E55">
        <w:rPr>
          <w:szCs w:val="22"/>
        </w:rPr>
        <w:t xml:space="preserve">moczowo-płciowego, w tym nieprawidłowe krwawienie z pochwy lub nadmierne krwawienie miesiączkowe) i niedokrwistość. Tak więc, oprócz odpowiedniego nadzoru klinicznego, badania laboratoryjne hemoglobiny/hematokrytu </w:t>
      </w:r>
      <w:proofErr w:type="gramStart"/>
      <w:r w:rsidRPr="00450E55">
        <w:rPr>
          <w:szCs w:val="22"/>
        </w:rPr>
        <w:t>mogły by</w:t>
      </w:r>
      <w:proofErr w:type="gramEnd"/>
      <w:r w:rsidRPr="00450E55">
        <w:rPr>
          <w:szCs w:val="22"/>
        </w:rPr>
        <w:t xml:space="preserve"> być przydatne do wykrywania utajonego krwawienia i określania ilościowego znaczenia klinicznego jawnego krwawienia, jeśli uzna się to za stosowne.</w:t>
      </w:r>
    </w:p>
    <w:p w14:paraId="7D4188DD" w14:textId="77777777" w:rsidR="00A5494E" w:rsidRPr="00450E55" w:rsidRDefault="00A5494E" w:rsidP="00311DA9">
      <w:pPr>
        <w:spacing w:line="240" w:lineRule="auto"/>
        <w:rPr>
          <w:szCs w:val="22"/>
        </w:rPr>
      </w:pPr>
    </w:p>
    <w:p w14:paraId="562C8703" w14:textId="0BF0B60F" w:rsidR="00747793" w:rsidRPr="00450E55" w:rsidRDefault="002B0061" w:rsidP="00311DA9">
      <w:pPr>
        <w:spacing w:line="240" w:lineRule="auto"/>
        <w:rPr>
          <w:szCs w:val="22"/>
        </w:rPr>
      </w:pPr>
      <w:r w:rsidRPr="00450E55">
        <w:rPr>
          <w:szCs w:val="22"/>
        </w:rPr>
        <w:t xml:space="preserve">Pacjenci z wymienionych poniżej podgrup są narażeni na zwiększone ryzyko wystąpienia krwotoku. Po rozpoczęciu leczenia należy uważnie ich obserwować w celu wykrycia objawów </w:t>
      </w:r>
      <w:r w:rsidR="00747793" w:rsidRPr="00450E55">
        <w:rPr>
          <w:szCs w:val="22"/>
        </w:rPr>
        <w:t>przedmiotowych i podmiotowych powikłań krwawienia i niedokrwistości</w:t>
      </w:r>
      <w:r w:rsidR="00615B19" w:rsidRPr="00450E55">
        <w:rPr>
          <w:szCs w:val="22"/>
        </w:rPr>
        <w:t xml:space="preserve"> (patrz punkt 4.8)</w:t>
      </w:r>
      <w:r w:rsidRPr="00450E55" w:rsidDel="00E75885">
        <w:rPr>
          <w:szCs w:val="22"/>
        </w:rPr>
        <w:t xml:space="preserve">. </w:t>
      </w:r>
      <w:r w:rsidR="00E07854" w:rsidRPr="00450E55">
        <w:rPr>
          <w:szCs w:val="22"/>
        </w:rPr>
        <w:t xml:space="preserve">U pacjentów otrzymujących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00E07854" w:rsidRPr="00450E55">
        <w:rPr>
          <w:szCs w:val="22"/>
        </w:rPr>
        <w:t xml:space="preserve">leczenie profilaktyczne </w:t>
      </w:r>
      <w:proofErr w:type="spellStart"/>
      <w:r w:rsidR="00E07854" w:rsidRPr="00450E55">
        <w:rPr>
          <w:szCs w:val="22"/>
        </w:rPr>
        <w:t>ŻChZZ</w:t>
      </w:r>
      <w:proofErr w:type="spellEnd"/>
      <w:r w:rsidR="00E07854" w:rsidRPr="00450E55">
        <w:rPr>
          <w:szCs w:val="22"/>
        </w:rPr>
        <w:t xml:space="preserve"> po przebytej planowanej angioplastyce stawu biodrowego lub kolanowego, m</w:t>
      </w:r>
      <w:r w:rsidRPr="00450E55">
        <w:rPr>
          <w:szCs w:val="22"/>
        </w:rPr>
        <w:t>oże to polegać na regularnym badaniu fizykalnym, dokładnej obserwacji drenażu rany pooperacyjnej i okresowym oznaczaniu stężenia hemoglobiny.</w:t>
      </w:r>
    </w:p>
    <w:p w14:paraId="054465B8" w14:textId="77777777" w:rsidR="002B0061" w:rsidRPr="00450E55" w:rsidRDefault="002B0061" w:rsidP="00311DA9">
      <w:pPr>
        <w:spacing w:line="240" w:lineRule="auto"/>
        <w:rPr>
          <w:i/>
          <w:szCs w:val="22"/>
        </w:rPr>
      </w:pPr>
    </w:p>
    <w:p w14:paraId="2BFEFF57" w14:textId="77777777" w:rsidR="00615B19" w:rsidRPr="00450E55" w:rsidRDefault="00615B19" w:rsidP="00311DA9">
      <w:pPr>
        <w:spacing w:line="240" w:lineRule="auto"/>
        <w:rPr>
          <w:szCs w:val="22"/>
        </w:rPr>
      </w:pPr>
      <w:r w:rsidRPr="00450E55">
        <w:rPr>
          <w:szCs w:val="22"/>
        </w:rPr>
        <w:t xml:space="preserve">Pomimo że leczenie </w:t>
      </w:r>
      <w:proofErr w:type="spellStart"/>
      <w:r w:rsidRPr="00450E55">
        <w:rPr>
          <w:szCs w:val="22"/>
        </w:rPr>
        <w:t>rywaroksabanem</w:t>
      </w:r>
      <w:proofErr w:type="spellEnd"/>
      <w:r w:rsidRPr="00450E55">
        <w:rPr>
          <w:szCs w:val="22"/>
        </w:rPr>
        <w:t xml:space="preserve"> nie wymaga rutynowego monitorowania</w:t>
      </w:r>
      <w:r w:rsidR="009A7F1B" w:rsidRPr="00450E55">
        <w:rPr>
          <w:szCs w:val="22"/>
        </w:rPr>
        <w:t xml:space="preserve"> ekspozycji na lek</w:t>
      </w:r>
      <w:r w:rsidRPr="00450E55">
        <w:rPr>
          <w:szCs w:val="22"/>
        </w:rPr>
        <w:t xml:space="preserve">, to </w:t>
      </w:r>
      <w:r w:rsidR="008F5879" w:rsidRPr="00450E55">
        <w:rPr>
          <w:szCs w:val="22"/>
        </w:rPr>
        <w:t>stężenie</w:t>
      </w:r>
      <w:r w:rsidRPr="00450E55">
        <w:rPr>
          <w:szCs w:val="22"/>
        </w:rPr>
        <w:t xml:space="preserve"> </w:t>
      </w:r>
      <w:proofErr w:type="spellStart"/>
      <w:r w:rsidRPr="00450E55">
        <w:rPr>
          <w:szCs w:val="22"/>
        </w:rPr>
        <w:t>rywaroksabanu</w:t>
      </w:r>
      <w:proofErr w:type="spellEnd"/>
      <w:r w:rsidRPr="00450E55">
        <w:rPr>
          <w:szCs w:val="22"/>
        </w:rPr>
        <w:t xml:space="preserve"> mierzon</w:t>
      </w:r>
      <w:r w:rsidR="008F5879" w:rsidRPr="00450E55">
        <w:rPr>
          <w:szCs w:val="22"/>
        </w:rPr>
        <w:t>e</w:t>
      </w:r>
      <w:r w:rsidRPr="00450E55">
        <w:rPr>
          <w:szCs w:val="22"/>
        </w:rPr>
        <w:t xml:space="preserve"> skalibrowanym ilościowym testem anty-</w:t>
      </w:r>
      <w:proofErr w:type="spellStart"/>
      <w:r w:rsidRPr="00450E55">
        <w:rPr>
          <w:szCs w:val="22"/>
        </w:rPr>
        <w:t>Xa</w:t>
      </w:r>
      <w:proofErr w:type="spellEnd"/>
      <w:r w:rsidRPr="00450E55">
        <w:rPr>
          <w:szCs w:val="22"/>
        </w:rPr>
        <w:t>, może być pomocn</w:t>
      </w:r>
      <w:r w:rsidR="008F5879" w:rsidRPr="00450E55">
        <w:rPr>
          <w:szCs w:val="22"/>
        </w:rPr>
        <w:t>e</w:t>
      </w:r>
      <w:r w:rsidRPr="00450E55">
        <w:rPr>
          <w:szCs w:val="22"/>
        </w:rPr>
        <w:t xml:space="preserve"> w wyjątkowych sytuacjach, kiedy informacja na temat stężenia </w:t>
      </w:r>
      <w:proofErr w:type="spellStart"/>
      <w:r w:rsidRPr="00450E55">
        <w:rPr>
          <w:szCs w:val="22"/>
        </w:rPr>
        <w:t>rywaroksabanu</w:t>
      </w:r>
      <w:proofErr w:type="spellEnd"/>
      <w:r w:rsidRPr="00450E55">
        <w:rPr>
          <w:szCs w:val="22"/>
        </w:rPr>
        <w:t xml:space="preserve"> może ułatwić decyzję kliniczną np. przedawkowanie i ratujący życie zabieg chirurgiczny (patrz punkty 5.1 i 5.2).</w:t>
      </w:r>
    </w:p>
    <w:p w14:paraId="7096689F" w14:textId="77777777" w:rsidR="00615B19" w:rsidRPr="00450E55" w:rsidRDefault="00615B19" w:rsidP="00311DA9">
      <w:pPr>
        <w:spacing w:line="240" w:lineRule="auto"/>
        <w:rPr>
          <w:i/>
          <w:szCs w:val="22"/>
        </w:rPr>
      </w:pPr>
    </w:p>
    <w:p w14:paraId="5538888E" w14:textId="77777777" w:rsidR="002B0061" w:rsidRPr="00450E55" w:rsidRDefault="002B0061" w:rsidP="00311DA9">
      <w:pPr>
        <w:spacing w:line="240" w:lineRule="auto"/>
        <w:rPr>
          <w:szCs w:val="22"/>
          <w:u w:val="single"/>
        </w:rPr>
      </w:pPr>
      <w:r w:rsidRPr="00450E55">
        <w:rPr>
          <w:szCs w:val="22"/>
          <w:u w:val="single"/>
        </w:rPr>
        <w:t>Zaburzenia czynności nerek</w:t>
      </w:r>
    </w:p>
    <w:p w14:paraId="74DBA5E5" w14:textId="0A5409D7" w:rsidR="002B0061" w:rsidRPr="00450E55" w:rsidRDefault="002B0061" w:rsidP="00311DA9">
      <w:pPr>
        <w:spacing w:line="240" w:lineRule="auto"/>
        <w:rPr>
          <w:szCs w:val="22"/>
        </w:rPr>
      </w:pPr>
      <w:r w:rsidRPr="00450E55">
        <w:rPr>
          <w:szCs w:val="22"/>
        </w:rPr>
        <w:t>U pacjentów z ciężkim zaburzeniem czynności nerek (</w:t>
      </w:r>
      <w:proofErr w:type="spellStart"/>
      <w:r w:rsidRPr="00450E55">
        <w:rPr>
          <w:szCs w:val="22"/>
        </w:rPr>
        <w:t>klirens</w:t>
      </w:r>
      <w:proofErr w:type="spellEnd"/>
      <w:r w:rsidRPr="00450E55">
        <w:rPr>
          <w:szCs w:val="22"/>
        </w:rPr>
        <w:t xml:space="preserve"> kreatyniny </w:t>
      </w:r>
      <w:r w:rsidRPr="00450E55">
        <w:rPr>
          <w:rFonts w:eastAsia="SimSun"/>
          <w:iCs/>
          <w:snapToGrid w:val="0"/>
          <w:szCs w:val="22"/>
          <w:lang w:eastAsia="zh-CN"/>
        </w:rPr>
        <w:t>&lt;30 ml/min</w:t>
      </w:r>
      <w:r w:rsidRPr="00450E55">
        <w:rPr>
          <w:szCs w:val="22"/>
        </w:rPr>
        <w:t xml:space="preserve">) stężenie </w:t>
      </w:r>
      <w:proofErr w:type="spellStart"/>
      <w:r w:rsidRPr="00450E55">
        <w:rPr>
          <w:szCs w:val="22"/>
        </w:rPr>
        <w:t>rywaroksabanu</w:t>
      </w:r>
      <w:proofErr w:type="spellEnd"/>
      <w:r w:rsidRPr="00450E55">
        <w:rPr>
          <w:szCs w:val="22"/>
        </w:rPr>
        <w:t xml:space="preserve"> w osoczu krwi może znacznie się zwiększać</w:t>
      </w:r>
      <w:r w:rsidR="00EC7545" w:rsidRPr="00450E55">
        <w:rPr>
          <w:szCs w:val="22"/>
        </w:rPr>
        <w:t xml:space="preserve"> (średnio 1,6 krotnie)</w:t>
      </w:r>
      <w:r w:rsidRPr="00450E55">
        <w:rPr>
          <w:szCs w:val="22"/>
        </w:rPr>
        <w:t xml:space="preserve">, co może prowadzić do zwiększonego ryzyka krwawienia. </w:t>
      </w:r>
      <w:r w:rsidRPr="00450E55">
        <w:rPr>
          <w:szCs w:val="22"/>
          <w:u w:color="000000"/>
        </w:rPr>
        <w:t xml:space="preserve">Należy zachować ostrożność stosując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Pr="00450E55">
        <w:rPr>
          <w:szCs w:val="22"/>
        </w:rPr>
        <w:t xml:space="preserve">u pacjentów </w:t>
      </w:r>
      <w:r w:rsidRPr="00450E55">
        <w:rPr>
          <w:szCs w:val="22"/>
          <w:u w:color="000000"/>
        </w:rPr>
        <w:t xml:space="preserve">z </w:t>
      </w:r>
      <w:proofErr w:type="spellStart"/>
      <w:r w:rsidRPr="00450E55">
        <w:rPr>
          <w:szCs w:val="22"/>
          <w:u w:color="000000"/>
        </w:rPr>
        <w:t>klirensem</w:t>
      </w:r>
      <w:proofErr w:type="spellEnd"/>
      <w:r w:rsidRPr="00450E55">
        <w:rPr>
          <w:szCs w:val="22"/>
          <w:u w:color="000000"/>
        </w:rPr>
        <w:t xml:space="preserve"> kreatyniny </w:t>
      </w:r>
      <w:r w:rsidR="00533319" w:rsidRPr="00450E55">
        <w:rPr>
          <w:rFonts w:eastAsia="SimSun"/>
          <w:iCs/>
          <w:snapToGrid w:val="0"/>
          <w:szCs w:val="22"/>
          <w:u w:color="000000"/>
          <w:lang w:eastAsia="zh-CN"/>
        </w:rPr>
        <w:t>15–</w:t>
      </w:r>
      <w:r w:rsidRPr="00450E55">
        <w:rPr>
          <w:rFonts w:eastAsia="SimSun"/>
          <w:iCs/>
          <w:snapToGrid w:val="0"/>
          <w:szCs w:val="22"/>
          <w:u w:color="000000"/>
          <w:lang w:eastAsia="zh-CN"/>
        </w:rPr>
        <w:t>29 ml/min</w:t>
      </w:r>
      <w:r w:rsidR="00EC7545" w:rsidRPr="00450E55">
        <w:rPr>
          <w:rFonts w:eastAsia="SimSun"/>
          <w:iCs/>
          <w:snapToGrid w:val="0"/>
          <w:szCs w:val="22"/>
          <w:u w:color="000000"/>
          <w:lang w:eastAsia="zh-CN"/>
        </w:rPr>
        <w:t>.</w:t>
      </w:r>
      <w:r w:rsidR="00EC7545" w:rsidRPr="00450E55">
        <w:rPr>
          <w:szCs w:val="22"/>
        </w:rPr>
        <w:t xml:space="preserve"> </w:t>
      </w:r>
      <w:r w:rsidR="00EC7545" w:rsidRPr="00450E55">
        <w:rPr>
          <w:rFonts w:eastAsia="SimSun"/>
          <w:iCs/>
          <w:snapToGrid w:val="0"/>
          <w:szCs w:val="22"/>
          <w:u w:color="000000"/>
          <w:lang w:eastAsia="zh-CN"/>
        </w:rPr>
        <w:t xml:space="preserve">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00EC7545" w:rsidRPr="00450E55">
        <w:rPr>
          <w:rFonts w:eastAsia="SimSun"/>
          <w:iCs/>
          <w:snapToGrid w:val="0"/>
          <w:szCs w:val="22"/>
          <w:u w:color="000000"/>
          <w:lang w:eastAsia="zh-CN"/>
        </w:rPr>
        <w:t xml:space="preserve">u pacjentów z </w:t>
      </w:r>
      <w:proofErr w:type="spellStart"/>
      <w:r w:rsidR="00EC7545" w:rsidRPr="00450E55">
        <w:rPr>
          <w:rFonts w:eastAsia="SimSun"/>
          <w:iCs/>
          <w:snapToGrid w:val="0"/>
          <w:szCs w:val="22"/>
          <w:u w:color="000000"/>
          <w:lang w:eastAsia="zh-CN"/>
        </w:rPr>
        <w:t>klirensem</w:t>
      </w:r>
      <w:proofErr w:type="spellEnd"/>
      <w:r w:rsidR="00EC7545" w:rsidRPr="00450E55">
        <w:rPr>
          <w:rFonts w:eastAsia="SimSun"/>
          <w:iCs/>
          <w:snapToGrid w:val="0"/>
          <w:szCs w:val="22"/>
          <w:u w:color="000000"/>
          <w:lang w:eastAsia="zh-CN"/>
        </w:rPr>
        <w:t xml:space="preserve"> kreatyniny </w:t>
      </w:r>
      <w:r w:rsidR="00C35C8B" w:rsidRPr="00450E55">
        <w:rPr>
          <w:rFonts w:eastAsia="SimSun"/>
          <w:iCs/>
          <w:snapToGrid w:val="0"/>
          <w:szCs w:val="22"/>
          <w:u w:color="000000"/>
          <w:lang w:eastAsia="zh-CN"/>
        </w:rPr>
        <w:t>&lt;</w:t>
      </w:r>
      <w:r w:rsidR="00533319" w:rsidRPr="00450E55">
        <w:rPr>
          <w:rFonts w:eastAsia="SimSun"/>
          <w:iCs/>
          <w:snapToGrid w:val="0"/>
          <w:szCs w:val="22"/>
          <w:u w:color="000000"/>
          <w:lang w:eastAsia="zh-CN"/>
        </w:rPr>
        <w:t>15 </w:t>
      </w:r>
      <w:r w:rsidR="00EC7545" w:rsidRPr="00450E55">
        <w:rPr>
          <w:rFonts w:eastAsia="SimSun"/>
          <w:iCs/>
          <w:snapToGrid w:val="0"/>
          <w:szCs w:val="22"/>
          <w:u w:color="000000"/>
          <w:lang w:eastAsia="zh-CN"/>
        </w:rPr>
        <w:t>ml/min</w:t>
      </w:r>
      <w:r w:rsidRPr="00450E55" w:rsidDel="00C6386F">
        <w:rPr>
          <w:szCs w:val="22"/>
        </w:rPr>
        <w:t xml:space="preserve"> </w:t>
      </w:r>
      <w:r w:rsidRPr="00450E55">
        <w:rPr>
          <w:szCs w:val="22"/>
        </w:rPr>
        <w:t>(patrz punkty</w:t>
      </w:r>
      <w:r w:rsidR="00F84F41" w:rsidRPr="00450E55">
        <w:rPr>
          <w:szCs w:val="22"/>
        </w:rPr>
        <w:t> </w:t>
      </w:r>
      <w:r w:rsidRPr="00450E55">
        <w:rPr>
          <w:szCs w:val="22"/>
        </w:rPr>
        <w:t>4.2 i 5.2).</w:t>
      </w:r>
    </w:p>
    <w:p w14:paraId="29783B21" w14:textId="550A2857" w:rsidR="002B0061" w:rsidRPr="00450E55" w:rsidRDefault="00A8653D" w:rsidP="00311DA9">
      <w:pPr>
        <w:spacing w:line="240" w:lineRule="auto"/>
        <w:rPr>
          <w:szCs w:val="22"/>
        </w:rPr>
      </w:pPr>
      <w:r w:rsidRPr="00450E55">
        <w:rPr>
          <w:szCs w:val="22"/>
        </w:rPr>
        <w:t>U</w:t>
      </w:r>
      <w:r w:rsidR="002B0061" w:rsidRPr="00450E55">
        <w:rPr>
          <w:szCs w:val="22"/>
        </w:rPr>
        <w:t xml:space="preserve"> pacjentów z umiarkowanym zaburzeniem czynnoś</w:t>
      </w:r>
      <w:r w:rsidR="00533319" w:rsidRPr="00450E55">
        <w:rPr>
          <w:szCs w:val="22"/>
        </w:rPr>
        <w:t>ci nerek (</w:t>
      </w:r>
      <w:proofErr w:type="spellStart"/>
      <w:r w:rsidR="00533319" w:rsidRPr="00450E55">
        <w:rPr>
          <w:szCs w:val="22"/>
        </w:rPr>
        <w:t>klirens</w:t>
      </w:r>
      <w:proofErr w:type="spellEnd"/>
      <w:r w:rsidR="00533319" w:rsidRPr="00450E55">
        <w:rPr>
          <w:szCs w:val="22"/>
        </w:rPr>
        <w:t xml:space="preserve"> kreatyniny 30–</w:t>
      </w:r>
      <w:r w:rsidR="002B0061" w:rsidRPr="00450E55">
        <w:rPr>
          <w:szCs w:val="22"/>
        </w:rPr>
        <w:t xml:space="preserve">49 ml/min), otrzymujących jednocześnie inne produkty lecznicze, które zwiększają stężenia </w:t>
      </w:r>
      <w:proofErr w:type="spellStart"/>
      <w:r w:rsidR="002B0061" w:rsidRPr="00450E55">
        <w:rPr>
          <w:szCs w:val="22"/>
        </w:rPr>
        <w:t>rywaroksabanu</w:t>
      </w:r>
      <w:proofErr w:type="spellEnd"/>
      <w:r w:rsidR="002B0061" w:rsidRPr="00450E55">
        <w:rPr>
          <w:szCs w:val="22"/>
        </w:rPr>
        <w:t xml:space="preserve"> w osoczu krwi</w:t>
      </w:r>
      <w:r w:rsidRPr="00450E55">
        <w:rPr>
          <w:szCs w:val="22"/>
        </w:rPr>
        <w:t xml:space="preserve">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Pr="00450E55">
        <w:rPr>
          <w:szCs w:val="22"/>
        </w:rPr>
        <w:t>należy stosować z zachowaniem ostrożności</w:t>
      </w:r>
      <w:r w:rsidR="002B0061" w:rsidRPr="00450E55">
        <w:rPr>
          <w:szCs w:val="22"/>
        </w:rPr>
        <w:t xml:space="preserve"> (patrz punkt 4.5).</w:t>
      </w:r>
    </w:p>
    <w:p w14:paraId="04811B10" w14:textId="77777777" w:rsidR="002B0061" w:rsidRPr="00450E55" w:rsidRDefault="002B0061" w:rsidP="00311DA9">
      <w:pPr>
        <w:spacing w:line="240" w:lineRule="auto"/>
        <w:rPr>
          <w:i/>
          <w:szCs w:val="22"/>
          <w:u w:val="single"/>
        </w:rPr>
      </w:pPr>
    </w:p>
    <w:p w14:paraId="67F7DF85" w14:textId="77777777" w:rsidR="002B0061" w:rsidRPr="00450E55" w:rsidRDefault="002B0061" w:rsidP="00311DA9">
      <w:pPr>
        <w:spacing w:line="240" w:lineRule="auto"/>
        <w:rPr>
          <w:szCs w:val="22"/>
          <w:u w:val="single"/>
        </w:rPr>
      </w:pPr>
      <w:r w:rsidRPr="00450E55">
        <w:rPr>
          <w:szCs w:val="22"/>
          <w:u w:val="single"/>
        </w:rPr>
        <w:t>Interakcje z innymi produktami leczniczymi</w:t>
      </w:r>
    </w:p>
    <w:p w14:paraId="2B46DFB0" w14:textId="01BA6408" w:rsidR="002B0061" w:rsidRPr="00450E55" w:rsidRDefault="002B0061" w:rsidP="00311DA9">
      <w:pPr>
        <w:spacing w:line="240" w:lineRule="auto"/>
        <w:rPr>
          <w:szCs w:val="22"/>
        </w:rPr>
      </w:pPr>
      <w:r w:rsidRPr="00450E55">
        <w:rPr>
          <w:szCs w:val="22"/>
        </w:rPr>
        <w:t xml:space="preserve">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Pr="00450E55">
        <w:rPr>
          <w:szCs w:val="22"/>
        </w:rPr>
        <w:t xml:space="preserve">u pacjentów, u których jednocześnie stosowane jest systemowe leczenie przeciwgrzybicze za pomocą produktów leczniczych z grupy pochodnych </w:t>
      </w:r>
      <w:proofErr w:type="spellStart"/>
      <w:r w:rsidRPr="00450E55">
        <w:rPr>
          <w:szCs w:val="22"/>
        </w:rPr>
        <w:t>azolowych</w:t>
      </w:r>
      <w:proofErr w:type="spellEnd"/>
      <w:r w:rsidRPr="00450E55">
        <w:rPr>
          <w:szCs w:val="22"/>
        </w:rPr>
        <w:t xml:space="preserve"> (takich jak: </w:t>
      </w:r>
      <w:proofErr w:type="spellStart"/>
      <w:r w:rsidRPr="00450E55">
        <w:rPr>
          <w:szCs w:val="22"/>
        </w:rPr>
        <w:t>ketokonazol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i </w:t>
      </w:r>
      <w:proofErr w:type="spellStart"/>
      <w:r w:rsidRPr="00450E55">
        <w:rPr>
          <w:szCs w:val="22"/>
        </w:rPr>
        <w:t>pozakonazol</w:t>
      </w:r>
      <w:proofErr w:type="spellEnd"/>
      <w:r w:rsidRPr="00450E55">
        <w:rPr>
          <w:szCs w:val="22"/>
        </w:rPr>
        <w:t>), lub u których stosowane są inhibitory HIV</w:t>
      </w:r>
      <w:r w:rsidRPr="00450E55">
        <w:rPr>
          <w:szCs w:val="22"/>
        </w:rPr>
        <w:noBreakHyphen/>
        <w:t xml:space="preserve">proteazy (np. </w:t>
      </w:r>
      <w:proofErr w:type="spellStart"/>
      <w:r w:rsidRPr="00450E55">
        <w:rPr>
          <w:szCs w:val="22"/>
        </w:rPr>
        <w:t>rytonawir</w:t>
      </w:r>
      <w:proofErr w:type="spellEnd"/>
      <w:r w:rsidRPr="00450E55">
        <w:rPr>
          <w:szCs w:val="22"/>
        </w:rPr>
        <w:t xml:space="preserve">). Wymienione substancje czynne są silnymi inhibitorami zarówno CYP3A4, jak i glikoproteiny P, i w związku z tym mogą zwiększać stężenie </w:t>
      </w:r>
      <w:proofErr w:type="spellStart"/>
      <w:r w:rsidRPr="00450E55">
        <w:rPr>
          <w:szCs w:val="22"/>
        </w:rPr>
        <w:t>rywaroksabanu</w:t>
      </w:r>
      <w:proofErr w:type="spellEnd"/>
      <w:r w:rsidRPr="00450E55">
        <w:rPr>
          <w:szCs w:val="22"/>
        </w:rPr>
        <w:t xml:space="preserve"> w osoczu krwi do wartości o znaczeniu klinicznym</w:t>
      </w:r>
      <w:r w:rsidR="00680E06" w:rsidRPr="00450E55">
        <w:rPr>
          <w:szCs w:val="22"/>
        </w:rPr>
        <w:t xml:space="preserve"> (średnio 2,6</w:t>
      </w:r>
      <w:r w:rsidR="00680E06" w:rsidRPr="00450E55">
        <w:rPr>
          <w:szCs w:val="22"/>
        </w:rPr>
        <w:noBreakHyphen/>
      </w:r>
      <w:r w:rsidR="00C04EB5" w:rsidRPr="00450E55">
        <w:rPr>
          <w:szCs w:val="22"/>
        </w:rPr>
        <w:t>krotnie)</w:t>
      </w:r>
      <w:r w:rsidRPr="00450E55">
        <w:rPr>
          <w:szCs w:val="22"/>
        </w:rPr>
        <w:t>, co z kolei może prowadzić do zwiększonego ryzyka krwawienia (patrz punkt 4.5).</w:t>
      </w:r>
    </w:p>
    <w:p w14:paraId="59002BC4" w14:textId="77777777" w:rsidR="00C82521" w:rsidRPr="00450E55" w:rsidRDefault="00C82521" w:rsidP="00311DA9">
      <w:pPr>
        <w:spacing w:line="240" w:lineRule="auto"/>
        <w:rPr>
          <w:szCs w:val="22"/>
        </w:rPr>
      </w:pPr>
    </w:p>
    <w:p w14:paraId="769BED52" w14:textId="2426E883" w:rsidR="002B0061" w:rsidRPr="00450E55" w:rsidRDefault="002B0061" w:rsidP="00311DA9">
      <w:pPr>
        <w:spacing w:line="240" w:lineRule="auto"/>
        <w:rPr>
          <w:szCs w:val="22"/>
        </w:rPr>
      </w:pPr>
      <w:r w:rsidRPr="00450E55">
        <w:rPr>
          <w:szCs w:val="22"/>
        </w:rPr>
        <w:t xml:space="preserve">Należy zachować ostrożność u pacjentów stosujących jednocześnie produkty lecznicze, które wpływają na proces hemostazy, takie jak: niesteroidowe przeciwzapalne </w:t>
      </w:r>
      <w:r w:rsidR="00C04EB5" w:rsidRPr="00450E55">
        <w:rPr>
          <w:szCs w:val="22"/>
        </w:rPr>
        <w:t xml:space="preserve">produkty lecznicze </w:t>
      </w:r>
      <w:r w:rsidRPr="00450E55">
        <w:rPr>
          <w:szCs w:val="22"/>
        </w:rPr>
        <w:t xml:space="preserve">(NLPZ), </w:t>
      </w:r>
      <w:r w:rsidR="00533319" w:rsidRPr="00450E55">
        <w:rPr>
          <w:szCs w:val="22"/>
        </w:rPr>
        <w:t>ASA</w:t>
      </w:r>
      <w:r w:rsidR="00615B19" w:rsidRPr="00450E55">
        <w:rPr>
          <w:szCs w:val="22"/>
        </w:rPr>
        <w:t xml:space="preserve"> i</w:t>
      </w:r>
      <w:r w:rsidRPr="00450E55">
        <w:rPr>
          <w:szCs w:val="22"/>
        </w:rPr>
        <w:t xml:space="preserve"> inhibitory agregacji płytek krwi</w:t>
      </w:r>
      <w:r w:rsidR="009C1112" w:rsidRPr="00450E55">
        <w:rPr>
          <w:szCs w:val="22"/>
        </w:rPr>
        <w:t xml:space="preserve"> lub selektywne inhibitory zwrotnego wychwytu serotoniny (SSRI) i inhibitory zwrotnego wychwytu serotoniny i noradrenaliny (SNRI).</w:t>
      </w:r>
      <w:r w:rsidR="009A4120" w:rsidRPr="00450E55">
        <w:rPr>
          <w:szCs w:val="22"/>
        </w:rPr>
        <w:t xml:space="preserve"> </w:t>
      </w:r>
      <w:r w:rsidRPr="00450E55">
        <w:rPr>
          <w:szCs w:val="22"/>
        </w:rPr>
        <w:t>W przypadku pacjentów zagrożonych wystąpieniem owrzodzenia przewodu pokarmowego można rozważyć zastosowanie odpowiedniego leczenia profilaktycznego (patrz punkt 4.5).</w:t>
      </w:r>
    </w:p>
    <w:p w14:paraId="56EC4AF0" w14:textId="77777777" w:rsidR="002B0061" w:rsidRPr="00450E55" w:rsidRDefault="002B0061" w:rsidP="00311DA9">
      <w:pPr>
        <w:rPr>
          <w:szCs w:val="22"/>
        </w:rPr>
      </w:pPr>
    </w:p>
    <w:p w14:paraId="4203C59C" w14:textId="77777777" w:rsidR="002B0061" w:rsidRPr="00450E55" w:rsidRDefault="002B0061" w:rsidP="00311DA9">
      <w:pPr>
        <w:keepNext/>
        <w:spacing w:line="240" w:lineRule="auto"/>
        <w:rPr>
          <w:szCs w:val="22"/>
          <w:u w:val="single"/>
        </w:rPr>
      </w:pPr>
      <w:r w:rsidRPr="00450E55">
        <w:rPr>
          <w:szCs w:val="22"/>
          <w:u w:val="single"/>
        </w:rPr>
        <w:t>Inne czynniki ryzyka krwotoku</w:t>
      </w:r>
    </w:p>
    <w:p w14:paraId="25C0C525" w14:textId="77777777" w:rsidR="002B0061" w:rsidRPr="00450E55" w:rsidRDefault="00615B19" w:rsidP="00311DA9">
      <w:pPr>
        <w:spacing w:line="240" w:lineRule="auto"/>
        <w:rPr>
          <w:szCs w:val="22"/>
        </w:rPr>
      </w:pPr>
      <w:r w:rsidRPr="00450E55">
        <w:rPr>
          <w:szCs w:val="22"/>
        </w:rPr>
        <w:t xml:space="preserve">Podobnie jak w przypadku innych produktów przeciwzakrzepowych </w:t>
      </w:r>
      <w:proofErr w:type="spellStart"/>
      <w:r w:rsidR="002B0061" w:rsidRPr="00450E55">
        <w:rPr>
          <w:szCs w:val="22"/>
        </w:rPr>
        <w:t>rywaroksaban</w:t>
      </w:r>
      <w:proofErr w:type="spellEnd"/>
      <w:r w:rsidR="002B0061" w:rsidRPr="00450E55">
        <w:rPr>
          <w:szCs w:val="22"/>
        </w:rPr>
        <w:t xml:space="preserve"> </w:t>
      </w:r>
      <w:r w:rsidR="00E07854" w:rsidRPr="00450E55">
        <w:rPr>
          <w:szCs w:val="22"/>
        </w:rPr>
        <w:t xml:space="preserve">nie jest zalecany </w:t>
      </w:r>
      <w:r w:rsidR="002B0061" w:rsidRPr="00450E55">
        <w:rPr>
          <w:szCs w:val="22"/>
        </w:rPr>
        <w:t>u pacjentów ze zwiększonym ryzykiem krwawienia, czyli z:</w:t>
      </w:r>
    </w:p>
    <w:p w14:paraId="6F57DD40" w14:textId="77777777" w:rsidR="002B0061" w:rsidRPr="00450E55" w:rsidRDefault="002B0061" w:rsidP="00311DA9">
      <w:pPr>
        <w:pStyle w:val="BulletIndent1"/>
        <w:spacing w:line="240" w:lineRule="auto"/>
        <w:rPr>
          <w:szCs w:val="22"/>
        </w:rPr>
      </w:pPr>
      <w:r w:rsidRPr="00450E55">
        <w:rPr>
          <w:szCs w:val="22"/>
        </w:rPr>
        <w:t>wrodzonymi lub nabytymi zaburzeniami krzepnięcia krwi</w:t>
      </w:r>
    </w:p>
    <w:p w14:paraId="18CFE507" w14:textId="77777777" w:rsidR="002B0061" w:rsidRPr="00450E55" w:rsidRDefault="002B0061" w:rsidP="00311DA9">
      <w:pPr>
        <w:pStyle w:val="BulletIndent1"/>
        <w:spacing w:line="240" w:lineRule="auto"/>
        <w:rPr>
          <w:szCs w:val="22"/>
        </w:rPr>
      </w:pPr>
      <w:r w:rsidRPr="00450E55">
        <w:rPr>
          <w:szCs w:val="22"/>
        </w:rPr>
        <w:t>niekontrolowalnym ciężkim nadciśnieniem tętniczym krwi</w:t>
      </w:r>
    </w:p>
    <w:p w14:paraId="7A91EBEC" w14:textId="77777777" w:rsidR="002B0061" w:rsidRPr="00450E55" w:rsidRDefault="00BF5BE0" w:rsidP="00311DA9">
      <w:pPr>
        <w:pStyle w:val="BulletIndent1"/>
        <w:spacing w:line="240" w:lineRule="auto"/>
        <w:rPr>
          <w:szCs w:val="22"/>
        </w:rPr>
      </w:pPr>
      <w:r w:rsidRPr="00450E55">
        <w:rPr>
          <w:szCs w:val="22"/>
        </w:rPr>
        <w:t xml:space="preserve">innymi </w:t>
      </w:r>
      <w:r w:rsidR="00A8653D" w:rsidRPr="00450E55">
        <w:rPr>
          <w:szCs w:val="22"/>
        </w:rPr>
        <w:t>schorzenia</w:t>
      </w:r>
      <w:r w:rsidRPr="00450E55">
        <w:rPr>
          <w:szCs w:val="22"/>
        </w:rPr>
        <w:t>mi</w:t>
      </w:r>
      <w:r w:rsidR="00A8653D" w:rsidRPr="00450E55">
        <w:rPr>
          <w:szCs w:val="22"/>
        </w:rPr>
        <w:t xml:space="preserve"> przewodu pokarmowego</w:t>
      </w:r>
      <w:r w:rsidR="007A25E6" w:rsidRPr="00450E55">
        <w:rPr>
          <w:szCs w:val="22"/>
        </w:rPr>
        <w:t xml:space="preserve"> bez czynnego owrzodzenia</w:t>
      </w:r>
      <w:r w:rsidR="00A8653D" w:rsidRPr="00450E55">
        <w:rPr>
          <w:szCs w:val="22"/>
        </w:rPr>
        <w:t xml:space="preserve">, które mogą być przyczyną krwawienia (np. choroba zapalna jelit, zapalenie przełyku, zapalenie </w:t>
      </w:r>
      <w:r w:rsidR="008F5879" w:rsidRPr="00450E55">
        <w:rPr>
          <w:szCs w:val="22"/>
        </w:rPr>
        <w:t xml:space="preserve">błony śluzowej </w:t>
      </w:r>
      <w:r w:rsidR="00A8653D" w:rsidRPr="00450E55">
        <w:rPr>
          <w:szCs w:val="22"/>
        </w:rPr>
        <w:t xml:space="preserve">żołądka i choroba </w:t>
      </w:r>
      <w:proofErr w:type="spellStart"/>
      <w:r w:rsidR="00A8653D" w:rsidRPr="00450E55">
        <w:rPr>
          <w:szCs w:val="22"/>
        </w:rPr>
        <w:t>refluksowa</w:t>
      </w:r>
      <w:proofErr w:type="spellEnd"/>
      <w:r w:rsidR="00A8653D" w:rsidRPr="00450E55">
        <w:rPr>
          <w:szCs w:val="22"/>
        </w:rPr>
        <w:t xml:space="preserve"> przełyku)</w:t>
      </w:r>
    </w:p>
    <w:p w14:paraId="4B14A748" w14:textId="77777777" w:rsidR="002B0061" w:rsidRPr="00450E55" w:rsidRDefault="002B0061" w:rsidP="00311DA9">
      <w:pPr>
        <w:pStyle w:val="BulletIndent1"/>
        <w:spacing w:line="240" w:lineRule="auto"/>
        <w:rPr>
          <w:szCs w:val="22"/>
        </w:rPr>
      </w:pPr>
      <w:r w:rsidRPr="00450E55">
        <w:rPr>
          <w:szCs w:val="22"/>
        </w:rPr>
        <w:t>retinopatią naczyniową</w:t>
      </w:r>
    </w:p>
    <w:p w14:paraId="72625A62" w14:textId="1D62B842" w:rsidR="00C04EB5" w:rsidRPr="00450E55" w:rsidRDefault="00C04EB5" w:rsidP="00311DA9">
      <w:pPr>
        <w:pStyle w:val="BulletIndent1"/>
        <w:rPr>
          <w:szCs w:val="22"/>
        </w:rPr>
      </w:pPr>
      <w:r w:rsidRPr="00450E55">
        <w:rPr>
          <w:szCs w:val="22"/>
        </w:rPr>
        <w:t>rozstrzeniami oskrzeli lub krwawieniem płucnym w wywiadzie.</w:t>
      </w:r>
    </w:p>
    <w:p w14:paraId="31C3E8B1" w14:textId="77777777" w:rsidR="00EC2D8B" w:rsidRPr="00450E55" w:rsidRDefault="00EC2D8B" w:rsidP="00EC2D8B">
      <w:pPr>
        <w:tabs>
          <w:tab w:val="clear" w:pos="567"/>
        </w:tabs>
        <w:spacing w:line="240" w:lineRule="auto"/>
        <w:rPr>
          <w:szCs w:val="22"/>
        </w:rPr>
      </w:pPr>
    </w:p>
    <w:p w14:paraId="43C29EA0" w14:textId="77777777" w:rsidR="00EC2D8B" w:rsidRPr="00450E55" w:rsidRDefault="00EC2D8B" w:rsidP="00EC2D8B">
      <w:pPr>
        <w:tabs>
          <w:tab w:val="clear" w:pos="567"/>
        </w:tabs>
        <w:spacing w:line="240" w:lineRule="auto"/>
        <w:rPr>
          <w:szCs w:val="22"/>
          <w:u w:val="single"/>
        </w:rPr>
      </w:pPr>
      <w:r w:rsidRPr="00450E55">
        <w:rPr>
          <w:szCs w:val="22"/>
          <w:u w:val="single"/>
        </w:rPr>
        <w:t>Pacjenci z chorobą nowotworową</w:t>
      </w:r>
    </w:p>
    <w:p w14:paraId="1C4C2F2D" w14:textId="77777777" w:rsidR="00EC2D8B" w:rsidRPr="00450E55" w:rsidRDefault="00EC2D8B" w:rsidP="00EC2D8B">
      <w:pPr>
        <w:tabs>
          <w:tab w:val="clear" w:pos="567"/>
        </w:tabs>
        <w:spacing w:line="240" w:lineRule="auto"/>
        <w:rPr>
          <w:szCs w:val="22"/>
        </w:rPr>
      </w:pPr>
      <w:r w:rsidRPr="00450E55">
        <w:rPr>
          <w:szCs w:val="22"/>
        </w:rPr>
        <w:lastRenderedPageBreak/>
        <w:t xml:space="preserve">Pacjenci z chorobą nowotworową mogą być jednocześnie narażeni na większe ryzyko krwawienia i zakrzepicy. Należy rozważyć indywidualne korzyści z leczenia przeciwzakrzepowego w stosunku do ryzyka krwawienia u pacjentów z aktywną chorobą nowotworową, w zależności od lokalizacji guza, leczenia przeciwnowotworowego i stadium choroby. Nowotwory zlokalizowane w przewodzie pokarmowym lub układzie moczowo-płciowym były związane ze zwiększonym ryzykiem krwawienia podczas leczenia </w:t>
      </w:r>
      <w:proofErr w:type="spellStart"/>
      <w:r w:rsidRPr="00450E55">
        <w:rPr>
          <w:szCs w:val="22"/>
        </w:rPr>
        <w:t>rywaroksabanem</w:t>
      </w:r>
      <w:proofErr w:type="spellEnd"/>
      <w:r w:rsidRPr="00450E55">
        <w:rPr>
          <w:szCs w:val="22"/>
        </w:rPr>
        <w:t>.</w:t>
      </w:r>
    </w:p>
    <w:p w14:paraId="31BA9D07" w14:textId="77777777" w:rsidR="00EC2D8B" w:rsidRPr="00450E55" w:rsidRDefault="00EC2D8B" w:rsidP="00EC2D8B">
      <w:pPr>
        <w:tabs>
          <w:tab w:val="clear" w:pos="567"/>
        </w:tabs>
        <w:spacing w:line="240" w:lineRule="auto"/>
        <w:rPr>
          <w:szCs w:val="22"/>
        </w:rPr>
      </w:pPr>
      <w:r w:rsidRPr="00450E55">
        <w:rPr>
          <w:szCs w:val="22"/>
        </w:rPr>
        <w:t xml:space="preserve">U pacjentów z nowotworami złośliwymi, u których występuje duże ryzyko krwawienia, stosowanie </w:t>
      </w:r>
      <w:proofErr w:type="spellStart"/>
      <w:r w:rsidRPr="00450E55">
        <w:rPr>
          <w:szCs w:val="22"/>
        </w:rPr>
        <w:t>rywaroksabanu</w:t>
      </w:r>
      <w:proofErr w:type="spellEnd"/>
      <w:r w:rsidRPr="00450E55">
        <w:rPr>
          <w:szCs w:val="22"/>
        </w:rPr>
        <w:t xml:space="preserve"> jest przeciwwskazane (patrz punkt 4.3).</w:t>
      </w:r>
    </w:p>
    <w:p w14:paraId="58FEF3CB" w14:textId="77777777" w:rsidR="00D37793" w:rsidRPr="00450E55" w:rsidRDefault="00D37793" w:rsidP="00311DA9">
      <w:pPr>
        <w:spacing w:line="240" w:lineRule="auto"/>
        <w:rPr>
          <w:iCs/>
          <w:szCs w:val="22"/>
          <w:u w:val="single"/>
        </w:rPr>
      </w:pPr>
    </w:p>
    <w:p w14:paraId="1E66B59F" w14:textId="77777777" w:rsidR="00E07854" w:rsidRPr="00450E55" w:rsidRDefault="00E07854" w:rsidP="00311DA9">
      <w:pPr>
        <w:tabs>
          <w:tab w:val="clear" w:pos="567"/>
        </w:tabs>
        <w:autoSpaceDE w:val="0"/>
        <w:autoSpaceDN w:val="0"/>
        <w:adjustRightInd w:val="0"/>
        <w:spacing w:line="240" w:lineRule="auto"/>
        <w:rPr>
          <w:szCs w:val="22"/>
          <w:u w:val="single"/>
        </w:rPr>
      </w:pPr>
      <w:r w:rsidRPr="00450E55">
        <w:rPr>
          <w:szCs w:val="22"/>
          <w:u w:val="single"/>
        </w:rPr>
        <w:t>Pacjenci z protezami zastawek</w:t>
      </w:r>
    </w:p>
    <w:p w14:paraId="65525D24" w14:textId="233577C2" w:rsidR="00E07854" w:rsidRPr="00450E55" w:rsidRDefault="00DE25D2" w:rsidP="00311DA9">
      <w:pPr>
        <w:spacing w:line="240" w:lineRule="auto"/>
        <w:rPr>
          <w:szCs w:val="22"/>
        </w:rPr>
      </w:pPr>
      <w:proofErr w:type="spellStart"/>
      <w:r w:rsidRPr="00450E55">
        <w:rPr>
          <w:szCs w:val="22"/>
        </w:rPr>
        <w:t>Rywaroksabanu</w:t>
      </w:r>
      <w:proofErr w:type="spellEnd"/>
      <w:r w:rsidRPr="00450E55">
        <w:rPr>
          <w:szCs w:val="22"/>
        </w:rPr>
        <w:t xml:space="preserve"> nie należy stosować w zapobieganiu zakrzepom u pacjentów, u których niedawno wykonano </w:t>
      </w:r>
      <w:proofErr w:type="spellStart"/>
      <w:r w:rsidRPr="00450E55">
        <w:rPr>
          <w:szCs w:val="22"/>
        </w:rPr>
        <w:t>przezcewnikową</w:t>
      </w:r>
      <w:proofErr w:type="spellEnd"/>
      <w:r w:rsidRPr="00450E55">
        <w:rPr>
          <w:szCs w:val="22"/>
        </w:rPr>
        <w:t xml:space="preserve"> wymianę zastawki aorty (TAVR). </w:t>
      </w:r>
      <w:r w:rsidR="00E07854" w:rsidRPr="00450E55">
        <w:rPr>
          <w:szCs w:val="22"/>
        </w:rPr>
        <w:t xml:space="preserve">Nie badano bezpieczeństwa stosowania i skuteczności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00E07854" w:rsidRPr="00450E55">
        <w:rPr>
          <w:szCs w:val="22"/>
        </w:rPr>
        <w:t xml:space="preserve">u pacjentów z protezami zastawek serca; z tego powodu brak jest danych uzasadniających, że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00E07854" w:rsidRPr="00450E55">
        <w:rPr>
          <w:szCs w:val="22"/>
        </w:rPr>
        <w:t>zapewnia właściw</w:t>
      </w:r>
      <w:r w:rsidR="00CF4B7B" w:rsidRPr="00450E55">
        <w:rPr>
          <w:szCs w:val="22"/>
        </w:rPr>
        <w:t>e działanie przeciwzakrzepowe</w:t>
      </w:r>
      <w:r w:rsidR="00E07854" w:rsidRPr="00450E55">
        <w:rPr>
          <w:szCs w:val="22"/>
        </w:rPr>
        <w:t xml:space="preserve"> w tej grupie pacjentów. Leczenie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00E07854" w:rsidRPr="00450E55">
        <w:rPr>
          <w:szCs w:val="22"/>
        </w:rPr>
        <w:t>nie jest zalecane u tych pacjentów.</w:t>
      </w:r>
    </w:p>
    <w:p w14:paraId="23CC19C1" w14:textId="77777777" w:rsidR="00D3795A" w:rsidRPr="00450E55" w:rsidRDefault="00D3795A" w:rsidP="00311DA9">
      <w:pPr>
        <w:spacing w:line="240" w:lineRule="auto"/>
        <w:rPr>
          <w:szCs w:val="22"/>
        </w:rPr>
      </w:pPr>
    </w:p>
    <w:p w14:paraId="6804B543" w14:textId="73056611" w:rsidR="00D3795A" w:rsidRPr="00450E55" w:rsidRDefault="00D3795A" w:rsidP="00D3795A">
      <w:pPr>
        <w:spacing w:line="240" w:lineRule="auto"/>
        <w:rPr>
          <w:szCs w:val="22"/>
          <w:u w:val="single"/>
        </w:rPr>
      </w:pPr>
      <w:r w:rsidRPr="00450E55">
        <w:rPr>
          <w:szCs w:val="22"/>
          <w:u w:val="single"/>
        </w:rPr>
        <w:t>Pacjenci z zespołem antyfosfolipidowym</w:t>
      </w:r>
    </w:p>
    <w:p w14:paraId="17AAB55E" w14:textId="2126B37E" w:rsidR="00D3795A" w:rsidRPr="00450E55" w:rsidRDefault="00D3795A" w:rsidP="00D3795A">
      <w:pPr>
        <w:spacing w:line="240" w:lineRule="auto"/>
        <w:rPr>
          <w:szCs w:val="22"/>
        </w:rPr>
      </w:pPr>
      <w:r w:rsidRPr="00450E55">
        <w:rPr>
          <w:szCs w:val="22"/>
        </w:rPr>
        <w:t xml:space="preserve">Nie zaleca się stosowania doustnych antykoagulantów o działaniu bezpośrednim, takich jak </w:t>
      </w:r>
      <w:proofErr w:type="spellStart"/>
      <w:r w:rsidRPr="00450E55">
        <w:rPr>
          <w:szCs w:val="22"/>
        </w:rPr>
        <w:t>rywaroksaban</w:t>
      </w:r>
      <w:proofErr w:type="spellEnd"/>
      <w:r w:rsidRPr="00450E55">
        <w:rPr>
          <w:szCs w:val="22"/>
        </w:rPr>
        <w:t xml:space="preserve">, u pacjentów z zakrzepicą </w:t>
      </w:r>
      <w:r w:rsidR="00902EE3" w:rsidRPr="00450E55">
        <w:rPr>
          <w:szCs w:val="22"/>
        </w:rPr>
        <w:t xml:space="preserve">w wywiadzie </w:t>
      </w:r>
      <w:r w:rsidRPr="00450E55">
        <w:rPr>
          <w:szCs w:val="22"/>
        </w:rPr>
        <w:t>ze zdiagnozowanym zespołem antyfosfolipidowym. Zwłaszcza u pacjentów z trzema wynikami pozytywnymi (antykoagulant toczniowy, przeciwciała antykardiolipinowe oraz przeciwciała przeciwko β2 glikoproteinie-I) leczenie z zastosowaniem doustnych antykoagulantów o działaniu bezpośrednim może być związane z większą liczbą nawrotów incydentów zakrzepowych niż podczas terapii antagonistami witaminy K.</w:t>
      </w:r>
    </w:p>
    <w:p w14:paraId="0AFC8B74" w14:textId="77777777" w:rsidR="00D3795A" w:rsidRPr="00450E55" w:rsidRDefault="00D3795A" w:rsidP="00311DA9">
      <w:pPr>
        <w:spacing w:line="240" w:lineRule="auto"/>
        <w:rPr>
          <w:szCs w:val="22"/>
          <w:u w:val="single"/>
        </w:rPr>
      </w:pPr>
    </w:p>
    <w:p w14:paraId="157E8C61" w14:textId="77777777" w:rsidR="002B0061" w:rsidRPr="00450E55" w:rsidRDefault="002B0061" w:rsidP="00311DA9">
      <w:pPr>
        <w:tabs>
          <w:tab w:val="clear" w:pos="567"/>
        </w:tabs>
        <w:autoSpaceDE w:val="0"/>
        <w:autoSpaceDN w:val="0"/>
        <w:adjustRightInd w:val="0"/>
        <w:spacing w:line="240" w:lineRule="auto"/>
        <w:rPr>
          <w:rFonts w:eastAsia="MS Mincho"/>
          <w:szCs w:val="22"/>
          <w:u w:val="single"/>
          <w:lang w:eastAsia="ja-JP"/>
        </w:rPr>
      </w:pPr>
      <w:r w:rsidRPr="00450E55">
        <w:rPr>
          <w:rFonts w:eastAsia="MS Mincho"/>
          <w:szCs w:val="22"/>
          <w:u w:val="single"/>
          <w:lang w:eastAsia="ja-JP"/>
        </w:rPr>
        <w:t>Zabieg chirurgiczny z powodu złamania bliższego odcinka kości udowej</w:t>
      </w:r>
    </w:p>
    <w:p w14:paraId="32DC114C" w14:textId="31298853" w:rsidR="002B0061" w:rsidRPr="00450E55" w:rsidRDefault="002B0061" w:rsidP="00311DA9">
      <w:pPr>
        <w:tabs>
          <w:tab w:val="clear" w:pos="567"/>
        </w:tabs>
        <w:autoSpaceDE w:val="0"/>
        <w:autoSpaceDN w:val="0"/>
        <w:adjustRightInd w:val="0"/>
        <w:spacing w:line="240" w:lineRule="auto"/>
        <w:rPr>
          <w:rFonts w:eastAsia="MS Mincho"/>
          <w:szCs w:val="22"/>
          <w:lang w:eastAsia="ja-JP"/>
        </w:rPr>
      </w:pPr>
      <w:r w:rsidRPr="00450E55">
        <w:rPr>
          <w:rFonts w:eastAsia="MS Mincho"/>
          <w:szCs w:val="22"/>
          <w:lang w:eastAsia="ja-JP"/>
        </w:rPr>
        <w:t xml:space="preserve">Nie przeprowadzono </w:t>
      </w:r>
      <w:r w:rsidR="00E363E6" w:rsidRPr="00450E55">
        <w:rPr>
          <w:rFonts w:eastAsia="MS Mincho"/>
          <w:szCs w:val="22"/>
          <w:lang w:eastAsia="ja-JP"/>
        </w:rPr>
        <w:t xml:space="preserve">interwencyjnych </w:t>
      </w:r>
      <w:r w:rsidRPr="00450E55">
        <w:rPr>
          <w:rFonts w:eastAsia="MS Mincho"/>
          <w:szCs w:val="22"/>
          <w:lang w:eastAsia="ja-JP"/>
        </w:rPr>
        <w:t xml:space="preserve">badań klinicznych, aby ocenić skuteczność i bezpieczeństwo stosowania </w:t>
      </w:r>
      <w:proofErr w:type="spellStart"/>
      <w:r w:rsidRPr="00450E55">
        <w:rPr>
          <w:rFonts w:eastAsia="MS Mincho"/>
          <w:szCs w:val="22"/>
        </w:rPr>
        <w:t>rywaroksa</w:t>
      </w:r>
      <w:r w:rsidRPr="00450E55">
        <w:rPr>
          <w:rFonts w:eastAsia="MS Mincho"/>
          <w:szCs w:val="22"/>
          <w:lang w:eastAsia="ja-JP"/>
        </w:rPr>
        <w:t>banu</w:t>
      </w:r>
      <w:proofErr w:type="spellEnd"/>
      <w:r w:rsidRPr="00450E55">
        <w:rPr>
          <w:rFonts w:eastAsia="MS Mincho"/>
          <w:szCs w:val="22"/>
          <w:lang w:eastAsia="ja-JP"/>
        </w:rPr>
        <w:t xml:space="preserve"> u pacjentów po operacyjnym leczeniu złamań bliższego odcinka kości udowej.</w:t>
      </w:r>
    </w:p>
    <w:p w14:paraId="3F9062F5" w14:textId="77777777" w:rsidR="002B0061" w:rsidRPr="00450E55" w:rsidRDefault="002B0061" w:rsidP="00311DA9">
      <w:pPr>
        <w:spacing w:line="240" w:lineRule="auto"/>
        <w:rPr>
          <w:i/>
          <w:szCs w:val="22"/>
          <w:u w:val="single"/>
        </w:rPr>
      </w:pPr>
    </w:p>
    <w:p w14:paraId="21311C62" w14:textId="77777777" w:rsidR="00E07854" w:rsidRPr="00450E55" w:rsidRDefault="00E07854" w:rsidP="00311DA9">
      <w:pPr>
        <w:keepNext/>
        <w:tabs>
          <w:tab w:val="clear" w:pos="567"/>
        </w:tabs>
        <w:spacing w:line="240" w:lineRule="auto"/>
        <w:rPr>
          <w:szCs w:val="22"/>
          <w:u w:val="single"/>
        </w:rPr>
      </w:pPr>
      <w:r w:rsidRPr="00450E55">
        <w:rPr>
          <w:szCs w:val="22"/>
          <w:u w:val="single"/>
        </w:rPr>
        <w:t xml:space="preserve">Pacjenci hemodynamicznie niestabilni z zatorowością płucną lub pacjenci wymagający leczenia </w:t>
      </w:r>
      <w:proofErr w:type="spellStart"/>
      <w:r w:rsidRPr="00450E55">
        <w:rPr>
          <w:szCs w:val="22"/>
          <w:u w:val="single"/>
        </w:rPr>
        <w:t>trombolitycznego</w:t>
      </w:r>
      <w:proofErr w:type="spellEnd"/>
      <w:r w:rsidRPr="00450E55">
        <w:rPr>
          <w:szCs w:val="22"/>
          <w:u w:val="single"/>
        </w:rPr>
        <w:t xml:space="preserve"> lub </w:t>
      </w:r>
      <w:proofErr w:type="spellStart"/>
      <w:r w:rsidRPr="00450E55">
        <w:rPr>
          <w:szCs w:val="22"/>
          <w:u w:val="single"/>
        </w:rPr>
        <w:t>embolektomii</w:t>
      </w:r>
      <w:proofErr w:type="spellEnd"/>
      <w:r w:rsidRPr="00450E55">
        <w:rPr>
          <w:szCs w:val="22"/>
          <w:u w:val="single"/>
        </w:rPr>
        <w:t xml:space="preserve"> płucnej</w:t>
      </w:r>
    </w:p>
    <w:p w14:paraId="741AAB19" w14:textId="55401389" w:rsidR="00E07854" w:rsidRPr="00450E55" w:rsidRDefault="00E07854" w:rsidP="00311DA9">
      <w:pPr>
        <w:spacing w:line="240" w:lineRule="auto"/>
        <w:rPr>
          <w:szCs w:val="22"/>
        </w:rPr>
      </w:pPr>
      <w:r w:rsidRPr="00450E55">
        <w:rPr>
          <w:szCs w:val="22"/>
        </w:rPr>
        <w:t xml:space="preserve">Ponieważ bezpieczeństwo stosowania i skuteczność nie zostały ustalone,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Pr="00450E55">
        <w:rPr>
          <w:szCs w:val="22"/>
        </w:rPr>
        <w:t xml:space="preserve">nie jest zalecany w zastępstwie do heparyny niefrakcjonowanej u pacjentów z zatorowością płucną, którzy są hemodynamicznie niestabilni lub mogą być leczeni </w:t>
      </w:r>
      <w:proofErr w:type="spellStart"/>
      <w:r w:rsidRPr="00450E55">
        <w:rPr>
          <w:szCs w:val="22"/>
        </w:rPr>
        <w:t>trombolitycznie</w:t>
      </w:r>
      <w:proofErr w:type="spellEnd"/>
      <w:r w:rsidRPr="00450E55">
        <w:rPr>
          <w:szCs w:val="22"/>
        </w:rPr>
        <w:t xml:space="preserve"> bądź poddani </w:t>
      </w:r>
      <w:proofErr w:type="spellStart"/>
      <w:r w:rsidRPr="00450E55">
        <w:rPr>
          <w:szCs w:val="22"/>
        </w:rPr>
        <w:t>embolektomii</w:t>
      </w:r>
      <w:proofErr w:type="spellEnd"/>
      <w:r w:rsidRPr="00450E55">
        <w:rPr>
          <w:szCs w:val="22"/>
        </w:rPr>
        <w:t>.</w:t>
      </w:r>
    </w:p>
    <w:p w14:paraId="3E22D392" w14:textId="77777777" w:rsidR="00E07854" w:rsidRPr="00450E55" w:rsidRDefault="00E07854" w:rsidP="00311DA9">
      <w:pPr>
        <w:spacing w:line="240" w:lineRule="auto"/>
        <w:rPr>
          <w:szCs w:val="22"/>
          <w:u w:val="single"/>
        </w:rPr>
      </w:pPr>
    </w:p>
    <w:p w14:paraId="591B5AAF" w14:textId="77777777" w:rsidR="001D5D10" w:rsidRPr="00450E55" w:rsidRDefault="001D5D10" w:rsidP="00311DA9">
      <w:pPr>
        <w:tabs>
          <w:tab w:val="clear" w:pos="567"/>
        </w:tabs>
        <w:autoSpaceDE w:val="0"/>
        <w:autoSpaceDN w:val="0"/>
        <w:adjustRightInd w:val="0"/>
        <w:spacing w:line="240" w:lineRule="auto"/>
        <w:rPr>
          <w:szCs w:val="22"/>
        </w:rPr>
      </w:pPr>
      <w:r w:rsidRPr="00450E55">
        <w:rPr>
          <w:iCs/>
          <w:szCs w:val="22"/>
          <w:u w:val="single"/>
        </w:rPr>
        <w:t>Znieczulenie lub nakłucie podpajęczynówkowe/zewnątrzoponowe</w:t>
      </w:r>
    </w:p>
    <w:p w14:paraId="0972D2D4" w14:textId="5385DE43" w:rsidR="001D5D10" w:rsidRPr="00450E55" w:rsidRDefault="001D5D10" w:rsidP="00311DA9">
      <w:pPr>
        <w:tabs>
          <w:tab w:val="clear" w:pos="567"/>
        </w:tabs>
        <w:autoSpaceDE w:val="0"/>
        <w:autoSpaceDN w:val="0"/>
        <w:adjustRightInd w:val="0"/>
        <w:spacing w:line="240" w:lineRule="auto"/>
        <w:rPr>
          <w:szCs w:val="22"/>
        </w:rPr>
      </w:pPr>
      <w:r w:rsidRPr="00450E55">
        <w:rPr>
          <w:szCs w:val="22"/>
        </w:rPr>
        <w:t>P</w:t>
      </w:r>
      <w:r w:rsidR="007A34B8" w:rsidRPr="00450E55">
        <w:rPr>
          <w:szCs w:val="22"/>
        </w:rPr>
        <w:t>odczas</w:t>
      </w:r>
      <w:r w:rsidRPr="00450E55">
        <w:rPr>
          <w:szCs w:val="22"/>
        </w:rPr>
        <w:t xml:space="preserve"> stosowani</w:t>
      </w:r>
      <w:r w:rsidR="007A34B8" w:rsidRPr="00450E55">
        <w:rPr>
          <w:szCs w:val="22"/>
        </w:rPr>
        <w:t>a</w:t>
      </w:r>
      <w:r w:rsidRPr="00450E55">
        <w:rPr>
          <w:szCs w:val="22"/>
        </w:rPr>
        <w:t xml:space="preserve"> znieczulenia przewodowego (znieczulenie podpajęczynówkowe /zewnątrzoponowe) lub nakłucia podpajęczynówkowego/zewnątrzoponowego u pacjentów otrzymujących leki przeciwzakrzepowe w celu zapobiegania powikłaniom zakrzepowo-zatorowym, występuje ryzyko powstania krwiaka zewnątrzoponowego lub podpajęczynówkowego, który może powodować długotrwałe lub trwałe porażenie. </w:t>
      </w:r>
      <w:r w:rsidRPr="00450E55">
        <w:rPr>
          <w:szCs w:val="22"/>
          <w:lang w:eastAsia="pl-PL"/>
        </w:rPr>
        <w:t>Pooperacyjne zastosowanie stałego cewnika zewnątrzoponowego lub jednoczesne</w:t>
      </w:r>
      <w:r w:rsidR="007A34B8" w:rsidRPr="00450E55">
        <w:rPr>
          <w:szCs w:val="22"/>
          <w:lang w:eastAsia="pl-PL"/>
        </w:rPr>
        <w:t xml:space="preserve"> </w:t>
      </w:r>
      <w:r w:rsidRPr="00450E55">
        <w:rPr>
          <w:szCs w:val="22"/>
          <w:lang w:eastAsia="pl-PL"/>
        </w:rPr>
        <w:t>stosowanie produktów wpływających na hemostazę może zwiększać ryzyko wystąpienia takich zdarzeń.</w:t>
      </w:r>
      <w:r w:rsidRPr="00450E55">
        <w:rPr>
          <w:szCs w:val="22"/>
        </w:rPr>
        <w:t xml:space="preserve"> Ryzyko może być również zwiększone p</w:t>
      </w:r>
      <w:r w:rsidR="007A34B8" w:rsidRPr="00450E55">
        <w:rPr>
          <w:szCs w:val="22"/>
        </w:rPr>
        <w:t>odczas</w:t>
      </w:r>
      <w:r w:rsidRPr="00450E55">
        <w:rPr>
          <w:szCs w:val="22"/>
        </w:rPr>
        <w:t xml:space="preserve"> wykonywani</w:t>
      </w:r>
      <w:r w:rsidR="007A34B8" w:rsidRPr="00450E55">
        <w:rPr>
          <w:szCs w:val="22"/>
        </w:rPr>
        <w:t>a</w:t>
      </w:r>
      <w:r w:rsidRPr="00450E55">
        <w:rPr>
          <w:szCs w:val="22"/>
        </w:rPr>
        <w:t xml:space="preserve"> nakłucia zewnątrzoponowego lub podpajęczynówkowego w sposób urazowy lub wielokrotny. Pacjenci muszą być często kontrolowani pod kątem podmiotowych i przedmiotowych objawów zaburzeń neurologicznych (np. drętwienie lub osłabienie nóg, zaburzenia czynnościowe jelit lub pęcherza moczowego). W przypadku stwierdzenia zaburzenia neurologicznego konieczna jest natychmiastowa diagnostyka i leczenie. Przed wykonaniem zabiegu w obrębie centralnego układu nerwowego u pacjentów otrzymujących lub mających otrzymać środki przeciwkrzepliwe w celu profilaktyki przeciwzakrzepowej lekarz powinien dokładnie rozważyć stosunek potencjalnych korzyści do ryzyka.</w:t>
      </w:r>
    </w:p>
    <w:p w14:paraId="150ECE09" w14:textId="51AC8F0C" w:rsidR="00EC7B70" w:rsidRPr="00450E55" w:rsidRDefault="00EC7B70" w:rsidP="00311DA9">
      <w:pPr>
        <w:tabs>
          <w:tab w:val="clear" w:pos="567"/>
        </w:tabs>
        <w:autoSpaceDE w:val="0"/>
        <w:autoSpaceDN w:val="0"/>
        <w:adjustRightInd w:val="0"/>
        <w:spacing w:line="240" w:lineRule="auto"/>
        <w:rPr>
          <w:szCs w:val="22"/>
        </w:rPr>
      </w:pPr>
      <w:r w:rsidRPr="00450E55">
        <w:rPr>
          <w:szCs w:val="22"/>
        </w:rPr>
        <w:t xml:space="preserve">Aby zredukować potencjalne ryzyko krwawień związane ze stosowaniem </w:t>
      </w:r>
      <w:proofErr w:type="spellStart"/>
      <w:r w:rsidRPr="00450E55">
        <w:rPr>
          <w:szCs w:val="22"/>
        </w:rPr>
        <w:t>rywaroksabanu</w:t>
      </w:r>
      <w:proofErr w:type="spellEnd"/>
      <w:r w:rsidRPr="00450E55">
        <w:rPr>
          <w:szCs w:val="22"/>
        </w:rPr>
        <w:t xml:space="preserve"> podczas znieczulenia przewodowego (zewnątrzoponowego/podpajęczynówkowego)</w:t>
      </w:r>
      <w:r w:rsidR="00527A9B" w:rsidRPr="00450E55">
        <w:rPr>
          <w:szCs w:val="22"/>
        </w:rPr>
        <w:t xml:space="preserve"> </w:t>
      </w:r>
      <w:r w:rsidRPr="00450E55">
        <w:rPr>
          <w:szCs w:val="22"/>
        </w:rPr>
        <w:t xml:space="preserve">należy wziąć pod uwagę profil farmakokinetyczny </w:t>
      </w:r>
      <w:proofErr w:type="spellStart"/>
      <w:r w:rsidRPr="00450E55">
        <w:rPr>
          <w:szCs w:val="22"/>
        </w:rPr>
        <w:t>rywaroksabanu</w:t>
      </w:r>
      <w:proofErr w:type="spellEnd"/>
      <w:r w:rsidRPr="00450E55">
        <w:rPr>
          <w:szCs w:val="22"/>
        </w:rPr>
        <w:t xml:space="preserve">. Założenie lub usunięcie cewnika zewnątrzoponowego lub </w:t>
      </w:r>
      <w:r w:rsidRPr="00450E55">
        <w:rPr>
          <w:szCs w:val="22"/>
        </w:rPr>
        <w:lastRenderedPageBreak/>
        <w:t>nakłuci</w:t>
      </w:r>
      <w:r w:rsidR="006165B8" w:rsidRPr="00450E55">
        <w:rPr>
          <w:szCs w:val="22"/>
        </w:rPr>
        <w:t>e</w:t>
      </w:r>
      <w:r w:rsidRPr="00450E55">
        <w:rPr>
          <w:szCs w:val="22"/>
        </w:rPr>
        <w:t xml:space="preserve"> lędźwiowe najlepiej wykonywać, kiedy działani</w:t>
      </w:r>
      <w:r w:rsidR="00E66B08" w:rsidRPr="00450E55">
        <w:rPr>
          <w:szCs w:val="22"/>
        </w:rPr>
        <w:t>e</w:t>
      </w:r>
      <w:r w:rsidRPr="00450E55">
        <w:rPr>
          <w:szCs w:val="22"/>
        </w:rPr>
        <w:t xml:space="preserve"> przeciwzakrzepowe </w:t>
      </w:r>
      <w:proofErr w:type="spellStart"/>
      <w:r w:rsidRPr="00450E55">
        <w:rPr>
          <w:szCs w:val="22"/>
        </w:rPr>
        <w:t>rywaroksabanu</w:t>
      </w:r>
      <w:proofErr w:type="spellEnd"/>
      <w:r w:rsidR="006165B8" w:rsidRPr="00450E55">
        <w:rPr>
          <w:szCs w:val="22"/>
        </w:rPr>
        <w:t xml:space="preserve"> jest szacowane</w:t>
      </w:r>
      <w:r w:rsidRPr="00450E55">
        <w:rPr>
          <w:szCs w:val="22"/>
        </w:rPr>
        <w:t xml:space="preserve"> jako słabe (patrz punkt 5.2).</w:t>
      </w:r>
    </w:p>
    <w:p w14:paraId="7402D987" w14:textId="16D8A12B" w:rsidR="002B0061" w:rsidRPr="00450E55" w:rsidRDefault="001D5D10" w:rsidP="00473898">
      <w:pPr>
        <w:spacing w:line="240" w:lineRule="auto"/>
        <w:rPr>
          <w:szCs w:val="22"/>
        </w:rPr>
      </w:pPr>
      <w:r w:rsidRPr="00450E55">
        <w:rPr>
          <w:szCs w:val="22"/>
        </w:rPr>
        <w:t>Cewnik zewnątrzoponowy można u</w:t>
      </w:r>
      <w:r w:rsidR="00680E06" w:rsidRPr="00450E55">
        <w:rPr>
          <w:szCs w:val="22"/>
        </w:rPr>
        <w:t>suwać po upływie co najmniej 18 </w:t>
      </w:r>
      <w:r w:rsidRPr="00450E55">
        <w:rPr>
          <w:szCs w:val="22"/>
        </w:rPr>
        <w:t xml:space="preserve">godzin od podania ostatniej dawki </w:t>
      </w:r>
      <w:proofErr w:type="spellStart"/>
      <w:r w:rsidRPr="00450E55">
        <w:rPr>
          <w:szCs w:val="22"/>
        </w:rPr>
        <w:t>rywaroksabanu</w:t>
      </w:r>
      <w:proofErr w:type="spellEnd"/>
      <w:r w:rsidRPr="00450E55">
        <w:rPr>
          <w:szCs w:val="22"/>
        </w:rPr>
        <w:t xml:space="preserve">. Kolejną dawkę </w:t>
      </w:r>
      <w:proofErr w:type="spellStart"/>
      <w:r w:rsidRPr="00450E55">
        <w:rPr>
          <w:szCs w:val="22"/>
        </w:rPr>
        <w:t>rywaroksabanu</w:t>
      </w:r>
      <w:proofErr w:type="spellEnd"/>
      <w:r w:rsidRPr="00450E55">
        <w:rPr>
          <w:szCs w:val="22"/>
        </w:rPr>
        <w:t xml:space="preserve"> można</w:t>
      </w:r>
      <w:r w:rsidR="00680E06" w:rsidRPr="00450E55">
        <w:rPr>
          <w:szCs w:val="22"/>
        </w:rPr>
        <w:t xml:space="preserve"> podać po upływie co najmniej 6 </w:t>
      </w:r>
      <w:r w:rsidRPr="00450E55">
        <w:rPr>
          <w:szCs w:val="22"/>
        </w:rPr>
        <w:t>godzin po usunięciu cewnika. W przypadku nakłuc</w:t>
      </w:r>
      <w:r w:rsidR="00680E06" w:rsidRPr="00450E55">
        <w:rPr>
          <w:szCs w:val="22"/>
        </w:rPr>
        <w:t>ia urazowego należy odczekać 24 </w:t>
      </w:r>
      <w:r w:rsidRPr="00450E55">
        <w:rPr>
          <w:szCs w:val="22"/>
        </w:rPr>
        <w:t xml:space="preserve">godziny przed podaniem </w:t>
      </w:r>
      <w:proofErr w:type="spellStart"/>
      <w:r w:rsidRPr="00450E55">
        <w:rPr>
          <w:szCs w:val="22"/>
        </w:rPr>
        <w:t>rywaroksabanu</w:t>
      </w:r>
      <w:proofErr w:type="spellEnd"/>
      <w:r w:rsidRPr="00450E55">
        <w:rPr>
          <w:szCs w:val="22"/>
        </w:rPr>
        <w:t>.</w:t>
      </w:r>
    </w:p>
    <w:p w14:paraId="2C5FFAF8" w14:textId="77777777" w:rsidR="00EC7B70" w:rsidRPr="00450E55" w:rsidRDefault="00EC7B70" w:rsidP="00311DA9">
      <w:pPr>
        <w:spacing w:line="240" w:lineRule="auto"/>
        <w:rPr>
          <w:szCs w:val="22"/>
          <w:u w:val="single"/>
        </w:rPr>
      </w:pPr>
    </w:p>
    <w:p w14:paraId="792BB75C" w14:textId="77777777" w:rsidR="00635503" w:rsidRPr="00450E55" w:rsidRDefault="0047011C" w:rsidP="00311DA9">
      <w:pPr>
        <w:spacing w:line="240" w:lineRule="auto"/>
        <w:rPr>
          <w:szCs w:val="22"/>
          <w:u w:val="single"/>
        </w:rPr>
      </w:pPr>
      <w:r w:rsidRPr="00450E55">
        <w:rPr>
          <w:szCs w:val="22"/>
          <w:u w:val="single"/>
        </w:rPr>
        <w:t>Zalecenia dotyczące dawkowania przed i po zabiegach inwazyjnych i interwencji chirurgicznej innych niż</w:t>
      </w:r>
      <w:r w:rsidR="005A4B80" w:rsidRPr="00450E55">
        <w:rPr>
          <w:szCs w:val="22"/>
          <w:u w:val="single"/>
        </w:rPr>
        <w:t xml:space="preserve"> planowa aloplastyka stawu biodrowego lub kolanowego.</w:t>
      </w:r>
    </w:p>
    <w:p w14:paraId="1D263843" w14:textId="163A423E" w:rsidR="004F23C6" w:rsidRPr="00450E55" w:rsidRDefault="006456CD" w:rsidP="00311DA9">
      <w:pPr>
        <w:spacing w:line="240" w:lineRule="auto"/>
        <w:rPr>
          <w:szCs w:val="22"/>
        </w:rPr>
      </w:pPr>
      <w:r w:rsidRPr="00450E55">
        <w:rPr>
          <w:szCs w:val="22"/>
        </w:rPr>
        <w:t>Jeśli wymagany jest zabieg inwazyjny lub interwencja chirurgiczna, należy w miarę możliwości i na podstawie oceny klinicznej lekarza przerwać stosowanie produktu</w:t>
      </w:r>
      <w:r w:rsidR="00533319"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10 </w:t>
      </w:r>
      <w:r w:rsidR="0001040C" w:rsidRPr="00450E55">
        <w:rPr>
          <w:szCs w:val="22"/>
        </w:rPr>
        <w:t>mg</w:t>
      </w:r>
      <w:r w:rsidRPr="00450E55">
        <w:rPr>
          <w:szCs w:val="22"/>
        </w:rPr>
        <w:t xml:space="preserve"> co najmniej 24 godziny przed interwencją.</w:t>
      </w:r>
    </w:p>
    <w:p w14:paraId="5E493549" w14:textId="77777777" w:rsidR="006456CD" w:rsidRPr="00450E55" w:rsidRDefault="006456CD" w:rsidP="00311DA9">
      <w:pPr>
        <w:spacing w:line="240" w:lineRule="auto"/>
        <w:rPr>
          <w:szCs w:val="22"/>
        </w:rPr>
      </w:pPr>
      <w:r w:rsidRPr="00450E55">
        <w:rPr>
          <w:szCs w:val="22"/>
        </w:rPr>
        <w:t>Jeśli nie jest możliwe przełożenie zabiegu, należy ocenić zwiększone ryzyko wystąpienia krwawienia wobec konieczności interwencji.</w:t>
      </w:r>
    </w:p>
    <w:p w14:paraId="398E0E48" w14:textId="540C0556" w:rsidR="00635503" w:rsidRPr="00450E55" w:rsidRDefault="006456CD" w:rsidP="00311DA9">
      <w:pPr>
        <w:spacing w:line="240" w:lineRule="auto"/>
        <w:rPr>
          <w:szCs w:val="22"/>
        </w:rPr>
      </w:pPr>
      <w:r w:rsidRPr="00450E55">
        <w:rPr>
          <w:szCs w:val="22"/>
        </w:rPr>
        <w:t xml:space="preserve">Stosowanie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Pr="00450E55">
        <w:rPr>
          <w:szCs w:val="22"/>
        </w:rPr>
        <w:t>należy jak najszybciej rozpocząć ponownie po zabiegu inwazyjnym lub interwencji chirurgicznej, pod warunkiem, że pozwala na to sytuacja kliniczna i zgodnie z ustaleniami lekarza prowadzącego osiągnięta jest właściwa hemostaza (patrz punkt</w:t>
      </w:r>
      <w:r w:rsidR="006D56A3" w:rsidRPr="00450E55">
        <w:rPr>
          <w:szCs w:val="22"/>
        </w:rPr>
        <w:t> </w:t>
      </w:r>
      <w:r w:rsidRPr="00450E55">
        <w:rPr>
          <w:szCs w:val="22"/>
        </w:rPr>
        <w:t>5.2).</w:t>
      </w:r>
    </w:p>
    <w:p w14:paraId="19C6B50D" w14:textId="77777777" w:rsidR="0047011C" w:rsidRPr="00450E55" w:rsidRDefault="0047011C" w:rsidP="00311DA9">
      <w:pPr>
        <w:spacing w:line="240" w:lineRule="auto"/>
        <w:rPr>
          <w:szCs w:val="22"/>
        </w:rPr>
      </w:pPr>
    </w:p>
    <w:p w14:paraId="771C85D7" w14:textId="77777777" w:rsidR="00C85879" w:rsidRPr="00450E55" w:rsidRDefault="00C85879" w:rsidP="00311DA9">
      <w:pPr>
        <w:tabs>
          <w:tab w:val="clear" w:pos="567"/>
        </w:tabs>
        <w:autoSpaceDE w:val="0"/>
        <w:autoSpaceDN w:val="0"/>
        <w:adjustRightInd w:val="0"/>
        <w:spacing w:line="240" w:lineRule="auto"/>
        <w:rPr>
          <w:szCs w:val="22"/>
          <w:u w:val="single"/>
        </w:rPr>
      </w:pPr>
      <w:r w:rsidRPr="00450E55">
        <w:rPr>
          <w:szCs w:val="22"/>
          <w:u w:val="single"/>
        </w:rPr>
        <w:t>Pacjenci w podeszłym wieku</w:t>
      </w:r>
    </w:p>
    <w:p w14:paraId="1C478C4F" w14:textId="77777777" w:rsidR="006456CD" w:rsidRPr="00450E55" w:rsidRDefault="00C85879" w:rsidP="00311DA9">
      <w:pPr>
        <w:spacing w:line="240" w:lineRule="auto"/>
        <w:rPr>
          <w:szCs w:val="22"/>
        </w:rPr>
      </w:pPr>
      <w:r w:rsidRPr="00450E55">
        <w:rPr>
          <w:szCs w:val="22"/>
        </w:rPr>
        <w:t>Wraz z wiekiem wzrastać może ryzyko</w:t>
      </w:r>
      <w:r w:rsidR="002E5F68" w:rsidRPr="00450E55">
        <w:rPr>
          <w:szCs w:val="22"/>
        </w:rPr>
        <w:t xml:space="preserve"> wystąpienia </w:t>
      </w:r>
      <w:r w:rsidR="00A74A04" w:rsidRPr="00450E55">
        <w:rPr>
          <w:szCs w:val="22"/>
        </w:rPr>
        <w:t>krwotoku</w:t>
      </w:r>
      <w:r w:rsidR="006D56A3" w:rsidRPr="00450E55">
        <w:rPr>
          <w:szCs w:val="22"/>
        </w:rPr>
        <w:t xml:space="preserve"> (patrz punkt </w:t>
      </w:r>
      <w:r w:rsidRPr="00450E55">
        <w:rPr>
          <w:szCs w:val="22"/>
        </w:rPr>
        <w:t>5.2).</w:t>
      </w:r>
    </w:p>
    <w:p w14:paraId="7FDE6845" w14:textId="77777777" w:rsidR="0047011C" w:rsidRPr="00450E55" w:rsidRDefault="0047011C" w:rsidP="00311DA9">
      <w:pPr>
        <w:spacing w:line="240" w:lineRule="auto"/>
        <w:rPr>
          <w:szCs w:val="22"/>
        </w:rPr>
      </w:pPr>
    </w:p>
    <w:p w14:paraId="12531A67" w14:textId="77777777" w:rsidR="006C1BB9" w:rsidRPr="00450E55" w:rsidRDefault="006C1BB9" w:rsidP="00311DA9">
      <w:pPr>
        <w:tabs>
          <w:tab w:val="clear" w:pos="567"/>
        </w:tabs>
        <w:rPr>
          <w:szCs w:val="22"/>
          <w:u w:val="single"/>
        </w:rPr>
      </w:pPr>
      <w:r w:rsidRPr="00450E55">
        <w:rPr>
          <w:szCs w:val="22"/>
          <w:u w:val="single"/>
        </w:rPr>
        <w:t>Reakcje skórne</w:t>
      </w:r>
    </w:p>
    <w:p w14:paraId="1928944C" w14:textId="77777777" w:rsidR="006C1BB9" w:rsidRPr="00450E55" w:rsidRDefault="006C1BB9" w:rsidP="00311DA9">
      <w:pPr>
        <w:tabs>
          <w:tab w:val="clear" w:pos="567"/>
        </w:tabs>
        <w:rPr>
          <w:szCs w:val="22"/>
        </w:rPr>
      </w:pPr>
      <w:r w:rsidRPr="00450E55">
        <w:rPr>
          <w:szCs w:val="22"/>
        </w:rPr>
        <w:t>Poważne reakcje skórne, włączając zespół Stevensa-Johnsona</w:t>
      </w:r>
      <w:r w:rsidR="009553F5" w:rsidRPr="00450E55">
        <w:rPr>
          <w:szCs w:val="22"/>
        </w:rPr>
        <w:t xml:space="preserve"> lub </w:t>
      </w:r>
      <w:r w:rsidR="00321E36" w:rsidRPr="00450E55">
        <w:rPr>
          <w:szCs w:val="22"/>
        </w:rPr>
        <w:t>toksyczn</w:t>
      </w:r>
      <w:r w:rsidR="0077560C" w:rsidRPr="00450E55">
        <w:rPr>
          <w:szCs w:val="22"/>
        </w:rPr>
        <w:t>e martwicze oddzielanie się</w:t>
      </w:r>
      <w:r w:rsidR="00321E36" w:rsidRPr="00450E55">
        <w:rPr>
          <w:szCs w:val="22"/>
        </w:rPr>
        <w:t xml:space="preserve"> naskórka</w:t>
      </w:r>
      <w:r w:rsidR="00A11BBB" w:rsidRPr="00450E55">
        <w:rPr>
          <w:szCs w:val="22"/>
        </w:rPr>
        <w:t xml:space="preserve"> i zespół DRESS</w:t>
      </w:r>
      <w:r w:rsidRPr="00450E55">
        <w:rPr>
          <w:szCs w:val="22"/>
        </w:rPr>
        <w:t xml:space="preserve">, były zgłaszane po wprowadzeniu produktu do obrotu i związane ze stosowaniem </w:t>
      </w:r>
      <w:proofErr w:type="spellStart"/>
      <w:r w:rsidRPr="00450E55">
        <w:rPr>
          <w:szCs w:val="22"/>
        </w:rPr>
        <w:t>rywaroksabanu</w:t>
      </w:r>
      <w:proofErr w:type="spellEnd"/>
      <w:r w:rsidRPr="00450E55">
        <w:rPr>
          <w:szCs w:val="22"/>
        </w:rPr>
        <w:t xml:space="preserve"> (patrz punkt 4.8). Ryzyko wystąpienia tych działań jest prawdopodobnie największe na początku terapii; większość powikłań notowano w ciągu pierwszych tygodni leczenia. Stosowanie </w:t>
      </w:r>
      <w:proofErr w:type="spellStart"/>
      <w:r w:rsidRPr="00450E55">
        <w:rPr>
          <w:szCs w:val="22"/>
        </w:rPr>
        <w:t>rywaroksabanu</w:t>
      </w:r>
      <w:proofErr w:type="spellEnd"/>
      <w:r w:rsidRPr="00450E55">
        <w:rPr>
          <w:szCs w:val="22"/>
        </w:rPr>
        <w:t xml:space="preserve"> powinno zostać przerwane po wystąpieniu pierwszych poważnych reakcji skórnych (np. rozległych, ostrych i</w:t>
      </w:r>
      <w:r w:rsidR="0077560C" w:rsidRPr="00450E55">
        <w:rPr>
          <w:szCs w:val="22"/>
        </w:rPr>
        <w:t xml:space="preserve"> (</w:t>
      </w:r>
      <w:r w:rsidRPr="00450E55">
        <w:rPr>
          <w:szCs w:val="22"/>
        </w:rPr>
        <w:t>lub</w:t>
      </w:r>
      <w:r w:rsidR="0077560C" w:rsidRPr="00450E55">
        <w:rPr>
          <w:szCs w:val="22"/>
        </w:rPr>
        <w:t>)</w:t>
      </w:r>
      <w:r w:rsidRPr="00450E55">
        <w:rPr>
          <w:szCs w:val="22"/>
        </w:rPr>
        <w:t xml:space="preserve"> z towarzyszącym powstawaniem pęcherzy) lub jakikolwiek inny objaw nadwrażliwości w połączeniu ze zmianami na błonach śluzowych.</w:t>
      </w:r>
    </w:p>
    <w:p w14:paraId="44CDE7E6" w14:textId="77777777" w:rsidR="006C1BB9" w:rsidRPr="00450E55" w:rsidRDefault="006C1BB9" w:rsidP="00311DA9">
      <w:pPr>
        <w:spacing w:line="240" w:lineRule="auto"/>
        <w:rPr>
          <w:szCs w:val="22"/>
        </w:rPr>
      </w:pPr>
    </w:p>
    <w:p w14:paraId="2A46368D" w14:textId="77777777" w:rsidR="002B0061" w:rsidRPr="00450E55" w:rsidRDefault="002B0061" w:rsidP="00311DA9">
      <w:pPr>
        <w:spacing w:line="240" w:lineRule="auto"/>
        <w:rPr>
          <w:szCs w:val="22"/>
          <w:u w:val="single"/>
        </w:rPr>
      </w:pPr>
      <w:r w:rsidRPr="00450E55">
        <w:rPr>
          <w:szCs w:val="22"/>
          <w:u w:val="single"/>
        </w:rPr>
        <w:t>Informacje dotyczące substancji pomocniczych</w:t>
      </w:r>
    </w:p>
    <w:p w14:paraId="62A78A73" w14:textId="6C3592A6" w:rsidR="002B0061" w:rsidRPr="00450E55" w:rsidRDefault="00F33A44" w:rsidP="00311DA9">
      <w:pPr>
        <w:spacing w:line="240" w:lineRule="auto"/>
        <w:rPr>
          <w:szCs w:val="22"/>
          <w:lang w:eastAsia="pl-PL"/>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002B0061" w:rsidRPr="00450E55">
        <w:rPr>
          <w:szCs w:val="22"/>
        </w:rPr>
        <w:t xml:space="preserve">zawiera laktozę. Produkt nie powinien być stosowany u pacjentów z rzadko występującą dziedziczną nietolerancją galaktozy, </w:t>
      </w:r>
      <w:r w:rsidR="00902EE3" w:rsidRPr="00450E55">
        <w:rPr>
          <w:szCs w:val="22"/>
        </w:rPr>
        <w:t>brakiem</w:t>
      </w:r>
      <w:r w:rsidR="002B0061" w:rsidRPr="00450E55">
        <w:rPr>
          <w:szCs w:val="22"/>
        </w:rPr>
        <w:t xml:space="preserve"> laktazy lub zespołem złego wchłaniania glukozy-galaktozy</w:t>
      </w:r>
      <w:r w:rsidR="002B0061" w:rsidRPr="00450E55">
        <w:rPr>
          <w:szCs w:val="22"/>
          <w:lang w:eastAsia="pl-PL"/>
        </w:rPr>
        <w:t>.</w:t>
      </w:r>
    </w:p>
    <w:p w14:paraId="507745B4" w14:textId="2B9061B4" w:rsidR="002B0061" w:rsidRPr="00450E55" w:rsidRDefault="008B6FB0" w:rsidP="00311DA9">
      <w:pPr>
        <w:spacing w:line="240" w:lineRule="auto"/>
        <w:rPr>
          <w:szCs w:val="22"/>
        </w:rPr>
      </w:pPr>
      <w:r w:rsidRPr="00450E55">
        <w:rPr>
          <w:szCs w:val="22"/>
        </w:rPr>
        <w:t>Produkt leczniczy zawiera mniej n</w:t>
      </w:r>
      <w:r w:rsidR="00D35E8D" w:rsidRPr="00450E55">
        <w:rPr>
          <w:szCs w:val="22"/>
        </w:rPr>
        <w:t>iż 1 </w:t>
      </w:r>
      <w:proofErr w:type="spellStart"/>
      <w:r w:rsidR="00D35E8D" w:rsidRPr="00450E55">
        <w:rPr>
          <w:szCs w:val="22"/>
        </w:rPr>
        <w:t>mmol</w:t>
      </w:r>
      <w:proofErr w:type="spellEnd"/>
      <w:r w:rsidR="00D35E8D" w:rsidRPr="00450E55">
        <w:rPr>
          <w:szCs w:val="22"/>
        </w:rPr>
        <w:t xml:space="preserve"> (23 mg) sodu na </w:t>
      </w:r>
      <w:r w:rsidR="001D35FD">
        <w:rPr>
          <w:szCs w:val="22"/>
        </w:rPr>
        <w:t>dawkę</w:t>
      </w:r>
      <w:r w:rsidRPr="00450E55">
        <w:rPr>
          <w:szCs w:val="22"/>
        </w:rPr>
        <w:t>, to znaczy produkt leczniczy uznaje się za „wolny od sodu”.</w:t>
      </w:r>
    </w:p>
    <w:p w14:paraId="0AB9E1C3" w14:textId="77777777" w:rsidR="008B6FB0" w:rsidRPr="00450E55" w:rsidRDefault="008B6FB0" w:rsidP="00311DA9">
      <w:pPr>
        <w:spacing w:line="240" w:lineRule="auto"/>
        <w:rPr>
          <w:szCs w:val="22"/>
        </w:rPr>
      </w:pPr>
    </w:p>
    <w:p w14:paraId="1816A160" w14:textId="77777777" w:rsidR="00D902DE" w:rsidRPr="00450E55" w:rsidRDefault="002B0061" w:rsidP="00311DA9">
      <w:pPr>
        <w:spacing w:line="240" w:lineRule="auto"/>
        <w:rPr>
          <w:b/>
          <w:bCs/>
          <w:szCs w:val="22"/>
        </w:rPr>
      </w:pPr>
      <w:r w:rsidRPr="00450E55">
        <w:rPr>
          <w:b/>
          <w:bCs/>
          <w:szCs w:val="22"/>
        </w:rPr>
        <w:t>4.5</w:t>
      </w:r>
      <w:r w:rsidRPr="00450E55">
        <w:rPr>
          <w:b/>
          <w:bCs/>
          <w:szCs w:val="22"/>
        </w:rPr>
        <w:tab/>
        <w:t>Interakcje z innymi produktami leczniczymi i inne rodzaje interakcji</w:t>
      </w:r>
    </w:p>
    <w:p w14:paraId="3739A7CF" w14:textId="77777777" w:rsidR="00D902DE" w:rsidRPr="00450E55" w:rsidRDefault="00D902DE" w:rsidP="00311DA9">
      <w:pPr>
        <w:spacing w:line="240" w:lineRule="auto"/>
        <w:rPr>
          <w:b/>
          <w:bCs/>
          <w:szCs w:val="22"/>
        </w:rPr>
      </w:pPr>
    </w:p>
    <w:p w14:paraId="39E77210" w14:textId="77777777" w:rsidR="00D902DE" w:rsidRPr="00450E55" w:rsidRDefault="002B0061" w:rsidP="00311DA9">
      <w:pPr>
        <w:spacing w:line="240" w:lineRule="auto"/>
        <w:rPr>
          <w:b/>
          <w:bCs/>
          <w:szCs w:val="22"/>
        </w:rPr>
      </w:pPr>
      <w:r w:rsidRPr="00450E55">
        <w:rPr>
          <w:szCs w:val="22"/>
          <w:u w:val="single"/>
        </w:rPr>
        <w:t>Inhibitory CYP3A4 oraz glikoproteiny P</w:t>
      </w:r>
    </w:p>
    <w:p w14:paraId="7F0F9CAF" w14:textId="5E47E569" w:rsidR="00FB5C4B" w:rsidRPr="00450E55" w:rsidRDefault="002B0061" w:rsidP="00311DA9">
      <w:pPr>
        <w:spacing w:line="240" w:lineRule="auto"/>
        <w:rPr>
          <w:b/>
          <w:bCs/>
          <w:szCs w:val="22"/>
        </w:rPr>
      </w:pPr>
      <w:r w:rsidRPr="00450E55">
        <w:rPr>
          <w:szCs w:val="22"/>
        </w:rPr>
        <w:t xml:space="preserve">Podanie </w:t>
      </w:r>
      <w:proofErr w:type="spellStart"/>
      <w:r w:rsidRPr="00450E55">
        <w:rPr>
          <w:szCs w:val="22"/>
        </w:rPr>
        <w:t>rywaroksabanu</w:t>
      </w:r>
      <w:proofErr w:type="spellEnd"/>
      <w:r w:rsidRPr="00450E55">
        <w:rPr>
          <w:szCs w:val="22"/>
        </w:rPr>
        <w:t xml:space="preserve"> jednocześnie z </w:t>
      </w:r>
      <w:proofErr w:type="spellStart"/>
      <w:r w:rsidRPr="00450E55">
        <w:rPr>
          <w:szCs w:val="22"/>
        </w:rPr>
        <w:t>ketokonazolem</w:t>
      </w:r>
      <w:proofErr w:type="spellEnd"/>
      <w:r w:rsidRPr="00450E55">
        <w:rPr>
          <w:szCs w:val="22"/>
        </w:rPr>
        <w:t xml:space="preserve"> (400 mg raz na dobę) lub </w:t>
      </w:r>
      <w:proofErr w:type="spellStart"/>
      <w:r w:rsidRPr="00450E55">
        <w:rPr>
          <w:szCs w:val="22"/>
        </w:rPr>
        <w:t>rytonawirem</w:t>
      </w:r>
      <w:proofErr w:type="spellEnd"/>
      <w:r w:rsidRPr="00450E55">
        <w:rPr>
          <w:szCs w:val="22"/>
        </w:rPr>
        <w:t xml:space="preserve"> (600 mg 2 razy na dobę) prowadziło do 2,6</w:t>
      </w:r>
      <w:r w:rsidRPr="00450E55">
        <w:rPr>
          <w:szCs w:val="22"/>
        </w:rPr>
        <w:noBreakHyphen/>
        <w:t>/2,5</w:t>
      </w:r>
      <w:r w:rsidRPr="00450E55">
        <w:rPr>
          <w:szCs w:val="22"/>
        </w:rPr>
        <w:noBreakHyphen/>
        <w:t xml:space="preserve">krotnego zwiększenia średniego AUC dla </w:t>
      </w:r>
      <w:proofErr w:type="spellStart"/>
      <w:r w:rsidRPr="00450E55">
        <w:rPr>
          <w:szCs w:val="22"/>
        </w:rPr>
        <w:t>rywaroksabanu</w:t>
      </w:r>
      <w:proofErr w:type="spellEnd"/>
      <w:r w:rsidRPr="00450E55">
        <w:rPr>
          <w:szCs w:val="22"/>
        </w:rPr>
        <w:t xml:space="preserve"> oraz do 1,7</w:t>
      </w:r>
      <w:r w:rsidRPr="00450E55">
        <w:rPr>
          <w:szCs w:val="22"/>
        </w:rPr>
        <w:noBreakHyphen/>
        <w:t>/1,6</w:t>
      </w:r>
      <w:r w:rsidRPr="00450E55">
        <w:rPr>
          <w:szCs w:val="22"/>
        </w:rPr>
        <w:noBreakHyphen/>
        <w:t>krotnego zwiększenia średniego stężenia maksymalnego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proofErr w:type="gramStart"/>
      <w:r w:rsidRPr="00450E55">
        <w:rPr>
          <w:szCs w:val="22"/>
        </w:rPr>
        <w:t>ze</w:t>
      </w:r>
      <w:proofErr w:type="gramEnd"/>
      <w:r w:rsidRPr="00450E55">
        <w:rPr>
          <w:szCs w:val="22"/>
        </w:rPr>
        <w:t xml:space="preserve"> znacznym nasileniem działania farmakodynamicznego, które może prowadzić do zwiększonego ryzyka krwawienia. Z tego powodu 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533319" w:rsidRPr="00450E55">
        <w:rPr>
          <w:szCs w:val="22"/>
        </w:rPr>
        <w:t xml:space="preserve"> </w:t>
      </w:r>
      <w:r w:rsidRPr="00450E55">
        <w:rPr>
          <w:szCs w:val="22"/>
        </w:rPr>
        <w:t xml:space="preserve">u pacjentów, którzy w tym samym czasie przyjmują leki przeciwgrzybicze z grupy pochodnych </w:t>
      </w:r>
      <w:proofErr w:type="spellStart"/>
      <w:r w:rsidRPr="00450E55">
        <w:rPr>
          <w:szCs w:val="22"/>
        </w:rPr>
        <w:t>azolowych</w:t>
      </w:r>
      <w:proofErr w:type="spellEnd"/>
      <w:r w:rsidRPr="00450E55">
        <w:rPr>
          <w:szCs w:val="22"/>
        </w:rPr>
        <w:t xml:space="preserve"> o działaniu ogólnoustrojowym, takie jak: </w:t>
      </w:r>
      <w:proofErr w:type="spellStart"/>
      <w:r w:rsidRPr="00450E55">
        <w:rPr>
          <w:szCs w:val="22"/>
        </w:rPr>
        <w:t>ketokonazol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i </w:t>
      </w:r>
      <w:proofErr w:type="spellStart"/>
      <w:r w:rsidRPr="00450E55">
        <w:rPr>
          <w:szCs w:val="22"/>
        </w:rPr>
        <w:t>pozakonazol</w:t>
      </w:r>
      <w:proofErr w:type="spellEnd"/>
      <w:r w:rsidRPr="00450E55">
        <w:rPr>
          <w:szCs w:val="22"/>
        </w:rPr>
        <w:t xml:space="preserve"> lub inhibitory HIV</w:t>
      </w:r>
      <w:r w:rsidRPr="00450E55">
        <w:rPr>
          <w:szCs w:val="22"/>
        </w:rPr>
        <w:noBreakHyphen/>
        <w:t>proteazy. Wymienione substancje czynne są silnymi inhibitorami zarówno CYP3A4, jak i glikoproteiny P (patrz punkt 4.4).</w:t>
      </w:r>
    </w:p>
    <w:p w14:paraId="14FAF3B7" w14:textId="77777777" w:rsidR="00FB5C4B" w:rsidRPr="00450E55" w:rsidRDefault="00FB5C4B" w:rsidP="00311DA9">
      <w:pPr>
        <w:spacing w:line="240" w:lineRule="auto"/>
        <w:rPr>
          <w:szCs w:val="22"/>
        </w:rPr>
      </w:pPr>
    </w:p>
    <w:p w14:paraId="7A647CFB" w14:textId="77777777" w:rsidR="002B0061" w:rsidRPr="00450E55" w:rsidRDefault="002B0061" w:rsidP="00311DA9">
      <w:pPr>
        <w:spacing w:line="240" w:lineRule="auto"/>
        <w:rPr>
          <w:szCs w:val="22"/>
        </w:rPr>
      </w:pPr>
      <w:r w:rsidRPr="00450E55">
        <w:rPr>
          <w:szCs w:val="22"/>
        </w:rPr>
        <w:t xml:space="preserve">Oczekuje się, że substancje czynne, które silnie hamują tylko jeden ze szlaków eliminacji </w:t>
      </w:r>
      <w:proofErr w:type="spellStart"/>
      <w:r w:rsidRPr="00450E55">
        <w:rPr>
          <w:szCs w:val="22"/>
        </w:rPr>
        <w:t>rywaroksabanu</w:t>
      </w:r>
      <w:proofErr w:type="spellEnd"/>
      <w:r w:rsidRPr="00450E55">
        <w:rPr>
          <w:szCs w:val="22"/>
        </w:rPr>
        <w:t xml:space="preserve">, albo CYP3A4 albo glikoproteiny P, będą w mniejszym stopniu zwiększać stężenia </w:t>
      </w:r>
      <w:proofErr w:type="spellStart"/>
      <w:r w:rsidRPr="00450E55">
        <w:rPr>
          <w:szCs w:val="22"/>
        </w:rPr>
        <w:t>rywaroksabanu</w:t>
      </w:r>
      <w:proofErr w:type="spellEnd"/>
      <w:r w:rsidRPr="00450E55">
        <w:rPr>
          <w:szCs w:val="22"/>
        </w:rPr>
        <w:t xml:space="preserve"> w osoczu krwi. Dla przykładu </w:t>
      </w:r>
      <w:proofErr w:type="spellStart"/>
      <w:r w:rsidRPr="00450E55">
        <w:rPr>
          <w:szCs w:val="22"/>
        </w:rPr>
        <w:t>klarytromycyna</w:t>
      </w:r>
      <w:proofErr w:type="spellEnd"/>
      <w:r w:rsidRPr="00450E55">
        <w:rPr>
          <w:szCs w:val="22"/>
        </w:rPr>
        <w:t xml:space="preserve"> (500 mg 2 razy na dobę), którą uważa się za silny inhibitor CYP3A4 oraz umiarkowany inhibitor glikoproteiny P, prowadzi do 1,5</w:t>
      </w:r>
      <w:r w:rsidRPr="00450E55">
        <w:rPr>
          <w:szCs w:val="22"/>
        </w:rPr>
        <w:noBreakHyphen/>
        <w:t xml:space="preserve">krotnego zwiększenia średniego AUC dla </w:t>
      </w:r>
      <w:proofErr w:type="spellStart"/>
      <w:r w:rsidRPr="00450E55">
        <w:rPr>
          <w:szCs w:val="22"/>
        </w:rPr>
        <w:t>rywaroksabanu</w:t>
      </w:r>
      <w:proofErr w:type="spellEnd"/>
      <w:r w:rsidRPr="00450E55">
        <w:rPr>
          <w:szCs w:val="22"/>
        </w:rPr>
        <w:t xml:space="preserve"> oraz 1,4</w:t>
      </w:r>
      <w:r w:rsidRPr="00450E55">
        <w:rPr>
          <w:szCs w:val="22"/>
        </w:rPr>
        <w:noBreakHyphen/>
        <w:t xml:space="preserve">krotnego zwiększenia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A11BBB" w:rsidRPr="00450E55">
        <w:rPr>
          <w:szCs w:val="22"/>
        </w:rPr>
        <w:t xml:space="preserve">Interakcja z </w:t>
      </w:r>
      <w:proofErr w:type="spellStart"/>
      <w:r w:rsidR="00A11BBB" w:rsidRPr="00450E55">
        <w:rPr>
          <w:szCs w:val="22"/>
        </w:rPr>
        <w:t>klarytromycyną</w:t>
      </w:r>
      <w:proofErr w:type="spellEnd"/>
      <w:r w:rsidR="00A11BBB" w:rsidRPr="00450E55">
        <w:rPr>
          <w:szCs w:val="22"/>
        </w:rPr>
        <w:t xml:space="preserve"> nie jest prawdopodobnie istotna klinicznie u większości pacjentów, ale </w:t>
      </w:r>
      <w:r w:rsidR="00A11BBB" w:rsidRPr="00450E55">
        <w:rPr>
          <w:szCs w:val="22"/>
        </w:rPr>
        <w:lastRenderedPageBreak/>
        <w:t>może być potencjalnie istotna u pacjentów wysokiego ryzyka.</w:t>
      </w:r>
      <w:r w:rsidR="00524731" w:rsidRPr="00450E55">
        <w:rPr>
          <w:szCs w:val="22"/>
        </w:rPr>
        <w:t xml:space="preserve"> (Informacja dotycząca pacjentów z zaburzeniami czynności nerek: patrz punkt 4.4).</w:t>
      </w:r>
    </w:p>
    <w:p w14:paraId="7C1BB0A7" w14:textId="77777777" w:rsidR="002B0061" w:rsidRPr="00450E55" w:rsidRDefault="002B0061" w:rsidP="00311DA9">
      <w:pPr>
        <w:spacing w:line="240" w:lineRule="auto"/>
        <w:rPr>
          <w:szCs w:val="22"/>
        </w:rPr>
      </w:pPr>
    </w:p>
    <w:p w14:paraId="4D54E017" w14:textId="77777777" w:rsidR="002B0061" w:rsidRPr="00450E55" w:rsidRDefault="002B0061" w:rsidP="00311DA9">
      <w:pPr>
        <w:spacing w:line="240" w:lineRule="auto"/>
        <w:rPr>
          <w:szCs w:val="22"/>
        </w:rPr>
      </w:pPr>
      <w:r w:rsidRPr="00450E55">
        <w:rPr>
          <w:szCs w:val="22"/>
        </w:rPr>
        <w:t>Zastosowanie erytromycyny (500 mg 3 razy na dobę), która umiarkowanie hamuje CYP3A4 oraz glikoproteinę P, prowadziło do 1,3</w:t>
      </w:r>
      <w:r w:rsidRPr="00450E55">
        <w:rPr>
          <w:szCs w:val="22"/>
        </w:rPr>
        <w:noBreakHyphen/>
        <w:t xml:space="preserve">krotnego zwiększenia średniego AUC oraz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A11BBB" w:rsidRPr="00450E55">
        <w:rPr>
          <w:szCs w:val="22"/>
        </w:rPr>
        <w:t>Interakcja z erytromycyną nie jest prawdopodobnie istotna klinicznie u większości pacjentów, ale może być potencjalnie istotna u pacjentów wysokiego ryzyka.</w:t>
      </w:r>
    </w:p>
    <w:p w14:paraId="4C25C213" w14:textId="77777777" w:rsidR="0043209F" w:rsidRPr="00450E55" w:rsidRDefault="00A8653D" w:rsidP="00311DA9">
      <w:pPr>
        <w:spacing w:line="240" w:lineRule="auto"/>
        <w:rPr>
          <w:szCs w:val="22"/>
        </w:rPr>
      </w:pPr>
      <w:r w:rsidRPr="00450E55">
        <w:rPr>
          <w:szCs w:val="22"/>
        </w:rPr>
        <w:t>U pacjentów z łagodnymi zaburzeniami czynności nerek e</w:t>
      </w:r>
      <w:r w:rsidR="00615B19" w:rsidRPr="00450E55">
        <w:rPr>
          <w:szCs w:val="22"/>
        </w:rPr>
        <w:t>rytromycyna (500 mg trzy razy na dobę) prowadziła do 1,8</w:t>
      </w:r>
      <w:r w:rsidR="00615B19" w:rsidRPr="00450E55">
        <w:rPr>
          <w:szCs w:val="22"/>
        </w:rPr>
        <w:noBreakHyphen/>
        <w:t xml:space="preserve">krotnego zwiększenia średniego AUC </w:t>
      </w:r>
      <w:proofErr w:type="spellStart"/>
      <w:r w:rsidR="00615B19" w:rsidRPr="00450E55">
        <w:rPr>
          <w:szCs w:val="22"/>
        </w:rPr>
        <w:t>rywaroksabanu</w:t>
      </w:r>
      <w:proofErr w:type="spellEnd"/>
      <w:r w:rsidR="00615B19" w:rsidRPr="00450E55">
        <w:rPr>
          <w:szCs w:val="22"/>
        </w:rPr>
        <w:t xml:space="preserve"> i 1,6</w:t>
      </w:r>
      <w:r w:rsidR="00615B19" w:rsidRPr="00450E55">
        <w:rPr>
          <w:szCs w:val="22"/>
        </w:rPr>
        <w:noBreakHyphen/>
        <w:t xml:space="preserve">krotnego zwiększenia </w:t>
      </w:r>
      <w:proofErr w:type="spellStart"/>
      <w:r w:rsidR="00782BAB" w:rsidRPr="00450E55">
        <w:rPr>
          <w:szCs w:val="22"/>
        </w:rPr>
        <w:t>C</w:t>
      </w:r>
      <w:r w:rsidR="00782BAB" w:rsidRPr="00450E55">
        <w:rPr>
          <w:szCs w:val="22"/>
          <w:vertAlign w:val="subscript"/>
        </w:rPr>
        <w:t>max</w:t>
      </w:r>
      <w:proofErr w:type="spellEnd"/>
      <w:r w:rsidR="00615B19" w:rsidRPr="00450E55">
        <w:rPr>
          <w:szCs w:val="22"/>
        </w:rPr>
        <w:t xml:space="preserve"> w porównaniu z pacjentami z prawidłową czynnością nerek. U pacjentów z umiarkowanymi zaburzeniami czynności nerek erytromycyna prowadziła do 2,0</w:t>
      </w:r>
      <w:r w:rsidR="00615B19" w:rsidRPr="00450E55">
        <w:rPr>
          <w:szCs w:val="22"/>
        </w:rPr>
        <w:noBreakHyphen/>
        <w:t xml:space="preserve">krotnego zwiększenia średniego AUC </w:t>
      </w:r>
      <w:proofErr w:type="spellStart"/>
      <w:r w:rsidR="00615B19" w:rsidRPr="00450E55">
        <w:rPr>
          <w:szCs w:val="22"/>
        </w:rPr>
        <w:t>rywaroksabanu</w:t>
      </w:r>
      <w:proofErr w:type="spellEnd"/>
      <w:r w:rsidR="00615B19" w:rsidRPr="00450E55">
        <w:rPr>
          <w:szCs w:val="22"/>
        </w:rPr>
        <w:t xml:space="preserve"> i 1,6</w:t>
      </w:r>
      <w:r w:rsidR="00615B19" w:rsidRPr="00450E55">
        <w:rPr>
          <w:szCs w:val="22"/>
        </w:rPr>
        <w:noBreakHyphen/>
        <w:t xml:space="preserve">krotnego zwiększenia </w:t>
      </w:r>
      <w:proofErr w:type="spellStart"/>
      <w:r w:rsidR="00782BAB" w:rsidRPr="00450E55">
        <w:rPr>
          <w:szCs w:val="22"/>
        </w:rPr>
        <w:t>C</w:t>
      </w:r>
      <w:r w:rsidR="00782BAB" w:rsidRPr="00450E55">
        <w:rPr>
          <w:szCs w:val="22"/>
          <w:vertAlign w:val="subscript"/>
        </w:rPr>
        <w:t>max</w:t>
      </w:r>
      <w:proofErr w:type="spellEnd"/>
      <w:r w:rsidR="00615B19" w:rsidRPr="00450E55">
        <w:rPr>
          <w:szCs w:val="22"/>
        </w:rPr>
        <w:t xml:space="preserve"> w porównaniu z pacjentami z prawidłową czynnością nerek</w:t>
      </w:r>
      <w:r w:rsidRPr="00450E55">
        <w:rPr>
          <w:szCs w:val="22"/>
        </w:rPr>
        <w:t>. Działanie erytromycyny jest addytywne u pacjentów z zaburzeniami czynności nerek</w:t>
      </w:r>
      <w:r w:rsidR="00615B19" w:rsidRPr="00450E55">
        <w:rPr>
          <w:szCs w:val="22"/>
        </w:rPr>
        <w:t xml:space="preserve"> (patrz punkt 4.4).</w:t>
      </w:r>
    </w:p>
    <w:p w14:paraId="5F932612" w14:textId="77777777" w:rsidR="00615B19" w:rsidRPr="00450E55" w:rsidRDefault="00615B19" w:rsidP="00311DA9">
      <w:pPr>
        <w:spacing w:line="240" w:lineRule="auto"/>
        <w:rPr>
          <w:szCs w:val="22"/>
        </w:rPr>
      </w:pPr>
    </w:p>
    <w:p w14:paraId="2B287235" w14:textId="503F6BCF" w:rsidR="008D518F" w:rsidRPr="00450E55" w:rsidRDefault="008D518F" w:rsidP="00311DA9">
      <w:pPr>
        <w:spacing w:line="240" w:lineRule="auto"/>
        <w:rPr>
          <w:szCs w:val="22"/>
        </w:rPr>
      </w:pPr>
      <w:r w:rsidRPr="00450E55">
        <w:rPr>
          <w:szCs w:val="22"/>
        </w:rPr>
        <w:t xml:space="preserve">Zastosowanie </w:t>
      </w:r>
      <w:proofErr w:type="spellStart"/>
      <w:r w:rsidRPr="00450E55">
        <w:rPr>
          <w:szCs w:val="22"/>
        </w:rPr>
        <w:t>flukonazolu</w:t>
      </w:r>
      <w:proofErr w:type="spellEnd"/>
      <w:r w:rsidRPr="00450E55">
        <w:rPr>
          <w:szCs w:val="22"/>
        </w:rPr>
        <w:t xml:space="preserve"> (400</w:t>
      </w:r>
      <w:r w:rsidR="00615B19" w:rsidRPr="00450E55">
        <w:rPr>
          <w:szCs w:val="22"/>
        </w:rPr>
        <w:t> </w:t>
      </w:r>
      <w:r w:rsidRPr="00450E55">
        <w:rPr>
          <w:szCs w:val="22"/>
        </w:rPr>
        <w:t>mg raz na dobę), uznawanego za umiarkowany inhi</w:t>
      </w:r>
      <w:r w:rsidR="00067436" w:rsidRPr="00450E55">
        <w:rPr>
          <w:szCs w:val="22"/>
        </w:rPr>
        <w:t>bitor CYP3A4, prowadziło do 1,4</w:t>
      </w:r>
      <w:r w:rsidR="00067436" w:rsidRPr="00450E55">
        <w:rPr>
          <w:szCs w:val="22"/>
        </w:rPr>
        <w:noBreakHyphen/>
      </w:r>
      <w:r w:rsidRPr="00450E55">
        <w:rPr>
          <w:szCs w:val="22"/>
        </w:rPr>
        <w:t>krotnego zwi</w:t>
      </w:r>
      <w:r w:rsidR="0025272A" w:rsidRPr="00450E55">
        <w:rPr>
          <w:szCs w:val="22"/>
        </w:rPr>
        <w:t>ększenia średniego AUC oraz 1,3</w:t>
      </w:r>
      <w:r w:rsidR="0025272A" w:rsidRPr="00450E55">
        <w:rPr>
          <w:szCs w:val="22"/>
        </w:rPr>
        <w:noBreakHyphen/>
      </w:r>
      <w:r w:rsidRPr="00450E55">
        <w:rPr>
          <w:szCs w:val="22"/>
        </w:rPr>
        <w:t xml:space="preserve">krotnego zwiększenia średniego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A11BBB" w:rsidRPr="00450E55">
        <w:rPr>
          <w:szCs w:val="22"/>
        </w:rPr>
        <w:t xml:space="preserve">Interakcja z </w:t>
      </w:r>
      <w:proofErr w:type="spellStart"/>
      <w:r w:rsidR="00A11BBB" w:rsidRPr="00450E55">
        <w:rPr>
          <w:szCs w:val="22"/>
        </w:rPr>
        <w:t>flukonazolem</w:t>
      </w:r>
      <w:proofErr w:type="spellEnd"/>
      <w:r w:rsidR="00A11BBB" w:rsidRPr="00450E55">
        <w:rPr>
          <w:szCs w:val="22"/>
        </w:rPr>
        <w:t xml:space="preserve"> nie jest prawdopodobnie istotna klinicznie u większości pacjentów, ale może być potencjalnie istotn</w:t>
      </w:r>
      <w:r w:rsidR="0025272A" w:rsidRPr="00450E55">
        <w:rPr>
          <w:szCs w:val="22"/>
        </w:rPr>
        <w:t>a u pacjentów wysokiego ryzyka.</w:t>
      </w:r>
      <w:r w:rsidR="00A8653D" w:rsidRPr="00450E55">
        <w:rPr>
          <w:szCs w:val="22"/>
        </w:rPr>
        <w:t xml:space="preserve"> (Pacjenci z zaburzeniami czynności nerek patrz </w:t>
      </w:r>
      <w:r w:rsidR="00902EE3" w:rsidRPr="00450E55">
        <w:rPr>
          <w:szCs w:val="22"/>
        </w:rPr>
        <w:t xml:space="preserve">punkt </w:t>
      </w:r>
      <w:r w:rsidR="00A8653D" w:rsidRPr="00450E55">
        <w:rPr>
          <w:szCs w:val="22"/>
        </w:rPr>
        <w:t>4.4).</w:t>
      </w:r>
    </w:p>
    <w:p w14:paraId="49B223C9" w14:textId="77777777" w:rsidR="008D518F" w:rsidRPr="00450E55" w:rsidRDefault="008D518F" w:rsidP="00311DA9">
      <w:pPr>
        <w:spacing w:line="240" w:lineRule="auto"/>
        <w:rPr>
          <w:szCs w:val="22"/>
        </w:rPr>
      </w:pPr>
    </w:p>
    <w:p w14:paraId="5213A944" w14:textId="77777777" w:rsidR="00AE5F23" w:rsidRPr="00450E55" w:rsidRDefault="008D518F" w:rsidP="00311DA9">
      <w:pPr>
        <w:spacing w:line="240" w:lineRule="auto"/>
        <w:rPr>
          <w:rStyle w:val="dictdef1"/>
          <w:color w:val="auto"/>
          <w:sz w:val="22"/>
          <w:szCs w:val="22"/>
        </w:rPr>
      </w:pPr>
      <w:r w:rsidRPr="00450E55">
        <w:rPr>
          <w:szCs w:val="22"/>
        </w:rPr>
        <w:t xml:space="preserve">Biorąc pod uwagę ograniczone dostępne dane kliniczne dotyczące </w:t>
      </w:r>
      <w:proofErr w:type="spellStart"/>
      <w:r w:rsidRPr="00450E55">
        <w:rPr>
          <w:szCs w:val="22"/>
        </w:rPr>
        <w:t>dronedaronu</w:t>
      </w:r>
      <w:proofErr w:type="spellEnd"/>
      <w:r w:rsidRPr="00450E55">
        <w:rPr>
          <w:szCs w:val="22"/>
        </w:rPr>
        <w:t xml:space="preserve"> należy </w:t>
      </w:r>
      <w:r w:rsidR="00FB5C4B" w:rsidRPr="00450E55">
        <w:rPr>
          <w:szCs w:val="22"/>
        </w:rPr>
        <w:t xml:space="preserve">unikać jednoczesnego </w:t>
      </w:r>
      <w:r w:rsidRPr="00450E55">
        <w:rPr>
          <w:szCs w:val="22"/>
        </w:rPr>
        <w:t>stosowa</w:t>
      </w:r>
      <w:r w:rsidR="00FB5C4B" w:rsidRPr="00450E55">
        <w:rPr>
          <w:szCs w:val="22"/>
        </w:rPr>
        <w:t>nia</w:t>
      </w:r>
      <w:r w:rsidRPr="00450E55">
        <w:rPr>
          <w:szCs w:val="22"/>
        </w:rPr>
        <w:t xml:space="preserve"> z </w:t>
      </w:r>
      <w:proofErr w:type="spellStart"/>
      <w:r w:rsidRPr="00450E55">
        <w:rPr>
          <w:szCs w:val="22"/>
        </w:rPr>
        <w:t>rywaroksabanem</w:t>
      </w:r>
      <w:proofErr w:type="spellEnd"/>
      <w:r w:rsidRPr="00450E55">
        <w:rPr>
          <w:szCs w:val="22"/>
        </w:rPr>
        <w:t>.</w:t>
      </w:r>
    </w:p>
    <w:p w14:paraId="575167F9" w14:textId="77777777" w:rsidR="00FB5C4B" w:rsidRPr="00450E55" w:rsidRDefault="00FB5C4B" w:rsidP="00311DA9">
      <w:pPr>
        <w:spacing w:line="240" w:lineRule="auto"/>
        <w:rPr>
          <w:rStyle w:val="dictdef1"/>
          <w:color w:val="auto"/>
          <w:sz w:val="22"/>
          <w:szCs w:val="22"/>
          <w:u w:val="single"/>
        </w:rPr>
      </w:pPr>
    </w:p>
    <w:p w14:paraId="690EA63A" w14:textId="77777777" w:rsidR="002B0061" w:rsidRPr="00450E55" w:rsidRDefault="002B0061" w:rsidP="00311DA9">
      <w:pPr>
        <w:spacing w:line="240" w:lineRule="auto"/>
        <w:rPr>
          <w:szCs w:val="22"/>
        </w:rPr>
      </w:pPr>
      <w:r w:rsidRPr="00450E55">
        <w:rPr>
          <w:rStyle w:val="dictdef1"/>
          <w:color w:val="auto"/>
          <w:sz w:val="22"/>
          <w:szCs w:val="22"/>
          <w:u w:val="single"/>
        </w:rPr>
        <w:t>Leki przeciwzakrzepowe</w:t>
      </w:r>
    </w:p>
    <w:p w14:paraId="720BF90D" w14:textId="77777777" w:rsidR="002B0061" w:rsidRPr="00450E55" w:rsidRDefault="002B0061" w:rsidP="00311DA9">
      <w:pPr>
        <w:spacing w:line="240" w:lineRule="auto"/>
        <w:rPr>
          <w:szCs w:val="22"/>
        </w:rPr>
      </w:pPr>
      <w:r w:rsidRPr="00450E55">
        <w:rPr>
          <w:szCs w:val="22"/>
        </w:rPr>
        <w:t xml:space="preserve">Po jednoczesnym podaniu </w:t>
      </w:r>
      <w:proofErr w:type="spellStart"/>
      <w:r w:rsidRPr="00450E55">
        <w:rPr>
          <w:szCs w:val="22"/>
        </w:rPr>
        <w:t>enoksaparyny</w:t>
      </w:r>
      <w:proofErr w:type="spellEnd"/>
      <w:r w:rsidRPr="00450E55">
        <w:rPr>
          <w:szCs w:val="22"/>
        </w:rPr>
        <w:t xml:space="preserve"> (pojedyncza dawka 40 mg) oraz </w:t>
      </w:r>
      <w:proofErr w:type="spellStart"/>
      <w:r w:rsidRPr="00450E55">
        <w:rPr>
          <w:szCs w:val="22"/>
        </w:rPr>
        <w:t>rywaroksabanu</w:t>
      </w:r>
      <w:proofErr w:type="spellEnd"/>
      <w:r w:rsidRPr="00450E55">
        <w:rPr>
          <w:szCs w:val="22"/>
        </w:rPr>
        <w:t xml:space="preserve"> (pojedyncza dawka 10 mg) obserwowano addytywne działanie hamujące aktywność czynnika</w:t>
      </w:r>
      <w:r w:rsidR="00D00F23" w:rsidRPr="00450E55">
        <w:rPr>
          <w:szCs w:val="22"/>
        </w:rPr>
        <w:t> </w:t>
      </w:r>
      <w:proofErr w:type="spellStart"/>
      <w:r w:rsidRPr="00450E55">
        <w:rPr>
          <w:szCs w:val="22"/>
        </w:rPr>
        <w:t>Xa</w:t>
      </w:r>
      <w:proofErr w:type="spellEnd"/>
      <w:r w:rsidRPr="00450E55">
        <w:rPr>
          <w:szCs w:val="22"/>
        </w:rPr>
        <w:t xml:space="preserve">, czemu nie towarzyszył żaden dodatkowy wpływ na czasy krzepnięcia (PT, APTT). </w:t>
      </w:r>
      <w:proofErr w:type="spellStart"/>
      <w:r w:rsidRPr="00450E55">
        <w:rPr>
          <w:szCs w:val="22"/>
        </w:rPr>
        <w:t>Enoksaparyna</w:t>
      </w:r>
      <w:proofErr w:type="spellEnd"/>
      <w:r w:rsidRPr="00450E55">
        <w:rPr>
          <w:szCs w:val="22"/>
        </w:rPr>
        <w:t xml:space="preserve"> nie wpływała na farmakokinetykę </w:t>
      </w:r>
      <w:proofErr w:type="spellStart"/>
      <w:r w:rsidRPr="00450E55">
        <w:rPr>
          <w:szCs w:val="22"/>
        </w:rPr>
        <w:t>rywaroksabanu</w:t>
      </w:r>
      <w:proofErr w:type="spellEnd"/>
      <w:r w:rsidRPr="00450E55">
        <w:rPr>
          <w:szCs w:val="22"/>
        </w:rPr>
        <w:t>.</w:t>
      </w:r>
    </w:p>
    <w:p w14:paraId="505E5CD6" w14:textId="77777777" w:rsidR="002B0061" w:rsidRPr="00450E55" w:rsidRDefault="002B0061" w:rsidP="00311DA9">
      <w:pPr>
        <w:spacing w:line="240" w:lineRule="auto"/>
        <w:rPr>
          <w:szCs w:val="22"/>
        </w:rPr>
      </w:pPr>
      <w:r w:rsidRPr="00450E55">
        <w:rPr>
          <w:szCs w:val="22"/>
        </w:rPr>
        <w:t>Z powodu zwiększonego ryzyka krwawienia należy zachować ostrożność u pacjentów, którzy stosują jednocześnie inne produkty o działaniu przeciwzakrzepowym (patrz punkt</w:t>
      </w:r>
      <w:r w:rsidR="00615B19" w:rsidRPr="00450E55">
        <w:rPr>
          <w:szCs w:val="22"/>
        </w:rPr>
        <w:t>y 4.3 i</w:t>
      </w:r>
      <w:r w:rsidRPr="00450E55">
        <w:rPr>
          <w:szCs w:val="22"/>
        </w:rPr>
        <w:t xml:space="preserve"> 4.4).</w:t>
      </w:r>
    </w:p>
    <w:p w14:paraId="4F1C53FC" w14:textId="77777777" w:rsidR="002B0061" w:rsidRPr="00450E55" w:rsidRDefault="002B0061" w:rsidP="00311DA9">
      <w:pPr>
        <w:spacing w:line="240" w:lineRule="auto"/>
        <w:rPr>
          <w:i/>
          <w:szCs w:val="22"/>
          <w:u w:val="single"/>
        </w:rPr>
      </w:pPr>
    </w:p>
    <w:p w14:paraId="0CCEC703" w14:textId="77777777" w:rsidR="002B0061" w:rsidRPr="00450E55" w:rsidRDefault="002B0061" w:rsidP="00311DA9">
      <w:pPr>
        <w:keepNext/>
        <w:spacing w:line="240" w:lineRule="auto"/>
        <w:rPr>
          <w:szCs w:val="22"/>
          <w:u w:val="single"/>
        </w:rPr>
      </w:pPr>
      <w:r w:rsidRPr="00450E55">
        <w:rPr>
          <w:szCs w:val="22"/>
          <w:u w:val="single"/>
        </w:rPr>
        <w:t>Niesteroidowe leki przeciwzapalne (NLPZ)/inhibitory agregacji płytek krwi</w:t>
      </w:r>
    </w:p>
    <w:p w14:paraId="73B5771C" w14:textId="5522FD02" w:rsidR="002B0061" w:rsidRPr="00450E55" w:rsidRDefault="002B0061" w:rsidP="00311DA9">
      <w:pPr>
        <w:keepNext/>
        <w:spacing w:line="240" w:lineRule="auto"/>
        <w:rPr>
          <w:szCs w:val="22"/>
        </w:rPr>
      </w:pPr>
      <w:r w:rsidRPr="00450E55">
        <w:rPr>
          <w:szCs w:val="22"/>
        </w:rPr>
        <w:t xml:space="preserve">Po jednoczesnym podaniu </w:t>
      </w:r>
      <w:proofErr w:type="spellStart"/>
      <w:r w:rsidRPr="00450E55">
        <w:rPr>
          <w:szCs w:val="22"/>
        </w:rPr>
        <w:t>rywaroksabanu</w:t>
      </w:r>
      <w:proofErr w:type="spellEnd"/>
      <w:r w:rsidRPr="00450E55">
        <w:rPr>
          <w:szCs w:val="22"/>
        </w:rPr>
        <w:t xml:space="preserve"> </w:t>
      </w:r>
      <w:r w:rsidR="0025272A" w:rsidRPr="00450E55">
        <w:rPr>
          <w:szCs w:val="22"/>
        </w:rPr>
        <w:t>(15 </w:t>
      </w:r>
      <w:r w:rsidR="004A4D99" w:rsidRPr="00450E55">
        <w:rPr>
          <w:szCs w:val="22"/>
        </w:rPr>
        <w:t xml:space="preserve">mg) </w:t>
      </w:r>
      <w:r w:rsidRPr="00450E55">
        <w:rPr>
          <w:szCs w:val="22"/>
        </w:rPr>
        <w:t xml:space="preserve">oraz 500 mg </w:t>
      </w:r>
      <w:proofErr w:type="spellStart"/>
      <w:r w:rsidRPr="00450E55">
        <w:rPr>
          <w:szCs w:val="22"/>
        </w:rPr>
        <w:t>naproksenu</w:t>
      </w:r>
      <w:proofErr w:type="spellEnd"/>
      <w:r w:rsidRPr="00450E55">
        <w:rPr>
          <w:szCs w:val="22"/>
        </w:rPr>
        <w:t xml:space="preserve"> nie obserwowano wydłużenia czasu krwawienia istotnego klinicznie. Tym niemniej, u niektórych pacjentów, może dojść do bardziej nasilonych działań farmakodynamicznych.</w:t>
      </w:r>
    </w:p>
    <w:p w14:paraId="13A74FC8" w14:textId="77777777" w:rsidR="002B0061" w:rsidRPr="00450E55" w:rsidRDefault="002B0061" w:rsidP="00311DA9">
      <w:pPr>
        <w:spacing w:line="240" w:lineRule="auto"/>
        <w:rPr>
          <w:szCs w:val="22"/>
        </w:rPr>
      </w:pPr>
      <w:r w:rsidRPr="00450E55">
        <w:rPr>
          <w:szCs w:val="22"/>
        </w:rPr>
        <w:t xml:space="preserve">Po jednoczesnym podaniu </w:t>
      </w:r>
      <w:proofErr w:type="spellStart"/>
      <w:r w:rsidRPr="00450E55">
        <w:rPr>
          <w:szCs w:val="22"/>
        </w:rPr>
        <w:t>rywaroksabanu</w:t>
      </w:r>
      <w:proofErr w:type="spellEnd"/>
      <w:r w:rsidRPr="00450E55">
        <w:rPr>
          <w:szCs w:val="22"/>
        </w:rPr>
        <w:t xml:space="preserve"> oraz 500 mg kwasu acetylosalicylowego nie obserwowano istotnych klinicznie interakcji farmakokinetycznych ani farmakodynamicznych.</w:t>
      </w:r>
    </w:p>
    <w:p w14:paraId="14AC60A2" w14:textId="77777777" w:rsidR="002B0061" w:rsidRPr="00450E55" w:rsidRDefault="002B0061" w:rsidP="00311DA9">
      <w:pPr>
        <w:spacing w:line="240" w:lineRule="auto"/>
        <w:rPr>
          <w:szCs w:val="22"/>
        </w:rPr>
      </w:pPr>
      <w:r w:rsidRPr="00450E55">
        <w:rPr>
          <w:iCs/>
          <w:szCs w:val="22"/>
        </w:rPr>
        <w:t xml:space="preserve">Zastosowanie </w:t>
      </w:r>
      <w:proofErr w:type="spellStart"/>
      <w:r w:rsidRPr="00450E55">
        <w:rPr>
          <w:iCs/>
          <w:szCs w:val="22"/>
        </w:rPr>
        <w:t>klopidogrelu</w:t>
      </w:r>
      <w:proofErr w:type="spellEnd"/>
      <w:r w:rsidRPr="00450E55">
        <w:rPr>
          <w:iCs/>
          <w:szCs w:val="22"/>
        </w:rPr>
        <w:t xml:space="preserve"> (300 mg w dawce nasycającej, a następnie 75 mg w dawce podtrzymującej) </w:t>
      </w:r>
      <w:r w:rsidRPr="00450E55">
        <w:rPr>
          <w:szCs w:val="22"/>
        </w:rPr>
        <w:t>nie prowadziło do wystąpienia interakcji farmakokinetycznej</w:t>
      </w:r>
      <w:r w:rsidR="004A4D99" w:rsidRPr="00450E55">
        <w:rPr>
          <w:szCs w:val="22"/>
        </w:rPr>
        <w:t xml:space="preserve"> </w:t>
      </w:r>
      <w:r w:rsidR="00FB5C4B" w:rsidRPr="00450E55">
        <w:rPr>
          <w:szCs w:val="22"/>
        </w:rPr>
        <w:t xml:space="preserve">z </w:t>
      </w:r>
      <w:proofErr w:type="spellStart"/>
      <w:r w:rsidR="00FB5C4B" w:rsidRPr="00450E55">
        <w:rPr>
          <w:szCs w:val="22"/>
        </w:rPr>
        <w:t>rywaroksabanem</w:t>
      </w:r>
      <w:proofErr w:type="spellEnd"/>
      <w:r w:rsidR="00FB5C4B" w:rsidRPr="00450E55">
        <w:rPr>
          <w:szCs w:val="22"/>
        </w:rPr>
        <w:t xml:space="preserve"> </w:t>
      </w:r>
      <w:r w:rsidR="004A4D99" w:rsidRPr="00450E55">
        <w:rPr>
          <w:szCs w:val="22"/>
        </w:rPr>
        <w:t>(15</w:t>
      </w:r>
      <w:r w:rsidR="00FB5C4B" w:rsidRPr="00450E55">
        <w:rPr>
          <w:szCs w:val="22"/>
        </w:rPr>
        <w:t> </w:t>
      </w:r>
      <w:r w:rsidR="004A4D99" w:rsidRPr="00450E55">
        <w:rPr>
          <w:szCs w:val="22"/>
        </w:rPr>
        <w:t>mg</w:t>
      </w:r>
      <w:r w:rsidR="00FB5C4B" w:rsidRPr="00450E55">
        <w:rPr>
          <w:szCs w:val="22"/>
        </w:rPr>
        <w:t>)</w:t>
      </w:r>
      <w:r w:rsidRPr="00450E55">
        <w:rPr>
          <w:szCs w:val="22"/>
        </w:rPr>
        <w:t>, ale w podgrupie pacjentów stwierdzono znaczne wydłużenie czasu krwawienia, które nie było skorelowane z agregacją płytek krwi, stężeniem P-</w:t>
      </w:r>
      <w:proofErr w:type="spellStart"/>
      <w:r w:rsidRPr="00450E55">
        <w:rPr>
          <w:szCs w:val="22"/>
        </w:rPr>
        <w:t>selektyny</w:t>
      </w:r>
      <w:proofErr w:type="spellEnd"/>
      <w:r w:rsidRPr="00450E55">
        <w:rPr>
          <w:szCs w:val="22"/>
        </w:rPr>
        <w:t xml:space="preserve"> ani aktywnością receptora </w:t>
      </w:r>
      <w:proofErr w:type="spellStart"/>
      <w:r w:rsidRPr="00450E55">
        <w:rPr>
          <w:szCs w:val="22"/>
        </w:rPr>
        <w:t>GPIIb</w:t>
      </w:r>
      <w:proofErr w:type="spellEnd"/>
      <w:r w:rsidRPr="00450E55">
        <w:rPr>
          <w:szCs w:val="22"/>
        </w:rPr>
        <w:t>/</w:t>
      </w:r>
      <w:proofErr w:type="spellStart"/>
      <w:r w:rsidRPr="00450E55">
        <w:rPr>
          <w:szCs w:val="22"/>
        </w:rPr>
        <w:t>IIIa</w:t>
      </w:r>
      <w:proofErr w:type="spellEnd"/>
      <w:r w:rsidRPr="00450E55">
        <w:rPr>
          <w:szCs w:val="22"/>
        </w:rPr>
        <w:t>.</w:t>
      </w:r>
    </w:p>
    <w:p w14:paraId="3403EA70" w14:textId="77777777" w:rsidR="001C4780" w:rsidRPr="00450E55" w:rsidRDefault="002B0061" w:rsidP="00311DA9">
      <w:pPr>
        <w:spacing w:line="240" w:lineRule="auto"/>
        <w:rPr>
          <w:szCs w:val="22"/>
        </w:rPr>
      </w:pPr>
      <w:r w:rsidRPr="00450E55">
        <w:rPr>
          <w:szCs w:val="22"/>
        </w:rPr>
        <w:t>Należy zachować ostrożność u pacjentów, którzy stosują jednocześnie niesteroidowe leki przeciwzapalne - NLPZ (w tym kwas acetylosalicylowy) oraz inhibitory agregacji płytek krwi, ponieważ zwykle zwiększają one ryzyko krwawienia (patrz punkt 4.4).</w:t>
      </w:r>
    </w:p>
    <w:p w14:paraId="15459E63" w14:textId="77777777" w:rsidR="001C4780" w:rsidRPr="00450E55" w:rsidRDefault="001C4780" w:rsidP="00311DA9">
      <w:pPr>
        <w:spacing w:line="240" w:lineRule="auto"/>
        <w:rPr>
          <w:szCs w:val="22"/>
          <w:u w:val="single"/>
        </w:rPr>
      </w:pPr>
    </w:p>
    <w:p w14:paraId="2AD9EB52" w14:textId="77777777" w:rsidR="00A36E80" w:rsidRPr="00450E55" w:rsidRDefault="00A36E80" w:rsidP="00311DA9">
      <w:pPr>
        <w:rPr>
          <w:szCs w:val="22"/>
          <w:u w:val="single"/>
        </w:rPr>
      </w:pPr>
      <w:r w:rsidRPr="00450E55">
        <w:rPr>
          <w:szCs w:val="22"/>
          <w:u w:val="single"/>
        </w:rPr>
        <w:t>SSRI/SNR</w:t>
      </w:r>
      <w:r w:rsidR="00E40216" w:rsidRPr="00450E55">
        <w:rPr>
          <w:szCs w:val="22"/>
          <w:u w:val="single"/>
        </w:rPr>
        <w:t>I</w:t>
      </w:r>
    </w:p>
    <w:p w14:paraId="05257AD7" w14:textId="77777777" w:rsidR="00A36E80" w:rsidRPr="00450E55" w:rsidRDefault="00A36E80" w:rsidP="00311DA9">
      <w:pPr>
        <w:rPr>
          <w:szCs w:val="22"/>
        </w:rPr>
      </w:pPr>
      <w:r w:rsidRPr="00450E55">
        <w:rPr>
          <w:szCs w:val="22"/>
        </w:rPr>
        <w:t xml:space="preserve">Tak jak w przypadku innych leków przeciwzakrzepowych, istnieje możliwość występowania podwyższonego ryzyka krwawienia u pacjentów </w:t>
      </w:r>
      <w:r w:rsidR="005920F9" w:rsidRPr="00450E55">
        <w:rPr>
          <w:szCs w:val="22"/>
        </w:rPr>
        <w:t>podczas</w:t>
      </w:r>
      <w:r w:rsidRPr="00450E55">
        <w:rPr>
          <w:szCs w:val="22"/>
        </w:rPr>
        <w:t xml:space="preserve"> jednoczesnego stosowania leków z grupy SSRI lub SNRI ze względu na ich zgłaszane działanie na płytki</w:t>
      </w:r>
      <w:r w:rsidR="001D530E" w:rsidRPr="00450E55">
        <w:rPr>
          <w:szCs w:val="22"/>
        </w:rPr>
        <w:t xml:space="preserve"> krwi</w:t>
      </w:r>
      <w:r w:rsidRPr="00450E55">
        <w:rPr>
          <w:szCs w:val="22"/>
        </w:rPr>
        <w:t xml:space="preserve">. W badaniach klinicznych podczas jednoczesnego stosowania z </w:t>
      </w:r>
      <w:proofErr w:type="spellStart"/>
      <w:r w:rsidRPr="00450E55">
        <w:rPr>
          <w:szCs w:val="22"/>
        </w:rPr>
        <w:t>rywaroksabanem</w:t>
      </w:r>
      <w:proofErr w:type="spellEnd"/>
      <w:r w:rsidRPr="00450E55">
        <w:rPr>
          <w:szCs w:val="22"/>
        </w:rPr>
        <w:t xml:space="preserve"> we wszystkich grupach leczenia obserwowano numerycznie wyższy odsetek </w:t>
      </w:r>
      <w:r w:rsidRPr="00450E55">
        <w:rPr>
          <w:szCs w:val="22"/>
          <w:lang w:eastAsia="pl-PL"/>
        </w:rPr>
        <w:t xml:space="preserve">poważnych i innych niż poważne klinicznie istotnych </w:t>
      </w:r>
      <w:r w:rsidRPr="00450E55">
        <w:rPr>
          <w:szCs w:val="22"/>
        </w:rPr>
        <w:t>krwawień.</w:t>
      </w:r>
    </w:p>
    <w:p w14:paraId="09E6399D" w14:textId="77777777" w:rsidR="00A36E80" w:rsidRPr="00450E55" w:rsidRDefault="00A36E80" w:rsidP="00311DA9">
      <w:pPr>
        <w:spacing w:line="240" w:lineRule="auto"/>
        <w:rPr>
          <w:szCs w:val="22"/>
        </w:rPr>
      </w:pPr>
    </w:p>
    <w:p w14:paraId="603CF5A7" w14:textId="77777777" w:rsidR="001C4780" w:rsidRPr="00450E55" w:rsidRDefault="008D518F" w:rsidP="00311DA9">
      <w:pPr>
        <w:keepNext/>
        <w:spacing w:line="240" w:lineRule="auto"/>
        <w:rPr>
          <w:szCs w:val="22"/>
          <w:u w:val="single"/>
        </w:rPr>
      </w:pPr>
      <w:proofErr w:type="spellStart"/>
      <w:r w:rsidRPr="00450E55">
        <w:rPr>
          <w:szCs w:val="22"/>
          <w:u w:val="single"/>
        </w:rPr>
        <w:t>Warfaryna</w:t>
      </w:r>
      <w:proofErr w:type="spellEnd"/>
    </w:p>
    <w:p w14:paraId="1DA8FBA9" w14:textId="38CAFC30" w:rsidR="008D518F" w:rsidRPr="00450E55" w:rsidRDefault="008D518F" w:rsidP="00311DA9">
      <w:pPr>
        <w:keepNext/>
        <w:spacing w:line="240" w:lineRule="auto"/>
        <w:rPr>
          <w:szCs w:val="22"/>
        </w:rPr>
      </w:pPr>
      <w:r w:rsidRPr="00450E55">
        <w:rPr>
          <w:szCs w:val="22"/>
        </w:rPr>
        <w:t xml:space="preserve">Zmiany leczenia pacjentów z antagonisty witaminy K </w:t>
      </w:r>
      <w:proofErr w:type="spellStart"/>
      <w:r w:rsidRPr="00450E55">
        <w:rPr>
          <w:szCs w:val="22"/>
        </w:rPr>
        <w:t>warfaryny</w:t>
      </w:r>
      <w:proofErr w:type="spellEnd"/>
      <w:r w:rsidRPr="00450E55">
        <w:rPr>
          <w:szCs w:val="22"/>
        </w:rPr>
        <w:t xml:space="preserve"> (INR 2,0</w:t>
      </w:r>
      <w:r w:rsidR="0025272A" w:rsidRPr="00450E55">
        <w:rPr>
          <w:szCs w:val="22"/>
        </w:rPr>
        <w:t>–</w:t>
      </w:r>
      <w:r w:rsidRPr="00450E55">
        <w:rPr>
          <w:szCs w:val="22"/>
        </w:rPr>
        <w:t xml:space="preserve">3,0) na </w:t>
      </w:r>
      <w:proofErr w:type="spellStart"/>
      <w:r w:rsidRPr="00450E55">
        <w:rPr>
          <w:szCs w:val="22"/>
        </w:rPr>
        <w:t>rywaroksaban</w:t>
      </w:r>
      <w:proofErr w:type="spellEnd"/>
      <w:r w:rsidRPr="00450E55">
        <w:rPr>
          <w:szCs w:val="22"/>
        </w:rPr>
        <w:t xml:space="preserve"> </w:t>
      </w:r>
      <w:r w:rsidR="0025272A" w:rsidRPr="00450E55">
        <w:rPr>
          <w:szCs w:val="22"/>
        </w:rPr>
        <w:t xml:space="preserve">(20 mg) lub z </w:t>
      </w:r>
      <w:proofErr w:type="spellStart"/>
      <w:r w:rsidR="0025272A" w:rsidRPr="00450E55">
        <w:rPr>
          <w:szCs w:val="22"/>
        </w:rPr>
        <w:t>rywaroksabanu</w:t>
      </w:r>
      <w:proofErr w:type="spellEnd"/>
      <w:r w:rsidR="0025272A" w:rsidRPr="00450E55">
        <w:rPr>
          <w:szCs w:val="22"/>
        </w:rPr>
        <w:t xml:space="preserve"> (20 </w:t>
      </w:r>
      <w:r w:rsidRPr="00450E55">
        <w:rPr>
          <w:szCs w:val="22"/>
        </w:rPr>
        <w:t xml:space="preserve">mg) na </w:t>
      </w:r>
      <w:proofErr w:type="spellStart"/>
      <w:r w:rsidRPr="00450E55">
        <w:rPr>
          <w:szCs w:val="22"/>
        </w:rPr>
        <w:t>warfarynę</w:t>
      </w:r>
      <w:proofErr w:type="spellEnd"/>
      <w:r w:rsidRPr="00450E55">
        <w:rPr>
          <w:szCs w:val="22"/>
        </w:rPr>
        <w:t xml:space="preserve"> (INR 2,0</w:t>
      </w:r>
      <w:r w:rsidR="0025272A" w:rsidRPr="00450E55">
        <w:rPr>
          <w:szCs w:val="22"/>
        </w:rPr>
        <w:t>–</w:t>
      </w:r>
      <w:r w:rsidRPr="00450E55">
        <w:rPr>
          <w:szCs w:val="22"/>
        </w:rPr>
        <w:t xml:space="preserve">3,0) zwiększały czas </w:t>
      </w:r>
      <w:proofErr w:type="spellStart"/>
      <w:r w:rsidRPr="00450E55">
        <w:rPr>
          <w:szCs w:val="22"/>
        </w:rPr>
        <w:lastRenderedPageBreak/>
        <w:t>protrombinowy</w:t>
      </w:r>
      <w:proofErr w:type="spellEnd"/>
      <w:r w:rsidRPr="00450E55">
        <w:rPr>
          <w:szCs w:val="22"/>
        </w:rPr>
        <w:t>/INR (</w:t>
      </w:r>
      <w:proofErr w:type="spellStart"/>
      <w:r w:rsidRPr="00450E55">
        <w:rPr>
          <w:szCs w:val="22"/>
        </w:rPr>
        <w:t>Neoplastin</w:t>
      </w:r>
      <w:proofErr w:type="spellEnd"/>
      <w:r w:rsidRPr="00450E55">
        <w:rPr>
          <w:szCs w:val="22"/>
        </w:rPr>
        <w:t xml:space="preserve">) więcej niż addytywnie (można zaobserwować indywidualne wartości INR do 12), podczas gdy wpływ na </w:t>
      </w:r>
      <w:r w:rsidR="007451FA" w:rsidRPr="00450E55">
        <w:rPr>
          <w:szCs w:val="22"/>
        </w:rPr>
        <w:t>A</w:t>
      </w:r>
      <w:r w:rsidRPr="00450E55">
        <w:rPr>
          <w:szCs w:val="22"/>
        </w:rPr>
        <w:t xml:space="preserve">PTT, hamowanie aktywności czynnika </w:t>
      </w:r>
      <w:proofErr w:type="spellStart"/>
      <w:r w:rsidRPr="00450E55">
        <w:rPr>
          <w:szCs w:val="22"/>
        </w:rPr>
        <w:t>Xa</w:t>
      </w:r>
      <w:proofErr w:type="spellEnd"/>
      <w:r w:rsidRPr="00450E55">
        <w:rPr>
          <w:szCs w:val="22"/>
        </w:rPr>
        <w:t xml:space="preserve"> i endogenny potencjał trombiny był addytywny.</w:t>
      </w:r>
    </w:p>
    <w:p w14:paraId="76CB3CC3" w14:textId="1CA7A507" w:rsidR="008D518F" w:rsidRPr="00450E55" w:rsidRDefault="008D518F" w:rsidP="00311DA9">
      <w:pPr>
        <w:spacing w:line="240" w:lineRule="auto"/>
        <w:rPr>
          <w:szCs w:val="22"/>
        </w:rPr>
      </w:pPr>
      <w:r w:rsidRPr="00450E55">
        <w:rPr>
          <w:szCs w:val="22"/>
        </w:rPr>
        <w:t xml:space="preserve">Jeśli wymagane jest wykonanie badań działania farmakodynamicznego </w:t>
      </w:r>
      <w:proofErr w:type="spellStart"/>
      <w:r w:rsidRPr="00450E55">
        <w:rPr>
          <w:szCs w:val="22"/>
        </w:rPr>
        <w:t>rywaroksabanu</w:t>
      </w:r>
      <w:proofErr w:type="spellEnd"/>
      <w:r w:rsidRPr="00450E55">
        <w:rPr>
          <w:szCs w:val="22"/>
        </w:rPr>
        <w:t xml:space="preserve"> w czasie okresu zmiany </w:t>
      </w:r>
      <w:proofErr w:type="gramStart"/>
      <w:r w:rsidRPr="00450E55">
        <w:rPr>
          <w:szCs w:val="22"/>
        </w:rPr>
        <w:t>leczenia,</w:t>
      </w:r>
      <w:proofErr w:type="gramEnd"/>
      <w:r w:rsidRPr="00450E55">
        <w:rPr>
          <w:szCs w:val="22"/>
        </w:rPr>
        <w:t xml:space="preserve"> jako takie badania można wykorzystać aktywność czynnika anty-</w:t>
      </w:r>
      <w:proofErr w:type="spellStart"/>
      <w:r w:rsidRPr="00450E55">
        <w:rPr>
          <w:szCs w:val="22"/>
        </w:rPr>
        <w:t>Xa</w:t>
      </w:r>
      <w:proofErr w:type="spellEnd"/>
      <w:r w:rsidRPr="00450E55">
        <w:rPr>
          <w:szCs w:val="22"/>
        </w:rPr>
        <w:t xml:space="preserve">, </w:t>
      </w:r>
      <w:proofErr w:type="spellStart"/>
      <w:r w:rsidRPr="00450E55">
        <w:rPr>
          <w:szCs w:val="22"/>
        </w:rPr>
        <w:t>PiCT</w:t>
      </w:r>
      <w:proofErr w:type="spellEnd"/>
      <w:r w:rsidRPr="00450E55">
        <w:rPr>
          <w:szCs w:val="22"/>
        </w:rPr>
        <w:t xml:space="preserve"> i </w:t>
      </w:r>
      <w:proofErr w:type="spellStart"/>
      <w:r w:rsidRPr="00450E55">
        <w:rPr>
          <w:szCs w:val="22"/>
        </w:rPr>
        <w:t>Hep</w:t>
      </w:r>
      <w:r w:rsidR="006B7282" w:rsidRPr="00450E55">
        <w:rPr>
          <w:szCs w:val="22"/>
        </w:rPr>
        <w:t>t</w:t>
      </w:r>
      <w:r w:rsidRPr="00450E55">
        <w:rPr>
          <w:szCs w:val="22"/>
        </w:rPr>
        <w:t>est</w:t>
      </w:r>
      <w:proofErr w:type="spellEnd"/>
      <w:r w:rsidRPr="00450E55">
        <w:rPr>
          <w:szCs w:val="22"/>
        </w:rPr>
        <w:t xml:space="preserve">, ponieważ na badania te nie miała wpływu </w:t>
      </w:r>
      <w:proofErr w:type="spellStart"/>
      <w:r w:rsidRPr="00450E55">
        <w:rPr>
          <w:szCs w:val="22"/>
        </w:rPr>
        <w:t>warfaryna</w:t>
      </w:r>
      <w:proofErr w:type="spellEnd"/>
      <w:r w:rsidRPr="00450E55">
        <w:rPr>
          <w:szCs w:val="22"/>
        </w:rPr>
        <w:t xml:space="preserve">. Czwartego dnia po ostatniej dawce </w:t>
      </w:r>
      <w:proofErr w:type="spellStart"/>
      <w:r w:rsidRPr="00450E55">
        <w:rPr>
          <w:szCs w:val="22"/>
        </w:rPr>
        <w:t>warfaryny</w:t>
      </w:r>
      <w:proofErr w:type="spellEnd"/>
      <w:r w:rsidRPr="00450E55">
        <w:rPr>
          <w:szCs w:val="22"/>
        </w:rPr>
        <w:t xml:space="preserve"> wszystkie badania (w tym PT, </w:t>
      </w:r>
      <w:r w:rsidR="007451FA" w:rsidRPr="00450E55">
        <w:rPr>
          <w:szCs w:val="22"/>
        </w:rPr>
        <w:t>A</w:t>
      </w:r>
      <w:r w:rsidRPr="00450E55">
        <w:rPr>
          <w:szCs w:val="22"/>
        </w:rPr>
        <w:t xml:space="preserve">PTT, hamowanie aktywności czynnika </w:t>
      </w:r>
      <w:proofErr w:type="spellStart"/>
      <w:r w:rsidRPr="00450E55">
        <w:rPr>
          <w:szCs w:val="22"/>
        </w:rPr>
        <w:t>Xa</w:t>
      </w:r>
      <w:proofErr w:type="spellEnd"/>
      <w:r w:rsidRPr="00450E55">
        <w:rPr>
          <w:szCs w:val="22"/>
        </w:rPr>
        <w:t xml:space="preserve"> i ETP) odzwierciedlały tylko działanie </w:t>
      </w:r>
      <w:proofErr w:type="spellStart"/>
      <w:r w:rsidRPr="00450E55">
        <w:rPr>
          <w:szCs w:val="22"/>
        </w:rPr>
        <w:t>rywaroksabanu</w:t>
      </w:r>
      <w:proofErr w:type="spellEnd"/>
      <w:r w:rsidRPr="00450E55">
        <w:rPr>
          <w:szCs w:val="22"/>
        </w:rPr>
        <w:t>.</w:t>
      </w:r>
    </w:p>
    <w:p w14:paraId="6DE6F1C8" w14:textId="628D8F99" w:rsidR="008D518F" w:rsidRPr="00450E55" w:rsidRDefault="008D518F" w:rsidP="00311DA9">
      <w:pPr>
        <w:spacing w:line="240" w:lineRule="auto"/>
        <w:rPr>
          <w:szCs w:val="22"/>
        </w:rPr>
      </w:pPr>
      <w:r w:rsidRPr="00450E55">
        <w:rPr>
          <w:szCs w:val="22"/>
        </w:rPr>
        <w:t xml:space="preserve">Jeśli </w:t>
      </w:r>
      <w:r w:rsidR="000871F7" w:rsidRPr="00450E55">
        <w:rPr>
          <w:szCs w:val="22"/>
        </w:rPr>
        <w:t xml:space="preserve">wymagane </w:t>
      </w:r>
      <w:r w:rsidRPr="00450E55">
        <w:rPr>
          <w:szCs w:val="22"/>
        </w:rPr>
        <w:t xml:space="preserve">jest wykonanie badań działania farmakodynamicznego </w:t>
      </w:r>
      <w:proofErr w:type="spellStart"/>
      <w:r w:rsidRPr="00450E55">
        <w:rPr>
          <w:szCs w:val="22"/>
        </w:rPr>
        <w:t>warfaryny</w:t>
      </w:r>
      <w:proofErr w:type="spellEnd"/>
      <w:r w:rsidRPr="00450E55">
        <w:rPr>
          <w:szCs w:val="22"/>
        </w:rPr>
        <w:t xml:space="preserve"> w czasie okresu zmiany leczenia, możliwe jest wykorzystanie pomiaru INR przy </w:t>
      </w:r>
      <w:proofErr w:type="spellStart"/>
      <w:r w:rsidRPr="00450E55">
        <w:rPr>
          <w:szCs w:val="22"/>
        </w:rPr>
        <w:t>C</w:t>
      </w:r>
      <w:r w:rsidRPr="00450E55">
        <w:rPr>
          <w:szCs w:val="22"/>
          <w:vertAlign w:val="subscript"/>
        </w:rPr>
        <w:t>trough</w:t>
      </w:r>
      <w:proofErr w:type="spellEnd"/>
      <w:r w:rsidRPr="00450E55">
        <w:rPr>
          <w:szCs w:val="22"/>
        </w:rPr>
        <w:t xml:space="preserve"> </w:t>
      </w:r>
      <w:proofErr w:type="spellStart"/>
      <w:r w:rsidRPr="00450E55">
        <w:rPr>
          <w:szCs w:val="22"/>
        </w:rPr>
        <w:t>rywaroksabanu</w:t>
      </w:r>
      <w:proofErr w:type="spellEnd"/>
      <w:r w:rsidRPr="00450E55">
        <w:rPr>
          <w:szCs w:val="22"/>
        </w:rPr>
        <w:t xml:space="preserve"> (24 godziny po uprzednim przyjęciu </w:t>
      </w:r>
      <w:proofErr w:type="spellStart"/>
      <w:r w:rsidRPr="00450E55">
        <w:rPr>
          <w:szCs w:val="22"/>
        </w:rPr>
        <w:t>rywaroksabanu</w:t>
      </w:r>
      <w:proofErr w:type="spellEnd"/>
      <w:r w:rsidRPr="00450E55">
        <w:rPr>
          <w:szCs w:val="22"/>
        </w:rPr>
        <w:t xml:space="preserve">), ponieważ </w:t>
      </w:r>
      <w:proofErr w:type="spellStart"/>
      <w:r w:rsidRPr="00450E55">
        <w:rPr>
          <w:szCs w:val="22"/>
        </w:rPr>
        <w:t>rywaroksaban</w:t>
      </w:r>
      <w:proofErr w:type="spellEnd"/>
      <w:r w:rsidRPr="00450E55">
        <w:rPr>
          <w:szCs w:val="22"/>
        </w:rPr>
        <w:t xml:space="preserve"> ma minimalny wpływ na to badanie w tym punkcie czasowym</w:t>
      </w:r>
      <w:r w:rsidR="00795FC2" w:rsidRPr="00450E55">
        <w:rPr>
          <w:szCs w:val="22"/>
        </w:rPr>
        <w:t>.</w:t>
      </w:r>
    </w:p>
    <w:p w14:paraId="4FD68A0E" w14:textId="77777777" w:rsidR="008D518F" w:rsidRPr="00450E55" w:rsidRDefault="008D518F" w:rsidP="00311DA9">
      <w:pPr>
        <w:spacing w:line="240" w:lineRule="auto"/>
        <w:rPr>
          <w:szCs w:val="22"/>
        </w:rPr>
      </w:pPr>
      <w:r w:rsidRPr="00450E55">
        <w:rPr>
          <w:szCs w:val="22"/>
        </w:rPr>
        <w:t xml:space="preserve">Nie obserwowano interakcji farmakokinetycznej między </w:t>
      </w:r>
      <w:proofErr w:type="spellStart"/>
      <w:r w:rsidRPr="00450E55">
        <w:rPr>
          <w:szCs w:val="22"/>
        </w:rPr>
        <w:t>warfaryną</w:t>
      </w:r>
      <w:proofErr w:type="spellEnd"/>
      <w:r w:rsidRPr="00450E55">
        <w:rPr>
          <w:szCs w:val="22"/>
        </w:rPr>
        <w:t xml:space="preserve"> a </w:t>
      </w:r>
      <w:proofErr w:type="spellStart"/>
      <w:r w:rsidRPr="00450E55">
        <w:rPr>
          <w:szCs w:val="22"/>
        </w:rPr>
        <w:t>rywaroksabanem</w:t>
      </w:r>
      <w:proofErr w:type="spellEnd"/>
      <w:r w:rsidRPr="00450E55">
        <w:rPr>
          <w:szCs w:val="22"/>
        </w:rPr>
        <w:t>.</w:t>
      </w:r>
    </w:p>
    <w:p w14:paraId="747B136C" w14:textId="77777777" w:rsidR="004A4D99" w:rsidRPr="00450E55" w:rsidRDefault="004A4D99" w:rsidP="00311DA9">
      <w:pPr>
        <w:spacing w:line="240" w:lineRule="auto"/>
        <w:rPr>
          <w:i/>
          <w:szCs w:val="22"/>
          <w:u w:val="single"/>
        </w:rPr>
      </w:pPr>
    </w:p>
    <w:p w14:paraId="30A51C5B" w14:textId="77777777" w:rsidR="002B0061" w:rsidRPr="00450E55" w:rsidRDefault="002B0061" w:rsidP="00311DA9">
      <w:pPr>
        <w:keepNext/>
        <w:spacing w:line="240" w:lineRule="auto"/>
        <w:rPr>
          <w:szCs w:val="22"/>
        </w:rPr>
      </w:pPr>
      <w:r w:rsidRPr="00450E55">
        <w:rPr>
          <w:szCs w:val="22"/>
          <w:u w:val="single"/>
        </w:rPr>
        <w:t>Induktory CYP3A4</w:t>
      </w:r>
    </w:p>
    <w:p w14:paraId="493DAE4B" w14:textId="77777777" w:rsidR="002B0061" w:rsidRPr="00450E55" w:rsidRDefault="002B0061" w:rsidP="00311DA9">
      <w:pPr>
        <w:keepNext/>
        <w:spacing w:line="240" w:lineRule="auto"/>
        <w:rPr>
          <w:szCs w:val="22"/>
        </w:rPr>
      </w:pPr>
      <w:r w:rsidRPr="00450E55">
        <w:rPr>
          <w:szCs w:val="22"/>
        </w:rPr>
        <w:t xml:space="preserve">Zastosowanie </w:t>
      </w:r>
      <w:proofErr w:type="spellStart"/>
      <w:r w:rsidRPr="00450E55">
        <w:rPr>
          <w:szCs w:val="22"/>
        </w:rPr>
        <w:t>rywaroksabanu</w:t>
      </w:r>
      <w:proofErr w:type="spellEnd"/>
      <w:r w:rsidRPr="00450E55">
        <w:rPr>
          <w:szCs w:val="22"/>
        </w:rPr>
        <w:t xml:space="preserve"> jednocześnie z silnym induktorem CYP3A4, </w:t>
      </w:r>
      <w:proofErr w:type="spellStart"/>
      <w:r w:rsidRPr="00450E55">
        <w:rPr>
          <w:szCs w:val="22"/>
        </w:rPr>
        <w:t>ryfampicyną</w:t>
      </w:r>
      <w:proofErr w:type="spellEnd"/>
      <w:r w:rsidRPr="00450E55">
        <w:rPr>
          <w:szCs w:val="22"/>
        </w:rPr>
        <w:t>,</w:t>
      </w:r>
      <w:r w:rsidRPr="00450E55">
        <w:rPr>
          <w:i/>
          <w:szCs w:val="22"/>
        </w:rPr>
        <w:t xml:space="preserve"> </w:t>
      </w:r>
      <w:r w:rsidRPr="00450E55">
        <w:rPr>
          <w:szCs w:val="22"/>
        </w:rPr>
        <w:t xml:space="preserve">prowadziło do około 50 % zmniejszenia średniego AUC </w:t>
      </w:r>
      <w:proofErr w:type="spellStart"/>
      <w:r w:rsidRPr="00450E55">
        <w:rPr>
          <w:szCs w:val="22"/>
        </w:rPr>
        <w:t>rywaroksabanu</w:t>
      </w:r>
      <w:proofErr w:type="spellEnd"/>
      <w:r w:rsidRPr="00450E55">
        <w:rPr>
          <w:szCs w:val="22"/>
        </w:rPr>
        <w:t xml:space="preserve">, czemu towarzyszyło zmniejszenie jego działań farmakodynamicznych. Jednoczesne stosowanie </w:t>
      </w:r>
      <w:proofErr w:type="spellStart"/>
      <w:r w:rsidRPr="00450E55">
        <w:rPr>
          <w:szCs w:val="22"/>
        </w:rPr>
        <w:t>rywaroksabanu</w:t>
      </w:r>
      <w:proofErr w:type="spellEnd"/>
      <w:r w:rsidRPr="00450E55">
        <w:rPr>
          <w:szCs w:val="22"/>
        </w:rPr>
        <w:t xml:space="preserve"> z innymi silnymi induktorami CYP3A4 (np. fenytoina, karbamazepina, </w:t>
      </w:r>
      <w:proofErr w:type="spellStart"/>
      <w:r w:rsidRPr="00450E55">
        <w:rPr>
          <w:szCs w:val="22"/>
        </w:rPr>
        <w:t>fenobarbital</w:t>
      </w:r>
      <w:proofErr w:type="spellEnd"/>
      <w:r w:rsidRPr="00450E55">
        <w:rPr>
          <w:szCs w:val="22"/>
        </w:rPr>
        <w:t xml:space="preserve"> lub ziele dziurawca </w:t>
      </w:r>
      <w:r w:rsidR="00CF44CD" w:rsidRPr="00450E55">
        <w:rPr>
          <w:szCs w:val="22"/>
        </w:rPr>
        <w:t xml:space="preserve">zwyczajnego </w:t>
      </w:r>
      <w:r w:rsidR="002A6E08" w:rsidRPr="00450E55">
        <w:rPr>
          <w:szCs w:val="22"/>
        </w:rPr>
        <w:t>(</w:t>
      </w:r>
      <w:proofErr w:type="spellStart"/>
      <w:r w:rsidR="002A6E08" w:rsidRPr="00450E55">
        <w:rPr>
          <w:i/>
          <w:szCs w:val="22"/>
        </w:rPr>
        <w:t>Hypericum</w:t>
      </w:r>
      <w:proofErr w:type="spellEnd"/>
      <w:r w:rsidR="002A6E08" w:rsidRPr="00450E55">
        <w:rPr>
          <w:i/>
          <w:szCs w:val="22"/>
        </w:rPr>
        <w:t xml:space="preserve"> </w:t>
      </w:r>
      <w:proofErr w:type="spellStart"/>
      <w:r w:rsidR="002A6E08" w:rsidRPr="00450E55">
        <w:rPr>
          <w:i/>
          <w:szCs w:val="22"/>
        </w:rPr>
        <w:t>perforatum</w:t>
      </w:r>
      <w:proofErr w:type="spellEnd"/>
      <w:r w:rsidR="002A6E08" w:rsidRPr="00450E55">
        <w:rPr>
          <w:szCs w:val="22"/>
        </w:rPr>
        <w:t>)</w:t>
      </w:r>
      <w:r w:rsidRPr="00450E55">
        <w:rPr>
          <w:szCs w:val="22"/>
        </w:rPr>
        <w:t xml:space="preserve">) może także prowadzić do zmniejszenia stężeń </w:t>
      </w:r>
      <w:proofErr w:type="spellStart"/>
      <w:r w:rsidRPr="00450E55">
        <w:rPr>
          <w:szCs w:val="22"/>
        </w:rPr>
        <w:t>rywaroksabanu</w:t>
      </w:r>
      <w:proofErr w:type="spellEnd"/>
      <w:r w:rsidRPr="00450E55">
        <w:rPr>
          <w:szCs w:val="22"/>
        </w:rPr>
        <w:t xml:space="preserve"> w osoczu krwi. </w:t>
      </w:r>
      <w:r w:rsidR="00A8653D" w:rsidRPr="00450E55">
        <w:rPr>
          <w:szCs w:val="22"/>
        </w:rPr>
        <w:t>Dlatego</w:t>
      </w:r>
      <w:r w:rsidR="00484440" w:rsidRPr="00450E55">
        <w:rPr>
          <w:szCs w:val="22"/>
        </w:rPr>
        <w:t xml:space="preserve"> </w:t>
      </w:r>
      <w:r w:rsidR="00A8653D" w:rsidRPr="00450E55">
        <w:rPr>
          <w:szCs w:val="22"/>
        </w:rPr>
        <w:t>też n</w:t>
      </w:r>
      <w:r w:rsidRPr="00450E55">
        <w:rPr>
          <w:szCs w:val="22"/>
        </w:rPr>
        <w:t xml:space="preserve">ależy </w:t>
      </w:r>
      <w:r w:rsidR="009A4120" w:rsidRPr="00450E55">
        <w:rPr>
          <w:szCs w:val="22"/>
        </w:rPr>
        <w:t xml:space="preserve">unikać </w:t>
      </w:r>
      <w:r w:rsidR="00A8653D" w:rsidRPr="00450E55">
        <w:rPr>
          <w:szCs w:val="22"/>
        </w:rPr>
        <w:t>jednoczesnego stosowania</w:t>
      </w:r>
      <w:r w:rsidR="00484440" w:rsidRPr="00450E55">
        <w:rPr>
          <w:szCs w:val="22"/>
        </w:rPr>
        <w:t xml:space="preserve"> </w:t>
      </w:r>
      <w:r w:rsidR="009A4120" w:rsidRPr="00450E55">
        <w:rPr>
          <w:szCs w:val="22"/>
        </w:rPr>
        <w:t xml:space="preserve">silnych induktorów </w:t>
      </w:r>
      <w:r w:rsidRPr="00450E55">
        <w:rPr>
          <w:szCs w:val="22"/>
        </w:rPr>
        <w:t>CYP3A4</w:t>
      </w:r>
      <w:r w:rsidR="009A4120" w:rsidRPr="00450E55">
        <w:rPr>
          <w:szCs w:val="22"/>
        </w:rPr>
        <w:t>, chyba że pacjent jest ściśle obserwowany w kierunku objawów przedmiotowych i podmiotowych zakrzepicy</w:t>
      </w:r>
      <w:r w:rsidRPr="00450E55">
        <w:rPr>
          <w:szCs w:val="22"/>
        </w:rPr>
        <w:t>.</w:t>
      </w:r>
    </w:p>
    <w:p w14:paraId="5E5447EA" w14:textId="77777777" w:rsidR="002B0061" w:rsidRPr="00450E55" w:rsidRDefault="002B0061" w:rsidP="00311DA9">
      <w:pPr>
        <w:spacing w:line="240" w:lineRule="auto"/>
        <w:rPr>
          <w:i/>
          <w:szCs w:val="22"/>
          <w:u w:val="single"/>
        </w:rPr>
      </w:pPr>
    </w:p>
    <w:p w14:paraId="6257BF96" w14:textId="77777777" w:rsidR="002B0061" w:rsidRPr="00450E55" w:rsidRDefault="002B0061" w:rsidP="00311DA9">
      <w:pPr>
        <w:spacing w:line="240" w:lineRule="auto"/>
        <w:rPr>
          <w:szCs w:val="22"/>
          <w:u w:val="single"/>
        </w:rPr>
      </w:pPr>
      <w:r w:rsidRPr="00450E55">
        <w:rPr>
          <w:szCs w:val="22"/>
          <w:u w:val="single"/>
        </w:rPr>
        <w:t>Inne leczenie skojarzone</w:t>
      </w:r>
    </w:p>
    <w:p w14:paraId="5B5DC6B1" w14:textId="77777777" w:rsidR="002B0061" w:rsidRPr="00450E55" w:rsidRDefault="002B0061" w:rsidP="00311DA9">
      <w:pPr>
        <w:keepNext/>
        <w:spacing w:line="240" w:lineRule="auto"/>
        <w:rPr>
          <w:szCs w:val="22"/>
        </w:rPr>
      </w:pPr>
      <w:r w:rsidRPr="00450E55">
        <w:rPr>
          <w:szCs w:val="22"/>
        </w:rPr>
        <w:t xml:space="preserve">Nie stwierdzono żadnych farmakokinetycznych ani farmakodynamicznych interakcji o znaczeniu klinicznym po jednoczesnym podaniu </w:t>
      </w:r>
      <w:proofErr w:type="spellStart"/>
      <w:r w:rsidRPr="00450E55">
        <w:rPr>
          <w:szCs w:val="22"/>
        </w:rPr>
        <w:t>rywaroksabanu</w:t>
      </w:r>
      <w:proofErr w:type="spellEnd"/>
      <w:r w:rsidRPr="00450E55">
        <w:rPr>
          <w:szCs w:val="22"/>
        </w:rPr>
        <w:t xml:space="preserve"> oraz </w:t>
      </w:r>
      <w:proofErr w:type="spellStart"/>
      <w:r w:rsidRPr="00450E55">
        <w:rPr>
          <w:szCs w:val="22"/>
        </w:rPr>
        <w:t>midazolamu</w:t>
      </w:r>
      <w:proofErr w:type="spellEnd"/>
      <w:r w:rsidRPr="00450E55">
        <w:rPr>
          <w:szCs w:val="22"/>
        </w:rPr>
        <w:t xml:space="preserve"> (substrat CYP3A4), </w:t>
      </w:r>
      <w:proofErr w:type="spellStart"/>
      <w:r w:rsidRPr="00450E55">
        <w:rPr>
          <w:szCs w:val="22"/>
        </w:rPr>
        <w:t>digoksyny</w:t>
      </w:r>
      <w:proofErr w:type="spellEnd"/>
      <w:r w:rsidRPr="00450E55">
        <w:rPr>
          <w:szCs w:val="22"/>
        </w:rPr>
        <w:t xml:space="preserve"> (substrat glikoproteiny P)</w:t>
      </w:r>
      <w:r w:rsidR="000871F7" w:rsidRPr="00450E55">
        <w:rPr>
          <w:szCs w:val="22"/>
        </w:rPr>
        <w:t>,</w:t>
      </w:r>
      <w:r w:rsidRPr="00450E55">
        <w:rPr>
          <w:szCs w:val="22"/>
        </w:rPr>
        <w:t xml:space="preserve"> </w:t>
      </w:r>
      <w:proofErr w:type="spellStart"/>
      <w:r w:rsidRPr="00450E55">
        <w:rPr>
          <w:szCs w:val="22"/>
        </w:rPr>
        <w:t>atorwastatyny</w:t>
      </w:r>
      <w:proofErr w:type="spellEnd"/>
      <w:r w:rsidRPr="00450E55">
        <w:rPr>
          <w:szCs w:val="22"/>
        </w:rPr>
        <w:t xml:space="preserve"> (substrat CYP3A4 i glikoproteiny P)</w:t>
      </w:r>
      <w:r w:rsidR="000871F7" w:rsidRPr="00450E55">
        <w:rPr>
          <w:szCs w:val="22"/>
        </w:rPr>
        <w:t xml:space="preserve"> lub </w:t>
      </w:r>
      <w:proofErr w:type="spellStart"/>
      <w:r w:rsidR="000871F7" w:rsidRPr="00450E55">
        <w:rPr>
          <w:szCs w:val="22"/>
        </w:rPr>
        <w:t>omeprazolu</w:t>
      </w:r>
      <w:proofErr w:type="spellEnd"/>
      <w:r w:rsidR="000871F7" w:rsidRPr="00450E55">
        <w:rPr>
          <w:szCs w:val="22"/>
        </w:rPr>
        <w:t xml:space="preserve"> (inhibitor pompy protonowej)</w:t>
      </w:r>
      <w:r w:rsidRPr="00450E55">
        <w:rPr>
          <w:szCs w:val="22"/>
        </w:rPr>
        <w:t xml:space="preserve">. </w:t>
      </w:r>
      <w:proofErr w:type="spellStart"/>
      <w:r w:rsidRPr="00450E55">
        <w:rPr>
          <w:szCs w:val="22"/>
        </w:rPr>
        <w:t>Rywaroksaban</w:t>
      </w:r>
      <w:proofErr w:type="spellEnd"/>
      <w:r w:rsidRPr="00450E55">
        <w:rPr>
          <w:szCs w:val="22"/>
        </w:rPr>
        <w:t xml:space="preserve"> ani nie hamuje, ani nie indukuje żadnej z głównych </w:t>
      </w:r>
      <w:proofErr w:type="spellStart"/>
      <w:r w:rsidRPr="00450E55">
        <w:rPr>
          <w:szCs w:val="22"/>
        </w:rPr>
        <w:t>izoform</w:t>
      </w:r>
      <w:proofErr w:type="spellEnd"/>
      <w:r w:rsidRPr="00450E55">
        <w:rPr>
          <w:szCs w:val="22"/>
        </w:rPr>
        <w:t xml:space="preserve"> CYP, takich jak CYP3A4.</w:t>
      </w:r>
    </w:p>
    <w:p w14:paraId="379C4F0A" w14:textId="77777777" w:rsidR="002B0061" w:rsidRPr="00450E55" w:rsidRDefault="002B0061" w:rsidP="00311DA9">
      <w:pPr>
        <w:spacing w:line="240" w:lineRule="auto"/>
        <w:rPr>
          <w:szCs w:val="22"/>
        </w:rPr>
      </w:pPr>
      <w:r w:rsidRPr="00450E55">
        <w:rPr>
          <w:szCs w:val="22"/>
        </w:rPr>
        <w:t>Nie stwierdzono interakcji z pokarmem o znaczeniu klinicznym (patrz punkt 4.2).</w:t>
      </w:r>
    </w:p>
    <w:p w14:paraId="02910B34" w14:textId="77777777" w:rsidR="002B0061" w:rsidRPr="00450E55" w:rsidRDefault="002B0061" w:rsidP="00311DA9">
      <w:pPr>
        <w:spacing w:line="240" w:lineRule="auto"/>
        <w:rPr>
          <w:szCs w:val="22"/>
        </w:rPr>
      </w:pPr>
    </w:p>
    <w:p w14:paraId="116771D5" w14:textId="77777777" w:rsidR="002B0061" w:rsidRPr="00450E55" w:rsidRDefault="002B0061" w:rsidP="00311DA9">
      <w:pPr>
        <w:keepNext/>
        <w:spacing w:line="240" w:lineRule="auto"/>
        <w:rPr>
          <w:szCs w:val="22"/>
        </w:rPr>
      </w:pPr>
      <w:r w:rsidRPr="00450E55">
        <w:rPr>
          <w:szCs w:val="22"/>
          <w:u w:val="single"/>
        </w:rPr>
        <w:t>Wyniki badań laboratoryjnych</w:t>
      </w:r>
    </w:p>
    <w:p w14:paraId="4886A4BD" w14:textId="6672C386" w:rsidR="002B0061" w:rsidRPr="00450E55" w:rsidRDefault="002B0061" w:rsidP="00311DA9">
      <w:pPr>
        <w:spacing w:line="240" w:lineRule="auto"/>
        <w:rPr>
          <w:szCs w:val="22"/>
        </w:rPr>
      </w:pPr>
      <w:r w:rsidRPr="00450E55">
        <w:rPr>
          <w:szCs w:val="22"/>
        </w:rPr>
        <w:t>Wyniki badań układu</w:t>
      </w:r>
      <w:r w:rsidR="009D3F24" w:rsidRPr="00450E55">
        <w:rPr>
          <w:szCs w:val="22"/>
        </w:rPr>
        <w:t xml:space="preserve"> krzepnięcia (np. PT, APTT, </w:t>
      </w:r>
      <w:proofErr w:type="spellStart"/>
      <w:r w:rsidR="009D3F24" w:rsidRPr="00450E55">
        <w:rPr>
          <w:szCs w:val="22"/>
        </w:rPr>
        <w:t>Hept</w:t>
      </w:r>
      <w:r w:rsidRPr="00450E55">
        <w:rPr>
          <w:szCs w:val="22"/>
        </w:rPr>
        <w:t>est</w:t>
      </w:r>
      <w:proofErr w:type="spellEnd"/>
      <w:r w:rsidRPr="00450E55">
        <w:rPr>
          <w:szCs w:val="22"/>
        </w:rPr>
        <w:t xml:space="preserve">) zmieniają się, zgodnie z oczekiwaniami, ze względu na mechanizm działania </w:t>
      </w:r>
      <w:proofErr w:type="spellStart"/>
      <w:r w:rsidRPr="00450E55">
        <w:rPr>
          <w:szCs w:val="22"/>
        </w:rPr>
        <w:t>rywaroksabanu</w:t>
      </w:r>
      <w:proofErr w:type="spellEnd"/>
      <w:r w:rsidRPr="00450E55">
        <w:rPr>
          <w:szCs w:val="22"/>
        </w:rPr>
        <w:t xml:space="preserve"> (patrz punkt 5.1).</w:t>
      </w:r>
    </w:p>
    <w:p w14:paraId="706AC584" w14:textId="77777777" w:rsidR="002B0061" w:rsidRPr="00450E55" w:rsidRDefault="002B0061" w:rsidP="00311DA9">
      <w:pPr>
        <w:spacing w:line="240" w:lineRule="auto"/>
        <w:rPr>
          <w:szCs w:val="22"/>
        </w:rPr>
      </w:pPr>
    </w:p>
    <w:p w14:paraId="4B285782" w14:textId="77777777" w:rsidR="002B0061" w:rsidRPr="00450E55" w:rsidRDefault="002B0061" w:rsidP="00311DA9">
      <w:pPr>
        <w:keepNext/>
        <w:keepLines/>
        <w:spacing w:line="240" w:lineRule="auto"/>
        <w:rPr>
          <w:b/>
          <w:bCs/>
          <w:szCs w:val="22"/>
        </w:rPr>
      </w:pPr>
      <w:r w:rsidRPr="00450E55">
        <w:rPr>
          <w:b/>
          <w:bCs/>
          <w:szCs w:val="22"/>
        </w:rPr>
        <w:t>4.6</w:t>
      </w:r>
      <w:r w:rsidRPr="00450E55">
        <w:rPr>
          <w:b/>
          <w:bCs/>
          <w:szCs w:val="22"/>
        </w:rPr>
        <w:tab/>
        <w:t xml:space="preserve">Wpływ na płodność, ciążę i </w:t>
      </w:r>
      <w:r w:rsidR="00C11918" w:rsidRPr="00450E55">
        <w:rPr>
          <w:b/>
          <w:bCs/>
          <w:szCs w:val="22"/>
        </w:rPr>
        <w:t>laktację</w:t>
      </w:r>
    </w:p>
    <w:p w14:paraId="65B1E81F" w14:textId="77777777" w:rsidR="002B0061" w:rsidRPr="00450E55" w:rsidRDefault="002B0061" w:rsidP="00311DA9">
      <w:pPr>
        <w:keepNext/>
        <w:keepLines/>
        <w:spacing w:line="240" w:lineRule="auto"/>
        <w:rPr>
          <w:szCs w:val="22"/>
        </w:rPr>
      </w:pPr>
    </w:p>
    <w:p w14:paraId="7522DB8E" w14:textId="77777777" w:rsidR="002B0061" w:rsidRPr="00450E55" w:rsidRDefault="002B0061" w:rsidP="00311DA9">
      <w:pPr>
        <w:spacing w:line="240" w:lineRule="auto"/>
        <w:rPr>
          <w:szCs w:val="22"/>
          <w:u w:val="single"/>
        </w:rPr>
      </w:pPr>
      <w:r w:rsidRPr="00450E55">
        <w:rPr>
          <w:szCs w:val="22"/>
          <w:u w:val="single"/>
        </w:rPr>
        <w:t>Ciąża</w:t>
      </w:r>
    </w:p>
    <w:p w14:paraId="554DBECF" w14:textId="2ABA6640" w:rsidR="002B0061" w:rsidRPr="00450E55" w:rsidRDefault="000871F7" w:rsidP="00311DA9">
      <w:pPr>
        <w:spacing w:line="240" w:lineRule="auto"/>
        <w:rPr>
          <w:szCs w:val="22"/>
        </w:rPr>
      </w:pPr>
      <w:r w:rsidRPr="00450E55">
        <w:rPr>
          <w:szCs w:val="22"/>
        </w:rPr>
        <w:t xml:space="preserve">Nie ustalono bezpieczeństwa stosowania i skuteczności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D3F24" w:rsidRPr="00450E55">
        <w:rPr>
          <w:szCs w:val="22"/>
        </w:rPr>
        <w:t xml:space="preserve"> </w:t>
      </w:r>
      <w:r w:rsidRPr="00450E55">
        <w:rPr>
          <w:szCs w:val="22"/>
        </w:rPr>
        <w:t xml:space="preserve">u kobiet w okresie ciąży. </w:t>
      </w:r>
      <w:r w:rsidR="002B0061" w:rsidRPr="00450E55">
        <w:rPr>
          <w:szCs w:val="22"/>
        </w:rPr>
        <w:t xml:space="preserve">Badania na zwierzętach wykazały szkodliwy wpływ na reprodukcję (patrz punkt 5.3). W związku z możliwym szkodliwym wpływem na reprodukcję, ryzykiem wewnętrznego krwawienia i potwierdzeniem, że </w:t>
      </w:r>
      <w:proofErr w:type="spellStart"/>
      <w:r w:rsidR="002B0061" w:rsidRPr="00450E55">
        <w:rPr>
          <w:szCs w:val="22"/>
        </w:rPr>
        <w:t>rywaroksaban</w:t>
      </w:r>
      <w:proofErr w:type="spellEnd"/>
      <w:r w:rsidR="002B0061" w:rsidRPr="00450E55">
        <w:rPr>
          <w:szCs w:val="22"/>
        </w:rPr>
        <w:t xml:space="preserve"> przenika przez łożysko, </w:t>
      </w:r>
      <w:r w:rsidR="006B7282"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D3F24" w:rsidRPr="00450E55">
        <w:rPr>
          <w:szCs w:val="22"/>
        </w:rPr>
        <w:t xml:space="preserve"> </w:t>
      </w:r>
      <w:r w:rsidR="006B7282" w:rsidRPr="00450E55">
        <w:rPr>
          <w:szCs w:val="22"/>
        </w:rPr>
        <w:t>jest przeciwwskazany do stosowania</w:t>
      </w:r>
      <w:r w:rsidR="002B0061" w:rsidRPr="00450E55">
        <w:rPr>
          <w:szCs w:val="22"/>
        </w:rPr>
        <w:t xml:space="preserve"> w okresie ciąży (patrz punkt 4.3).</w:t>
      </w:r>
    </w:p>
    <w:p w14:paraId="229DFE84" w14:textId="77777777" w:rsidR="002B0061" w:rsidRPr="00450E55" w:rsidRDefault="002B0061" w:rsidP="00311DA9">
      <w:pPr>
        <w:spacing w:line="240" w:lineRule="auto"/>
        <w:rPr>
          <w:bCs/>
          <w:szCs w:val="22"/>
        </w:rPr>
      </w:pPr>
      <w:r w:rsidRPr="00450E55">
        <w:rPr>
          <w:bCs/>
          <w:szCs w:val="22"/>
        </w:rPr>
        <w:t xml:space="preserve">Kobiety w wieku rozrodczym powinny unikać zajścia w ciążę podczas leczenia </w:t>
      </w:r>
      <w:proofErr w:type="spellStart"/>
      <w:r w:rsidRPr="00450E55">
        <w:rPr>
          <w:bCs/>
          <w:szCs w:val="22"/>
        </w:rPr>
        <w:t>rywaroksabanem</w:t>
      </w:r>
      <w:proofErr w:type="spellEnd"/>
      <w:r w:rsidRPr="00450E55">
        <w:rPr>
          <w:bCs/>
          <w:szCs w:val="22"/>
        </w:rPr>
        <w:t>.</w:t>
      </w:r>
    </w:p>
    <w:p w14:paraId="2239D656" w14:textId="77777777" w:rsidR="002B0061" w:rsidRPr="00450E55" w:rsidRDefault="002B0061" w:rsidP="00311DA9">
      <w:pPr>
        <w:spacing w:line="240" w:lineRule="auto"/>
        <w:rPr>
          <w:szCs w:val="22"/>
        </w:rPr>
      </w:pPr>
    </w:p>
    <w:p w14:paraId="1FE0668E" w14:textId="77777777" w:rsidR="002B0061" w:rsidRPr="00450E55" w:rsidRDefault="002B0061" w:rsidP="00311DA9">
      <w:pPr>
        <w:spacing w:line="240" w:lineRule="auto"/>
        <w:rPr>
          <w:szCs w:val="22"/>
          <w:u w:val="single"/>
        </w:rPr>
      </w:pPr>
      <w:r w:rsidRPr="00450E55">
        <w:rPr>
          <w:szCs w:val="22"/>
          <w:u w:val="single"/>
        </w:rPr>
        <w:t>Karmienie piersią</w:t>
      </w:r>
    </w:p>
    <w:p w14:paraId="7ECB09BC" w14:textId="0A382BF2" w:rsidR="002B0061" w:rsidRPr="00450E55" w:rsidRDefault="000871F7" w:rsidP="00311DA9">
      <w:pPr>
        <w:spacing w:line="240" w:lineRule="auto"/>
        <w:rPr>
          <w:szCs w:val="22"/>
        </w:rPr>
      </w:pPr>
      <w:r w:rsidRPr="00450E55">
        <w:rPr>
          <w:szCs w:val="22"/>
        </w:rPr>
        <w:t xml:space="preserve">Nie ustalono bezpieczeństwa stosowania i skuteczności produktu </w:t>
      </w:r>
      <w:r w:rsidR="00F33A44" w:rsidRPr="00450E55">
        <w:rPr>
          <w:noProof/>
          <w:szCs w:val="22"/>
        </w:rPr>
        <w:t xml:space="preserve">Rivaroxaban </w:t>
      </w:r>
      <w:r w:rsidR="000D52E9" w:rsidRPr="00450E55">
        <w:rPr>
          <w:noProof/>
          <w:szCs w:val="22"/>
        </w:rPr>
        <w:t>Viatris</w:t>
      </w:r>
      <w:r w:rsidRPr="00450E55">
        <w:rPr>
          <w:szCs w:val="22"/>
        </w:rPr>
        <w:t xml:space="preserve"> u matek karmiących piersią. </w:t>
      </w:r>
      <w:r w:rsidR="002B0061" w:rsidRPr="00450E55">
        <w:rPr>
          <w:szCs w:val="22"/>
        </w:rPr>
        <w:t xml:space="preserve">Badania na zwierzętach wskazują, że </w:t>
      </w:r>
      <w:proofErr w:type="spellStart"/>
      <w:r w:rsidR="002B0061" w:rsidRPr="00450E55">
        <w:rPr>
          <w:szCs w:val="22"/>
        </w:rPr>
        <w:t>rywaroksaban</w:t>
      </w:r>
      <w:proofErr w:type="spellEnd"/>
      <w:r w:rsidR="002B0061" w:rsidRPr="00450E55">
        <w:rPr>
          <w:szCs w:val="22"/>
        </w:rPr>
        <w:t xml:space="preserve"> jest wydzielany do mleka. Z tego względu </w:t>
      </w:r>
      <w:r w:rsidR="006B7282"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D3F24" w:rsidRPr="00450E55">
        <w:rPr>
          <w:szCs w:val="22"/>
        </w:rPr>
        <w:t xml:space="preserve"> </w:t>
      </w:r>
      <w:r w:rsidR="006B7282" w:rsidRPr="00450E55">
        <w:rPr>
          <w:szCs w:val="22"/>
        </w:rPr>
        <w:t>jest przeciwwskazany do stosowania</w:t>
      </w:r>
      <w:r w:rsidR="002B0061" w:rsidRPr="00450E55">
        <w:rPr>
          <w:szCs w:val="22"/>
        </w:rPr>
        <w:t xml:space="preserve"> podczas karmienia piersią (patrz punkt 4.3). Należy podjąć decyzję, czy przerwać karmienie piersią czy przerwać podawanie produktu.</w:t>
      </w:r>
    </w:p>
    <w:p w14:paraId="4E415B52" w14:textId="77777777" w:rsidR="001C4780" w:rsidRPr="00450E55" w:rsidRDefault="001C4780" w:rsidP="00311DA9">
      <w:pPr>
        <w:spacing w:line="240" w:lineRule="auto"/>
        <w:rPr>
          <w:szCs w:val="22"/>
        </w:rPr>
      </w:pPr>
    </w:p>
    <w:p w14:paraId="3C593387" w14:textId="77777777" w:rsidR="000871F7" w:rsidRPr="00450E55" w:rsidRDefault="000871F7" w:rsidP="000426FC">
      <w:pPr>
        <w:keepNext/>
        <w:keepLines/>
        <w:spacing w:line="240" w:lineRule="auto"/>
        <w:rPr>
          <w:szCs w:val="22"/>
        </w:rPr>
      </w:pPr>
      <w:r w:rsidRPr="00450E55">
        <w:rPr>
          <w:szCs w:val="22"/>
          <w:u w:val="single"/>
        </w:rPr>
        <w:t>Płodność</w:t>
      </w:r>
    </w:p>
    <w:p w14:paraId="451A9A9C" w14:textId="77777777" w:rsidR="000871F7" w:rsidRPr="00450E55" w:rsidRDefault="000871F7" w:rsidP="00311DA9">
      <w:pPr>
        <w:keepNext/>
        <w:keepLines/>
        <w:spacing w:line="240" w:lineRule="auto"/>
        <w:rPr>
          <w:szCs w:val="22"/>
        </w:rPr>
      </w:pPr>
      <w:r w:rsidRPr="00450E55">
        <w:rPr>
          <w:szCs w:val="22"/>
        </w:rPr>
        <w:t xml:space="preserve">Nie przeprowadzono specyficznych badań </w:t>
      </w:r>
      <w:proofErr w:type="spellStart"/>
      <w:r w:rsidRPr="00450E55">
        <w:rPr>
          <w:szCs w:val="22"/>
        </w:rPr>
        <w:t>rywaroksabanu</w:t>
      </w:r>
      <w:proofErr w:type="spellEnd"/>
      <w:r w:rsidRPr="00450E55">
        <w:rPr>
          <w:szCs w:val="22"/>
        </w:rPr>
        <w:t xml:space="preserve"> </w:t>
      </w:r>
      <w:r w:rsidR="001878B4" w:rsidRPr="00450E55">
        <w:rPr>
          <w:szCs w:val="22"/>
        </w:rPr>
        <w:t>u</w:t>
      </w:r>
      <w:r w:rsidRPr="00450E55">
        <w:rPr>
          <w:szCs w:val="22"/>
        </w:rPr>
        <w:t xml:space="preserve"> ludzi</w:t>
      </w:r>
      <w:r w:rsidR="001878B4" w:rsidRPr="00450E55">
        <w:rPr>
          <w:szCs w:val="22"/>
        </w:rPr>
        <w:t>, w celu</w:t>
      </w:r>
      <w:r w:rsidRPr="00450E55">
        <w:rPr>
          <w:szCs w:val="22"/>
        </w:rPr>
        <w:t xml:space="preserve"> ocen</w:t>
      </w:r>
      <w:r w:rsidR="001878B4" w:rsidRPr="00450E55">
        <w:rPr>
          <w:szCs w:val="22"/>
        </w:rPr>
        <w:t>y</w:t>
      </w:r>
      <w:r w:rsidRPr="00450E55">
        <w:rPr>
          <w:szCs w:val="22"/>
        </w:rPr>
        <w:t xml:space="preserve"> wpływ</w:t>
      </w:r>
      <w:r w:rsidR="001878B4" w:rsidRPr="00450E55">
        <w:rPr>
          <w:szCs w:val="22"/>
        </w:rPr>
        <w:t>u</w:t>
      </w:r>
      <w:r w:rsidRPr="00450E55">
        <w:rPr>
          <w:szCs w:val="22"/>
        </w:rPr>
        <w:t xml:space="preserve"> na płodność. W badaniu dotyczącym płodności samców i samic szczurów nie zaobserwowano takiego wpływu (patrz punkt 5.3).</w:t>
      </w:r>
    </w:p>
    <w:p w14:paraId="28AA20F9" w14:textId="77777777" w:rsidR="002B0061" w:rsidRPr="00450E55" w:rsidRDefault="002B0061" w:rsidP="00311DA9">
      <w:pPr>
        <w:spacing w:line="240" w:lineRule="auto"/>
        <w:rPr>
          <w:szCs w:val="22"/>
        </w:rPr>
      </w:pPr>
    </w:p>
    <w:p w14:paraId="21BFC32E" w14:textId="77777777" w:rsidR="002B0061" w:rsidRPr="00450E55" w:rsidRDefault="002B0061" w:rsidP="00311DA9">
      <w:pPr>
        <w:keepNext/>
        <w:spacing w:line="240" w:lineRule="auto"/>
        <w:ind w:left="567" w:hanging="567"/>
        <w:rPr>
          <w:b/>
          <w:bCs/>
          <w:szCs w:val="22"/>
        </w:rPr>
      </w:pPr>
      <w:r w:rsidRPr="00450E55">
        <w:rPr>
          <w:b/>
          <w:bCs/>
          <w:szCs w:val="22"/>
        </w:rPr>
        <w:lastRenderedPageBreak/>
        <w:t>4.7</w:t>
      </w:r>
      <w:r w:rsidRPr="00450E55">
        <w:rPr>
          <w:b/>
          <w:bCs/>
          <w:szCs w:val="22"/>
        </w:rPr>
        <w:tab/>
        <w:t>Wpływ na zdolność prowadzenia pojazdów i obsługiwania maszyn</w:t>
      </w:r>
    </w:p>
    <w:p w14:paraId="54AF8391" w14:textId="77777777" w:rsidR="002B0061" w:rsidRPr="00450E55" w:rsidRDefault="002B0061" w:rsidP="00311DA9">
      <w:pPr>
        <w:keepNext/>
        <w:spacing w:line="240" w:lineRule="auto"/>
        <w:rPr>
          <w:szCs w:val="22"/>
        </w:rPr>
      </w:pPr>
    </w:p>
    <w:p w14:paraId="6C5732EE" w14:textId="27FA9917" w:rsidR="00827F70" w:rsidRPr="00450E55" w:rsidRDefault="00F33A44" w:rsidP="00311DA9">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9D3F24" w:rsidRPr="00450E55">
        <w:rPr>
          <w:szCs w:val="22"/>
        </w:rPr>
        <w:t xml:space="preserve"> </w:t>
      </w:r>
      <w:r w:rsidR="006B7282" w:rsidRPr="00450E55">
        <w:rPr>
          <w:szCs w:val="22"/>
        </w:rPr>
        <w:t>wywiera</w:t>
      </w:r>
      <w:r w:rsidR="000871F7" w:rsidRPr="00450E55">
        <w:rPr>
          <w:szCs w:val="22"/>
        </w:rPr>
        <w:t xml:space="preserve"> niewielki wpływ na zdolność prowadzenia pojazdów i obsługiwania maszyn.</w:t>
      </w:r>
      <w:r w:rsidR="001013ED" w:rsidRPr="00450E55">
        <w:rPr>
          <w:szCs w:val="22"/>
        </w:rPr>
        <w:t xml:space="preserve"> </w:t>
      </w:r>
      <w:r w:rsidR="000871F7" w:rsidRPr="00450E55">
        <w:rPr>
          <w:szCs w:val="22"/>
        </w:rPr>
        <w:t>Stwierdzano działania niepożądane</w:t>
      </w:r>
      <w:r w:rsidR="001013ED" w:rsidRPr="00450E55">
        <w:rPr>
          <w:szCs w:val="22"/>
        </w:rPr>
        <w:t>,</w:t>
      </w:r>
      <w:r w:rsidR="000871F7" w:rsidRPr="00450E55">
        <w:rPr>
          <w:szCs w:val="22"/>
        </w:rPr>
        <w:t xml:space="preserve"> takie jak omdlenia</w:t>
      </w:r>
      <w:r w:rsidR="001013ED" w:rsidRPr="00450E55">
        <w:rPr>
          <w:szCs w:val="22"/>
        </w:rPr>
        <w:t xml:space="preserve"> (częstość: niezbyt często)</w:t>
      </w:r>
      <w:r w:rsidR="000871F7" w:rsidRPr="00450E55">
        <w:rPr>
          <w:szCs w:val="22"/>
        </w:rPr>
        <w:t xml:space="preserve"> i zawroty głowy </w:t>
      </w:r>
      <w:r w:rsidR="001013ED" w:rsidRPr="00450E55">
        <w:rPr>
          <w:szCs w:val="22"/>
        </w:rPr>
        <w:t xml:space="preserve">(częstość: często) </w:t>
      </w:r>
      <w:r w:rsidR="000871F7" w:rsidRPr="00450E55">
        <w:rPr>
          <w:szCs w:val="22"/>
        </w:rPr>
        <w:t xml:space="preserve">(patrz punkt 4.8). </w:t>
      </w:r>
      <w:r w:rsidR="00827F70" w:rsidRPr="00450E55">
        <w:rPr>
          <w:szCs w:val="22"/>
        </w:rPr>
        <w:t>Pacjenci, u których wystąpią takie działania niepożądane nie powinni prowadzić pojazdów ani obsługiwać maszyn.</w:t>
      </w:r>
    </w:p>
    <w:p w14:paraId="6849CBD2" w14:textId="77777777" w:rsidR="002B0061" w:rsidRPr="00450E55" w:rsidRDefault="002B0061" w:rsidP="00311DA9">
      <w:pPr>
        <w:spacing w:line="240" w:lineRule="auto"/>
        <w:rPr>
          <w:szCs w:val="22"/>
        </w:rPr>
      </w:pPr>
    </w:p>
    <w:p w14:paraId="721D1EC3" w14:textId="77777777" w:rsidR="002B0061" w:rsidRPr="00450E55" w:rsidRDefault="002B0061" w:rsidP="00311DA9">
      <w:pPr>
        <w:keepNext/>
        <w:spacing w:line="240" w:lineRule="auto"/>
        <w:ind w:left="567" w:hanging="567"/>
        <w:rPr>
          <w:b/>
          <w:szCs w:val="22"/>
        </w:rPr>
      </w:pPr>
      <w:r w:rsidRPr="00450E55">
        <w:rPr>
          <w:b/>
          <w:szCs w:val="22"/>
        </w:rPr>
        <w:t>4.8</w:t>
      </w:r>
      <w:r w:rsidRPr="00450E55">
        <w:rPr>
          <w:b/>
          <w:szCs w:val="22"/>
        </w:rPr>
        <w:tab/>
        <w:t>Działania niepożądane</w:t>
      </w:r>
    </w:p>
    <w:p w14:paraId="6232191F" w14:textId="77777777" w:rsidR="000871F7" w:rsidRPr="00450E55" w:rsidRDefault="000871F7" w:rsidP="00311DA9">
      <w:pPr>
        <w:keepNext/>
        <w:keepLines/>
        <w:spacing w:line="240" w:lineRule="auto"/>
        <w:rPr>
          <w:szCs w:val="22"/>
        </w:rPr>
      </w:pPr>
    </w:p>
    <w:p w14:paraId="36FAA4E3" w14:textId="77777777" w:rsidR="002B0061" w:rsidRPr="00450E55" w:rsidRDefault="002B0061" w:rsidP="00311DA9">
      <w:pPr>
        <w:tabs>
          <w:tab w:val="clear" w:pos="567"/>
        </w:tabs>
        <w:spacing w:line="240" w:lineRule="auto"/>
        <w:textAlignment w:val="top"/>
        <w:rPr>
          <w:rFonts w:eastAsia="MS Mincho"/>
          <w:szCs w:val="22"/>
          <w:u w:val="single"/>
          <w:lang w:eastAsia="ja-JP"/>
        </w:rPr>
      </w:pPr>
      <w:r w:rsidRPr="00450E55">
        <w:rPr>
          <w:rFonts w:eastAsia="MS Mincho"/>
          <w:szCs w:val="22"/>
          <w:u w:val="single"/>
          <w:lang w:eastAsia="ja-JP"/>
        </w:rPr>
        <w:t>Podsumowanie profilu bezpieczeństwa</w:t>
      </w:r>
    </w:p>
    <w:p w14:paraId="48945E26" w14:textId="7D2F61EC" w:rsidR="00CF44CD" w:rsidRPr="00450E55" w:rsidRDefault="000871F7" w:rsidP="00311DA9">
      <w:pPr>
        <w:rPr>
          <w:szCs w:val="22"/>
        </w:rPr>
      </w:pPr>
      <w:r w:rsidRPr="00450E55">
        <w:rPr>
          <w:szCs w:val="22"/>
        </w:rPr>
        <w:t xml:space="preserve">Bezpieczeństwo stosowania </w:t>
      </w:r>
      <w:proofErr w:type="spellStart"/>
      <w:r w:rsidRPr="00450E55">
        <w:rPr>
          <w:szCs w:val="22"/>
        </w:rPr>
        <w:t>rywaroksabanu</w:t>
      </w:r>
      <w:proofErr w:type="spellEnd"/>
      <w:r w:rsidRPr="00450E55">
        <w:rPr>
          <w:szCs w:val="22"/>
        </w:rPr>
        <w:t xml:space="preserve"> oceniano w </w:t>
      </w:r>
      <w:r w:rsidR="002C7421" w:rsidRPr="00450E55">
        <w:rPr>
          <w:szCs w:val="22"/>
        </w:rPr>
        <w:t xml:space="preserve">trzynastu </w:t>
      </w:r>
      <w:r w:rsidR="002207BF" w:rsidRPr="00450E55">
        <w:rPr>
          <w:szCs w:val="22"/>
        </w:rPr>
        <w:t xml:space="preserve">kluczowych </w:t>
      </w:r>
      <w:r w:rsidRPr="00450E55">
        <w:rPr>
          <w:szCs w:val="22"/>
        </w:rPr>
        <w:t xml:space="preserve">badaniach fazy III </w:t>
      </w:r>
      <w:r w:rsidR="002207BF" w:rsidRPr="00450E55">
        <w:rPr>
          <w:szCs w:val="22"/>
        </w:rPr>
        <w:t>(patrz tabela 1)</w:t>
      </w:r>
      <w:r w:rsidRPr="00450E55">
        <w:rPr>
          <w:szCs w:val="22"/>
        </w:rPr>
        <w:t>.</w:t>
      </w:r>
    </w:p>
    <w:p w14:paraId="07C1CBCF" w14:textId="77777777" w:rsidR="002207BF" w:rsidRPr="00450E55" w:rsidRDefault="002207BF" w:rsidP="002207BF">
      <w:pPr>
        <w:spacing w:line="240" w:lineRule="auto"/>
        <w:rPr>
          <w:szCs w:val="22"/>
        </w:rPr>
      </w:pPr>
    </w:p>
    <w:p w14:paraId="30B46B8A" w14:textId="2F81FFFE" w:rsidR="002207BF" w:rsidRPr="00450E55" w:rsidRDefault="002207BF" w:rsidP="002207BF">
      <w:pPr>
        <w:spacing w:line="240" w:lineRule="auto"/>
        <w:rPr>
          <w:szCs w:val="22"/>
        </w:rPr>
      </w:pPr>
      <w:proofErr w:type="spellStart"/>
      <w:r w:rsidRPr="00450E55">
        <w:rPr>
          <w:szCs w:val="22"/>
        </w:rPr>
        <w:t>Rywaroksaban</w:t>
      </w:r>
      <w:proofErr w:type="spellEnd"/>
      <w:r w:rsidRPr="00450E55">
        <w:rPr>
          <w:szCs w:val="22"/>
        </w:rPr>
        <w:t xml:space="preserve"> podawano łącznie 69 608 dorosłym pacjentom w dziewiętnastu badaniach fazy III i </w:t>
      </w:r>
      <w:r w:rsidR="00DA50E9" w:rsidRPr="00450E55">
        <w:rPr>
          <w:szCs w:val="22"/>
        </w:rPr>
        <w:t>488 </w:t>
      </w:r>
      <w:r w:rsidRPr="00450E55">
        <w:rPr>
          <w:szCs w:val="22"/>
        </w:rPr>
        <w:t>pacjentom pediatrycznym w dwóch badaniach fazy II i </w:t>
      </w:r>
      <w:r w:rsidR="00DA50E9" w:rsidRPr="00450E55">
        <w:rPr>
          <w:szCs w:val="22"/>
        </w:rPr>
        <w:t xml:space="preserve">dwóch </w:t>
      </w:r>
      <w:r w:rsidRPr="00450E55">
        <w:rPr>
          <w:szCs w:val="22"/>
        </w:rPr>
        <w:t>badani</w:t>
      </w:r>
      <w:r w:rsidR="00DA50E9" w:rsidRPr="00450E55">
        <w:rPr>
          <w:szCs w:val="22"/>
        </w:rPr>
        <w:t>ach</w:t>
      </w:r>
      <w:r w:rsidRPr="00450E55">
        <w:rPr>
          <w:szCs w:val="22"/>
        </w:rPr>
        <w:t xml:space="preserve"> fazy III.</w:t>
      </w:r>
    </w:p>
    <w:p w14:paraId="7EECAECB" w14:textId="77777777" w:rsidR="00F84FED" w:rsidRPr="00450E55" w:rsidRDefault="00F84FED" w:rsidP="00311DA9">
      <w:pPr>
        <w:rPr>
          <w:szCs w:val="22"/>
        </w:rPr>
      </w:pPr>
    </w:p>
    <w:p w14:paraId="58FA9D87" w14:textId="77777777" w:rsidR="000871F7" w:rsidRPr="00450E55" w:rsidRDefault="000871F7" w:rsidP="00311DA9">
      <w:pPr>
        <w:keepNext/>
        <w:keepLines/>
        <w:rPr>
          <w:b/>
          <w:szCs w:val="22"/>
        </w:rPr>
      </w:pPr>
      <w:r w:rsidRPr="00450E55">
        <w:rPr>
          <w:b/>
          <w:szCs w:val="22"/>
        </w:rPr>
        <w:t xml:space="preserve">Tabela 1: </w:t>
      </w:r>
      <w:bookmarkStart w:id="48" w:name="_Hlk48122364"/>
      <w:r w:rsidRPr="00450E55">
        <w:rPr>
          <w:b/>
          <w:szCs w:val="22"/>
        </w:rPr>
        <w:t xml:space="preserve">Liczba badanych pacjentów, </w:t>
      </w:r>
      <w:r w:rsidR="00A36E80" w:rsidRPr="00450E55">
        <w:rPr>
          <w:b/>
          <w:szCs w:val="22"/>
        </w:rPr>
        <w:t>łączna</w:t>
      </w:r>
      <w:r w:rsidRPr="00450E55">
        <w:rPr>
          <w:b/>
          <w:szCs w:val="22"/>
        </w:rPr>
        <w:t xml:space="preserve"> dawka dobowa i </w:t>
      </w:r>
      <w:r w:rsidR="00A36E80" w:rsidRPr="00450E55">
        <w:rPr>
          <w:b/>
          <w:szCs w:val="22"/>
        </w:rPr>
        <w:t xml:space="preserve">maksymalny </w:t>
      </w:r>
      <w:r w:rsidRPr="00450E55">
        <w:rPr>
          <w:b/>
          <w:szCs w:val="22"/>
        </w:rPr>
        <w:t xml:space="preserve">czas trwania leczenia w badaniach </w:t>
      </w:r>
      <w:r w:rsidR="008B6FB0" w:rsidRPr="00450E55">
        <w:rPr>
          <w:b/>
          <w:szCs w:val="22"/>
        </w:rPr>
        <w:t xml:space="preserve">dorosłych i pediatrycznych </w:t>
      </w:r>
      <w:r w:rsidRPr="00450E55">
        <w:rPr>
          <w:b/>
          <w:szCs w:val="22"/>
        </w:rPr>
        <w:t>fazy </w:t>
      </w:r>
      <w:bookmarkEnd w:id="48"/>
      <w:r w:rsidRPr="00450E55">
        <w:rPr>
          <w:b/>
          <w:szCs w:val="22"/>
        </w:rPr>
        <w:t>III</w:t>
      </w:r>
    </w:p>
    <w:p w14:paraId="217A2095" w14:textId="77777777" w:rsidR="00CC2CDC" w:rsidRPr="00450E55" w:rsidRDefault="00CC2CDC" w:rsidP="00311DA9">
      <w:pPr>
        <w:keepNext/>
        <w:keepLine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0"/>
        <w:gridCol w:w="1292"/>
        <w:gridCol w:w="2142"/>
        <w:gridCol w:w="2083"/>
      </w:tblGrid>
      <w:tr w:rsidR="00CD406F" w:rsidRPr="00450E55" w14:paraId="6958FFDC" w14:textId="77777777" w:rsidTr="002207BF">
        <w:trPr>
          <w:tblHeader/>
        </w:trPr>
        <w:tc>
          <w:tcPr>
            <w:tcW w:w="3770" w:type="dxa"/>
          </w:tcPr>
          <w:p w14:paraId="6540B41E" w14:textId="77777777" w:rsidR="000871F7" w:rsidRPr="00450E55" w:rsidRDefault="000871F7" w:rsidP="00311DA9">
            <w:pPr>
              <w:keepNext/>
              <w:keepLines/>
              <w:rPr>
                <w:szCs w:val="22"/>
              </w:rPr>
            </w:pPr>
            <w:r w:rsidRPr="00450E55">
              <w:rPr>
                <w:b/>
                <w:szCs w:val="22"/>
              </w:rPr>
              <w:t>Wskazanie</w:t>
            </w:r>
          </w:p>
        </w:tc>
        <w:tc>
          <w:tcPr>
            <w:tcW w:w="1292" w:type="dxa"/>
          </w:tcPr>
          <w:p w14:paraId="7E4AC161" w14:textId="77777777" w:rsidR="000871F7" w:rsidRPr="00450E55" w:rsidRDefault="000871F7" w:rsidP="00311DA9">
            <w:pPr>
              <w:keepNext/>
              <w:keepLines/>
              <w:rPr>
                <w:szCs w:val="22"/>
              </w:rPr>
            </w:pPr>
            <w:r w:rsidRPr="00450E55">
              <w:rPr>
                <w:b/>
                <w:szCs w:val="22"/>
              </w:rPr>
              <w:t>Liczba pacjentów*</w:t>
            </w:r>
          </w:p>
        </w:tc>
        <w:tc>
          <w:tcPr>
            <w:tcW w:w="2142" w:type="dxa"/>
          </w:tcPr>
          <w:p w14:paraId="14E9A851" w14:textId="77777777" w:rsidR="000871F7" w:rsidRPr="00450E55" w:rsidRDefault="00A36E80" w:rsidP="00311DA9">
            <w:pPr>
              <w:keepNext/>
              <w:keepLines/>
              <w:rPr>
                <w:szCs w:val="22"/>
              </w:rPr>
            </w:pPr>
            <w:r w:rsidRPr="00450E55">
              <w:rPr>
                <w:b/>
                <w:szCs w:val="22"/>
              </w:rPr>
              <w:t>Łączna</w:t>
            </w:r>
            <w:r w:rsidR="000871F7" w:rsidRPr="00450E55">
              <w:rPr>
                <w:b/>
                <w:szCs w:val="22"/>
              </w:rPr>
              <w:t xml:space="preserve"> dawka dobowa</w:t>
            </w:r>
          </w:p>
        </w:tc>
        <w:tc>
          <w:tcPr>
            <w:tcW w:w="2083" w:type="dxa"/>
          </w:tcPr>
          <w:p w14:paraId="62EAEB7D" w14:textId="77777777" w:rsidR="000871F7" w:rsidRPr="00450E55" w:rsidRDefault="000871F7" w:rsidP="00311DA9">
            <w:pPr>
              <w:keepNext/>
              <w:keepLines/>
              <w:rPr>
                <w:szCs w:val="22"/>
              </w:rPr>
            </w:pPr>
            <w:r w:rsidRPr="00450E55">
              <w:rPr>
                <w:b/>
                <w:szCs w:val="22"/>
              </w:rPr>
              <w:t>Maksymalny czas trwania leczenia</w:t>
            </w:r>
          </w:p>
        </w:tc>
      </w:tr>
      <w:tr w:rsidR="00CD406F" w:rsidRPr="00450E55" w14:paraId="5182769F" w14:textId="77777777" w:rsidTr="002207BF">
        <w:tc>
          <w:tcPr>
            <w:tcW w:w="3770" w:type="dxa"/>
          </w:tcPr>
          <w:p w14:paraId="165C98E1" w14:textId="77777777" w:rsidR="000871F7" w:rsidRPr="00450E55" w:rsidRDefault="000871F7" w:rsidP="00311DA9">
            <w:pPr>
              <w:keepNext/>
              <w:keepLines/>
              <w:rPr>
                <w:szCs w:val="22"/>
              </w:rPr>
            </w:pPr>
            <w:r w:rsidRPr="00450E55">
              <w:rPr>
                <w:szCs w:val="22"/>
              </w:rPr>
              <w:t xml:space="preserve">Profilaktyka </w:t>
            </w:r>
            <w:proofErr w:type="spellStart"/>
            <w:r w:rsidRPr="00450E55">
              <w:rPr>
                <w:szCs w:val="22"/>
              </w:rPr>
              <w:t>ŻChZZ</w:t>
            </w:r>
            <w:proofErr w:type="spellEnd"/>
            <w:r w:rsidRPr="00450E55">
              <w:rPr>
                <w:szCs w:val="22"/>
              </w:rPr>
              <w:t xml:space="preserve"> u dorosłych pacjentów po przebytej planowej aloplastyce stawu biodrowego lub kolanowego</w:t>
            </w:r>
          </w:p>
        </w:tc>
        <w:tc>
          <w:tcPr>
            <w:tcW w:w="1292" w:type="dxa"/>
          </w:tcPr>
          <w:p w14:paraId="7961B02C" w14:textId="1178C7E3" w:rsidR="000871F7" w:rsidRPr="00450E55" w:rsidRDefault="0025272A" w:rsidP="00311DA9">
            <w:pPr>
              <w:keepNext/>
              <w:keepLines/>
              <w:rPr>
                <w:szCs w:val="22"/>
              </w:rPr>
            </w:pPr>
            <w:r w:rsidRPr="00450E55">
              <w:rPr>
                <w:szCs w:val="22"/>
              </w:rPr>
              <w:t>6</w:t>
            </w:r>
            <w:r w:rsidR="000871F7" w:rsidRPr="00450E55">
              <w:rPr>
                <w:szCs w:val="22"/>
              </w:rPr>
              <w:t>097</w:t>
            </w:r>
          </w:p>
        </w:tc>
        <w:tc>
          <w:tcPr>
            <w:tcW w:w="2142" w:type="dxa"/>
          </w:tcPr>
          <w:p w14:paraId="33B09048" w14:textId="77777777" w:rsidR="000871F7" w:rsidRPr="00450E55" w:rsidRDefault="000871F7" w:rsidP="00311DA9">
            <w:pPr>
              <w:keepNext/>
              <w:keepLines/>
              <w:rPr>
                <w:szCs w:val="22"/>
              </w:rPr>
            </w:pPr>
            <w:r w:rsidRPr="00450E55">
              <w:rPr>
                <w:szCs w:val="22"/>
              </w:rPr>
              <w:t>10 mg</w:t>
            </w:r>
          </w:p>
        </w:tc>
        <w:tc>
          <w:tcPr>
            <w:tcW w:w="2083" w:type="dxa"/>
          </w:tcPr>
          <w:p w14:paraId="179BDD38" w14:textId="77777777" w:rsidR="000871F7" w:rsidRPr="00450E55" w:rsidRDefault="000871F7" w:rsidP="00311DA9">
            <w:pPr>
              <w:keepNext/>
              <w:keepLines/>
              <w:rPr>
                <w:szCs w:val="22"/>
              </w:rPr>
            </w:pPr>
            <w:r w:rsidRPr="00450E55">
              <w:rPr>
                <w:szCs w:val="22"/>
              </w:rPr>
              <w:t>39 dni</w:t>
            </w:r>
          </w:p>
        </w:tc>
      </w:tr>
      <w:tr w:rsidR="00CD406F" w:rsidRPr="00450E55" w14:paraId="7F23DD30" w14:textId="77777777" w:rsidTr="002207BF">
        <w:tc>
          <w:tcPr>
            <w:tcW w:w="3770" w:type="dxa"/>
          </w:tcPr>
          <w:p w14:paraId="150DA454" w14:textId="77777777" w:rsidR="007D55B8" w:rsidRPr="00450E55" w:rsidRDefault="007D55B8" w:rsidP="00311DA9">
            <w:pPr>
              <w:rPr>
                <w:szCs w:val="22"/>
              </w:rPr>
            </w:pPr>
            <w:r w:rsidRPr="00450E55">
              <w:rPr>
                <w:szCs w:val="22"/>
              </w:rPr>
              <w:t xml:space="preserve">Profilaktyka </w:t>
            </w:r>
            <w:proofErr w:type="spellStart"/>
            <w:r w:rsidR="0049231B" w:rsidRPr="00450E55">
              <w:rPr>
                <w:szCs w:val="22"/>
              </w:rPr>
              <w:t>ŻChZZ</w:t>
            </w:r>
            <w:proofErr w:type="spellEnd"/>
            <w:r w:rsidRPr="00450E55">
              <w:rPr>
                <w:szCs w:val="22"/>
              </w:rPr>
              <w:t xml:space="preserve"> u pacjentów hospitalizowanych z powodów niechirurgicznych</w:t>
            </w:r>
          </w:p>
        </w:tc>
        <w:tc>
          <w:tcPr>
            <w:tcW w:w="1292" w:type="dxa"/>
          </w:tcPr>
          <w:p w14:paraId="4765F9F1" w14:textId="619915D2" w:rsidR="007D55B8" w:rsidRPr="00450E55" w:rsidRDefault="0025272A" w:rsidP="00311DA9">
            <w:pPr>
              <w:rPr>
                <w:szCs w:val="22"/>
              </w:rPr>
            </w:pPr>
            <w:r w:rsidRPr="00450E55">
              <w:rPr>
                <w:szCs w:val="22"/>
              </w:rPr>
              <w:t>3</w:t>
            </w:r>
            <w:r w:rsidR="007D55B8" w:rsidRPr="00450E55">
              <w:rPr>
                <w:szCs w:val="22"/>
              </w:rPr>
              <w:t>997</w:t>
            </w:r>
          </w:p>
        </w:tc>
        <w:tc>
          <w:tcPr>
            <w:tcW w:w="2142" w:type="dxa"/>
          </w:tcPr>
          <w:p w14:paraId="2E325AB5" w14:textId="77777777" w:rsidR="007D55B8" w:rsidRPr="00450E55" w:rsidRDefault="007D55B8" w:rsidP="00311DA9">
            <w:pPr>
              <w:rPr>
                <w:szCs w:val="22"/>
              </w:rPr>
            </w:pPr>
            <w:r w:rsidRPr="00450E55">
              <w:rPr>
                <w:szCs w:val="22"/>
              </w:rPr>
              <w:t>10 mg</w:t>
            </w:r>
          </w:p>
        </w:tc>
        <w:tc>
          <w:tcPr>
            <w:tcW w:w="2083" w:type="dxa"/>
          </w:tcPr>
          <w:p w14:paraId="5CCEA885" w14:textId="77777777" w:rsidR="007D55B8" w:rsidRPr="00450E55" w:rsidRDefault="007D55B8" w:rsidP="00311DA9">
            <w:pPr>
              <w:rPr>
                <w:szCs w:val="22"/>
              </w:rPr>
            </w:pPr>
            <w:r w:rsidRPr="00450E55">
              <w:rPr>
                <w:szCs w:val="22"/>
              </w:rPr>
              <w:t>39 dni</w:t>
            </w:r>
          </w:p>
        </w:tc>
      </w:tr>
      <w:tr w:rsidR="00CD406F" w:rsidRPr="00450E55" w14:paraId="440A8B33" w14:textId="77777777" w:rsidTr="002207BF">
        <w:tc>
          <w:tcPr>
            <w:tcW w:w="3770" w:type="dxa"/>
          </w:tcPr>
          <w:p w14:paraId="1DE989B4" w14:textId="77777777" w:rsidR="000871F7" w:rsidRPr="00450E55" w:rsidRDefault="00AF3137" w:rsidP="00311DA9">
            <w:pPr>
              <w:rPr>
                <w:szCs w:val="22"/>
              </w:rPr>
            </w:pPr>
            <w:r w:rsidRPr="00450E55">
              <w:rPr>
                <w:szCs w:val="22"/>
              </w:rPr>
              <w:t>Leczenie i profilaktyka nawrotów ZŻG, ZP.</w:t>
            </w:r>
          </w:p>
        </w:tc>
        <w:tc>
          <w:tcPr>
            <w:tcW w:w="1292" w:type="dxa"/>
          </w:tcPr>
          <w:p w14:paraId="23547D42" w14:textId="48E708A2" w:rsidR="000871F7" w:rsidRPr="00450E55" w:rsidRDefault="0025272A" w:rsidP="00311DA9">
            <w:pPr>
              <w:rPr>
                <w:szCs w:val="22"/>
              </w:rPr>
            </w:pPr>
            <w:r w:rsidRPr="00450E55">
              <w:rPr>
                <w:szCs w:val="22"/>
              </w:rPr>
              <w:t>6</w:t>
            </w:r>
            <w:r w:rsidR="00EB713B" w:rsidRPr="00450E55">
              <w:rPr>
                <w:szCs w:val="22"/>
              </w:rPr>
              <w:t>790</w:t>
            </w:r>
          </w:p>
        </w:tc>
        <w:tc>
          <w:tcPr>
            <w:tcW w:w="2142" w:type="dxa"/>
          </w:tcPr>
          <w:p w14:paraId="7B560FA9" w14:textId="77777777" w:rsidR="000871F7" w:rsidRPr="00450E55" w:rsidRDefault="000871F7" w:rsidP="00311DA9">
            <w:pPr>
              <w:rPr>
                <w:szCs w:val="22"/>
              </w:rPr>
            </w:pPr>
            <w:r w:rsidRPr="00450E55">
              <w:rPr>
                <w:szCs w:val="22"/>
              </w:rPr>
              <w:t>Dzień 1</w:t>
            </w:r>
            <w:r w:rsidRPr="00450E55">
              <w:rPr>
                <w:szCs w:val="22"/>
              </w:rPr>
              <w:noBreakHyphen/>
              <w:t>21: 30 mg</w:t>
            </w:r>
          </w:p>
          <w:p w14:paraId="2FA3B990" w14:textId="77777777" w:rsidR="000871F7" w:rsidRPr="00450E55" w:rsidRDefault="000871F7" w:rsidP="00311DA9">
            <w:pPr>
              <w:rPr>
                <w:szCs w:val="22"/>
              </w:rPr>
            </w:pPr>
            <w:r w:rsidRPr="00450E55">
              <w:rPr>
                <w:szCs w:val="22"/>
              </w:rPr>
              <w:t>Dzień 22 i następne: 20 mg</w:t>
            </w:r>
          </w:p>
          <w:p w14:paraId="371283D5" w14:textId="77777777" w:rsidR="00EB713B" w:rsidRPr="00450E55" w:rsidRDefault="00EB713B" w:rsidP="00311DA9">
            <w:pPr>
              <w:rPr>
                <w:szCs w:val="22"/>
              </w:rPr>
            </w:pPr>
            <w:r w:rsidRPr="00450E55">
              <w:rPr>
                <w:szCs w:val="22"/>
              </w:rPr>
              <w:t>Po co najmniej 6 miesiącach: 10 mg lub 20 mg</w:t>
            </w:r>
          </w:p>
        </w:tc>
        <w:tc>
          <w:tcPr>
            <w:tcW w:w="2083" w:type="dxa"/>
          </w:tcPr>
          <w:p w14:paraId="5C5856E6" w14:textId="77777777" w:rsidR="000871F7" w:rsidRPr="00450E55" w:rsidRDefault="000871F7" w:rsidP="00311DA9">
            <w:pPr>
              <w:rPr>
                <w:szCs w:val="22"/>
              </w:rPr>
            </w:pPr>
            <w:r w:rsidRPr="00450E55">
              <w:rPr>
                <w:szCs w:val="22"/>
              </w:rPr>
              <w:t>21 miesięc</w:t>
            </w:r>
            <w:r w:rsidR="008E40CE" w:rsidRPr="00450E55">
              <w:rPr>
                <w:szCs w:val="22"/>
              </w:rPr>
              <w:t>y</w:t>
            </w:r>
          </w:p>
        </w:tc>
      </w:tr>
      <w:tr w:rsidR="00CD406F" w:rsidRPr="00450E55" w14:paraId="61B83EBF" w14:textId="77777777" w:rsidTr="002207BF">
        <w:tc>
          <w:tcPr>
            <w:tcW w:w="3770" w:type="dxa"/>
          </w:tcPr>
          <w:p w14:paraId="638AEE9B" w14:textId="77777777" w:rsidR="008B6FB0" w:rsidRPr="00450E55" w:rsidRDefault="008B6FB0" w:rsidP="008B6FB0">
            <w:pPr>
              <w:rPr>
                <w:szCs w:val="22"/>
              </w:rPr>
            </w:pPr>
            <w:r w:rsidRPr="00450E55">
              <w:rPr>
                <w:szCs w:val="22"/>
              </w:rPr>
              <w:t xml:space="preserve">Leczenie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 xml:space="preserve"> u donoszonych noworodków i dzieci w wieku poniżej 18 lat po rozpoczęciu standardowego leczenia przeciwzakrzepowego</w:t>
            </w:r>
          </w:p>
        </w:tc>
        <w:tc>
          <w:tcPr>
            <w:tcW w:w="1292" w:type="dxa"/>
          </w:tcPr>
          <w:p w14:paraId="63F08A4C" w14:textId="77777777" w:rsidR="008B6FB0" w:rsidRPr="00450E55" w:rsidRDefault="008B6FB0" w:rsidP="008B6FB0">
            <w:pPr>
              <w:rPr>
                <w:szCs w:val="22"/>
              </w:rPr>
            </w:pPr>
            <w:r w:rsidRPr="00450E55">
              <w:rPr>
                <w:szCs w:val="22"/>
              </w:rPr>
              <w:t>329</w:t>
            </w:r>
          </w:p>
        </w:tc>
        <w:tc>
          <w:tcPr>
            <w:tcW w:w="2142" w:type="dxa"/>
          </w:tcPr>
          <w:p w14:paraId="1DF66538" w14:textId="08E91719" w:rsidR="008B6FB0" w:rsidRPr="00450E55" w:rsidRDefault="008B6FB0" w:rsidP="008B6FB0">
            <w:pPr>
              <w:rPr>
                <w:szCs w:val="22"/>
              </w:rPr>
            </w:pPr>
            <w:r w:rsidRPr="00450E55">
              <w:rPr>
                <w:szCs w:val="22"/>
              </w:rPr>
              <w:t xml:space="preserve">Dawka dostosowana do masy ciała w celu uzyskania podobnej ekspozycji jak tej obserwowanej u dorosłych leczonych dawką 20 mg </w:t>
            </w:r>
            <w:proofErr w:type="spellStart"/>
            <w:r w:rsidRPr="00450E55">
              <w:rPr>
                <w:szCs w:val="22"/>
              </w:rPr>
              <w:t>rywaroksabanu</w:t>
            </w:r>
            <w:proofErr w:type="spellEnd"/>
            <w:r w:rsidRPr="00450E55">
              <w:rPr>
                <w:szCs w:val="22"/>
              </w:rPr>
              <w:t xml:space="preserve"> raz na dobę z powodu ZŻG </w:t>
            </w:r>
          </w:p>
        </w:tc>
        <w:tc>
          <w:tcPr>
            <w:tcW w:w="2083" w:type="dxa"/>
          </w:tcPr>
          <w:p w14:paraId="1095E67F" w14:textId="77777777" w:rsidR="008B6FB0" w:rsidRPr="00450E55" w:rsidRDefault="008B6FB0" w:rsidP="008B6FB0">
            <w:pPr>
              <w:rPr>
                <w:szCs w:val="22"/>
              </w:rPr>
            </w:pPr>
            <w:r w:rsidRPr="00450E55">
              <w:rPr>
                <w:szCs w:val="22"/>
              </w:rPr>
              <w:t>12 miesięcy</w:t>
            </w:r>
          </w:p>
        </w:tc>
      </w:tr>
      <w:tr w:rsidR="00CD406F" w:rsidRPr="00450E55" w14:paraId="0ED181EC" w14:textId="77777777" w:rsidTr="002207BF">
        <w:tc>
          <w:tcPr>
            <w:tcW w:w="3770" w:type="dxa"/>
          </w:tcPr>
          <w:p w14:paraId="744C1075" w14:textId="77777777" w:rsidR="000871F7" w:rsidRPr="00450E55" w:rsidRDefault="000871F7" w:rsidP="00311DA9">
            <w:pPr>
              <w:rPr>
                <w:szCs w:val="22"/>
              </w:rPr>
            </w:pPr>
            <w:r w:rsidRPr="00450E55">
              <w:rPr>
                <w:szCs w:val="22"/>
              </w:rPr>
              <w:t>Profilaktyka udaru i zatorowości obwodowej u pacjentów z migotaniem przedsionków niezwiązanym z wadą zastawkową</w:t>
            </w:r>
          </w:p>
        </w:tc>
        <w:tc>
          <w:tcPr>
            <w:tcW w:w="1292" w:type="dxa"/>
          </w:tcPr>
          <w:p w14:paraId="25204800" w14:textId="6243058B" w:rsidR="000871F7" w:rsidRPr="00450E55" w:rsidRDefault="000871F7" w:rsidP="00311DA9">
            <w:pPr>
              <w:rPr>
                <w:szCs w:val="22"/>
              </w:rPr>
            </w:pPr>
            <w:r w:rsidRPr="00450E55">
              <w:rPr>
                <w:szCs w:val="22"/>
              </w:rPr>
              <w:t>7750</w:t>
            </w:r>
          </w:p>
        </w:tc>
        <w:tc>
          <w:tcPr>
            <w:tcW w:w="2142" w:type="dxa"/>
          </w:tcPr>
          <w:p w14:paraId="6276E643" w14:textId="77777777" w:rsidR="000871F7" w:rsidRPr="00450E55" w:rsidRDefault="000871F7" w:rsidP="00311DA9">
            <w:pPr>
              <w:rPr>
                <w:szCs w:val="22"/>
              </w:rPr>
            </w:pPr>
            <w:r w:rsidRPr="00450E55">
              <w:rPr>
                <w:szCs w:val="22"/>
              </w:rPr>
              <w:t>20 mg</w:t>
            </w:r>
          </w:p>
        </w:tc>
        <w:tc>
          <w:tcPr>
            <w:tcW w:w="2083" w:type="dxa"/>
          </w:tcPr>
          <w:p w14:paraId="066C9660" w14:textId="77777777" w:rsidR="000871F7" w:rsidRPr="00450E55" w:rsidRDefault="000871F7" w:rsidP="00311DA9">
            <w:pPr>
              <w:rPr>
                <w:szCs w:val="22"/>
              </w:rPr>
            </w:pPr>
            <w:r w:rsidRPr="00450E55">
              <w:rPr>
                <w:szCs w:val="22"/>
              </w:rPr>
              <w:t>41 miesięcy</w:t>
            </w:r>
          </w:p>
        </w:tc>
      </w:tr>
      <w:tr w:rsidR="00CD406F" w:rsidRPr="00450E55" w14:paraId="1B3C1958" w14:textId="77777777" w:rsidTr="002207BF">
        <w:tc>
          <w:tcPr>
            <w:tcW w:w="3770" w:type="dxa"/>
          </w:tcPr>
          <w:p w14:paraId="1671F22F" w14:textId="77777777" w:rsidR="007D55B8" w:rsidRPr="00450E55" w:rsidRDefault="007D55B8" w:rsidP="00311DA9">
            <w:pPr>
              <w:rPr>
                <w:szCs w:val="22"/>
              </w:rPr>
            </w:pPr>
            <w:r w:rsidRPr="00450E55">
              <w:rPr>
                <w:szCs w:val="22"/>
              </w:rPr>
              <w:t>Profilaktyka zdarzeń zakrzepowych o po</w:t>
            </w:r>
            <w:r w:rsidR="00AD6D6C" w:rsidRPr="00450E55">
              <w:rPr>
                <w:szCs w:val="22"/>
              </w:rPr>
              <w:t xml:space="preserve">dłożu miażdżycowym u pacjentów </w:t>
            </w:r>
            <w:r w:rsidRPr="00450E55">
              <w:rPr>
                <w:szCs w:val="22"/>
              </w:rPr>
              <w:t>po ostrym zespole wieńcowym (OZW)</w:t>
            </w:r>
          </w:p>
        </w:tc>
        <w:tc>
          <w:tcPr>
            <w:tcW w:w="1292" w:type="dxa"/>
          </w:tcPr>
          <w:p w14:paraId="2C64B870" w14:textId="77777777" w:rsidR="007D55B8" w:rsidRPr="00450E55" w:rsidRDefault="007D55B8" w:rsidP="00311DA9">
            <w:pPr>
              <w:rPr>
                <w:szCs w:val="22"/>
              </w:rPr>
            </w:pPr>
            <w:r w:rsidRPr="00450E55">
              <w:rPr>
                <w:szCs w:val="22"/>
              </w:rPr>
              <w:t>10 225</w:t>
            </w:r>
          </w:p>
        </w:tc>
        <w:tc>
          <w:tcPr>
            <w:tcW w:w="2142" w:type="dxa"/>
          </w:tcPr>
          <w:p w14:paraId="2F045F7B" w14:textId="77777777" w:rsidR="007D55B8" w:rsidRPr="00450E55" w:rsidRDefault="007D55B8" w:rsidP="00311DA9">
            <w:pPr>
              <w:rPr>
                <w:szCs w:val="22"/>
              </w:rPr>
            </w:pPr>
            <w:r w:rsidRPr="00450E55">
              <w:rPr>
                <w:szCs w:val="22"/>
              </w:rPr>
              <w:t>Odpowiednio 5</w:t>
            </w:r>
            <w:r w:rsidR="00190244" w:rsidRPr="00450E55">
              <w:rPr>
                <w:szCs w:val="22"/>
              </w:rPr>
              <w:t> </w:t>
            </w:r>
            <w:r w:rsidRPr="00450E55">
              <w:rPr>
                <w:szCs w:val="22"/>
              </w:rPr>
              <w:t>mg lub 10</w:t>
            </w:r>
            <w:r w:rsidR="00190244" w:rsidRPr="00450E55">
              <w:rPr>
                <w:szCs w:val="22"/>
              </w:rPr>
              <w:t> </w:t>
            </w:r>
            <w:r w:rsidRPr="00450E55">
              <w:rPr>
                <w:szCs w:val="22"/>
              </w:rPr>
              <w:t xml:space="preserve">mg podawane jednocześnie z kwasem acetylosalicylowym lub kwasem acetylosalicylowym z </w:t>
            </w:r>
            <w:proofErr w:type="spellStart"/>
            <w:r w:rsidRPr="00450E55">
              <w:rPr>
                <w:szCs w:val="22"/>
              </w:rPr>
              <w:lastRenderedPageBreak/>
              <w:t>klopidogrelem</w:t>
            </w:r>
            <w:proofErr w:type="spellEnd"/>
            <w:r w:rsidRPr="00450E55">
              <w:rPr>
                <w:szCs w:val="22"/>
              </w:rPr>
              <w:t xml:space="preserve"> lub </w:t>
            </w:r>
            <w:proofErr w:type="spellStart"/>
            <w:r w:rsidRPr="00450E55">
              <w:rPr>
                <w:szCs w:val="22"/>
              </w:rPr>
              <w:t>tyklopidyną</w:t>
            </w:r>
            <w:proofErr w:type="spellEnd"/>
          </w:p>
        </w:tc>
        <w:tc>
          <w:tcPr>
            <w:tcW w:w="2083" w:type="dxa"/>
          </w:tcPr>
          <w:p w14:paraId="55CFAD67" w14:textId="77777777" w:rsidR="007D55B8" w:rsidRPr="00450E55" w:rsidRDefault="007D55B8" w:rsidP="00311DA9">
            <w:pPr>
              <w:rPr>
                <w:szCs w:val="22"/>
              </w:rPr>
            </w:pPr>
            <w:r w:rsidRPr="00450E55">
              <w:rPr>
                <w:szCs w:val="22"/>
              </w:rPr>
              <w:lastRenderedPageBreak/>
              <w:t>31 miesięcy</w:t>
            </w:r>
          </w:p>
        </w:tc>
      </w:tr>
      <w:tr w:rsidR="00CD406F" w:rsidRPr="00450E55" w14:paraId="7D0FDE05" w14:textId="77777777" w:rsidTr="002207BF">
        <w:tc>
          <w:tcPr>
            <w:tcW w:w="3770" w:type="dxa"/>
            <w:vMerge w:val="restart"/>
          </w:tcPr>
          <w:p w14:paraId="6BA4FF09" w14:textId="77777777" w:rsidR="002207BF" w:rsidRPr="00450E55" w:rsidRDefault="002207BF" w:rsidP="00311DA9">
            <w:pPr>
              <w:rPr>
                <w:szCs w:val="22"/>
              </w:rPr>
            </w:pPr>
            <w:r w:rsidRPr="00450E55">
              <w:rPr>
                <w:szCs w:val="22"/>
              </w:rPr>
              <w:t>Profilaktyka zdarzeń zakrzepowych o podłożu miażdżycowym u pacjentów z CAD/PAD</w:t>
            </w:r>
          </w:p>
        </w:tc>
        <w:tc>
          <w:tcPr>
            <w:tcW w:w="1292" w:type="dxa"/>
          </w:tcPr>
          <w:p w14:paraId="33D8F3B5" w14:textId="77777777" w:rsidR="002207BF" w:rsidRPr="00450E55" w:rsidRDefault="002207BF" w:rsidP="00311DA9">
            <w:pPr>
              <w:rPr>
                <w:szCs w:val="22"/>
              </w:rPr>
            </w:pPr>
            <w:r w:rsidRPr="00450E55">
              <w:rPr>
                <w:szCs w:val="22"/>
              </w:rPr>
              <w:t>18 244</w:t>
            </w:r>
          </w:p>
        </w:tc>
        <w:tc>
          <w:tcPr>
            <w:tcW w:w="2142" w:type="dxa"/>
          </w:tcPr>
          <w:p w14:paraId="250A2EE9" w14:textId="40388568" w:rsidR="002207BF" w:rsidRPr="00450E55" w:rsidRDefault="002207BF" w:rsidP="009D3F24">
            <w:pPr>
              <w:rPr>
                <w:szCs w:val="22"/>
              </w:rPr>
            </w:pPr>
            <w:r w:rsidRPr="00450E55">
              <w:rPr>
                <w:szCs w:val="22"/>
              </w:rPr>
              <w:t xml:space="preserve">5 mg w skojarzeniu z kwasem acetylosalicylowym lub 10 mg w </w:t>
            </w:r>
            <w:proofErr w:type="spellStart"/>
            <w:r w:rsidRPr="00450E55">
              <w:rPr>
                <w:szCs w:val="22"/>
              </w:rPr>
              <w:t>monoterapii</w:t>
            </w:r>
            <w:proofErr w:type="spellEnd"/>
          </w:p>
        </w:tc>
        <w:tc>
          <w:tcPr>
            <w:tcW w:w="2083" w:type="dxa"/>
          </w:tcPr>
          <w:p w14:paraId="12B6776A" w14:textId="77777777" w:rsidR="002207BF" w:rsidRPr="00450E55" w:rsidRDefault="002207BF" w:rsidP="00311DA9">
            <w:pPr>
              <w:rPr>
                <w:szCs w:val="22"/>
              </w:rPr>
            </w:pPr>
            <w:r w:rsidRPr="00450E55">
              <w:rPr>
                <w:szCs w:val="22"/>
              </w:rPr>
              <w:t>47 miesięcy</w:t>
            </w:r>
          </w:p>
        </w:tc>
      </w:tr>
      <w:tr w:rsidR="00CD406F" w:rsidRPr="00450E55" w14:paraId="5E03EE80" w14:textId="77777777" w:rsidTr="002207BF">
        <w:tc>
          <w:tcPr>
            <w:tcW w:w="3770" w:type="dxa"/>
            <w:vMerge/>
          </w:tcPr>
          <w:p w14:paraId="70317565" w14:textId="77777777" w:rsidR="002207BF" w:rsidRPr="00450E55" w:rsidRDefault="002207BF" w:rsidP="002207BF">
            <w:pPr>
              <w:rPr>
                <w:szCs w:val="22"/>
              </w:rPr>
            </w:pPr>
          </w:p>
        </w:tc>
        <w:tc>
          <w:tcPr>
            <w:tcW w:w="1292" w:type="dxa"/>
          </w:tcPr>
          <w:p w14:paraId="34718EFD" w14:textId="68BE71E2" w:rsidR="002207BF" w:rsidRPr="00450E55" w:rsidRDefault="002207BF" w:rsidP="002207BF">
            <w:pPr>
              <w:rPr>
                <w:szCs w:val="22"/>
              </w:rPr>
            </w:pPr>
            <w:r w:rsidRPr="00450E55">
              <w:rPr>
                <w:szCs w:val="22"/>
              </w:rPr>
              <w:t>3256**</w:t>
            </w:r>
          </w:p>
        </w:tc>
        <w:tc>
          <w:tcPr>
            <w:tcW w:w="2142" w:type="dxa"/>
          </w:tcPr>
          <w:p w14:paraId="03875DF3" w14:textId="6D23DBF2" w:rsidR="002207BF" w:rsidRPr="00450E55" w:rsidRDefault="002207BF" w:rsidP="002207BF">
            <w:pPr>
              <w:rPr>
                <w:szCs w:val="22"/>
              </w:rPr>
            </w:pPr>
            <w:r w:rsidRPr="00450E55">
              <w:rPr>
                <w:szCs w:val="22"/>
              </w:rPr>
              <w:t>5 mg w skojarzeniu z ASA</w:t>
            </w:r>
          </w:p>
        </w:tc>
        <w:tc>
          <w:tcPr>
            <w:tcW w:w="2083" w:type="dxa"/>
          </w:tcPr>
          <w:p w14:paraId="7B2BE52D" w14:textId="13B9B287" w:rsidR="002207BF" w:rsidRPr="00450E55" w:rsidRDefault="002207BF" w:rsidP="002207BF">
            <w:pPr>
              <w:rPr>
                <w:szCs w:val="22"/>
              </w:rPr>
            </w:pPr>
            <w:r w:rsidRPr="00450E55">
              <w:rPr>
                <w:szCs w:val="22"/>
              </w:rPr>
              <w:t>42 miesiące</w:t>
            </w:r>
          </w:p>
        </w:tc>
      </w:tr>
    </w:tbl>
    <w:p w14:paraId="64C54EB7" w14:textId="1DCC89DB" w:rsidR="000871F7" w:rsidRPr="00450E55" w:rsidRDefault="000871F7" w:rsidP="00311DA9">
      <w:pPr>
        <w:tabs>
          <w:tab w:val="clear" w:pos="567"/>
        </w:tabs>
        <w:rPr>
          <w:szCs w:val="22"/>
        </w:rPr>
      </w:pPr>
      <w:r w:rsidRPr="00450E55">
        <w:rPr>
          <w:szCs w:val="22"/>
        </w:rPr>
        <w:t>*</w:t>
      </w:r>
      <w:r w:rsidR="002207BF" w:rsidRPr="00450E55">
        <w:rPr>
          <w:szCs w:val="22"/>
        </w:rPr>
        <w:tab/>
      </w:r>
      <w:r w:rsidRPr="00450E55">
        <w:rPr>
          <w:szCs w:val="22"/>
        </w:rPr>
        <w:t xml:space="preserve">Pacjenci, którym podano co najmniej jedną dawkę </w:t>
      </w:r>
      <w:proofErr w:type="spellStart"/>
      <w:r w:rsidRPr="00450E55">
        <w:rPr>
          <w:szCs w:val="22"/>
        </w:rPr>
        <w:t>rywaroksabanu</w:t>
      </w:r>
      <w:proofErr w:type="spellEnd"/>
    </w:p>
    <w:p w14:paraId="66CD54EC" w14:textId="77777777" w:rsidR="002207BF" w:rsidRPr="00450E55" w:rsidRDefault="002207BF" w:rsidP="002207BF">
      <w:pPr>
        <w:tabs>
          <w:tab w:val="clear" w:pos="567"/>
        </w:tabs>
        <w:rPr>
          <w:szCs w:val="22"/>
        </w:rPr>
      </w:pPr>
      <w:r w:rsidRPr="00450E55">
        <w:rPr>
          <w:szCs w:val="22"/>
        </w:rPr>
        <w:t>**</w:t>
      </w:r>
      <w:r w:rsidRPr="00450E55">
        <w:rPr>
          <w:szCs w:val="22"/>
        </w:rPr>
        <w:tab/>
        <w:t>Dane z badania VOYAGER PAD</w:t>
      </w:r>
    </w:p>
    <w:p w14:paraId="0069A7B6" w14:textId="77777777" w:rsidR="000871F7" w:rsidRPr="00450E55" w:rsidRDefault="000871F7" w:rsidP="00311DA9">
      <w:pPr>
        <w:tabs>
          <w:tab w:val="clear" w:pos="567"/>
        </w:tabs>
        <w:rPr>
          <w:szCs w:val="22"/>
        </w:rPr>
      </w:pPr>
    </w:p>
    <w:p w14:paraId="7053B3CD" w14:textId="20224BD2" w:rsidR="007D55B8" w:rsidRPr="00450E55" w:rsidRDefault="007D55B8" w:rsidP="00311DA9">
      <w:pPr>
        <w:rPr>
          <w:szCs w:val="22"/>
        </w:rPr>
      </w:pPr>
      <w:r w:rsidRPr="00450E55">
        <w:rPr>
          <w:szCs w:val="22"/>
        </w:rPr>
        <w:t xml:space="preserve">Najczęściej zgłaszanymi działaniami niepożądanymi u pacjentów otrzymujących </w:t>
      </w:r>
      <w:proofErr w:type="spellStart"/>
      <w:r w:rsidRPr="00450E55">
        <w:rPr>
          <w:szCs w:val="22"/>
        </w:rPr>
        <w:t>rywaroksaban</w:t>
      </w:r>
      <w:proofErr w:type="spellEnd"/>
      <w:r w:rsidRPr="00450E55">
        <w:rPr>
          <w:szCs w:val="22"/>
        </w:rPr>
        <w:t xml:space="preserve"> były krwawienia </w:t>
      </w:r>
      <w:r w:rsidR="0049231B" w:rsidRPr="00450E55">
        <w:rPr>
          <w:szCs w:val="22"/>
        </w:rPr>
        <w:t xml:space="preserve">(Tabela 2) </w:t>
      </w:r>
      <w:r w:rsidRPr="00450E55">
        <w:rPr>
          <w:szCs w:val="22"/>
        </w:rPr>
        <w:t xml:space="preserve">(patrz </w:t>
      </w:r>
      <w:r w:rsidR="0049231B" w:rsidRPr="00450E55">
        <w:rPr>
          <w:szCs w:val="22"/>
        </w:rPr>
        <w:t xml:space="preserve">również </w:t>
      </w:r>
      <w:r w:rsidRPr="00450E55">
        <w:rPr>
          <w:szCs w:val="22"/>
        </w:rPr>
        <w:t xml:space="preserve">punkt 4.4 i </w:t>
      </w:r>
      <w:r w:rsidR="00C625C3" w:rsidRPr="00450E55">
        <w:rPr>
          <w:szCs w:val="22"/>
        </w:rPr>
        <w:t>„</w:t>
      </w:r>
      <w:r w:rsidRPr="00450E55">
        <w:rPr>
          <w:szCs w:val="22"/>
        </w:rPr>
        <w:t>Opis wybranych działań niepożądanych</w:t>
      </w:r>
      <w:r w:rsidR="00C625C3" w:rsidRPr="00450E55">
        <w:rPr>
          <w:szCs w:val="22"/>
        </w:rPr>
        <w:t>”</w:t>
      </w:r>
      <w:r w:rsidRPr="00450E55">
        <w:rPr>
          <w:szCs w:val="22"/>
        </w:rPr>
        <w:t xml:space="preserve"> poniżej). Najczęściej zgłaszanymi krwawieniami były krwawienia z nosa (</w:t>
      </w:r>
      <w:r w:rsidR="002C7421" w:rsidRPr="00450E55">
        <w:rPr>
          <w:szCs w:val="22"/>
        </w:rPr>
        <w:t>4</w:t>
      </w:r>
      <w:r w:rsidR="0026099B" w:rsidRPr="00450E55">
        <w:rPr>
          <w:szCs w:val="22"/>
        </w:rPr>
        <w:t>,</w:t>
      </w:r>
      <w:r w:rsidR="002C7421" w:rsidRPr="00450E55">
        <w:rPr>
          <w:szCs w:val="22"/>
        </w:rPr>
        <w:t>5</w:t>
      </w:r>
      <w:r w:rsidRPr="00450E55">
        <w:rPr>
          <w:szCs w:val="22"/>
        </w:rPr>
        <w:t>%) i krwotok z przewodu pokarmowego (</w:t>
      </w:r>
      <w:r w:rsidR="002C7421" w:rsidRPr="00450E55">
        <w:rPr>
          <w:szCs w:val="22"/>
        </w:rPr>
        <w:t>3</w:t>
      </w:r>
      <w:r w:rsidR="0026099B" w:rsidRPr="00450E55">
        <w:rPr>
          <w:szCs w:val="22"/>
        </w:rPr>
        <w:t>,</w:t>
      </w:r>
      <w:r w:rsidR="002C7421" w:rsidRPr="00450E55">
        <w:rPr>
          <w:szCs w:val="22"/>
        </w:rPr>
        <w:t>8</w:t>
      </w:r>
      <w:r w:rsidRPr="00450E55">
        <w:rPr>
          <w:szCs w:val="22"/>
        </w:rPr>
        <w:t>%).</w:t>
      </w:r>
    </w:p>
    <w:p w14:paraId="5625B2A3" w14:textId="77777777" w:rsidR="00F967C7" w:rsidRPr="00450E55" w:rsidRDefault="00F967C7" w:rsidP="00311DA9">
      <w:pPr>
        <w:rPr>
          <w:rFonts w:eastAsia="SimSun"/>
          <w:szCs w:val="22"/>
        </w:rPr>
      </w:pPr>
    </w:p>
    <w:p w14:paraId="7F43067B" w14:textId="77777777" w:rsidR="00F967C7" w:rsidRPr="00450E55" w:rsidRDefault="00F967C7" w:rsidP="00311DA9">
      <w:pPr>
        <w:keepNext/>
        <w:rPr>
          <w:b/>
          <w:szCs w:val="22"/>
        </w:rPr>
      </w:pPr>
      <w:r w:rsidRPr="00450E55">
        <w:rPr>
          <w:b/>
          <w:szCs w:val="22"/>
        </w:rPr>
        <w:t>Tabela 2</w:t>
      </w:r>
      <w:r w:rsidR="002C7421" w:rsidRPr="00450E55">
        <w:rPr>
          <w:b/>
          <w:szCs w:val="22"/>
        </w:rPr>
        <w:t>:</w:t>
      </w:r>
      <w:r w:rsidRPr="00450E55">
        <w:rPr>
          <w:b/>
          <w:szCs w:val="22"/>
        </w:rPr>
        <w:t xml:space="preserve"> Odsetek krwawień</w:t>
      </w:r>
      <w:r w:rsidR="002C7421" w:rsidRPr="00450E55">
        <w:rPr>
          <w:b/>
          <w:szCs w:val="22"/>
        </w:rPr>
        <w:t>*</w:t>
      </w:r>
      <w:r w:rsidRPr="00450E55">
        <w:rPr>
          <w:b/>
          <w:szCs w:val="22"/>
        </w:rPr>
        <w:t xml:space="preserve"> i anemii u pacjentów, którym podawano </w:t>
      </w:r>
      <w:proofErr w:type="spellStart"/>
      <w:r w:rsidRPr="00450E55">
        <w:rPr>
          <w:b/>
          <w:szCs w:val="22"/>
        </w:rPr>
        <w:t>rywaroksaban</w:t>
      </w:r>
      <w:proofErr w:type="spellEnd"/>
      <w:r w:rsidRPr="00450E55">
        <w:rPr>
          <w:b/>
          <w:szCs w:val="22"/>
        </w:rPr>
        <w:t xml:space="preserve"> w zakończonych badaniach </w:t>
      </w:r>
      <w:r w:rsidR="008B6FB0" w:rsidRPr="00450E55">
        <w:rPr>
          <w:b/>
          <w:szCs w:val="22"/>
        </w:rPr>
        <w:t xml:space="preserve">dorosłych i pediatrycznych </w:t>
      </w:r>
      <w:r w:rsidRPr="00450E55">
        <w:rPr>
          <w:b/>
          <w:szCs w:val="22"/>
        </w:rPr>
        <w:t>fazy III</w:t>
      </w:r>
    </w:p>
    <w:p w14:paraId="495C92C5" w14:textId="77777777" w:rsidR="00F967C7" w:rsidRPr="00450E55" w:rsidRDefault="00F967C7" w:rsidP="00311DA9">
      <w:pPr>
        <w:keepNext/>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CD406F" w:rsidRPr="00450E55" w14:paraId="1F23E5F4" w14:textId="77777777" w:rsidTr="00A5494E">
        <w:trPr>
          <w:tblHeader/>
        </w:trPr>
        <w:tc>
          <w:tcPr>
            <w:tcW w:w="3544" w:type="dxa"/>
            <w:shd w:val="clear" w:color="auto" w:fill="auto"/>
          </w:tcPr>
          <w:p w14:paraId="7F777398" w14:textId="77777777" w:rsidR="00F967C7" w:rsidRPr="00450E55" w:rsidRDefault="00F967C7" w:rsidP="00311DA9">
            <w:pPr>
              <w:keepNext/>
              <w:rPr>
                <w:b/>
                <w:szCs w:val="22"/>
              </w:rPr>
            </w:pPr>
            <w:r w:rsidRPr="00450E55">
              <w:rPr>
                <w:b/>
                <w:szCs w:val="22"/>
              </w:rPr>
              <w:t>Wskazanie</w:t>
            </w:r>
          </w:p>
        </w:tc>
        <w:tc>
          <w:tcPr>
            <w:tcW w:w="1985" w:type="dxa"/>
            <w:shd w:val="clear" w:color="auto" w:fill="auto"/>
          </w:tcPr>
          <w:p w14:paraId="249A7ADE" w14:textId="77777777" w:rsidR="00F967C7" w:rsidRPr="00450E55" w:rsidRDefault="00F967C7" w:rsidP="00311DA9">
            <w:pPr>
              <w:keepNext/>
              <w:rPr>
                <w:szCs w:val="22"/>
              </w:rPr>
            </w:pPr>
            <w:r w:rsidRPr="00450E55">
              <w:rPr>
                <w:b/>
                <w:szCs w:val="22"/>
              </w:rPr>
              <w:t>Dowolne krwawienie</w:t>
            </w:r>
          </w:p>
        </w:tc>
        <w:tc>
          <w:tcPr>
            <w:tcW w:w="2126" w:type="dxa"/>
            <w:shd w:val="clear" w:color="auto" w:fill="auto"/>
          </w:tcPr>
          <w:p w14:paraId="556858CF" w14:textId="77777777" w:rsidR="00F967C7" w:rsidRPr="00450E55" w:rsidRDefault="00F967C7" w:rsidP="00311DA9">
            <w:pPr>
              <w:keepNext/>
              <w:rPr>
                <w:b/>
                <w:szCs w:val="22"/>
              </w:rPr>
            </w:pPr>
            <w:r w:rsidRPr="00450E55">
              <w:rPr>
                <w:b/>
                <w:szCs w:val="22"/>
              </w:rPr>
              <w:t>Anemia</w:t>
            </w:r>
          </w:p>
        </w:tc>
      </w:tr>
      <w:tr w:rsidR="00CD406F" w:rsidRPr="00450E55" w14:paraId="75634E4A" w14:textId="77777777" w:rsidTr="00A5494E">
        <w:tc>
          <w:tcPr>
            <w:tcW w:w="3544" w:type="dxa"/>
            <w:shd w:val="clear" w:color="auto" w:fill="auto"/>
          </w:tcPr>
          <w:p w14:paraId="3F397292" w14:textId="7497C6E7" w:rsidR="00F967C7" w:rsidRPr="00450E55" w:rsidRDefault="00F967C7" w:rsidP="009D3F24">
            <w:pPr>
              <w:keepNext/>
              <w:rPr>
                <w:szCs w:val="22"/>
              </w:rPr>
            </w:pPr>
            <w:r w:rsidRPr="00450E55">
              <w:rPr>
                <w:szCs w:val="22"/>
              </w:rPr>
              <w:t xml:space="preserve">Profilaktyka </w:t>
            </w:r>
            <w:r w:rsidR="00AF34FE" w:rsidRPr="00450E55">
              <w:rPr>
                <w:szCs w:val="22"/>
              </w:rPr>
              <w:t>żylnej choroby zakrzepowo-zatorowej (</w:t>
            </w:r>
            <w:proofErr w:type="spellStart"/>
            <w:r w:rsidRPr="00450E55">
              <w:rPr>
                <w:szCs w:val="22"/>
              </w:rPr>
              <w:t>ŻChZZ</w:t>
            </w:r>
            <w:proofErr w:type="spellEnd"/>
            <w:r w:rsidR="00AF34FE" w:rsidRPr="00450E55">
              <w:rPr>
                <w:szCs w:val="22"/>
              </w:rPr>
              <w:t>)</w:t>
            </w:r>
            <w:r w:rsidRPr="00450E55">
              <w:rPr>
                <w:szCs w:val="22"/>
              </w:rPr>
              <w:t xml:space="preserve"> u dorosłych pacjentów po przebytej planowej aloplastyce stawu biodrowego lub kolanowego</w:t>
            </w:r>
          </w:p>
        </w:tc>
        <w:tc>
          <w:tcPr>
            <w:tcW w:w="1985" w:type="dxa"/>
            <w:shd w:val="clear" w:color="auto" w:fill="auto"/>
          </w:tcPr>
          <w:p w14:paraId="19ED15F8" w14:textId="77777777" w:rsidR="00F967C7" w:rsidRPr="00450E55" w:rsidRDefault="00F967C7" w:rsidP="00311DA9">
            <w:pPr>
              <w:keepNext/>
              <w:rPr>
                <w:szCs w:val="22"/>
              </w:rPr>
            </w:pPr>
            <w:r w:rsidRPr="00450E55">
              <w:rPr>
                <w:szCs w:val="22"/>
              </w:rPr>
              <w:t>6,8% pacjentów</w:t>
            </w:r>
          </w:p>
        </w:tc>
        <w:tc>
          <w:tcPr>
            <w:tcW w:w="2126" w:type="dxa"/>
            <w:shd w:val="clear" w:color="auto" w:fill="auto"/>
          </w:tcPr>
          <w:p w14:paraId="37709726" w14:textId="77777777" w:rsidR="00F967C7" w:rsidRPr="00450E55" w:rsidRDefault="00F967C7" w:rsidP="00311DA9">
            <w:pPr>
              <w:keepNext/>
              <w:rPr>
                <w:szCs w:val="22"/>
              </w:rPr>
            </w:pPr>
            <w:r w:rsidRPr="00450E55">
              <w:rPr>
                <w:szCs w:val="22"/>
              </w:rPr>
              <w:t>5,9% pacjentów</w:t>
            </w:r>
          </w:p>
        </w:tc>
      </w:tr>
      <w:tr w:rsidR="00CD406F" w:rsidRPr="00450E55" w14:paraId="17FF5D3F" w14:textId="77777777" w:rsidTr="00A5494E">
        <w:tc>
          <w:tcPr>
            <w:tcW w:w="3544" w:type="dxa"/>
            <w:shd w:val="clear" w:color="auto" w:fill="auto"/>
          </w:tcPr>
          <w:p w14:paraId="7DBF63A4" w14:textId="53CFC758" w:rsidR="00F967C7" w:rsidRPr="00450E55" w:rsidRDefault="00F967C7" w:rsidP="00311DA9">
            <w:pPr>
              <w:keepNext/>
              <w:rPr>
                <w:szCs w:val="22"/>
              </w:rPr>
            </w:pPr>
            <w:r w:rsidRPr="00450E55">
              <w:rPr>
                <w:szCs w:val="22"/>
              </w:rPr>
              <w:t xml:space="preserve">Profilaktyka </w:t>
            </w:r>
            <w:r w:rsidR="000734EC" w:rsidRPr="00450E55">
              <w:rPr>
                <w:szCs w:val="22"/>
              </w:rPr>
              <w:t>żylnej choroby zakrzepowo-zatorowej</w:t>
            </w:r>
            <w:r w:rsidR="004E0BF7" w:rsidRPr="00450E55">
              <w:rPr>
                <w:szCs w:val="22"/>
              </w:rPr>
              <w:t xml:space="preserve"> </w:t>
            </w:r>
            <w:r w:rsidRPr="00450E55">
              <w:rPr>
                <w:szCs w:val="22"/>
              </w:rPr>
              <w:t>u pacjentów hospitalizowanych z powodów niechirurgicznych</w:t>
            </w:r>
          </w:p>
        </w:tc>
        <w:tc>
          <w:tcPr>
            <w:tcW w:w="1985" w:type="dxa"/>
            <w:shd w:val="clear" w:color="auto" w:fill="auto"/>
          </w:tcPr>
          <w:p w14:paraId="325E8709" w14:textId="77777777" w:rsidR="00F967C7" w:rsidRPr="00450E55" w:rsidRDefault="00F967C7" w:rsidP="00311DA9">
            <w:pPr>
              <w:keepNext/>
              <w:rPr>
                <w:szCs w:val="22"/>
              </w:rPr>
            </w:pPr>
            <w:r w:rsidRPr="00450E55">
              <w:rPr>
                <w:szCs w:val="22"/>
              </w:rPr>
              <w:t>12,6% pacjentów</w:t>
            </w:r>
          </w:p>
        </w:tc>
        <w:tc>
          <w:tcPr>
            <w:tcW w:w="2126" w:type="dxa"/>
            <w:shd w:val="clear" w:color="auto" w:fill="auto"/>
          </w:tcPr>
          <w:p w14:paraId="6F6F32DE" w14:textId="77777777" w:rsidR="00F967C7" w:rsidRPr="00450E55" w:rsidRDefault="00F967C7" w:rsidP="00311DA9">
            <w:pPr>
              <w:keepNext/>
              <w:rPr>
                <w:szCs w:val="22"/>
              </w:rPr>
            </w:pPr>
            <w:r w:rsidRPr="00450E55">
              <w:rPr>
                <w:szCs w:val="22"/>
              </w:rPr>
              <w:t>2,1% pacjentów</w:t>
            </w:r>
          </w:p>
        </w:tc>
      </w:tr>
      <w:tr w:rsidR="00CD406F" w:rsidRPr="00450E55" w14:paraId="2011D10A" w14:textId="77777777" w:rsidTr="00A5494E">
        <w:tc>
          <w:tcPr>
            <w:tcW w:w="3544" w:type="dxa"/>
            <w:shd w:val="clear" w:color="auto" w:fill="auto"/>
          </w:tcPr>
          <w:p w14:paraId="3AA8F142" w14:textId="77777777" w:rsidR="00F967C7" w:rsidRPr="00450E55" w:rsidRDefault="00F967C7" w:rsidP="00311DA9">
            <w:pPr>
              <w:keepNext/>
              <w:rPr>
                <w:szCs w:val="22"/>
              </w:rPr>
            </w:pPr>
            <w:r w:rsidRPr="00450E55">
              <w:rPr>
                <w:szCs w:val="22"/>
              </w:rPr>
              <w:t>Leczenie ZŻG, ZP i profilaktyka nawrotów</w:t>
            </w:r>
          </w:p>
        </w:tc>
        <w:tc>
          <w:tcPr>
            <w:tcW w:w="1985" w:type="dxa"/>
            <w:shd w:val="clear" w:color="auto" w:fill="auto"/>
          </w:tcPr>
          <w:p w14:paraId="7E3C53BB" w14:textId="77777777" w:rsidR="00F967C7" w:rsidRPr="00450E55" w:rsidRDefault="00F967C7" w:rsidP="00311DA9">
            <w:pPr>
              <w:keepNext/>
              <w:rPr>
                <w:szCs w:val="22"/>
              </w:rPr>
            </w:pPr>
            <w:r w:rsidRPr="00450E55">
              <w:rPr>
                <w:szCs w:val="22"/>
              </w:rPr>
              <w:t>23% pacjentów</w:t>
            </w:r>
          </w:p>
        </w:tc>
        <w:tc>
          <w:tcPr>
            <w:tcW w:w="2126" w:type="dxa"/>
            <w:shd w:val="clear" w:color="auto" w:fill="auto"/>
          </w:tcPr>
          <w:p w14:paraId="6B651635" w14:textId="77777777" w:rsidR="00F967C7" w:rsidRPr="00450E55" w:rsidRDefault="00F967C7" w:rsidP="00311DA9">
            <w:pPr>
              <w:keepNext/>
              <w:rPr>
                <w:szCs w:val="22"/>
              </w:rPr>
            </w:pPr>
            <w:r w:rsidRPr="00450E55">
              <w:rPr>
                <w:szCs w:val="22"/>
              </w:rPr>
              <w:t>1,6% pacjentów</w:t>
            </w:r>
          </w:p>
        </w:tc>
      </w:tr>
      <w:tr w:rsidR="00CD406F" w:rsidRPr="00450E55" w14:paraId="27A7A09C" w14:textId="77777777" w:rsidTr="00A5494E">
        <w:tc>
          <w:tcPr>
            <w:tcW w:w="3544" w:type="dxa"/>
            <w:shd w:val="clear" w:color="auto" w:fill="auto"/>
          </w:tcPr>
          <w:p w14:paraId="668D21C1" w14:textId="77777777" w:rsidR="008B6FB0" w:rsidRPr="00450E55" w:rsidRDefault="008B6FB0" w:rsidP="008B6FB0">
            <w:pPr>
              <w:keepNext/>
              <w:rPr>
                <w:szCs w:val="22"/>
              </w:rPr>
            </w:pPr>
            <w:r w:rsidRPr="00450E55">
              <w:rPr>
                <w:szCs w:val="22"/>
              </w:rPr>
              <w:t xml:space="preserve">Leczenie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 xml:space="preserve"> u donoszonych noworodków i dzieci w wieku poniżej 18 lat po rozpoczęciu standardowego leczenia przeciwzakrzepowego</w:t>
            </w:r>
          </w:p>
        </w:tc>
        <w:tc>
          <w:tcPr>
            <w:tcW w:w="1985" w:type="dxa"/>
            <w:shd w:val="clear" w:color="auto" w:fill="auto"/>
          </w:tcPr>
          <w:p w14:paraId="4F54E0FF" w14:textId="77777777" w:rsidR="008B6FB0" w:rsidRPr="00450E55" w:rsidRDefault="008B6FB0" w:rsidP="008B6FB0">
            <w:pPr>
              <w:keepNext/>
              <w:rPr>
                <w:szCs w:val="22"/>
              </w:rPr>
            </w:pPr>
            <w:r w:rsidRPr="00450E55">
              <w:rPr>
                <w:szCs w:val="22"/>
              </w:rPr>
              <w:t>39,5% pacjentów</w:t>
            </w:r>
          </w:p>
        </w:tc>
        <w:tc>
          <w:tcPr>
            <w:tcW w:w="2126" w:type="dxa"/>
            <w:shd w:val="clear" w:color="auto" w:fill="auto"/>
          </w:tcPr>
          <w:p w14:paraId="06488875" w14:textId="77777777" w:rsidR="008B6FB0" w:rsidRPr="00450E55" w:rsidRDefault="008B6FB0" w:rsidP="008B6FB0">
            <w:pPr>
              <w:keepNext/>
              <w:rPr>
                <w:szCs w:val="22"/>
              </w:rPr>
            </w:pPr>
            <w:r w:rsidRPr="00450E55">
              <w:rPr>
                <w:szCs w:val="22"/>
              </w:rPr>
              <w:t>4,6% pacjentów</w:t>
            </w:r>
          </w:p>
        </w:tc>
      </w:tr>
      <w:tr w:rsidR="00CD406F" w:rsidRPr="00450E55" w14:paraId="4DC55003" w14:textId="77777777" w:rsidTr="00A5494E">
        <w:tc>
          <w:tcPr>
            <w:tcW w:w="3544" w:type="dxa"/>
            <w:shd w:val="clear" w:color="auto" w:fill="auto"/>
          </w:tcPr>
          <w:p w14:paraId="64C94BAC" w14:textId="77777777" w:rsidR="00F967C7" w:rsidRPr="00450E55" w:rsidRDefault="00F967C7" w:rsidP="00311DA9">
            <w:pPr>
              <w:keepNext/>
              <w:rPr>
                <w:szCs w:val="22"/>
              </w:rPr>
            </w:pPr>
            <w:r w:rsidRPr="00450E55">
              <w:rPr>
                <w:szCs w:val="22"/>
              </w:rPr>
              <w:t>Profilaktyka udaru i zatorowości obwodowej u pacjentów z migotaniem przedsionków niezwiązanym z wadą zastawkową</w:t>
            </w:r>
          </w:p>
        </w:tc>
        <w:tc>
          <w:tcPr>
            <w:tcW w:w="1985" w:type="dxa"/>
            <w:shd w:val="clear" w:color="auto" w:fill="auto"/>
          </w:tcPr>
          <w:p w14:paraId="1968FEDF" w14:textId="77777777" w:rsidR="00F967C7" w:rsidRPr="00450E55" w:rsidRDefault="00F967C7" w:rsidP="00311DA9">
            <w:pPr>
              <w:keepNext/>
              <w:rPr>
                <w:szCs w:val="22"/>
              </w:rPr>
            </w:pPr>
            <w:r w:rsidRPr="00450E55">
              <w:rPr>
                <w:szCs w:val="22"/>
              </w:rPr>
              <w:t xml:space="preserve">28 na 100 </w:t>
            </w:r>
            <w:proofErr w:type="spellStart"/>
            <w:r w:rsidRPr="00450E55">
              <w:rPr>
                <w:szCs w:val="22"/>
              </w:rPr>
              <w:t>pacjentolat</w:t>
            </w:r>
            <w:proofErr w:type="spellEnd"/>
          </w:p>
        </w:tc>
        <w:tc>
          <w:tcPr>
            <w:tcW w:w="2126" w:type="dxa"/>
            <w:shd w:val="clear" w:color="auto" w:fill="auto"/>
          </w:tcPr>
          <w:p w14:paraId="6C066E60" w14:textId="77777777" w:rsidR="00F967C7" w:rsidRPr="00450E55" w:rsidRDefault="00F967C7" w:rsidP="00311DA9">
            <w:pPr>
              <w:keepNext/>
              <w:rPr>
                <w:szCs w:val="22"/>
              </w:rPr>
            </w:pPr>
            <w:r w:rsidRPr="00450E55">
              <w:rPr>
                <w:szCs w:val="22"/>
              </w:rPr>
              <w:t xml:space="preserve">2,5 na 100 </w:t>
            </w:r>
            <w:proofErr w:type="spellStart"/>
            <w:r w:rsidRPr="00450E55">
              <w:rPr>
                <w:szCs w:val="22"/>
              </w:rPr>
              <w:t>pacjentolat</w:t>
            </w:r>
            <w:proofErr w:type="spellEnd"/>
          </w:p>
        </w:tc>
      </w:tr>
      <w:tr w:rsidR="00CD406F" w:rsidRPr="00450E55" w14:paraId="765BE8C8" w14:textId="77777777" w:rsidTr="00A5494E">
        <w:tc>
          <w:tcPr>
            <w:tcW w:w="3544" w:type="dxa"/>
            <w:shd w:val="clear" w:color="auto" w:fill="auto"/>
          </w:tcPr>
          <w:p w14:paraId="259B55BD" w14:textId="77777777" w:rsidR="00F967C7" w:rsidRPr="00450E55" w:rsidRDefault="00F967C7" w:rsidP="00311DA9">
            <w:pPr>
              <w:keepNext/>
              <w:rPr>
                <w:szCs w:val="22"/>
              </w:rPr>
            </w:pPr>
            <w:r w:rsidRPr="00450E55">
              <w:rPr>
                <w:szCs w:val="22"/>
              </w:rPr>
              <w:t>Profilaktyka zdarzeń zakrzepowych o podłożu miażdżycowym u pacjentów po ostrym zespole wieńcowym (OZW)</w:t>
            </w:r>
          </w:p>
        </w:tc>
        <w:tc>
          <w:tcPr>
            <w:tcW w:w="1985" w:type="dxa"/>
            <w:shd w:val="clear" w:color="auto" w:fill="auto"/>
          </w:tcPr>
          <w:p w14:paraId="5334F48C" w14:textId="77777777" w:rsidR="00F967C7" w:rsidRPr="00450E55" w:rsidRDefault="00F967C7" w:rsidP="00311DA9">
            <w:pPr>
              <w:keepNext/>
              <w:rPr>
                <w:szCs w:val="22"/>
              </w:rPr>
            </w:pPr>
            <w:r w:rsidRPr="00450E55">
              <w:rPr>
                <w:szCs w:val="22"/>
              </w:rPr>
              <w:t xml:space="preserve">22 na 100 </w:t>
            </w:r>
            <w:proofErr w:type="spellStart"/>
            <w:r w:rsidRPr="00450E55">
              <w:rPr>
                <w:szCs w:val="22"/>
              </w:rPr>
              <w:t>pacjentolat</w:t>
            </w:r>
            <w:proofErr w:type="spellEnd"/>
          </w:p>
        </w:tc>
        <w:tc>
          <w:tcPr>
            <w:tcW w:w="2126" w:type="dxa"/>
            <w:shd w:val="clear" w:color="auto" w:fill="auto"/>
          </w:tcPr>
          <w:p w14:paraId="3196843D" w14:textId="77777777" w:rsidR="00F967C7" w:rsidRPr="00450E55" w:rsidRDefault="00F967C7" w:rsidP="00311DA9">
            <w:pPr>
              <w:keepNext/>
              <w:rPr>
                <w:szCs w:val="22"/>
              </w:rPr>
            </w:pPr>
            <w:r w:rsidRPr="00450E55">
              <w:rPr>
                <w:szCs w:val="22"/>
              </w:rPr>
              <w:t xml:space="preserve">1,4 na 100 </w:t>
            </w:r>
            <w:proofErr w:type="spellStart"/>
            <w:r w:rsidRPr="00450E55">
              <w:rPr>
                <w:szCs w:val="22"/>
              </w:rPr>
              <w:t>pacjentolat</w:t>
            </w:r>
            <w:proofErr w:type="spellEnd"/>
          </w:p>
        </w:tc>
      </w:tr>
      <w:tr w:rsidR="00CD406F" w:rsidRPr="00450E55" w14:paraId="3EC1D034" w14:textId="77777777" w:rsidTr="00A5494E">
        <w:tc>
          <w:tcPr>
            <w:tcW w:w="3544" w:type="dxa"/>
            <w:vMerge w:val="restart"/>
            <w:shd w:val="clear" w:color="auto" w:fill="auto"/>
          </w:tcPr>
          <w:p w14:paraId="3EFE2B94" w14:textId="77777777" w:rsidR="002207BF" w:rsidRPr="00450E55" w:rsidRDefault="002207BF" w:rsidP="00311DA9">
            <w:pPr>
              <w:keepNext/>
              <w:rPr>
                <w:szCs w:val="22"/>
              </w:rPr>
            </w:pPr>
            <w:r w:rsidRPr="00450E55">
              <w:rPr>
                <w:szCs w:val="22"/>
              </w:rPr>
              <w:t>Profilaktyka zdarzeń zakrzepowych o podłożu miażdżycowym u pacjentów z CAD/PAD</w:t>
            </w:r>
          </w:p>
        </w:tc>
        <w:tc>
          <w:tcPr>
            <w:tcW w:w="1985" w:type="dxa"/>
            <w:shd w:val="clear" w:color="auto" w:fill="auto"/>
          </w:tcPr>
          <w:p w14:paraId="37DAAE66" w14:textId="77777777" w:rsidR="002207BF" w:rsidRPr="00450E55" w:rsidRDefault="002207BF" w:rsidP="00311DA9">
            <w:pPr>
              <w:keepNext/>
              <w:rPr>
                <w:szCs w:val="22"/>
              </w:rPr>
            </w:pPr>
            <w:r w:rsidRPr="00450E55">
              <w:rPr>
                <w:szCs w:val="22"/>
              </w:rPr>
              <w:t xml:space="preserve">6,7 na 100 </w:t>
            </w:r>
            <w:proofErr w:type="spellStart"/>
            <w:r w:rsidRPr="00450E55">
              <w:rPr>
                <w:szCs w:val="22"/>
              </w:rPr>
              <w:t>pacjentolat</w:t>
            </w:r>
            <w:proofErr w:type="spellEnd"/>
          </w:p>
        </w:tc>
        <w:tc>
          <w:tcPr>
            <w:tcW w:w="2126" w:type="dxa"/>
            <w:shd w:val="clear" w:color="auto" w:fill="auto"/>
          </w:tcPr>
          <w:p w14:paraId="5B614C87" w14:textId="77777777" w:rsidR="002207BF" w:rsidRPr="00450E55" w:rsidRDefault="002207BF" w:rsidP="00311DA9">
            <w:pPr>
              <w:keepNext/>
              <w:rPr>
                <w:szCs w:val="22"/>
              </w:rPr>
            </w:pPr>
            <w:r w:rsidRPr="00450E55">
              <w:rPr>
                <w:szCs w:val="22"/>
              </w:rPr>
              <w:t xml:space="preserve">0,15 na 100 </w:t>
            </w:r>
            <w:proofErr w:type="spellStart"/>
            <w:r w:rsidRPr="00450E55">
              <w:rPr>
                <w:szCs w:val="22"/>
              </w:rPr>
              <w:t>pacjentolat</w:t>
            </w:r>
            <w:proofErr w:type="spellEnd"/>
            <w:r w:rsidRPr="00450E55">
              <w:rPr>
                <w:szCs w:val="22"/>
              </w:rPr>
              <w:t>**</w:t>
            </w:r>
          </w:p>
        </w:tc>
      </w:tr>
      <w:tr w:rsidR="00CD406F" w:rsidRPr="00450E55" w14:paraId="433E5362" w14:textId="77777777" w:rsidTr="00A5494E">
        <w:tc>
          <w:tcPr>
            <w:tcW w:w="3544" w:type="dxa"/>
            <w:vMerge/>
            <w:shd w:val="clear" w:color="auto" w:fill="auto"/>
          </w:tcPr>
          <w:p w14:paraId="272BC79A" w14:textId="77777777" w:rsidR="002207BF" w:rsidRPr="00450E55" w:rsidRDefault="002207BF" w:rsidP="002207BF">
            <w:pPr>
              <w:keepNext/>
              <w:rPr>
                <w:szCs w:val="22"/>
              </w:rPr>
            </w:pPr>
          </w:p>
        </w:tc>
        <w:tc>
          <w:tcPr>
            <w:tcW w:w="1985" w:type="dxa"/>
            <w:shd w:val="clear" w:color="auto" w:fill="auto"/>
          </w:tcPr>
          <w:p w14:paraId="5595272D" w14:textId="73604E1E" w:rsidR="002207BF" w:rsidRPr="00450E55" w:rsidRDefault="002207BF" w:rsidP="002207BF">
            <w:pPr>
              <w:keepNext/>
              <w:rPr>
                <w:szCs w:val="22"/>
              </w:rPr>
            </w:pPr>
            <w:r w:rsidRPr="00450E55">
              <w:rPr>
                <w:szCs w:val="22"/>
              </w:rPr>
              <w:t xml:space="preserve">8,38 na 100 </w:t>
            </w:r>
            <w:proofErr w:type="spellStart"/>
            <w:r w:rsidRPr="00450E55">
              <w:rPr>
                <w:szCs w:val="22"/>
              </w:rPr>
              <w:t>pacjentolat</w:t>
            </w:r>
            <w:proofErr w:type="spellEnd"/>
            <w:r w:rsidRPr="00450E55">
              <w:rPr>
                <w:szCs w:val="22"/>
                <w:vertAlign w:val="superscript"/>
              </w:rPr>
              <w:t>#</w:t>
            </w:r>
          </w:p>
        </w:tc>
        <w:tc>
          <w:tcPr>
            <w:tcW w:w="2126" w:type="dxa"/>
            <w:shd w:val="clear" w:color="auto" w:fill="auto"/>
          </w:tcPr>
          <w:p w14:paraId="560CC715" w14:textId="5FE4743A" w:rsidR="002207BF" w:rsidRPr="00450E55" w:rsidRDefault="002207BF" w:rsidP="002207BF">
            <w:pPr>
              <w:keepNext/>
              <w:rPr>
                <w:szCs w:val="22"/>
              </w:rPr>
            </w:pPr>
            <w:r w:rsidRPr="00450E55">
              <w:rPr>
                <w:szCs w:val="22"/>
              </w:rPr>
              <w:t xml:space="preserve">0,74 na 100 </w:t>
            </w:r>
            <w:proofErr w:type="spellStart"/>
            <w:r w:rsidRPr="00450E55">
              <w:rPr>
                <w:szCs w:val="22"/>
              </w:rPr>
              <w:t>pacjentolat</w:t>
            </w:r>
            <w:proofErr w:type="spellEnd"/>
            <w:r w:rsidRPr="00450E55">
              <w:rPr>
                <w:szCs w:val="22"/>
              </w:rPr>
              <w:t>***</w:t>
            </w:r>
            <w:r w:rsidR="001D35FD">
              <w:rPr>
                <w:szCs w:val="22"/>
              </w:rPr>
              <w:t xml:space="preserve"> </w:t>
            </w:r>
            <w:r w:rsidRPr="00450E55">
              <w:rPr>
                <w:szCs w:val="22"/>
                <w:vertAlign w:val="superscript"/>
              </w:rPr>
              <w:t>#</w:t>
            </w:r>
          </w:p>
        </w:tc>
      </w:tr>
    </w:tbl>
    <w:p w14:paraId="2C5D29B7" w14:textId="01CFF3CE" w:rsidR="002C7421" w:rsidRPr="00450E55" w:rsidRDefault="002C7421" w:rsidP="001D35FD">
      <w:pPr>
        <w:ind w:left="567" w:hanging="567"/>
        <w:rPr>
          <w:szCs w:val="22"/>
        </w:rPr>
      </w:pPr>
      <w:r w:rsidRPr="00450E55">
        <w:rPr>
          <w:szCs w:val="22"/>
        </w:rPr>
        <w:t>*</w:t>
      </w:r>
      <w:r w:rsidRPr="00450E55">
        <w:rPr>
          <w:szCs w:val="22"/>
        </w:rPr>
        <w:tab/>
      </w:r>
      <w:bookmarkStart w:id="49" w:name="_Hlk519083500"/>
      <w:r w:rsidRPr="00450E55">
        <w:rPr>
          <w:szCs w:val="22"/>
        </w:rPr>
        <w:t xml:space="preserve">W ramach wszystkich badań </w:t>
      </w:r>
      <w:proofErr w:type="spellStart"/>
      <w:r w:rsidRPr="00450E55">
        <w:rPr>
          <w:szCs w:val="22"/>
        </w:rPr>
        <w:t>rywaroksabanu</w:t>
      </w:r>
      <w:proofErr w:type="spellEnd"/>
      <w:r w:rsidRPr="00450E55">
        <w:rPr>
          <w:szCs w:val="22"/>
        </w:rPr>
        <w:t xml:space="preserve"> gromadzono, zgłaszano i oceniano wszystkie krwawienia.</w:t>
      </w:r>
      <w:bookmarkEnd w:id="49"/>
    </w:p>
    <w:p w14:paraId="0D162E9F" w14:textId="77777777" w:rsidR="002C7421" w:rsidRPr="00450E55" w:rsidRDefault="002C7421" w:rsidP="001D35FD">
      <w:pPr>
        <w:ind w:left="567" w:hanging="567"/>
        <w:rPr>
          <w:szCs w:val="22"/>
        </w:rPr>
      </w:pPr>
      <w:r w:rsidRPr="00450E55">
        <w:rPr>
          <w:szCs w:val="22"/>
        </w:rPr>
        <w:lastRenderedPageBreak/>
        <w:t>**</w:t>
      </w:r>
      <w:r w:rsidRPr="00450E55">
        <w:rPr>
          <w:szCs w:val="22"/>
        </w:rPr>
        <w:tab/>
        <w:t xml:space="preserve">W badaniu COMPASS odnotowano niewielką częstość występowania </w:t>
      </w:r>
      <w:r w:rsidR="0008709E" w:rsidRPr="00450E55">
        <w:rPr>
          <w:szCs w:val="22"/>
        </w:rPr>
        <w:t>anemii</w:t>
      </w:r>
      <w:r w:rsidRPr="00450E55">
        <w:rPr>
          <w:szCs w:val="22"/>
        </w:rPr>
        <w:t>, ponieważ zastosowano selektywne podejście do zbierania zdarzeń niepożądanych.</w:t>
      </w:r>
    </w:p>
    <w:p w14:paraId="6C5F12B5" w14:textId="77777777" w:rsidR="002207BF" w:rsidRPr="00450E55" w:rsidRDefault="002207BF" w:rsidP="002207BF">
      <w:pPr>
        <w:rPr>
          <w:szCs w:val="22"/>
        </w:rPr>
      </w:pPr>
      <w:r w:rsidRPr="00450E55">
        <w:rPr>
          <w:szCs w:val="22"/>
        </w:rPr>
        <w:t>***</w:t>
      </w:r>
      <w:r w:rsidRPr="00450E55">
        <w:rPr>
          <w:szCs w:val="22"/>
        </w:rPr>
        <w:tab/>
        <w:t>Zastosowano selektywne podejście do zbierania zdarzeń niepożądanych.</w:t>
      </w:r>
    </w:p>
    <w:p w14:paraId="165DA397" w14:textId="77777777" w:rsidR="002207BF" w:rsidRPr="00450E55" w:rsidRDefault="002207BF" w:rsidP="002207BF">
      <w:pPr>
        <w:rPr>
          <w:szCs w:val="22"/>
        </w:rPr>
      </w:pPr>
      <w:r w:rsidRPr="00450E55">
        <w:rPr>
          <w:szCs w:val="22"/>
          <w:vertAlign w:val="superscript"/>
        </w:rPr>
        <w:t>#</w:t>
      </w:r>
      <w:r w:rsidRPr="00450E55">
        <w:rPr>
          <w:szCs w:val="22"/>
        </w:rPr>
        <w:tab/>
        <w:t>Dane z badania VOYAGER PAD</w:t>
      </w:r>
    </w:p>
    <w:p w14:paraId="270734C6" w14:textId="77777777" w:rsidR="00F84FED" w:rsidRPr="00450E55" w:rsidRDefault="00F84FED" w:rsidP="00311DA9">
      <w:pPr>
        <w:tabs>
          <w:tab w:val="clear" w:pos="567"/>
        </w:tabs>
        <w:spacing w:line="240" w:lineRule="auto"/>
        <w:textAlignment w:val="top"/>
        <w:rPr>
          <w:rFonts w:eastAsia="MS Mincho"/>
          <w:szCs w:val="22"/>
          <w:u w:val="single"/>
          <w:lang w:eastAsia="ja-JP"/>
        </w:rPr>
      </w:pPr>
    </w:p>
    <w:p w14:paraId="5A804D72" w14:textId="77777777" w:rsidR="002B0061" w:rsidRPr="00450E55" w:rsidRDefault="002B0061" w:rsidP="00311DA9">
      <w:pPr>
        <w:keepNext/>
        <w:keepLines/>
        <w:tabs>
          <w:tab w:val="clear" w:pos="567"/>
        </w:tabs>
        <w:spacing w:line="240" w:lineRule="auto"/>
        <w:textAlignment w:val="top"/>
        <w:rPr>
          <w:rFonts w:eastAsia="MS Mincho"/>
          <w:szCs w:val="22"/>
          <w:u w:val="single"/>
          <w:lang w:eastAsia="ja-JP"/>
        </w:rPr>
      </w:pPr>
      <w:r w:rsidRPr="00450E55">
        <w:rPr>
          <w:rFonts w:eastAsia="MS Mincho"/>
          <w:szCs w:val="22"/>
          <w:u w:val="single"/>
          <w:lang w:eastAsia="ja-JP"/>
        </w:rPr>
        <w:t xml:space="preserve">Tabelaryczne </w:t>
      </w:r>
      <w:r w:rsidR="001B3902" w:rsidRPr="00450E55">
        <w:rPr>
          <w:rFonts w:eastAsia="MS Mincho"/>
          <w:szCs w:val="22"/>
          <w:u w:val="single"/>
          <w:lang w:eastAsia="ja-JP"/>
        </w:rPr>
        <w:t xml:space="preserve">zestawienie </w:t>
      </w:r>
      <w:r w:rsidRPr="00450E55">
        <w:rPr>
          <w:rFonts w:eastAsia="MS Mincho"/>
          <w:szCs w:val="22"/>
          <w:u w:val="single"/>
          <w:lang w:eastAsia="ja-JP"/>
        </w:rPr>
        <w:t>działań niepożądanych</w:t>
      </w:r>
    </w:p>
    <w:p w14:paraId="0727ED21" w14:textId="085402CD" w:rsidR="002B0061" w:rsidRPr="00450E55" w:rsidRDefault="002B0061" w:rsidP="00311DA9">
      <w:pPr>
        <w:spacing w:line="240" w:lineRule="auto"/>
        <w:rPr>
          <w:szCs w:val="22"/>
        </w:rPr>
      </w:pPr>
      <w:r w:rsidRPr="00450E55">
        <w:rPr>
          <w:szCs w:val="22"/>
        </w:rPr>
        <w:t xml:space="preserve">Częstość występowania działań niepożądanych zgłaszanych podczas stosowania </w:t>
      </w:r>
      <w:proofErr w:type="spellStart"/>
      <w:r w:rsidR="0025272A" w:rsidRPr="00450E55">
        <w:rPr>
          <w:szCs w:val="22"/>
        </w:rPr>
        <w:t>rywaroksabanu</w:t>
      </w:r>
      <w:proofErr w:type="spellEnd"/>
      <w:r w:rsidR="0025272A" w:rsidRPr="00450E55">
        <w:rPr>
          <w:szCs w:val="22"/>
        </w:rPr>
        <w:t xml:space="preserve"> </w:t>
      </w:r>
      <w:r w:rsidR="008B6FB0" w:rsidRPr="00450E55">
        <w:rPr>
          <w:szCs w:val="22"/>
        </w:rPr>
        <w:t xml:space="preserve">u pacjentów dorosłych oraz dzieci i młodzieży </w:t>
      </w:r>
      <w:r w:rsidRPr="00450E55">
        <w:rPr>
          <w:szCs w:val="22"/>
        </w:rPr>
        <w:t xml:space="preserve">jest przedstawiona w poniższej </w:t>
      </w:r>
      <w:r w:rsidR="0049231B" w:rsidRPr="00450E55">
        <w:rPr>
          <w:szCs w:val="22"/>
        </w:rPr>
        <w:t>T</w:t>
      </w:r>
      <w:r w:rsidRPr="00450E55">
        <w:rPr>
          <w:szCs w:val="22"/>
        </w:rPr>
        <w:t>abeli </w:t>
      </w:r>
      <w:r w:rsidR="00B9608E" w:rsidRPr="00450E55">
        <w:rPr>
          <w:szCs w:val="22"/>
        </w:rPr>
        <w:t>3</w:t>
      </w:r>
      <w:r w:rsidR="000A3DF1" w:rsidRPr="00450E55">
        <w:rPr>
          <w:szCs w:val="22"/>
        </w:rPr>
        <w:t xml:space="preserve"> </w:t>
      </w:r>
      <w:r w:rsidRPr="00450E55">
        <w:rPr>
          <w:szCs w:val="22"/>
        </w:rPr>
        <w:t>według klasyfikacji układów i narządów (</w:t>
      </w:r>
      <w:proofErr w:type="spellStart"/>
      <w:r w:rsidRPr="00450E55">
        <w:rPr>
          <w:szCs w:val="22"/>
        </w:rPr>
        <w:t>MedDRA</w:t>
      </w:r>
      <w:proofErr w:type="spellEnd"/>
      <w:r w:rsidRPr="00450E55">
        <w:rPr>
          <w:szCs w:val="22"/>
        </w:rPr>
        <w:t>) i częstości występowania.</w:t>
      </w:r>
    </w:p>
    <w:p w14:paraId="21C0AEE2" w14:textId="77777777" w:rsidR="002B0061" w:rsidRPr="00450E55" w:rsidRDefault="002B0061" w:rsidP="00311DA9">
      <w:pPr>
        <w:spacing w:line="240" w:lineRule="auto"/>
        <w:rPr>
          <w:szCs w:val="22"/>
        </w:rPr>
      </w:pPr>
    </w:p>
    <w:p w14:paraId="7801C7CD" w14:textId="77777777" w:rsidR="002B0061" w:rsidRPr="00450E55" w:rsidRDefault="002B0061" w:rsidP="00311DA9">
      <w:pPr>
        <w:keepNext/>
        <w:keepLines/>
        <w:spacing w:line="240" w:lineRule="auto"/>
        <w:rPr>
          <w:szCs w:val="22"/>
        </w:rPr>
      </w:pPr>
      <w:r w:rsidRPr="00450E55">
        <w:rPr>
          <w:szCs w:val="22"/>
        </w:rPr>
        <w:t>Częstości zdefiniowano jako:</w:t>
      </w:r>
    </w:p>
    <w:p w14:paraId="775AEA0C" w14:textId="77777777" w:rsidR="002A6E08" w:rsidRPr="00450E55" w:rsidRDefault="002A6E08" w:rsidP="00311DA9">
      <w:pPr>
        <w:keepNext/>
        <w:keepLines/>
        <w:tabs>
          <w:tab w:val="clear" w:pos="567"/>
        </w:tabs>
        <w:spacing w:line="240" w:lineRule="auto"/>
        <w:rPr>
          <w:szCs w:val="22"/>
        </w:rPr>
      </w:pPr>
      <w:r w:rsidRPr="00450E55">
        <w:rPr>
          <w:szCs w:val="22"/>
        </w:rPr>
        <w:t>bardzo często (≥1/10)</w:t>
      </w:r>
    </w:p>
    <w:p w14:paraId="75D1C1D2" w14:textId="77777777" w:rsidR="002B0061" w:rsidRPr="00450E55" w:rsidRDefault="000A3DF1" w:rsidP="00311DA9">
      <w:pPr>
        <w:keepNext/>
        <w:keepLines/>
        <w:tabs>
          <w:tab w:val="clear" w:pos="567"/>
        </w:tabs>
        <w:spacing w:line="240" w:lineRule="auto"/>
        <w:rPr>
          <w:szCs w:val="22"/>
        </w:rPr>
      </w:pPr>
      <w:r w:rsidRPr="00450E55">
        <w:rPr>
          <w:szCs w:val="22"/>
        </w:rPr>
        <w:t>często</w:t>
      </w:r>
      <w:r w:rsidRPr="00450E55" w:rsidDel="000A3DF1">
        <w:rPr>
          <w:szCs w:val="22"/>
        </w:rPr>
        <w:t xml:space="preserve"> </w:t>
      </w:r>
      <w:r w:rsidRPr="00450E55">
        <w:rPr>
          <w:szCs w:val="22"/>
        </w:rPr>
        <w:t>(</w:t>
      </w:r>
      <w:r w:rsidR="002B0061" w:rsidRPr="00450E55">
        <w:rPr>
          <w:szCs w:val="22"/>
        </w:rPr>
        <w:t>≥1/100 do &lt;1/10</w:t>
      </w:r>
      <w:r w:rsidRPr="00450E55">
        <w:rPr>
          <w:szCs w:val="22"/>
        </w:rPr>
        <w:t>)</w:t>
      </w:r>
    </w:p>
    <w:p w14:paraId="0B05920C" w14:textId="77777777" w:rsidR="002B0061" w:rsidRPr="00450E55" w:rsidRDefault="000A3DF1" w:rsidP="00311DA9">
      <w:pPr>
        <w:keepNext/>
        <w:keepLines/>
        <w:tabs>
          <w:tab w:val="clear" w:pos="567"/>
        </w:tabs>
        <w:spacing w:line="240" w:lineRule="auto"/>
        <w:rPr>
          <w:szCs w:val="22"/>
        </w:rPr>
      </w:pPr>
      <w:r w:rsidRPr="00450E55">
        <w:rPr>
          <w:szCs w:val="22"/>
        </w:rPr>
        <w:t xml:space="preserve">niezbyt </w:t>
      </w:r>
      <w:r w:rsidR="002B0061" w:rsidRPr="00450E55">
        <w:rPr>
          <w:szCs w:val="22"/>
        </w:rPr>
        <w:t>często</w:t>
      </w:r>
      <w:r w:rsidR="001878B4" w:rsidRPr="00450E55">
        <w:rPr>
          <w:szCs w:val="22"/>
        </w:rPr>
        <w:t xml:space="preserve"> </w:t>
      </w:r>
      <w:r w:rsidRPr="00450E55">
        <w:rPr>
          <w:szCs w:val="22"/>
        </w:rPr>
        <w:t>(</w:t>
      </w:r>
      <w:r w:rsidR="002B0061" w:rsidRPr="00450E55">
        <w:rPr>
          <w:szCs w:val="22"/>
        </w:rPr>
        <w:t>≥1/1 000 do &lt;1/100</w:t>
      </w:r>
      <w:r w:rsidRPr="00450E55">
        <w:rPr>
          <w:szCs w:val="22"/>
        </w:rPr>
        <w:t>)</w:t>
      </w:r>
    </w:p>
    <w:p w14:paraId="6FC09A77" w14:textId="77777777" w:rsidR="002B0061" w:rsidRPr="00450E55" w:rsidRDefault="000A3DF1" w:rsidP="00311DA9">
      <w:pPr>
        <w:keepNext/>
        <w:keepLines/>
        <w:tabs>
          <w:tab w:val="clear" w:pos="567"/>
        </w:tabs>
        <w:spacing w:line="240" w:lineRule="auto"/>
        <w:rPr>
          <w:szCs w:val="22"/>
        </w:rPr>
      </w:pPr>
      <w:r w:rsidRPr="00450E55">
        <w:rPr>
          <w:szCs w:val="22"/>
        </w:rPr>
        <w:t>rzadko</w:t>
      </w:r>
      <w:r w:rsidR="001878B4" w:rsidRPr="00450E55">
        <w:rPr>
          <w:szCs w:val="22"/>
        </w:rPr>
        <w:t xml:space="preserve"> </w:t>
      </w:r>
      <w:r w:rsidRPr="00450E55">
        <w:rPr>
          <w:szCs w:val="22"/>
        </w:rPr>
        <w:t>(</w:t>
      </w:r>
      <w:r w:rsidR="002B0061" w:rsidRPr="00450E55">
        <w:rPr>
          <w:szCs w:val="22"/>
        </w:rPr>
        <w:t>≥1/10 000 do &lt;1/1 000</w:t>
      </w:r>
      <w:r w:rsidRPr="00450E55">
        <w:rPr>
          <w:szCs w:val="22"/>
        </w:rPr>
        <w:t>)</w:t>
      </w:r>
    </w:p>
    <w:p w14:paraId="4AF2CBB4" w14:textId="19FC2B0C" w:rsidR="002A6E08" w:rsidRPr="00450E55" w:rsidRDefault="002A6E08" w:rsidP="00311DA9">
      <w:pPr>
        <w:keepNext/>
        <w:keepLines/>
        <w:tabs>
          <w:tab w:val="clear" w:pos="567"/>
        </w:tabs>
        <w:spacing w:line="240" w:lineRule="auto"/>
        <w:rPr>
          <w:szCs w:val="22"/>
        </w:rPr>
      </w:pPr>
      <w:r w:rsidRPr="00450E55">
        <w:rPr>
          <w:szCs w:val="22"/>
        </w:rPr>
        <w:t>bardzo rzadko (&lt;1/1</w:t>
      </w:r>
      <w:r w:rsidR="009D3F24" w:rsidRPr="00450E55">
        <w:rPr>
          <w:szCs w:val="22"/>
        </w:rPr>
        <w:t>0 </w:t>
      </w:r>
      <w:r w:rsidRPr="00450E55">
        <w:rPr>
          <w:szCs w:val="22"/>
        </w:rPr>
        <w:t>000)</w:t>
      </w:r>
    </w:p>
    <w:p w14:paraId="5F7D979F" w14:textId="77777777" w:rsidR="002B0061" w:rsidRPr="00450E55" w:rsidRDefault="000A3DF1" w:rsidP="00311DA9">
      <w:pPr>
        <w:keepNext/>
        <w:keepLines/>
        <w:tabs>
          <w:tab w:val="clear" w:pos="567"/>
        </w:tabs>
        <w:spacing w:line="240" w:lineRule="auto"/>
        <w:rPr>
          <w:szCs w:val="22"/>
        </w:rPr>
      </w:pPr>
      <w:r w:rsidRPr="00450E55">
        <w:rPr>
          <w:szCs w:val="22"/>
        </w:rPr>
        <w:t xml:space="preserve">częstość </w:t>
      </w:r>
      <w:r w:rsidR="002B0061" w:rsidRPr="00450E55">
        <w:rPr>
          <w:szCs w:val="22"/>
        </w:rPr>
        <w:t>nieznana</w:t>
      </w:r>
      <w:r w:rsidR="00B26042" w:rsidRPr="00450E55">
        <w:rPr>
          <w:szCs w:val="22"/>
        </w:rPr>
        <w:t xml:space="preserve"> (</w:t>
      </w:r>
      <w:r w:rsidR="002B0061" w:rsidRPr="00450E55">
        <w:rPr>
          <w:szCs w:val="22"/>
        </w:rPr>
        <w:t>częstość nie może być określona na podstawie dostępnych danych</w:t>
      </w:r>
      <w:r w:rsidR="00B26042" w:rsidRPr="00450E55">
        <w:rPr>
          <w:szCs w:val="22"/>
        </w:rPr>
        <w:t>)</w:t>
      </w:r>
      <w:r w:rsidR="002B0061" w:rsidRPr="00450E55">
        <w:rPr>
          <w:szCs w:val="22"/>
        </w:rPr>
        <w:t>.</w:t>
      </w:r>
    </w:p>
    <w:p w14:paraId="702EA9CB" w14:textId="77777777" w:rsidR="002B0061" w:rsidRPr="00450E55" w:rsidRDefault="002B0061" w:rsidP="00311DA9">
      <w:pPr>
        <w:spacing w:line="240" w:lineRule="auto"/>
        <w:rPr>
          <w:b/>
          <w:szCs w:val="22"/>
        </w:rPr>
      </w:pPr>
    </w:p>
    <w:p w14:paraId="4934B453" w14:textId="294678F5" w:rsidR="00851A66" w:rsidRPr="00450E55" w:rsidRDefault="00851A66" w:rsidP="00311DA9">
      <w:pPr>
        <w:keepNext/>
        <w:rPr>
          <w:b/>
          <w:szCs w:val="22"/>
        </w:rPr>
      </w:pPr>
      <w:r w:rsidRPr="00450E55">
        <w:rPr>
          <w:b/>
          <w:szCs w:val="22"/>
        </w:rPr>
        <w:t>Tabela </w:t>
      </w:r>
      <w:r w:rsidR="00B9608E" w:rsidRPr="00450E55">
        <w:rPr>
          <w:b/>
          <w:szCs w:val="22"/>
        </w:rPr>
        <w:t>3</w:t>
      </w:r>
      <w:r w:rsidRPr="00450E55">
        <w:rPr>
          <w:b/>
          <w:szCs w:val="22"/>
        </w:rPr>
        <w:t>: Wszystkie działania niepożądane zgłaszane u</w:t>
      </w:r>
      <w:r w:rsidR="008B6FB0" w:rsidRPr="00450E55">
        <w:rPr>
          <w:b/>
          <w:szCs w:val="22"/>
        </w:rPr>
        <w:t> dorosłych</w:t>
      </w:r>
      <w:r w:rsidRPr="00450E55">
        <w:rPr>
          <w:b/>
          <w:szCs w:val="22"/>
        </w:rPr>
        <w:t xml:space="preserve"> pacjentów w badaniach fazy III</w:t>
      </w:r>
      <w:r w:rsidR="00A11BBB" w:rsidRPr="00450E55">
        <w:rPr>
          <w:b/>
          <w:szCs w:val="22"/>
        </w:rPr>
        <w:t xml:space="preserve"> lub po wp</w:t>
      </w:r>
      <w:r w:rsidR="00484440" w:rsidRPr="00450E55">
        <w:rPr>
          <w:b/>
          <w:szCs w:val="22"/>
        </w:rPr>
        <w:t>r</w:t>
      </w:r>
      <w:r w:rsidR="00A11BBB" w:rsidRPr="00450E55">
        <w:rPr>
          <w:b/>
          <w:szCs w:val="22"/>
        </w:rPr>
        <w:t xml:space="preserve">owadzeniu produktu do </w:t>
      </w:r>
      <w:r w:rsidR="00484440" w:rsidRPr="00450E55">
        <w:rPr>
          <w:b/>
          <w:szCs w:val="22"/>
        </w:rPr>
        <w:t>obrotu</w:t>
      </w:r>
      <w:r w:rsidR="002C7421" w:rsidRPr="00450E55">
        <w:rPr>
          <w:b/>
          <w:szCs w:val="22"/>
        </w:rPr>
        <w:t>*</w:t>
      </w:r>
      <w:r w:rsidRPr="00450E55">
        <w:rPr>
          <w:b/>
          <w:szCs w:val="22"/>
        </w:rPr>
        <w:t xml:space="preserve"> </w:t>
      </w:r>
      <w:r w:rsidR="008B6FB0" w:rsidRPr="00450E55">
        <w:rPr>
          <w:b/>
          <w:szCs w:val="22"/>
        </w:rPr>
        <w:t>i w dwóch badaniach fazy II i </w:t>
      </w:r>
      <w:r w:rsidR="00DA50E9" w:rsidRPr="00450E55">
        <w:rPr>
          <w:b/>
          <w:szCs w:val="22"/>
        </w:rPr>
        <w:t xml:space="preserve">dwóch </w:t>
      </w:r>
      <w:r w:rsidR="008B6FB0" w:rsidRPr="00450E55">
        <w:rPr>
          <w:b/>
          <w:szCs w:val="22"/>
        </w:rPr>
        <w:t>fazy III z udziałem dzieci i młodzieży</w:t>
      </w:r>
    </w:p>
    <w:p w14:paraId="6DC5ADF5" w14:textId="77777777" w:rsidR="001833F4" w:rsidRPr="00450E55" w:rsidRDefault="001833F4" w:rsidP="00311DA9">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8"/>
        <w:gridCol w:w="2064"/>
        <w:gridCol w:w="1577"/>
        <w:gridCol w:w="1561"/>
        <w:gridCol w:w="1741"/>
      </w:tblGrid>
      <w:tr w:rsidR="00CD406F" w:rsidRPr="00450E55" w14:paraId="0D6F67E2" w14:textId="77777777" w:rsidTr="005A02B0">
        <w:trPr>
          <w:cantSplit/>
          <w:tblHeader/>
        </w:trPr>
        <w:tc>
          <w:tcPr>
            <w:tcW w:w="1186" w:type="pct"/>
            <w:shd w:val="clear" w:color="auto" w:fill="E6E6E6"/>
          </w:tcPr>
          <w:p w14:paraId="05F6BD6E" w14:textId="77777777" w:rsidR="00A11BBB" w:rsidRPr="00450E55" w:rsidRDefault="00A11BBB" w:rsidP="00311DA9">
            <w:pPr>
              <w:keepNext/>
              <w:ind w:left="71" w:right="24"/>
              <w:rPr>
                <w:b/>
                <w:szCs w:val="22"/>
              </w:rPr>
            </w:pPr>
            <w:r w:rsidRPr="00450E55">
              <w:rPr>
                <w:b/>
                <w:szCs w:val="22"/>
              </w:rPr>
              <w:t>Często</w:t>
            </w:r>
          </w:p>
        </w:tc>
        <w:tc>
          <w:tcPr>
            <w:tcW w:w="1156" w:type="pct"/>
            <w:shd w:val="clear" w:color="auto" w:fill="E6E6E6"/>
          </w:tcPr>
          <w:p w14:paraId="65CDE04D" w14:textId="77777777" w:rsidR="00A11BBB" w:rsidRPr="00450E55" w:rsidRDefault="00A11BBB" w:rsidP="00311DA9">
            <w:pPr>
              <w:keepNext/>
              <w:ind w:left="71" w:right="24"/>
              <w:rPr>
                <w:b/>
                <w:szCs w:val="22"/>
              </w:rPr>
            </w:pPr>
            <w:r w:rsidRPr="00450E55">
              <w:rPr>
                <w:b/>
                <w:szCs w:val="22"/>
              </w:rPr>
              <w:t>Niezbyt często</w:t>
            </w:r>
            <w:r w:rsidRPr="00450E55">
              <w:rPr>
                <w:b/>
                <w:szCs w:val="22"/>
              </w:rPr>
              <w:br/>
            </w:r>
          </w:p>
        </w:tc>
        <w:tc>
          <w:tcPr>
            <w:tcW w:w="887" w:type="pct"/>
            <w:shd w:val="clear" w:color="auto" w:fill="E6E6E6"/>
          </w:tcPr>
          <w:p w14:paraId="2622E4C8" w14:textId="77777777" w:rsidR="00A11BBB" w:rsidRPr="00450E55" w:rsidRDefault="00A11BBB" w:rsidP="00311DA9">
            <w:pPr>
              <w:keepNext/>
              <w:ind w:left="71" w:right="24"/>
              <w:rPr>
                <w:b/>
                <w:szCs w:val="22"/>
              </w:rPr>
            </w:pPr>
            <w:r w:rsidRPr="00450E55">
              <w:rPr>
                <w:b/>
                <w:szCs w:val="22"/>
              </w:rPr>
              <w:t>Rzadko</w:t>
            </w:r>
            <w:r w:rsidRPr="00450E55">
              <w:rPr>
                <w:b/>
                <w:szCs w:val="22"/>
              </w:rPr>
              <w:br/>
            </w:r>
          </w:p>
        </w:tc>
        <w:tc>
          <w:tcPr>
            <w:tcW w:w="878" w:type="pct"/>
            <w:shd w:val="clear" w:color="auto" w:fill="E6E6E6"/>
          </w:tcPr>
          <w:p w14:paraId="23AF9B55" w14:textId="77777777" w:rsidR="00A11BBB" w:rsidRPr="00450E55" w:rsidRDefault="00A11BBB" w:rsidP="00311DA9">
            <w:pPr>
              <w:keepNext/>
              <w:ind w:right="24"/>
              <w:rPr>
                <w:b/>
                <w:szCs w:val="22"/>
              </w:rPr>
            </w:pPr>
            <w:r w:rsidRPr="00450E55">
              <w:rPr>
                <w:b/>
                <w:szCs w:val="22"/>
              </w:rPr>
              <w:t>Bardzo rzadko</w:t>
            </w:r>
          </w:p>
        </w:tc>
        <w:tc>
          <w:tcPr>
            <w:tcW w:w="893" w:type="pct"/>
            <w:shd w:val="clear" w:color="auto" w:fill="E6E6E6"/>
          </w:tcPr>
          <w:p w14:paraId="22E6DB15" w14:textId="77777777" w:rsidR="00A11BBB" w:rsidRPr="00450E55" w:rsidRDefault="00A11BBB" w:rsidP="00311DA9">
            <w:pPr>
              <w:keepNext/>
              <w:ind w:right="24"/>
              <w:rPr>
                <w:b/>
                <w:szCs w:val="22"/>
              </w:rPr>
            </w:pPr>
            <w:r w:rsidRPr="00450E55">
              <w:rPr>
                <w:b/>
                <w:szCs w:val="22"/>
              </w:rPr>
              <w:t>Częstość nieznana</w:t>
            </w:r>
          </w:p>
        </w:tc>
      </w:tr>
      <w:tr w:rsidR="00CD406F" w:rsidRPr="00450E55" w14:paraId="48ED34CF" w14:textId="77777777" w:rsidTr="00240E04">
        <w:trPr>
          <w:cantSplit/>
        </w:trPr>
        <w:tc>
          <w:tcPr>
            <w:tcW w:w="5000" w:type="pct"/>
            <w:gridSpan w:val="5"/>
          </w:tcPr>
          <w:p w14:paraId="6531F768" w14:textId="77777777" w:rsidR="00240E04" w:rsidRPr="00450E55" w:rsidRDefault="00240E04" w:rsidP="00311DA9">
            <w:pPr>
              <w:keepNext/>
              <w:ind w:right="24"/>
              <w:rPr>
                <w:b/>
                <w:szCs w:val="22"/>
              </w:rPr>
            </w:pPr>
            <w:r w:rsidRPr="00450E55">
              <w:rPr>
                <w:b/>
                <w:szCs w:val="22"/>
              </w:rPr>
              <w:t>Zaburzenia krwi i układu chłonnego</w:t>
            </w:r>
          </w:p>
        </w:tc>
      </w:tr>
      <w:tr w:rsidR="00CD406F" w:rsidRPr="00450E55" w14:paraId="4D356B43" w14:textId="77777777" w:rsidTr="00240E04">
        <w:trPr>
          <w:cantSplit/>
        </w:trPr>
        <w:tc>
          <w:tcPr>
            <w:tcW w:w="1186" w:type="pct"/>
            <w:tcBorders>
              <w:bottom w:val="single" w:sz="4" w:space="0" w:color="auto"/>
            </w:tcBorders>
          </w:tcPr>
          <w:p w14:paraId="7028A3A2" w14:textId="77777777" w:rsidR="00A11BBB" w:rsidRPr="00450E55" w:rsidRDefault="00A11BBB" w:rsidP="00311DA9">
            <w:pPr>
              <w:keepNext/>
              <w:ind w:left="71" w:right="24"/>
              <w:rPr>
                <w:szCs w:val="22"/>
              </w:rPr>
            </w:pPr>
            <w:r w:rsidRPr="00450E55">
              <w:rPr>
                <w:szCs w:val="22"/>
              </w:rPr>
              <w:t>Niedokrwistość (w tym wynik odpowiedniego parametru laboratoryjnego)</w:t>
            </w:r>
          </w:p>
        </w:tc>
        <w:tc>
          <w:tcPr>
            <w:tcW w:w="1156" w:type="pct"/>
            <w:tcBorders>
              <w:bottom w:val="single" w:sz="4" w:space="0" w:color="auto"/>
            </w:tcBorders>
          </w:tcPr>
          <w:p w14:paraId="621A6148" w14:textId="77777777" w:rsidR="00A11BBB" w:rsidRPr="00450E55" w:rsidRDefault="00A11BBB" w:rsidP="00311DA9">
            <w:pPr>
              <w:keepNext/>
              <w:ind w:left="71" w:right="24"/>
              <w:rPr>
                <w:szCs w:val="22"/>
              </w:rPr>
            </w:pPr>
            <w:proofErr w:type="spellStart"/>
            <w:r w:rsidRPr="00450E55">
              <w:rPr>
                <w:szCs w:val="22"/>
              </w:rPr>
              <w:t>Nadpłytkowość</w:t>
            </w:r>
            <w:proofErr w:type="spellEnd"/>
            <w:r w:rsidRPr="00450E55">
              <w:rPr>
                <w:szCs w:val="22"/>
              </w:rPr>
              <w:t xml:space="preserve"> (w tym zwiększenie liczby płytek </w:t>
            </w:r>
            <w:proofErr w:type="gramStart"/>
            <w:r w:rsidRPr="00450E55">
              <w:rPr>
                <w:szCs w:val="22"/>
              </w:rPr>
              <w:t>krwi)</w:t>
            </w:r>
            <w:r w:rsidRPr="00450E55">
              <w:rPr>
                <w:szCs w:val="22"/>
                <w:vertAlign w:val="superscript"/>
              </w:rPr>
              <w:t>A</w:t>
            </w:r>
            <w:proofErr w:type="gramEnd"/>
            <w:r w:rsidRPr="00450E55">
              <w:rPr>
                <w:szCs w:val="22"/>
              </w:rPr>
              <w:t>,</w:t>
            </w:r>
          </w:p>
          <w:p w14:paraId="2912E27F" w14:textId="77777777" w:rsidR="00A11BBB" w:rsidRPr="00450E55" w:rsidRDefault="00A11BBB" w:rsidP="00311DA9">
            <w:pPr>
              <w:keepNext/>
              <w:ind w:left="71" w:right="24"/>
              <w:rPr>
                <w:szCs w:val="22"/>
              </w:rPr>
            </w:pPr>
            <w:r w:rsidRPr="00450E55">
              <w:rPr>
                <w:szCs w:val="22"/>
              </w:rPr>
              <w:t>trombocytopenia</w:t>
            </w:r>
          </w:p>
        </w:tc>
        <w:tc>
          <w:tcPr>
            <w:tcW w:w="887" w:type="pct"/>
            <w:tcBorders>
              <w:bottom w:val="single" w:sz="4" w:space="0" w:color="auto"/>
            </w:tcBorders>
          </w:tcPr>
          <w:p w14:paraId="5487E5B9" w14:textId="77777777" w:rsidR="00A11BBB" w:rsidRPr="00450E55" w:rsidRDefault="00A11BBB" w:rsidP="00311DA9">
            <w:pPr>
              <w:keepNext/>
              <w:ind w:left="71" w:right="24"/>
              <w:rPr>
                <w:szCs w:val="22"/>
              </w:rPr>
            </w:pPr>
          </w:p>
        </w:tc>
        <w:tc>
          <w:tcPr>
            <w:tcW w:w="878" w:type="pct"/>
            <w:tcBorders>
              <w:bottom w:val="single" w:sz="4" w:space="0" w:color="auto"/>
            </w:tcBorders>
          </w:tcPr>
          <w:p w14:paraId="7C84BDE6" w14:textId="77777777" w:rsidR="00A11BBB" w:rsidRPr="00450E55" w:rsidRDefault="00A11BBB" w:rsidP="00311DA9">
            <w:pPr>
              <w:keepNext/>
              <w:ind w:left="71" w:right="24"/>
              <w:rPr>
                <w:szCs w:val="22"/>
              </w:rPr>
            </w:pPr>
          </w:p>
        </w:tc>
        <w:tc>
          <w:tcPr>
            <w:tcW w:w="893" w:type="pct"/>
            <w:tcBorders>
              <w:bottom w:val="single" w:sz="4" w:space="0" w:color="auto"/>
            </w:tcBorders>
          </w:tcPr>
          <w:p w14:paraId="0B761CA4" w14:textId="77777777" w:rsidR="00A11BBB" w:rsidRPr="00450E55" w:rsidRDefault="00A11BBB" w:rsidP="00311DA9">
            <w:pPr>
              <w:keepNext/>
              <w:ind w:left="71" w:right="24"/>
              <w:rPr>
                <w:szCs w:val="22"/>
              </w:rPr>
            </w:pPr>
          </w:p>
        </w:tc>
      </w:tr>
      <w:tr w:rsidR="00CD406F" w:rsidRPr="00450E55" w14:paraId="5B142CF8" w14:textId="77777777" w:rsidTr="00240E04">
        <w:trPr>
          <w:cantSplit/>
        </w:trPr>
        <w:tc>
          <w:tcPr>
            <w:tcW w:w="5000" w:type="pct"/>
            <w:gridSpan w:val="5"/>
          </w:tcPr>
          <w:p w14:paraId="6AC9CEEC" w14:textId="77777777" w:rsidR="00240E04" w:rsidRPr="00450E55" w:rsidRDefault="00240E04" w:rsidP="00311DA9">
            <w:pPr>
              <w:keepNext/>
              <w:ind w:right="24"/>
              <w:rPr>
                <w:b/>
                <w:szCs w:val="22"/>
              </w:rPr>
            </w:pPr>
            <w:r w:rsidRPr="00450E55">
              <w:rPr>
                <w:b/>
                <w:szCs w:val="22"/>
              </w:rPr>
              <w:t>Zaburzenia układu immunologicznego</w:t>
            </w:r>
          </w:p>
        </w:tc>
      </w:tr>
      <w:tr w:rsidR="00CD406F" w:rsidRPr="00450E55" w14:paraId="549D2AF5" w14:textId="77777777" w:rsidTr="00240E04">
        <w:trPr>
          <w:cantSplit/>
        </w:trPr>
        <w:tc>
          <w:tcPr>
            <w:tcW w:w="1186" w:type="pct"/>
          </w:tcPr>
          <w:p w14:paraId="31AA60C1" w14:textId="77777777" w:rsidR="00A11BBB" w:rsidRPr="00450E55" w:rsidRDefault="00A11BBB" w:rsidP="00311DA9">
            <w:pPr>
              <w:ind w:left="71" w:right="24"/>
              <w:rPr>
                <w:szCs w:val="22"/>
              </w:rPr>
            </w:pPr>
          </w:p>
        </w:tc>
        <w:tc>
          <w:tcPr>
            <w:tcW w:w="1156" w:type="pct"/>
          </w:tcPr>
          <w:p w14:paraId="704E92B1" w14:textId="77777777" w:rsidR="00A11BBB" w:rsidRPr="00450E55" w:rsidRDefault="00A11BBB" w:rsidP="00311DA9">
            <w:pPr>
              <w:ind w:left="71" w:right="24"/>
              <w:rPr>
                <w:szCs w:val="22"/>
              </w:rPr>
            </w:pPr>
            <w:r w:rsidRPr="00450E55">
              <w:rPr>
                <w:szCs w:val="22"/>
              </w:rPr>
              <w:t>Reakcja alergiczna, alergiczne zapalenie skóry, obrzęk naczynioruchowy i obrzęk alergiczny</w:t>
            </w:r>
          </w:p>
        </w:tc>
        <w:tc>
          <w:tcPr>
            <w:tcW w:w="887" w:type="pct"/>
          </w:tcPr>
          <w:p w14:paraId="115E948D" w14:textId="77777777" w:rsidR="00A11BBB" w:rsidRPr="00450E55" w:rsidRDefault="00A11BBB" w:rsidP="00311DA9">
            <w:pPr>
              <w:ind w:right="24"/>
              <w:rPr>
                <w:szCs w:val="22"/>
              </w:rPr>
            </w:pPr>
          </w:p>
        </w:tc>
        <w:tc>
          <w:tcPr>
            <w:tcW w:w="878" w:type="pct"/>
          </w:tcPr>
          <w:p w14:paraId="7475AFA0" w14:textId="77777777" w:rsidR="00A11BBB" w:rsidRPr="00450E55" w:rsidRDefault="00A11BBB" w:rsidP="00311DA9">
            <w:pPr>
              <w:ind w:right="24"/>
              <w:rPr>
                <w:szCs w:val="22"/>
              </w:rPr>
            </w:pPr>
            <w:r w:rsidRPr="00450E55">
              <w:rPr>
                <w:szCs w:val="22"/>
              </w:rPr>
              <w:t>Reakcja anafilaktyczna w tym wstrząs anafilaktyczny</w:t>
            </w:r>
          </w:p>
        </w:tc>
        <w:tc>
          <w:tcPr>
            <w:tcW w:w="893" w:type="pct"/>
          </w:tcPr>
          <w:p w14:paraId="61DF7520" w14:textId="77777777" w:rsidR="00A11BBB" w:rsidRPr="00450E55" w:rsidRDefault="00A11BBB" w:rsidP="00311DA9">
            <w:pPr>
              <w:ind w:right="24"/>
              <w:rPr>
                <w:szCs w:val="22"/>
              </w:rPr>
            </w:pPr>
          </w:p>
        </w:tc>
      </w:tr>
      <w:tr w:rsidR="00CD406F" w:rsidRPr="00450E55" w14:paraId="72752C8A" w14:textId="77777777" w:rsidTr="00240E04">
        <w:trPr>
          <w:cantSplit/>
        </w:trPr>
        <w:tc>
          <w:tcPr>
            <w:tcW w:w="5000" w:type="pct"/>
            <w:gridSpan w:val="5"/>
          </w:tcPr>
          <w:p w14:paraId="1C61E404" w14:textId="77777777" w:rsidR="00240E04" w:rsidRPr="00450E55" w:rsidRDefault="00240E04" w:rsidP="00311DA9">
            <w:pPr>
              <w:keepNext/>
              <w:ind w:right="24"/>
              <w:rPr>
                <w:b/>
                <w:szCs w:val="22"/>
              </w:rPr>
            </w:pPr>
            <w:r w:rsidRPr="00450E55">
              <w:rPr>
                <w:b/>
                <w:szCs w:val="22"/>
              </w:rPr>
              <w:t>Zaburzenia układu nerwowego</w:t>
            </w:r>
          </w:p>
        </w:tc>
      </w:tr>
      <w:tr w:rsidR="00CD406F" w:rsidRPr="00450E55" w14:paraId="22D81B33" w14:textId="77777777" w:rsidTr="00240E04">
        <w:trPr>
          <w:cantSplit/>
        </w:trPr>
        <w:tc>
          <w:tcPr>
            <w:tcW w:w="1186" w:type="pct"/>
          </w:tcPr>
          <w:p w14:paraId="2F2D10FE" w14:textId="77777777" w:rsidR="00A11BBB" w:rsidRPr="00450E55" w:rsidRDefault="00A11BBB" w:rsidP="00311DA9">
            <w:pPr>
              <w:ind w:left="71" w:right="24"/>
              <w:rPr>
                <w:szCs w:val="22"/>
              </w:rPr>
            </w:pPr>
            <w:r w:rsidRPr="00450E55">
              <w:rPr>
                <w:szCs w:val="22"/>
              </w:rPr>
              <w:t>Zawroty głowy, ból głowy</w:t>
            </w:r>
          </w:p>
        </w:tc>
        <w:tc>
          <w:tcPr>
            <w:tcW w:w="1156" w:type="pct"/>
          </w:tcPr>
          <w:p w14:paraId="6EF1A38E" w14:textId="77777777" w:rsidR="00A11BBB" w:rsidRPr="00450E55" w:rsidRDefault="00A11BBB" w:rsidP="00311DA9">
            <w:pPr>
              <w:ind w:right="24"/>
              <w:rPr>
                <w:szCs w:val="22"/>
              </w:rPr>
            </w:pPr>
            <w:r w:rsidRPr="00450E55">
              <w:rPr>
                <w:szCs w:val="22"/>
              </w:rPr>
              <w:t>Krwotok mózgowy i śródczaszkowy, omdlenie</w:t>
            </w:r>
          </w:p>
        </w:tc>
        <w:tc>
          <w:tcPr>
            <w:tcW w:w="887" w:type="pct"/>
          </w:tcPr>
          <w:p w14:paraId="471C8322" w14:textId="77777777" w:rsidR="00A11BBB" w:rsidRPr="00450E55" w:rsidRDefault="00A11BBB" w:rsidP="00311DA9">
            <w:pPr>
              <w:ind w:left="71" w:right="24"/>
              <w:rPr>
                <w:szCs w:val="22"/>
              </w:rPr>
            </w:pPr>
          </w:p>
        </w:tc>
        <w:tc>
          <w:tcPr>
            <w:tcW w:w="878" w:type="pct"/>
          </w:tcPr>
          <w:p w14:paraId="2BDF95A1" w14:textId="77777777" w:rsidR="00A11BBB" w:rsidRPr="00450E55" w:rsidRDefault="00A11BBB" w:rsidP="00311DA9">
            <w:pPr>
              <w:ind w:left="71" w:right="24"/>
              <w:rPr>
                <w:szCs w:val="22"/>
              </w:rPr>
            </w:pPr>
          </w:p>
        </w:tc>
        <w:tc>
          <w:tcPr>
            <w:tcW w:w="893" w:type="pct"/>
          </w:tcPr>
          <w:p w14:paraId="3B7C1901" w14:textId="77777777" w:rsidR="00A11BBB" w:rsidRPr="00450E55" w:rsidRDefault="00A11BBB" w:rsidP="00311DA9">
            <w:pPr>
              <w:ind w:left="71" w:right="24"/>
              <w:rPr>
                <w:szCs w:val="22"/>
              </w:rPr>
            </w:pPr>
          </w:p>
        </w:tc>
      </w:tr>
      <w:tr w:rsidR="00CD406F" w:rsidRPr="00450E55" w14:paraId="3A72FFB6" w14:textId="77777777" w:rsidTr="00240E04">
        <w:trPr>
          <w:cantSplit/>
        </w:trPr>
        <w:tc>
          <w:tcPr>
            <w:tcW w:w="5000" w:type="pct"/>
            <w:gridSpan w:val="5"/>
          </w:tcPr>
          <w:p w14:paraId="3D8F3863" w14:textId="77777777" w:rsidR="00240E04" w:rsidRPr="00450E55" w:rsidRDefault="00240E04" w:rsidP="00311DA9">
            <w:pPr>
              <w:ind w:left="71" w:right="24"/>
              <w:rPr>
                <w:b/>
                <w:szCs w:val="22"/>
              </w:rPr>
            </w:pPr>
            <w:r w:rsidRPr="00450E55">
              <w:rPr>
                <w:b/>
                <w:szCs w:val="22"/>
              </w:rPr>
              <w:t>Zaburzenia oka</w:t>
            </w:r>
          </w:p>
        </w:tc>
      </w:tr>
      <w:tr w:rsidR="00CD406F" w:rsidRPr="00450E55" w14:paraId="1723751A" w14:textId="77777777" w:rsidTr="00240E04">
        <w:trPr>
          <w:cantSplit/>
        </w:trPr>
        <w:tc>
          <w:tcPr>
            <w:tcW w:w="1186" w:type="pct"/>
          </w:tcPr>
          <w:p w14:paraId="3608D7AC" w14:textId="77777777" w:rsidR="00A11BBB" w:rsidRPr="00450E55" w:rsidRDefault="00A11BBB" w:rsidP="00311DA9">
            <w:pPr>
              <w:ind w:left="71" w:right="24"/>
              <w:rPr>
                <w:szCs w:val="22"/>
              </w:rPr>
            </w:pPr>
            <w:r w:rsidRPr="00450E55">
              <w:rPr>
                <w:szCs w:val="22"/>
              </w:rPr>
              <w:t xml:space="preserve">Krwotok oczny (w tym krwotok </w:t>
            </w:r>
            <w:proofErr w:type="spellStart"/>
            <w:r w:rsidRPr="00450E55">
              <w:rPr>
                <w:szCs w:val="22"/>
              </w:rPr>
              <w:t>podspojówkowy</w:t>
            </w:r>
            <w:proofErr w:type="spellEnd"/>
            <w:r w:rsidRPr="00450E55">
              <w:rPr>
                <w:szCs w:val="22"/>
              </w:rPr>
              <w:t>)</w:t>
            </w:r>
          </w:p>
        </w:tc>
        <w:tc>
          <w:tcPr>
            <w:tcW w:w="1156" w:type="pct"/>
          </w:tcPr>
          <w:p w14:paraId="0C46AEAA" w14:textId="77777777" w:rsidR="00A11BBB" w:rsidRPr="00450E55" w:rsidRDefault="00A11BBB" w:rsidP="00311DA9">
            <w:pPr>
              <w:ind w:right="24"/>
              <w:rPr>
                <w:szCs w:val="22"/>
              </w:rPr>
            </w:pPr>
          </w:p>
        </w:tc>
        <w:tc>
          <w:tcPr>
            <w:tcW w:w="887" w:type="pct"/>
          </w:tcPr>
          <w:p w14:paraId="0EA766AF" w14:textId="77777777" w:rsidR="00A11BBB" w:rsidRPr="00450E55" w:rsidDel="0001348F" w:rsidRDefault="00A11BBB" w:rsidP="00311DA9">
            <w:pPr>
              <w:ind w:left="71" w:right="24"/>
              <w:rPr>
                <w:szCs w:val="22"/>
              </w:rPr>
            </w:pPr>
          </w:p>
        </w:tc>
        <w:tc>
          <w:tcPr>
            <w:tcW w:w="878" w:type="pct"/>
          </w:tcPr>
          <w:p w14:paraId="471B0085" w14:textId="77777777" w:rsidR="00A11BBB" w:rsidRPr="00450E55" w:rsidRDefault="00A11BBB" w:rsidP="00311DA9">
            <w:pPr>
              <w:ind w:left="71" w:right="24"/>
              <w:rPr>
                <w:szCs w:val="22"/>
              </w:rPr>
            </w:pPr>
          </w:p>
        </w:tc>
        <w:tc>
          <w:tcPr>
            <w:tcW w:w="893" w:type="pct"/>
          </w:tcPr>
          <w:p w14:paraId="71EFC9F3" w14:textId="77777777" w:rsidR="00A11BBB" w:rsidRPr="00450E55" w:rsidRDefault="00A11BBB" w:rsidP="00311DA9">
            <w:pPr>
              <w:ind w:left="71" w:right="24"/>
              <w:rPr>
                <w:szCs w:val="22"/>
              </w:rPr>
            </w:pPr>
          </w:p>
        </w:tc>
      </w:tr>
      <w:tr w:rsidR="00CD406F" w:rsidRPr="00450E55" w14:paraId="728B30EA" w14:textId="77777777" w:rsidTr="00240E04">
        <w:trPr>
          <w:cantSplit/>
        </w:trPr>
        <w:tc>
          <w:tcPr>
            <w:tcW w:w="5000" w:type="pct"/>
            <w:gridSpan w:val="5"/>
          </w:tcPr>
          <w:p w14:paraId="20658AD1" w14:textId="77777777" w:rsidR="00240E04" w:rsidRPr="00450E55" w:rsidRDefault="00240E04" w:rsidP="00311DA9">
            <w:pPr>
              <w:ind w:left="71" w:right="24"/>
              <w:rPr>
                <w:szCs w:val="22"/>
              </w:rPr>
            </w:pPr>
            <w:r w:rsidRPr="00450E55">
              <w:rPr>
                <w:b/>
                <w:szCs w:val="22"/>
              </w:rPr>
              <w:t>Zaburzenia serca</w:t>
            </w:r>
          </w:p>
        </w:tc>
      </w:tr>
      <w:tr w:rsidR="00CD406F" w:rsidRPr="00450E55" w14:paraId="0390CF31" w14:textId="77777777" w:rsidTr="00240E04">
        <w:trPr>
          <w:cantSplit/>
        </w:trPr>
        <w:tc>
          <w:tcPr>
            <w:tcW w:w="1186" w:type="pct"/>
          </w:tcPr>
          <w:p w14:paraId="72B48831" w14:textId="77777777" w:rsidR="00A11BBB" w:rsidRPr="00450E55" w:rsidRDefault="00A11BBB" w:rsidP="00311DA9">
            <w:pPr>
              <w:ind w:left="71" w:right="24"/>
              <w:rPr>
                <w:szCs w:val="22"/>
              </w:rPr>
            </w:pPr>
          </w:p>
        </w:tc>
        <w:tc>
          <w:tcPr>
            <w:tcW w:w="1156" w:type="pct"/>
          </w:tcPr>
          <w:p w14:paraId="12D9C69A" w14:textId="77777777" w:rsidR="00A11BBB" w:rsidRPr="00450E55" w:rsidDel="00A744E1" w:rsidRDefault="00A11BBB" w:rsidP="00311DA9">
            <w:pPr>
              <w:ind w:right="24"/>
              <w:rPr>
                <w:szCs w:val="22"/>
              </w:rPr>
            </w:pPr>
            <w:r w:rsidRPr="00450E55">
              <w:rPr>
                <w:szCs w:val="22"/>
              </w:rPr>
              <w:t>Tachykardia</w:t>
            </w:r>
          </w:p>
        </w:tc>
        <w:tc>
          <w:tcPr>
            <w:tcW w:w="887" w:type="pct"/>
          </w:tcPr>
          <w:p w14:paraId="47A4ACBB" w14:textId="77777777" w:rsidR="00A11BBB" w:rsidRPr="00450E55" w:rsidRDefault="00A11BBB" w:rsidP="00311DA9">
            <w:pPr>
              <w:ind w:left="71" w:right="24"/>
              <w:rPr>
                <w:szCs w:val="22"/>
              </w:rPr>
            </w:pPr>
          </w:p>
        </w:tc>
        <w:tc>
          <w:tcPr>
            <w:tcW w:w="878" w:type="pct"/>
          </w:tcPr>
          <w:p w14:paraId="138350E9" w14:textId="77777777" w:rsidR="00A11BBB" w:rsidRPr="00450E55" w:rsidRDefault="00A11BBB" w:rsidP="00311DA9">
            <w:pPr>
              <w:ind w:left="71" w:right="24"/>
              <w:rPr>
                <w:szCs w:val="22"/>
              </w:rPr>
            </w:pPr>
          </w:p>
        </w:tc>
        <w:tc>
          <w:tcPr>
            <w:tcW w:w="893" w:type="pct"/>
          </w:tcPr>
          <w:p w14:paraId="2FC3BF5B" w14:textId="77777777" w:rsidR="00A11BBB" w:rsidRPr="00450E55" w:rsidRDefault="00A11BBB" w:rsidP="00311DA9">
            <w:pPr>
              <w:ind w:left="71" w:right="24"/>
              <w:rPr>
                <w:szCs w:val="22"/>
              </w:rPr>
            </w:pPr>
          </w:p>
        </w:tc>
      </w:tr>
      <w:tr w:rsidR="00CD406F" w:rsidRPr="00450E55" w14:paraId="6C834128" w14:textId="77777777" w:rsidTr="00240E04">
        <w:trPr>
          <w:cantSplit/>
        </w:trPr>
        <w:tc>
          <w:tcPr>
            <w:tcW w:w="5000" w:type="pct"/>
            <w:gridSpan w:val="5"/>
          </w:tcPr>
          <w:p w14:paraId="1DCA148E" w14:textId="77777777" w:rsidR="00240E04" w:rsidRPr="00450E55" w:rsidRDefault="00240E04" w:rsidP="00311DA9">
            <w:pPr>
              <w:ind w:left="71" w:right="24"/>
              <w:rPr>
                <w:szCs w:val="22"/>
              </w:rPr>
            </w:pPr>
            <w:r w:rsidRPr="00450E55">
              <w:rPr>
                <w:b/>
                <w:szCs w:val="22"/>
              </w:rPr>
              <w:t>Zaburzenia naczyniowe</w:t>
            </w:r>
          </w:p>
        </w:tc>
      </w:tr>
      <w:tr w:rsidR="00CD406F" w:rsidRPr="00450E55" w14:paraId="75B719F6" w14:textId="77777777" w:rsidTr="00240E04">
        <w:trPr>
          <w:cantSplit/>
        </w:trPr>
        <w:tc>
          <w:tcPr>
            <w:tcW w:w="1186" w:type="pct"/>
          </w:tcPr>
          <w:p w14:paraId="0D550830" w14:textId="77777777" w:rsidR="00A11BBB" w:rsidRPr="00450E55" w:rsidRDefault="00A11BBB" w:rsidP="00311DA9">
            <w:pPr>
              <w:ind w:left="71" w:right="24"/>
              <w:rPr>
                <w:szCs w:val="22"/>
              </w:rPr>
            </w:pPr>
            <w:r w:rsidRPr="00450E55">
              <w:rPr>
                <w:szCs w:val="22"/>
              </w:rPr>
              <w:t xml:space="preserve">Niedociśnienie tętnicze, krwiak </w:t>
            </w:r>
          </w:p>
        </w:tc>
        <w:tc>
          <w:tcPr>
            <w:tcW w:w="1156" w:type="pct"/>
          </w:tcPr>
          <w:p w14:paraId="1227DCCD" w14:textId="77777777" w:rsidR="00A11BBB" w:rsidRPr="00450E55" w:rsidRDefault="00A11BBB" w:rsidP="00311DA9">
            <w:pPr>
              <w:ind w:right="24"/>
              <w:rPr>
                <w:szCs w:val="22"/>
              </w:rPr>
            </w:pPr>
          </w:p>
        </w:tc>
        <w:tc>
          <w:tcPr>
            <w:tcW w:w="887" w:type="pct"/>
          </w:tcPr>
          <w:p w14:paraId="1E4E6344" w14:textId="77777777" w:rsidR="00A11BBB" w:rsidRPr="00450E55" w:rsidRDefault="00A11BBB" w:rsidP="00311DA9">
            <w:pPr>
              <w:ind w:left="71" w:right="24"/>
              <w:rPr>
                <w:szCs w:val="22"/>
              </w:rPr>
            </w:pPr>
          </w:p>
        </w:tc>
        <w:tc>
          <w:tcPr>
            <w:tcW w:w="878" w:type="pct"/>
          </w:tcPr>
          <w:p w14:paraId="4042E36C" w14:textId="77777777" w:rsidR="00A11BBB" w:rsidRPr="00450E55" w:rsidRDefault="00A11BBB" w:rsidP="00311DA9">
            <w:pPr>
              <w:ind w:right="24"/>
              <w:rPr>
                <w:szCs w:val="22"/>
              </w:rPr>
            </w:pPr>
          </w:p>
        </w:tc>
        <w:tc>
          <w:tcPr>
            <w:tcW w:w="893" w:type="pct"/>
          </w:tcPr>
          <w:p w14:paraId="611B7728" w14:textId="77777777" w:rsidR="00A11BBB" w:rsidRPr="00450E55" w:rsidRDefault="00A11BBB" w:rsidP="00311DA9">
            <w:pPr>
              <w:ind w:right="24"/>
              <w:rPr>
                <w:szCs w:val="22"/>
              </w:rPr>
            </w:pPr>
          </w:p>
        </w:tc>
      </w:tr>
      <w:tr w:rsidR="00CD406F" w:rsidRPr="00450E55" w14:paraId="7E2192EB" w14:textId="77777777" w:rsidTr="00240E04">
        <w:trPr>
          <w:cantSplit/>
        </w:trPr>
        <w:tc>
          <w:tcPr>
            <w:tcW w:w="5000" w:type="pct"/>
            <w:gridSpan w:val="5"/>
          </w:tcPr>
          <w:p w14:paraId="598FD66A" w14:textId="77777777" w:rsidR="00240E04" w:rsidRPr="00450E55" w:rsidDel="007E2154" w:rsidRDefault="00240E04" w:rsidP="00311DA9">
            <w:pPr>
              <w:ind w:right="24"/>
              <w:rPr>
                <w:b/>
                <w:szCs w:val="22"/>
              </w:rPr>
            </w:pPr>
            <w:r w:rsidRPr="00450E55">
              <w:rPr>
                <w:b/>
                <w:szCs w:val="22"/>
              </w:rPr>
              <w:t>Zaburzenia układu oddechowego, klatki piersiowej i śródpiersia</w:t>
            </w:r>
          </w:p>
        </w:tc>
      </w:tr>
      <w:tr w:rsidR="00CD406F" w:rsidRPr="00450E55" w14:paraId="374C3FA3" w14:textId="77777777" w:rsidTr="00240E04">
        <w:trPr>
          <w:cantSplit/>
        </w:trPr>
        <w:tc>
          <w:tcPr>
            <w:tcW w:w="1186" w:type="pct"/>
          </w:tcPr>
          <w:p w14:paraId="0ACD3483" w14:textId="77777777" w:rsidR="00A11BBB" w:rsidRPr="00450E55" w:rsidRDefault="00A11BBB" w:rsidP="00311DA9">
            <w:pPr>
              <w:ind w:left="71" w:right="24"/>
              <w:rPr>
                <w:szCs w:val="22"/>
              </w:rPr>
            </w:pPr>
            <w:r w:rsidRPr="00450E55">
              <w:rPr>
                <w:szCs w:val="22"/>
              </w:rPr>
              <w:t>Krwawienie z nosa, krwioplucie</w:t>
            </w:r>
          </w:p>
        </w:tc>
        <w:tc>
          <w:tcPr>
            <w:tcW w:w="1156" w:type="pct"/>
          </w:tcPr>
          <w:p w14:paraId="7D64481F" w14:textId="77777777" w:rsidR="00A11BBB" w:rsidRPr="00450E55" w:rsidDel="007E2154" w:rsidRDefault="00A11BBB" w:rsidP="00311DA9">
            <w:pPr>
              <w:ind w:right="24"/>
              <w:rPr>
                <w:szCs w:val="22"/>
              </w:rPr>
            </w:pPr>
          </w:p>
        </w:tc>
        <w:tc>
          <w:tcPr>
            <w:tcW w:w="887" w:type="pct"/>
          </w:tcPr>
          <w:p w14:paraId="0B2FD8DB" w14:textId="77777777" w:rsidR="00A11BBB" w:rsidRPr="00450E55" w:rsidRDefault="00A11BBB" w:rsidP="00311DA9">
            <w:pPr>
              <w:ind w:left="71" w:right="24"/>
              <w:rPr>
                <w:szCs w:val="22"/>
              </w:rPr>
            </w:pPr>
          </w:p>
        </w:tc>
        <w:tc>
          <w:tcPr>
            <w:tcW w:w="878" w:type="pct"/>
          </w:tcPr>
          <w:p w14:paraId="459F0C52" w14:textId="13BC363C" w:rsidR="00A11BBB" w:rsidRPr="00450E55" w:rsidDel="007E2154" w:rsidRDefault="00DA50E9" w:rsidP="00311DA9">
            <w:pPr>
              <w:ind w:right="24"/>
              <w:rPr>
                <w:szCs w:val="22"/>
              </w:rPr>
            </w:pPr>
            <w:proofErr w:type="spellStart"/>
            <w:r w:rsidRPr="00450E55">
              <w:rPr>
                <w:szCs w:val="22"/>
              </w:rPr>
              <w:t>Eozynofilowe</w:t>
            </w:r>
            <w:proofErr w:type="spellEnd"/>
            <w:r w:rsidRPr="00450E55">
              <w:rPr>
                <w:szCs w:val="22"/>
              </w:rPr>
              <w:t xml:space="preserve"> zapalenie płuc</w:t>
            </w:r>
          </w:p>
        </w:tc>
        <w:tc>
          <w:tcPr>
            <w:tcW w:w="893" w:type="pct"/>
          </w:tcPr>
          <w:p w14:paraId="01A87990" w14:textId="77777777" w:rsidR="00A11BBB" w:rsidRPr="00450E55" w:rsidDel="007E2154" w:rsidRDefault="00A11BBB" w:rsidP="00311DA9">
            <w:pPr>
              <w:ind w:right="24"/>
              <w:rPr>
                <w:szCs w:val="22"/>
              </w:rPr>
            </w:pPr>
          </w:p>
        </w:tc>
      </w:tr>
      <w:tr w:rsidR="00CD406F" w:rsidRPr="00450E55" w14:paraId="0271FFA9" w14:textId="77777777" w:rsidTr="00240E04">
        <w:trPr>
          <w:cantSplit/>
        </w:trPr>
        <w:tc>
          <w:tcPr>
            <w:tcW w:w="5000" w:type="pct"/>
            <w:gridSpan w:val="5"/>
          </w:tcPr>
          <w:p w14:paraId="7D74BC8A" w14:textId="77777777" w:rsidR="00240E04" w:rsidRPr="00450E55" w:rsidRDefault="00240E04" w:rsidP="00311DA9">
            <w:pPr>
              <w:ind w:right="24"/>
              <w:rPr>
                <w:szCs w:val="22"/>
              </w:rPr>
            </w:pPr>
            <w:r w:rsidRPr="00450E55">
              <w:rPr>
                <w:b/>
                <w:szCs w:val="22"/>
              </w:rPr>
              <w:t>Zaburzenia żołądka i jelit</w:t>
            </w:r>
          </w:p>
        </w:tc>
      </w:tr>
      <w:tr w:rsidR="00CD406F" w:rsidRPr="00450E55" w14:paraId="223EE2E3" w14:textId="77777777" w:rsidTr="00240E04">
        <w:trPr>
          <w:cantSplit/>
        </w:trPr>
        <w:tc>
          <w:tcPr>
            <w:tcW w:w="1186" w:type="pct"/>
          </w:tcPr>
          <w:p w14:paraId="443C8DE9" w14:textId="77777777" w:rsidR="00A11BBB" w:rsidRPr="00450E55" w:rsidRDefault="00A11BBB" w:rsidP="00311DA9">
            <w:pPr>
              <w:ind w:right="24"/>
              <w:rPr>
                <w:szCs w:val="22"/>
              </w:rPr>
            </w:pPr>
            <w:r w:rsidRPr="00450E55">
              <w:rPr>
                <w:szCs w:val="22"/>
              </w:rPr>
              <w:lastRenderedPageBreak/>
              <w:t xml:space="preserve">Krwawienie z dziąseł, krwotok z przewodu pokarmowego (w tym krwotok z odbytnicy), bóle brzucha oraz żołądka i jelit, niestrawność, nudności, </w:t>
            </w:r>
            <w:proofErr w:type="spellStart"/>
            <w:r w:rsidRPr="00450E55">
              <w:rPr>
                <w:szCs w:val="22"/>
              </w:rPr>
              <w:t>zaparcie</w:t>
            </w:r>
            <w:r w:rsidRPr="00450E55">
              <w:rPr>
                <w:bCs/>
                <w:szCs w:val="22"/>
                <w:vertAlign w:val="superscript"/>
              </w:rPr>
              <w:t>A</w:t>
            </w:r>
            <w:proofErr w:type="spellEnd"/>
            <w:r w:rsidRPr="00450E55">
              <w:rPr>
                <w:szCs w:val="22"/>
              </w:rPr>
              <w:t xml:space="preserve">, biegunka, </w:t>
            </w:r>
            <w:proofErr w:type="spellStart"/>
            <w:r w:rsidRPr="00450E55">
              <w:rPr>
                <w:szCs w:val="22"/>
              </w:rPr>
              <w:t>wymioty</w:t>
            </w:r>
            <w:r w:rsidRPr="00450E55">
              <w:rPr>
                <w:bCs/>
                <w:szCs w:val="22"/>
                <w:vertAlign w:val="superscript"/>
              </w:rPr>
              <w:t>A</w:t>
            </w:r>
            <w:proofErr w:type="spellEnd"/>
          </w:p>
        </w:tc>
        <w:tc>
          <w:tcPr>
            <w:tcW w:w="1156" w:type="pct"/>
          </w:tcPr>
          <w:p w14:paraId="621CE9C7" w14:textId="77777777" w:rsidR="00A11BBB" w:rsidRPr="00450E55" w:rsidRDefault="00A11BBB" w:rsidP="00311DA9">
            <w:pPr>
              <w:ind w:right="24"/>
              <w:rPr>
                <w:szCs w:val="22"/>
              </w:rPr>
            </w:pPr>
            <w:r w:rsidRPr="00450E55">
              <w:rPr>
                <w:szCs w:val="22"/>
              </w:rPr>
              <w:t>Suchość błony śluzowej jamy ustnej</w:t>
            </w:r>
          </w:p>
        </w:tc>
        <w:tc>
          <w:tcPr>
            <w:tcW w:w="887" w:type="pct"/>
          </w:tcPr>
          <w:p w14:paraId="0A4151BC" w14:textId="77777777" w:rsidR="00A11BBB" w:rsidRPr="00450E55" w:rsidRDefault="00A11BBB" w:rsidP="00311DA9">
            <w:pPr>
              <w:ind w:left="71" w:right="24"/>
              <w:rPr>
                <w:szCs w:val="22"/>
              </w:rPr>
            </w:pPr>
          </w:p>
        </w:tc>
        <w:tc>
          <w:tcPr>
            <w:tcW w:w="878" w:type="pct"/>
          </w:tcPr>
          <w:p w14:paraId="06E955FE" w14:textId="77777777" w:rsidR="00A11BBB" w:rsidRPr="00450E55" w:rsidRDefault="00A11BBB" w:rsidP="00311DA9">
            <w:pPr>
              <w:ind w:left="71" w:right="24"/>
              <w:rPr>
                <w:szCs w:val="22"/>
              </w:rPr>
            </w:pPr>
          </w:p>
        </w:tc>
        <w:tc>
          <w:tcPr>
            <w:tcW w:w="893" w:type="pct"/>
          </w:tcPr>
          <w:p w14:paraId="4094A9B2" w14:textId="77777777" w:rsidR="00A11BBB" w:rsidRPr="00450E55" w:rsidRDefault="00A11BBB" w:rsidP="00311DA9">
            <w:pPr>
              <w:ind w:left="71" w:right="24"/>
              <w:rPr>
                <w:szCs w:val="22"/>
              </w:rPr>
            </w:pPr>
          </w:p>
        </w:tc>
      </w:tr>
      <w:tr w:rsidR="00CD406F" w:rsidRPr="00450E55" w14:paraId="712C916F" w14:textId="77777777" w:rsidTr="00240E04">
        <w:trPr>
          <w:cantSplit/>
        </w:trPr>
        <w:tc>
          <w:tcPr>
            <w:tcW w:w="5000" w:type="pct"/>
            <w:gridSpan w:val="5"/>
          </w:tcPr>
          <w:p w14:paraId="3F5D1648" w14:textId="77777777" w:rsidR="00240E04" w:rsidRPr="00450E55" w:rsidRDefault="00240E04" w:rsidP="00311DA9">
            <w:pPr>
              <w:ind w:right="24"/>
              <w:rPr>
                <w:szCs w:val="22"/>
              </w:rPr>
            </w:pPr>
            <w:r w:rsidRPr="00450E55">
              <w:rPr>
                <w:b/>
                <w:szCs w:val="22"/>
              </w:rPr>
              <w:t>Zaburzenia wątroby i dróg żółciowych</w:t>
            </w:r>
          </w:p>
        </w:tc>
      </w:tr>
      <w:tr w:rsidR="00CD406F" w:rsidRPr="00450E55" w14:paraId="1F3CEFDD" w14:textId="77777777" w:rsidTr="00240E04">
        <w:trPr>
          <w:cantSplit/>
        </w:trPr>
        <w:tc>
          <w:tcPr>
            <w:tcW w:w="1186" w:type="pct"/>
          </w:tcPr>
          <w:p w14:paraId="34D2BA95" w14:textId="77777777" w:rsidR="00A11BBB" w:rsidRPr="00450E55" w:rsidRDefault="00CA3BAC" w:rsidP="00311DA9">
            <w:pPr>
              <w:ind w:right="24"/>
              <w:rPr>
                <w:szCs w:val="22"/>
              </w:rPr>
            </w:pPr>
            <w:r w:rsidRPr="00450E55">
              <w:rPr>
                <w:szCs w:val="22"/>
              </w:rPr>
              <w:t xml:space="preserve">Zwiększenie aktywności </w:t>
            </w:r>
            <w:proofErr w:type="spellStart"/>
            <w:r w:rsidRPr="00450E55">
              <w:rPr>
                <w:szCs w:val="22"/>
              </w:rPr>
              <w:t>aminotrasferaz</w:t>
            </w:r>
            <w:proofErr w:type="spellEnd"/>
          </w:p>
        </w:tc>
        <w:tc>
          <w:tcPr>
            <w:tcW w:w="1156" w:type="pct"/>
          </w:tcPr>
          <w:p w14:paraId="134CA931" w14:textId="77777777" w:rsidR="00A11BBB" w:rsidRPr="00450E55" w:rsidRDefault="00A11BBB" w:rsidP="00311DA9">
            <w:pPr>
              <w:ind w:right="24"/>
              <w:rPr>
                <w:szCs w:val="22"/>
              </w:rPr>
            </w:pPr>
            <w:r w:rsidRPr="00450E55">
              <w:rPr>
                <w:szCs w:val="22"/>
              </w:rPr>
              <w:t>Zaburzenia czynności wątroby</w:t>
            </w:r>
            <w:r w:rsidR="00CA3BAC" w:rsidRPr="00450E55">
              <w:rPr>
                <w:szCs w:val="22"/>
              </w:rPr>
              <w:t>, zwiększenie stężenia bilirubiny, zwiększ</w:t>
            </w:r>
            <w:r w:rsidR="00484440" w:rsidRPr="00450E55">
              <w:rPr>
                <w:szCs w:val="22"/>
              </w:rPr>
              <w:t>e</w:t>
            </w:r>
            <w:r w:rsidR="00CA3BAC" w:rsidRPr="00450E55">
              <w:rPr>
                <w:szCs w:val="22"/>
              </w:rPr>
              <w:t xml:space="preserve">nie aktywności fosfatazy </w:t>
            </w:r>
            <w:proofErr w:type="spellStart"/>
            <w:r w:rsidR="00CA3BAC" w:rsidRPr="00450E55">
              <w:rPr>
                <w:szCs w:val="22"/>
              </w:rPr>
              <w:t>alkalicznej</w:t>
            </w:r>
            <w:r w:rsidR="00CA3BAC" w:rsidRPr="00450E55">
              <w:rPr>
                <w:szCs w:val="22"/>
                <w:vertAlign w:val="superscript"/>
              </w:rPr>
              <w:t>A</w:t>
            </w:r>
            <w:proofErr w:type="spellEnd"/>
            <w:r w:rsidR="00CA3BAC" w:rsidRPr="00450E55">
              <w:rPr>
                <w:szCs w:val="22"/>
              </w:rPr>
              <w:t>, zwiększenie aktywności GGT</w:t>
            </w:r>
            <w:r w:rsidR="00CA3BAC" w:rsidRPr="00450E55">
              <w:rPr>
                <w:szCs w:val="22"/>
                <w:vertAlign w:val="superscript"/>
              </w:rPr>
              <w:t>A</w:t>
            </w:r>
          </w:p>
        </w:tc>
        <w:tc>
          <w:tcPr>
            <w:tcW w:w="887" w:type="pct"/>
          </w:tcPr>
          <w:p w14:paraId="7F038614" w14:textId="77777777" w:rsidR="00A11BBB" w:rsidRPr="00450E55" w:rsidRDefault="00A11BBB" w:rsidP="00311DA9">
            <w:pPr>
              <w:ind w:right="24"/>
              <w:rPr>
                <w:szCs w:val="22"/>
              </w:rPr>
            </w:pPr>
            <w:r w:rsidRPr="00450E55">
              <w:rPr>
                <w:szCs w:val="22"/>
              </w:rPr>
              <w:t>Żółtaczka</w:t>
            </w:r>
            <w:r w:rsidR="00CA3BAC" w:rsidRPr="00450E55">
              <w:rPr>
                <w:szCs w:val="22"/>
              </w:rPr>
              <w:t xml:space="preserve">, zwiększenie stężenia sprzężonej bilirubiny (z lub bez towarzyszącego zwiększenia aktywności </w:t>
            </w:r>
            <w:proofErr w:type="spellStart"/>
            <w:r w:rsidR="00CA3BAC" w:rsidRPr="00450E55">
              <w:rPr>
                <w:szCs w:val="22"/>
              </w:rPr>
              <w:t>AlAT</w:t>
            </w:r>
            <w:proofErr w:type="spellEnd"/>
            <w:r w:rsidR="00CA3BAC" w:rsidRPr="00450E55">
              <w:rPr>
                <w:szCs w:val="22"/>
              </w:rPr>
              <w:t xml:space="preserve">), </w:t>
            </w:r>
            <w:proofErr w:type="spellStart"/>
            <w:r w:rsidR="00CA3BAC" w:rsidRPr="00450E55">
              <w:rPr>
                <w:szCs w:val="22"/>
              </w:rPr>
              <w:t>cholestaza</w:t>
            </w:r>
            <w:proofErr w:type="spellEnd"/>
            <w:r w:rsidR="00CA3BAC" w:rsidRPr="00450E55">
              <w:rPr>
                <w:szCs w:val="22"/>
              </w:rPr>
              <w:t>, zapalenie wątroby (w tym uszkodzenie komór</w:t>
            </w:r>
            <w:r w:rsidR="00484440" w:rsidRPr="00450E55">
              <w:rPr>
                <w:szCs w:val="22"/>
              </w:rPr>
              <w:t>e</w:t>
            </w:r>
            <w:r w:rsidR="00CA3BAC" w:rsidRPr="00450E55">
              <w:rPr>
                <w:szCs w:val="22"/>
              </w:rPr>
              <w:t>k wątroby)</w:t>
            </w:r>
          </w:p>
        </w:tc>
        <w:tc>
          <w:tcPr>
            <w:tcW w:w="878" w:type="pct"/>
          </w:tcPr>
          <w:p w14:paraId="453B9FD5" w14:textId="77777777" w:rsidR="00A11BBB" w:rsidRPr="00450E55" w:rsidRDefault="00A11BBB" w:rsidP="00311DA9">
            <w:pPr>
              <w:ind w:right="24"/>
              <w:rPr>
                <w:szCs w:val="22"/>
              </w:rPr>
            </w:pPr>
          </w:p>
        </w:tc>
        <w:tc>
          <w:tcPr>
            <w:tcW w:w="893" w:type="pct"/>
          </w:tcPr>
          <w:p w14:paraId="1B6F7DE1" w14:textId="77777777" w:rsidR="00A11BBB" w:rsidRPr="00450E55" w:rsidRDefault="00A11BBB" w:rsidP="00311DA9">
            <w:pPr>
              <w:ind w:right="24"/>
              <w:rPr>
                <w:szCs w:val="22"/>
              </w:rPr>
            </w:pPr>
          </w:p>
        </w:tc>
      </w:tr>
      <w:tr w:rsidR="00CD406F" w:rsidRPr="00450E55" w14:paraId="039DFE0D" w14:textId="77777777" w:rsidTr="00240E04">
        <w:trPr>
          <w:cantSplit/>
        </w:trPr>
        <w:tc>
          <w:tcPr>
            <w:tcW w:w="5000" w:type="pct"/>
            <w:gridSpan w:val="5"/>
          </w:tcPr>
          <w:p w14:paraId="69552CA1" w14:textId="77777777" w:rsidR="00240E04" w:rsidRPr="00450E55" w:rsidRDefault="00240E04" w:rsidP="00311DA9">
            <w:pPr>
              <w:keepNext/>
              <w:ind w:right="24"/>
              <w:rPr>
                <w:szCs w:val="22"/>
              </w:rPr>
            </w:pPr>
            <w:r w:rsidRPr="00450E55">
              <w:rPr>
                <w:b/>
                <w:szCs w:val="22"/>
              </w:rPr>
              <w:lastRenderedPageBreak/>
              <w:t>Zaburzenia skóry i tkanki podskórnej</w:t>
            </w:r>
          </w:p>
        </w:tc>
      </w:tr>
      <w:tr w:rsidR="00CD406F" w:rsidRPr="00450E55" w14:paraId="3CB72778" w14:textId="77777777" w:rsidTr="00240E04">
        <w:trPr>
          <w:cantSplit/>
        </w:trPr>
        <w:tc>
          <w:tcPr>
            <w:tcW w:w="1186" w:type="pct"/>
          </w:tcPr>
          <w:p w14:paraId="729BDF80" w14:textId="77777777" w:rsidR="00A11BBB" w:rsidRPr="00450E55" w:rsidRDefault="00A11BBB" w:rsidP="00311DA9">
            <w:pPr>
              <w:keepNext/>
              <w:ind w:left="71" w:right="24"/>
              <w:rPr>
                <w:b/>
                <w:szCs w:val="22"/>
              </w:rPr>
            </w:pPr>
            <w:r w:rsidRPr="00450E55">
              <w:rPr>
                <w:szCs w:val="22"/>
              </w:rPr>
              <w:t>Świąd (w tym niezbyt częste przypadki świądu uogólnionego), wysypka, siniaczenie, krwotok skórny i podskórny</w:t>
            </w:r>
          </w:p>
        </w:tc>
        <w:tc>
          <w:tcPr>
            <w:tcW w:w="1156" w:type="pct"/>
          </w:tcPr>
          <w:p w14:paraId="60DA142E" w14:textId="77777777" w:rsidR="00A11BBB" w:rsidRPr="00450E55" w:rsidRDefault="00A11BBB" w:rsidP="00311DA9">
            <w:pPr>
              <w:keepNext/>
              <w:ind w:left="71" w:right="24"/>
              <w:rPr>
                <w:b/>
                <w:szCs w:val="22"/>
              </w:rPr>
            </w:pPr>
            <w:r w:rsidRPr="00450E55">
              <w:rPr>
                <w:szCs w:val="22"/>
              </w:rPr>
              <w:t>Pokrzywka</w:t>
            </w:r>
          </w:p>
        </w:tc>
        <w:tc>
          <w:tcPr>
            <w:tcW w:w="887" w:type="pct"/>
          </w:tcPr>
          <w:p w14:paraId="29450B18" w14:textId="77777777" w:rsidR="00A11BBB" w:rsidRPr="00450E55" w:rsidRDefault="00A11BBB" w:rsidP="00311DA9">
            <w:pPr>
              <w:keepNext/>
              <w:ind w:right="24"/>
              <w:rPr>
                <w:szCs w:val="22"/>
              </w:rPr>
            </w:pPr>
          </w:p>
        </w:tc>
        <w:tc>
          <w:tcPr>
            <w:tcW w:w="878" w:type="pct"/>
          </w:tcPr>
          <w:p w14:paraId="58C75E26" w14:textId="77777777" w:rsidR="00A11BBB" w:rsidRPr="00450E55" w:rsidRDefault="00CA3BAC" w:rsidP="00311DA9">
            <w:pPr>
              <w:keepNext/>
              <w:ind w:right="24"/>
              <w:rPr>
                <w:szCs w:val="22"/>
              </w:rPr>
            </w:pPr>
            <w:r w:rsidRPr="00450E55">
              <w:rPr>
                <w:szCs w:val="22"/>
              </w:rPr>
              <w:t>Zespół Stevensa-Johnsona lub toksyczne martwicze oddzielanie się naskórka, zespół DRESS</w:t>
            </w:r>
          </w:p>
        </w:tc>
        <w:tc>
          <w:tcPr>
            <w:tcW w:w="893" w:type="pct"/>
          </w:tcPr>
          <w:p w14:paraId="7373CE1D" w14:textId="77777777" w:rsidR="00A11BBB" w:rsidRPr="00450E55" w:rsidRDefault="00A11BBB" w:rsidP="00311DA9">
            <w:pPr>
              <w:keepNext/>
              <w:ind w:right="24"/>
              <w:rPr>
                <w:szCs w:val="22"/>
              </w:rPr>
            </w:pPr>
          </w:p>
        </w:tc>
      </w:tr>
      <w:tr w:rsidR="00CD406F" w:rsidRPr="00450E55" w14:paraId="328CC0A9" w14:textId="77777777" w:rsidTr="00240E04">
        <w:trPr>
          <w:cantSplit/>
        </w:trPr>
        <w:tc>
          <w:tcPr>
            <w:tcW w:w="5000" w:type="pct"/>
            <w:gridSpan w:val="5"/>
          </w:tcPr>
          <w:p w14:paraId="18CE046E" w14:textId="77777777" w:rsidR="00240E04" w:rsidRPr="00450E55" w:rsidRDefault="00240E04" w:rsidP="00311DA9">
            <w:pPr>
              <w:keepNext/>
              <w:ind w:right="24"/>
              <w:rPr>
                <w:b/>
                <w:szCs w:val="22"/>
              </w:rPr>
            </w:pPr>
            <w:r w:rsidRPr="00450E55">
              <w:rPr>
                <w:b/>
                <w:szCs w:val="22"/>
              </w:rPr>
              <w:t>Zaburzenia mięśniowo</w:t>
            </w:r>
            <w:r w:rsidRPr="00450E55">
              <w:rPr>
                <w:b/>
                <w:szCs w:val="22"/>
              </w:rPr>
              <w:noBreakHyphen/>
              <w:t>szkieletowe i tkanki łącznej</w:t>
            </w:r>
          </w:p>
        </w:tc>
      </w:tr>
      <w:tr w:rsidR="00CD406F" w:rsidRPr="00450E55" w14:paraId="332D8439" w14:textId="77777777" w:rsidTr="00240E04">
        <w:trPr>
          <w:cantSplit/>
        </w:trPr>
        <w:tc>
          <w:tcPr>
            <w:tcW w:w="1186" w:type="pct"/>
          </w:tcPr>
          <w:p w14:paraId="5776879C" w14:textId="77777777" w:rsidR="00A11BBB" w:rsidRPr="00450E55" w:rsidRDefault="00A11BBB" w:rsidP="00311DA9">
            <w:pPr>
              <w:keepNext/>
              <w:ind w:right="24"/>
              <w:rPr>
                <w:b/>
                <w:szCs w:val="22"/>
              </w:rPr>
            </w:pPr>
            <w:r w:rsidRPr="00450E55">
              <w:rPr>
                <w:szCs w:val="22"/>
              </w:rPr>
              <w:t xml:space="preserve">Ból </w:t>
            </w:r>
            <w:proofErr w:type="spellStart"/>
            <w:r w:rsidRPr="00450E55">
              <w:rPr>
                <w:szCs w:val="22"/>
              </w:rPr>
              <w:t>kończyny</w:t>
            </w:r>
            <w:r w:rsidRPr="00450E55">
              <w:rPr>
                <w:szCs w:val="22"/>
                <w:vertAlign w:val="superscript"/>
              </w:rPr>
              <w:t>A</w:t>
            </w:r>
            <w:proofErr w:type="spellEnd"/>
          </w:p>
        </w:tc>
        <w:tc>
          <w:tcPr>
            <w:tcW w:w="1156" w:type="pct"/>
          </w:tcPr>
          <w:p w14:paraId="793D5ACA" w14:textId="77777777" w:rsidR="00A11BBB" w:rsidRPr="00450E55" w:rsidRDefault="00A11BBB" w:rsidP="00311DA9">
            <w:pPr>
              <w:keepNext/>
              <w:ind w:right="24"/>
              <w:rPr>
                <w:b/>
                <w:szCs w:val="22"/>
              </w:rPr>
            </w:pPr>
            <w:r w:rsidRPr="00450E55">
              <w:rPr>
                <w:szCs w:val="22"/>
              </w:rPr>
              <w:t>Wylew krwi do stawu</w:t>
            </w:r>
          </w:p>
        </w:tc>
        <w:tc>
          <w:tcPr>
            <w:tcW w:w="887" w:type="pct"/>
          </w:tcPr>
          <w:p w14:paraId="41D0DF89" w14:textId="77777777" w:rsidR="00A11BBB" w:rsidRPr="00450E55" w:rsidRDefault="00A11BBB" w:rsidP="00311DA9">
            <w:pPr>
              <w:keepNext/>
              <w:ind w:right="24"/>
              <w:rPr>
                <w:szCs w:val="22"/>
              </w:rPr>
            </w:pPr>
            <w:r w:rsidRPr="00450E55">
              <w:rPr>
                <w:szCs w:val="22"/>
              </w:rPr>
              <w:t>Krwawienie domięśniowe</w:t>
            </w:r>
          </w:p>
        </w:tc>
        <w:tc>
          <w:tcPr>
            <w:tcW w:w="878" w:type="pct"/>
          </w:tcPr>
          <w:p w14:paraId="051C50D5" w14:textId="77777777" w:rsidR="00A11BBB" w:rsidRPr="00450E55" w:rsidRDefault="00A11BBB" w:rsidP="00311DA9">
            <w:pPr>
              <w:keepNext/>
              <w:ind w:right="24"/>
              <w:rPr>
                <w:szCs w:val="22"/>
              </w:rPr>
            </w:pPr>
          </w:p>
        </w:tc>
        <w:tc>
          <w:tcPr>
            <w:tcW w:w="893" w:type="pct"/>
          </w:tcPr>
          <w:p w14:paraId="2A55A87D" w14:textId="77777777" w:rsidR="00A11BBB" w:rsidRPr="00450E55" w:rsidRDefault="00A11BBB" w:rsidP="00311DA9">
            <w:pPr>
              <w:keepNext/>
              <w:ind w:right="24"/>
              <w:rPr>
                <w:szCs w:val="22"/>
              </w:rPr>
            </w:pPr>
            <w:r w:rsidRPr="00450E55">
              <w:rPr>
                <w:szCs w:val="22"/>
              </w:rPr>
              <w:t>Zespół ciasnoty przedziałów powięziowych, wtórny do krwawienia</w:t>
            </w:r>
          </w:p>
        </w:tc>
      </w:tr>
      <w:tr w:rsidR="00CD406F" w:rsidRPr="00450E55" w14:paraId="194AA9AA" w14:textId="77777777" w:rsidTr="00240E04">
        <w:trPr>
          <w:cantSplit/>
        </w:trPr>
        <w:tc>
          <w:tcPr>
            <w:tcW w:w="5000" w:type="pct"/>
            <w:gridSpan w:val="5"/>
          </w:tcPr>
          <w:p w14:paraId="6F1BD1C0" w14:textId="77777777" w:rsidR="00240E04" w:rsidRPr="00450E55" w:rsidRDefault="00240E04" w:rsidP="00311DA9">
            <w:pPr>
              <w:keepNext/>
              <w:ind w:right="24"/>
              <w:rPr>
                <w:szCs w:val="22"/>
              </w:rPr>
            </w:pPr>
            <w:r w:rsidRPr="00450E55">
              <w:rPr>
                <w:b/>
                <w:szCs w:val="22"/>
              </w:rPr>
              <w:t>Zaburzenia nerek i dróg moczowych</w:t>
            </w:r>
          </w:p>
        </w:tc>
      </w:tr>
      <w:tr w:rsidR="00CD406F" w:rsidRPr="00450E55" w14:paraId="64D2164B" w14:textId="77777777" w:rsidTr="00240E04">
        <w:trPr>
          <w:cantSplit/>
        </w:trPr>
        <w:tc>
          <w:tcPr>
            <w:tcW w:w="1186" w:type="pct"/>
          </w:tcPr>
          <w:p w14:paraId="65005292" w14:textId="77777777" w:rsidR="00A11BBB" w:rsidRPr="00450E55" w:rsidRDefault="00A11BBB" w:rsidP="00311DA9">
            <w:pPr>
              <w:keepNext/>
              <w:ind w:right="24"/>
              <w:rPr>
                <w:szCs w:val="22"/>
              </w:rPr>
            </w:pPr>
            <w:r w:rsidRPr="00450E55">
              <w:rPr>
                <w:szCs w:val="22"/>
              </w:rPr>
              <w:t>Krwotok z układu moczowo</w:t>
            </w:r>
            <w:r w:rsidRPr="00450E55">
              <w:rPr>
                <w:szCs w:val="22"/>
              </w:rPr>
              <w:noBreakHyphen/>
              <w:t xml:space="preserve">płciowego (w tym krwiomocz i nadmierne krwawienie </w:t>
            </w:r>
            <w:proofErr w:type="spellStart"/>
            <w:r w:rsidRPr="00450E55">
              <w:rPr>
                <w:szCs w:val="22"/>
              </w:rPr>
              <w:t>miesiączkowe</w:t>
            </w:r>
            <w:r w:rsidRPr="00450E55">
              <w:rPr>
                <w:szCs w:val="22"/>
                <w:vertAlign w:val="superscript"/>
              </w:rPr>
              <w:t>B</w:t>
            </w:r>
            <w:proofErr w:type="spellEnd"/>
            <w:r w:rsidRPr="00450E55">
              <w:rPr>
                <w:szCs w:val="22"/>
              </w:rPr>
              <w:t>), zaburzenie czynności nerek (w tym zwiększenie stężenia kreatyniny we krwi, zwiększenie stężenia mocznika we krwi)</w:t>
            </w:r>
          </w:p>
        </w:tc>
        <w:tc>
          <w:tcPr>
            <w:tcW w:w="1156" w:type="pct"/>
          </w:tcPr>
          <w:p w14:paraId="586CA865" w14:textId="77777777" w:rsidR="00A11BBB" w:rsidRPr="00450E55" w:rsidRDefault="00A11BBB" w:rsidP="00311DA9">
            <w:pPr>
              <w:keepNext/>
              <w:ind w:left="71" w:right="24"/>
              <w:rPr>
                <w:szCs w:val="22"/>
              </w:rPr>
            </w:pPr>
          </w:p>
        </w:tc>
        <w:tc>
          <w:tcPr>
            <w:tcW w:w="887" w:type="pct"/>
          </w:tcPr>
          <w:p w14:paraId="5B85001C" w14:textId="77777777" w:rsidR="00A11BBB" w:rsidRPr="00450E55" w:rsidRDefault="00A11BBB" w:rsidP="00311DA9">
            <w:pPr>
              <w:keepNext/>
              <w:ind w:right="24"/>
              <w:rPr>
                <w:szCs w:val="22"/>
              </w:rPr>
            </w:pPr>
          </w:p>
        </w:tc>
        <w:tc>
          <w:tcPr>
            <w:tcW w:w="878" w:type="pct"/>
          </w:tcPr>
          <w:p w14:paraId="18620EB6" w14:textId="77777777" w:rsidR="00A11BBB" w:rsidRPr="00450E55" w:rsidRDefault="00A11BBB" w:rsidP="00311DA9">
            <w:pPr>
              <w:keepNext/>
              <w:ind w:right="24"/>
              <w:rPr>
                <w:szCs w:val="22"/>
              </w:rPr>
            </w:pPr>
          </w:p>
        </w:tc>
        <w:tc>
          <w:tcPr>
            <w:tcW w:w="893" w:type="pct"/>
          </w:tcPr>
          <w:p w14:paraId="04DB1C1C" w14:textId="4856C947" w:rsidR="00A11BBB" w:rsidRPr="00450E55" w:rsidRDefault="00A11BBB" w:rsidP="00311DA9">
            <w:pPr>
              <w:keepNext/>
              <w:ind w:right="24"/>
              <w:rPr>
                <w:szCs w:val="22"/>
              </w:rPr>
            </w:pPr>
            <w:r w:rsidRPr="00450E55">
              <w:rPr>
                <w:szCs w:val="22"/>
              </w:rPr>
              <w:t xml:space="preserve">Niewydolność nerek/ostra niewydolność nerek, wtórna do krwawienia, wystarczającego do spowodowania </w:t>
            </w:r>
            <w:proofErr w:type="spellStart"/>
            <w:r w:rsidRPr="00450E55">
              <w:rPr>
                <w:szCs w:val="22"/>
              </w:rPr>
              <w:t>hipoperfuzji</w:t>
            </w:r>
            <w:proofErr w:type="spellEnd"/>
            <w:r w:rsidR="00C63515" w:rsidRPr="00450E55">
              <w:rPr>
                <w:szCs w:val="22"/>
              </w:rPr>
              <w:t>, nefropatia związana z antykoagulantami</w:t>
            </w:r>
          </w:p>
        </w:tc>
      </w:tr>
      <w:tr w:rsidR="00CD406F" w:rsidRPr="00450E55" w14:paraId="573A70AA" w14:textId="77777777" w:rsidTr="00240E04">
        <w:trPr>
          <w:cantSplit/>
        </w:trPr>
        <w:tc>
          <w:tcPr>
            <w:tcW w:w="5000" w:type="pct"/>
            <w:gridSpan w:val="5"/>
          </w:tcPr>
          <w:p w14:paraId="1DE78DDF" w14:textId="77777777" w:rsidR="00240E04" w:rsidRPr="00450E55" w:rsidRDefault="00240E04" w:rsidP="00311DA9">
            <w:pPr>
              <w:ind w:right="24"/>
              <w:rPr>
                <w:szCs w:val="22"/>
              </w:rPr>
            </w:pPr>
            <w:r w:rsidRPr="00450E55">
              <w:rPr>
                <w:b/>
                <w:szCs w:val="22"/>
              </w:rPr>
              <w:t>Zaburzenia ogólne i stany w miejscu podania</w:t>
            </w:r>
          </w:p>
        </w:tc>
      </w:tr>
      <w:tr w:rsidR="00CD406F" w:rsidRPr="00450E55" w14:paraId="470EC7F2" w14:textId="77777777" w:rsidTr="00240E04">
        <w:trPr>
          <w:cantSplit/>
        </w:trPr>
        <w:tc>
          <w:tcPr>
            <w:tcW w:w="1186" w:type="pct"/>
          </w:tcPr>
          <w:p w14:paraId="27A2AA1A" w14:textId="77777777" w:rsidR="00A11BBB" w:rsidRPr="00450E55" w:rsidRDefault="00A11BBB" w:rsidP="00311DA9">
            <w:pPr>
              <w:ind w:left="71" w:right="24"/>
              <w:rPr>
                <w:szCs w:val="22"/>
              </w:rPr>
            </w:pPr>
            <w:proofErr w:type="spellStart"/>
            <w:r w:rsidRPr="00450E55">
              <w:rPr>
                <w:szCs w:val="22"/>
              </w:rPr>
              <w:t>Gorączka</w:t>
            </w:r>
            <w:r w:rsidRPr="00450E55">
              <w:rPr>
                <w:szCs w:val="22"/>
                <w:vertAlign w:val="superscript"/>
              </w:rPr>
              <w:t>A</w:t>
            </w:r>
            <w:proofErr w:type="spellEnd"/>
            <w:r w:rsidRPr="00450E55">
              <w:rPr>
                <w:szCs w:val="22"/>
              </w:rPr>
              <w:t>, obrzęk obwodowy, ogólne obniżenie siły i energii (w tym zmęczenie i astenia)</w:t>
            </w:r>
          </w:p>
        </w:tc>
        <w:tc>
          <w:tcPr>
            <w:tcW w:w="1156" w:type="pct"/>
          </w:tcPr>
          <w:p w14:paraId="266467E3" w14:textId="77777777" w:rsidR="00A11BBB" w:rsidRPr="00450E55" w:rsidRDefault="00A11BBB" w:rsidP="00311DA9">
            <w:pPr>
              <w:ind w:right="24"/>
              <w:rPr>
                <w:szCs w:val="22"/>
              </w:rPr>
            </w:pPr>
            <w:r w:rsidRPr="00450E55">
              <w:rPr>
                <w:szCs w:val="22"/>
              </w:rPr>
              <w:t>Złe samopoczucie (w tym niemoc)</w:t>
            </w:r>
          </w:p>
        </w:tc>
        <w:tc>
          <w:tcPr>
            <w:tcW w:w="887" w:type="pct"/>
          </w:tcPr>
          <w:p w14:paraId="74F22B08" w14:textId="77777777" w:rsidR="00A11BBB" w:rsidRPr="00450E55" w:rsidRDefault="00A11BBB" w:rsidP="00311DA9">
            <w:pPr>
              <w:ind w:left="71" w:right="24"/>
              <w:rPr>
                <w:szCs w:val="22"/>
              </w:rPr>
            </w:pPr>
            <w:r w:rsidRPr="00450E55">
              <w:rPr>
                <w:szCs w:val="22"/>
              </w:rPr>
              <w:t>Obrzęk miejscowy</w:t>
            </w:r>
          </w:p>
        </w:tc>
        <w:tc>
          <w:tcPr>
            <w:tcW w:w="878" w:type="pct"/>
          </w:tcPr>
          <w:p w14:paraId="0969BB42" w14:textId="77777777" w:rsidR="00A11BBB" w:rsidRPr="00450E55" w:rsidRDefault="00A11BBB" w:rsidP="00311DA9">
            <w:pPr>
              <w:ind w:left="71" w:right="24"/>
              <w:rPr>
                <w:szCs w:val="22"/>
              </w:rPr>
            </w:pPr>
          </w:p>
        </w:tc>
        <w:tc>
          <w:tcPr>
            <w:tcW w:w="893" w:type="pct"/>
          </w:tcPr>
          <w:p w14:paraId="38419570" w14:textId="77777777" w:rsidR="00A11BBB" w:rsidRPr="00450E55" w:rsidRDefault="00A11BBB" w:rsidP="00311DA9">
            <w:pPr>
              <w:ind w:left="71" w:right="24"/>
              <w:rPr>
                <w:szCs w:val="22"/>
              </w:rPr>
            </w:pPr>
          </w:p>
        </w:tc>
      </w:tr>
      <w:tr w:rsidR="00CD406F" w:rsidRPr="00450E55" w14:paraId="2A3D649B" w14:textId="77777777" w:rsidTr="00240E04">
        <w:trPr>
          <w:cantSplit/>
        </w:trPr>
        <w:tc>
          <w:tcPr>
            <w:tcW w:w="5000" w:type="pct"/>
            <w:gridSpan w:val="5"/>
          </w:tcPr>
          <w:p w14:paraId="53562103" w14:textId="77777777" w:rsidR="00240E04" w:rsidRPr="00450E55" w:rsidRDefault="00240E04" w:rsidP="00311DA9">
            <w:pPr>
              <w:keepNext/>
              <w:ind w:right="24"/>
              <w:rPr>
                <w:b/>
                <w:szCs w:val="22"/>
              </w:rPr>
            </w:pPr>
            <w:r w:rsidRPr="00450E55">
              <w:rPr>
                <w:b/>
                <w:szCs w:val="22"/>
              </w:rPr>
              <w:t>Badania diagnostyczne</w:t>
            </w:r>
          </w:p>
        </w:tc>
      </w:tr>
      <w:tr w:rsidR="00CD406F" w:rsidRPr="00450E55" w14:paraId="476F97DA" w14:textId="77777777" w:rsidTr="00240E04">
        <w:trPr>
          <w:cantSplit/>
        </w:trPr>
        <w:tc>
          <w:tcPr>
            <w:tcW w:w="1186" w:type="pct"/>
          </w:tcPr>
          <w:p w14:paraId="777EE3C1" w14:textId="77777777" w:rsidR="00A11BBB" w:rsidRPr="00450E55" w:rsidRDefault="00A11BBB" w:rsidP="00311DA9">
            <w:pPr>
              <w:ind w:left="71" w:right="24"/>
              <w:rPr>
                <w:szCs w:val="22"/>
              </w:rPr>
            </w:pPr>
          </w:p>
        </w:tc>
        <w:tc>
          <w:tcPr>
            <w:tcW w:w="1156" w:type="pct"/>
          </w:tcPr>
          <w:p w14:paraId="59F46856" w14:textId="77777777" w:rsidR="00A11BBB" w:rsidRPr="00450E55" w:rsidRDefault="00CA3BAC" w:rsidP="00311DA9">
            <w:pPr>
              <w:ind w:left="71" w:right="24"/>
              <w:rPr>
                <w:szCs w:val="22"/>
              </w:rPr>
            </w:pPr>
            <w:r w:rsidRPr="00450E55">
              <w:rPr>
                <w:szCs w:val="22"/>
              </w:rPr>
              <w:t>Z</w:t>
            </w:r>
            <w:r w:rsidR="00A11BBB" w:rsidRPr="00450E55">
              <w:rPr>
                <w:szCs w:val="22"/>
              </w:rPr>
              <w:t>większenie LDH</w:t>
            </w:r>
            <w:r w:rsidR="00A11BBB" w:rsidRPr="00450E55">
              <w:rPr>
                <w:szCs w:val="22"/>
                <w:vertAlign w:val="superscript"/>
              </w:rPr>
              <w:t>A</w:t>
            </w:r>
            <w:r w:rsidR="00A11BBB" w:rsidRPr="00450E55">
              <w:rPr>
                <w:szCs w:val="22"/>
              </w:rPr>
              <w:t xml:space="preserve">, zwiększenie aktywności </w:t>
            </w:r>
            <w:proofErr w:type="spellStart"/>
            <w:r w:rsidR="00A11BBB" w:rsidRPr="00450E55">
              <w:rPr>
                <w:szCs w:val="22"/>
              </w:rPr>
              <w:t>lipazy</w:t>
            </w:r>
            <w:r w:rsidR="00A11BBB" w:rsidRPr="00450E55">
              <w:rPr>
                <w:szCs w:val="22"/>
                <w:vertAlign w:val="superscript"/>
              </w:rPr>
              <w:t>A</w:t>
            </w:r>
            <w:proofErr w:type="spellEnd"/>
            <w:r w:rsidR="00A11BBB" w:rsidRPr="00450E55">
              <w:rPr>
                <w:szCs w:val="22"/>
              </w:rPr>
              <w:t xml:space="preserve">, zwiększenie aktywności </w:t>
            </w:r>
            <w:proofErr w:type="spellStart"/>
            <w:r w:rsidR="00A11BBB" w:rsidRPr="00450E55">
              <w:rPr>
                <w:szCs w:val="22"/>
              </w:rPr>
              <w:t>amylazy</w:t>
            </w:r>
            <w:r w:rsidR="00A11BBB" w:rsidRPr="00450E55">
              <w:rPr>
                <w:szCs w:val="22"/>
                <w:vertAlign w:val="superscript"/>
              </w:rPr>
              <w:t>A</w:t>
            </w:r>
            <w:proofErr w:type="spellEnd"/>
          </w:p>
        </w:tc>
        <w:tc>
          <w:tcPr>
            <w:tcW w:w="887" w:type="pct"/>
          </w:tcPr>
          <w:p w14:paraId="10538EFA" w14:textId="77777777" w:rsidR="00A11BBB" w:rsidRPr="00450E55" w:rsidRDefault="00A11BBB" w:rsidP="00311DA9">
            <w:pPr>
              <w:ind w:left="71" w:right="24"/>
              <w:rPr>
                <w:szCs w:val="22"/>
              </w:rPr>
            </w:pPr>
          </w:p>
        </w:tc>
        <w:tc>
          <w:tcPr>
            <w:tcW w:w="878" w:type="pct"/>
          </w:tcPr>
          <w:p w14:paraId="70A0B73A" w14:textId="77777777" w:rsidR="00A11BBB" w:rsidRPr="00450E55" w:rsidRDefault="00A11BBB" w:rsidP="00311DA9">
            <w:pPr>
              <w:ind w:left="71" w:right="24"/>
              <w:rPr>
                <w:szCs w:val="22"/>
              </w:rPr>
            </w:pPr>
          </w:p>
        </w:tc>
        <w:tc>
          <w:tcPr>
            <w:tcW w:w="893" w:type="pct"/>
          </w:tcPr>
          <w:p w14:paraId="60A224EE" w14:textId="77777777" w:rsidR="00A11BBB" w:rsidRPr="00450E55" w:rsidRDefault="00A11BBB" w:rsidP="00311DA9">
            <w:pPr>
              <w:ind w:left="71" w:right="24"/>
              <w:rPr>
                <w:szCs w:val="22"/>
              </w:rPr>
            </w:pPr>
          </w:p>
        </w:tc>
      </w:tr>
      <w:tr w:rsidR="00CD406F" w:rsidRPr="00450E55" w14:paraId="15686068" w14:textId="77777777" w:rsidTr="00240E04">
        <w:trPr>
          <w:cantSplit/>
        </w:trPr>
        <w:tc>
          <w:tcPr>
            <w:tcW w:w="5000" w:type="pct"/>
            <w:gridSpan w:val="5"/>
          </w:tcPr>
          <w:p w14:paraId="1D9C6F59" w14:textId="77777777" w:rsidR="00240E04" w:rsidRPr="00450E55" w:rsidRDefault="00240E04" w:rsidP="00311DA9">
            <w:pPr>
              <w:ind w:left="71" w:right="24"/>
              <w:rPr>
                <w:szCs w:val="22"/>
              </w:rPr>
            </w:pPr>
            <w:r w:rsidRPr="00450E55">
              <w:rPr>
                <w:b/>
                <w:szCs w:val="22"/>
              </w:rPr>
              <w:t>Urazy, zatrucia i powikłania po zabiegach</w:t>
            </w:r>
          </w:p>
        </w:tc>
      </w:tr>
      <w:tr w:rsidR="00CD406F" w:rsidRPr="00450E55" w14:paraId="6B9556A9" w14:textId="77777777" w:rsidTr="00240E04">
        <w:trPr>
          <w:cantSplit/>
        </w:trPr>
        <w:tc>
          <w:tcPr>
            <w:tcW w:w="1186" w:type="pct"/>
          </w:tcPr>
          <w:p w14:paraId="1911945A" w14:textId="77777777" w:rsidR="00A11BBB" w:rsidRPr="00450E55" w:rsidRDefault="00A11BBB" w:rsidP="00311DA9">
            <w:pPr>
              <w:ind w:left="71" w:right="24"/>
              <w:rPr>
                <w:szCs w:val="22"/>
              </w:rPr>
            </w:pPr>
            <w:r w:rsidRPr="00450E55">
              <w:rPr>
                <w:szCs w:val="22"/>
              </w:rPr>
              <w:t xml:space="preserve">Krwotok po zabiegu medycznym (w tym niedokrwistość pooperacyjna i krwotok z rany), stłuczenie, wydzielina z </w:t>
            </w:r>
            <w:proofErr w:type="spellStart"/>
            <w:r w:rsidRPr="00450E55">
              <w:rPr>
                <w:szCs w:val="22"/>
              </w:rPr>
              <w:t>rany</w:t>
            </w:r>
            <w:r w:rsidRPr="00450E55">
              <w:rPr>
                <w:szCs w:val="22"/>
                <w:vertAlign w:val="superscript"/>
              </w:rPr>
              <w:t>A</w:t>
            </w:r>
            <w:proofErr w:type="spellEnd"/>
          </w:p>
        </w:tc>
        <w:tc>
          <w:tcPr>
            <w:tcW w:w="1156" w:type="pct"/>
          </w:tcPr>
          <w:p w14:paraId="5274EEED" w14:textId="77777777" w:rsidR="00A11BBB" w:rsidRPr="00450E55" w:rsidRDefault="00A11BBB" w:rsidP="00311DA9">
            <w:pPr>
              <w:ind w:left="71" w:right="24"/>
              <w:rPr>
                <w:szCs w:val="22"/>
              </w:rPr>
            </w:pPr>
          </w:p>
        </w:tc>
        <w:tc>
          <w:tcPr>
            <w:tcW w:w="887" w:type="pct"/>
          </w:tcPr>
          <w:p w14:paraId="6AFED6B5" w14:textId="77777777" w:rsidR="00A11BBB" w:rsidRPr="00450E55" w:rsidRDefault="00A11BBB" w:rsidP="00311DA9">
            <w:pPr>
              <w:ind w:left="71" w:right="24"/>
              <w:rPr>
                <w:szCs w:val="22"/>
              </w:rPr>
            </w:pPr>
            <w:r w:rsidRPr="00450E55">
              <w:rPr>
                <w:szCs w:val="22"/>
              </w:rPr>
              <w:t xml:space="preserve">Tętniak </w:t>
            </w:r>
            <w:proofErr w:type="spellStart"/>
            <w:r w:rsidRPr="00450E55">
              <w:rPr>
                <w:szCs w:val="22"/>
              </w:rPr>
              <w:t>rzekomy</w:t>
            </w:r>
            <w:r w:rsidRPr="00450E55">
              <w:rPr>
                <w:szCs w:val="22"/>
                <w:vertAlign w:val="superscript"/>
              </w:rPr>
              <w:t>C</w:t>
            </w:r>
            <w:proofErr w:type="spellEnd"/>
          </w:p>
        </w:tc>
        <w:tc>
          <w:tcPr>
            <w:tcW w:w="878" w:type="pct"/>
          </w:tcPr>
          <w:p w14:paraId="4D7FCB13" w14:textId="77777777" w:rsidR="00A11BBB" w:rsidRPr="00450E55" w:rsidRDefault="00A11BBB" w:rsidP="00311DA9">
            <w:pPr>
              <w:ind w:left="71" w:right="24"/>
              <w:rPr>
                <w:szCs w:val="22"/>
              </w:rPr>
            </w:pPr>
          </w:p>
        </w:tc>
        <w:tc>
          <w:tcPr>
            <w:tcW w:w="893" w:type="pct"/>
          </w:tcPr>
          <w:p w14:paraId="3A9E7257" w14:textId="77777777" w:rsidR="00A11BBB" w:rsidRPr="00450E55" w:rsidRDefault="00A11BBB" w:rsidP="00311DA9">
            <w:pPr>
              <w:ind w:left="71" w:right="24"/>
              <w:rPr>
                <w:szCs w:val="22"/>
              </w:rPr>
            </w:pPr>
          </w:p>
        </w:tc>
      </w:tr>
    </w:tbl>
    <w:p w14:paraId="5B2A702D" w14:textId="77777777" w:rsidR="00851A66" w:rsidRPr="00450E55" w:rsidRDefault="00851A66" w:rsidP="00311DA9">
      <w:pPr>
        <w:rPr>
          <w:szCs w:val="22"/>
        </w:rPr>
      </w:pPr>
      <w:r w:rsidRPr="00450E55">
        <w:rPr>
          <w:szCs w:val="22"/>
        </w:rPr>
        <w:t xml:space="preserve">A: obserwowane w </w:t>
      </w:r>
      <w:r w:rsidR="00190244" w:rsidRPr="00450E55">
        <w:rPr>
          <w:szCs w:val="22"/>
        </w:rPr>
        <w:t xml:space="preserve">profilaktyce </w:t>
      </w:r>
      <w:proofErr w:type="spellStart"/>
      <w:r w:rsidR="00190244" w:rsidRPr="00450E55">
        <w:rPr>
          <w:szCs w:val="22"/>
        </w:rPr>
        <w:t>ŻChZZ</w:t>
      </w:r>
      <w:proofErr w:type="spellEnd"/>
      <w:r w:rsidR="00190244" w:rsidRPr="00450E55">
        <w:rPr>
          <w:szCs w:val="22"/>
        </w:rPr>
        <w:t xml:space="preserve"> u dorosłych pacjentów po przebytej planowej aloplastyce stawu biodrowego lub kolanowego</w:t>
      </w:r>
    </w:p>
    <w:p w14:paraId="061E6603" w14:textId="0BEEDB57" w:rsidR="00851A66" w:rsidRPr="00450E55" w:rsidRDefault="00851A66" w:rsidP="00311DA9">
      <w:pPr>
        <w:rPr>
          <w:szCs w:val="22"/>
        </w:rPr>
      </w:pPr>
      <w:r w:rsidRPr="00450E55">
        <w:rPr>
          <w:szCs w:val="22"/>
        </w:rPr>
        <w:t xml:space="preserve">B: obserwowane </w:t>
      </w:r>
      <w:r w:rsidR="00BE1E79" w:rsidRPr="00450E55">
        <w:rPr>
          <w:szCs w:val="22"/>
        </w:rPr>
        <w:t>w leczeniu i profilaktyce nawrotów zakrzepicy żył głęboki</w:t>
      </w:r>
      <w:r w:rsidR="008A50FC" w:rsidRPr="00450E55">
        <w:rPr>
          <w:szCs w:val="22"/>
        </w:rPr>
        <w:t>ch</w:t>
      </w:r>
      <w:r w:rsidR="00BE1E79" w:rsidRPr="00450E55">
        <w:rPr>
          <w:szCs w:val="22"/>
        </w:rPr>
        <w:t xml:space="preserve"> (ZŻG), zatorowości płucnej (ZP)</w:t>
      </w:r>
      <w:r w:rsidR="00277C01" w:rsidRPr="00450E55">
        <w:rPr>
          <w:szCs w:val="22"/>
        </w:rPr>
        <w:t xml:space="preserve"> </w:t>
      </w:r>
      <w:r w:rsidRPr="00450E55">
        <w:rPr>
          <w:szCs w:val="22"/>
        </w:rPr>
        <w:t xml:space="preserve">jako bardzo częste u kobiet w wieku </w:t>
      </w:r>
      <w:r w:rsidR="00C35C8B" w:rsidRPr="00450E55">
        <w:rPr>
          <w:szCs w:val="22"/>
        </w:rPr>
        <w:t>&lt;</w:t>
      </w:r>
      <w:r w:rsidRPr="00450E55">
        <w:rPr>
          <w:szCs w:val="22"/>
        </w:rPr>
        <w:t>55 lat</w:t>
      </w:r>
    </w:p>
    <w:p w14:paraId="573C37A3" w14:textId="77777777" w:rsidR="00F00C6A" w:rsidRPr="00450E55" w:rsidRDefault="00F00C6A" w:rsidP="00311DA9">
      <w:pPr>
        <w:rPr>
          <w:szCs w:val="22"/>
        </w:rPr>
      </w:pPr>
      <w:r w:rsidRPr="00450E55">
        <w:rPr>
          <w:szCs w:val="22"/>
        </w:rPr>
        <w:lastRenderedPageBreak/>
        <w:t>C: obserwowane niezbyt często w profilaktyce zdarzeń zakrzepowych na podłożu miażdżycowym u pacjentów po ostrym zespole wieńcowym (OZW) (po zabiegu przezskórnej interwencji wieńcowej)</w:t>
      </w:r>
    </w:p>
    <w:p w14:paraId="3C2F4B0C" w14:textId="5C39F41C" w:rsidR="002C7421" w:rsidRPr="00450E55" w:rsidRDefault="009D3F24" w:rsidP="00311DA9">
      <w:pPr>
        <w:rPr>
          <w:szCs w:val="22"/>
        </w:rPr>
      </w:pPr>
      <w:r w:rsidRPr="00450E55">
        <w:rPr>
          <w:szCs w:val="22"/>
        </w:rPr>
        <w:t xml:space="preserve">* </w:t>
      </w:r>
      <w:r w:rsidR="002C7421" w:rsidRPr="00450E55">
        <w:rPr>
          <w:szCs w:val="22"/>
        </w:rPr>
        <w:t>Zastosowano z góry zdefiniowane selektywne podejście do zbierania zdarzeń niepożądanych</w:t>
      </w:r>
      <w:r w:rsidR="002207BF" w:rsidRPr="00450E55">
        <w:rPr>
          <w:szCs w:val="22"/>
        </w:rPr>
        <w:t xml:space="preserve"> w wybranych badaniach fazy III. </w:t>
      </w:r>
      <w:proofErr w:type="spellStart"/>
      <w:r w:rsidR="002207BF" w:rsidRPr="00450E55">
        <w:rPr>
          <w:szCs w:val="22"/>
        </w:rPr>
        <w:t>Częśtość</w:t>
      </w:r>
      <w:proofErr w:type="spellEnd"/>
      <w:r w:rsidR="002207BF" w:rsidRPr="00450E55">
        <w:rPr>
          <w:szCs w:val="22"/>
        </w:rPr>
        <w:t xml:space="preserve"> </w:t>
      </w:r>
      <w:r w:rsidR="002C7421" w:rsidRPr="00450E55">
        <w:rPr>
          <w:szCs w:val="22"/>
        </w:rPr>
        <w:t>występowania działań niepożądanych nie zwiększyła się i nie zidentyfikowano nowych działań niepożądanych</w:t>
      </w:r>
      <w:r w:rsidR="002207BF" w:rsidRPr="00450E55">
        <w:rPr>
          <w:szCs w:val="22"/>
        </w:rPr>
        <w:t xml:space="preserve"> po przeprowadzeniu analizy tych badań</w:t>
      </w:r>
      <w:r w:rsidR="002C7421" w:rsidRPr="00450E55">
        <w:rPr>
          <w:szCs w:val="22"/>
        </w:rPr>
        <w:t>.</w:t>
      </w:r>
    </w:p>
    <w:p w14:paraId="7D5ED53C" w14:textId="77777777" w:rsidR="00851A66" w:rsidRPr="00450E55" w:rsidRDefault="00851A66" w:rsidP="00240E04">
      <w:pPr>
        <w:tabs>
          <w:tab w:val="clear" w:pos="567"/>
        </w:tabs>
        <w:ind w:left="284" w:hanging="284"/>
        <w:rPr>
          <w:i/>
          <w:szCs w:val="22"/>
          <w:u w:val="single"/>
        </w:rPr>
      </w:pPr>
    </w:p>
    <w:p w14:paraId="3A2762BF" w14:textId="77777777" w:rsidR="002B0061" w:rsidRPr="00450E55" w:rsidRDefault="002B0061" w:rsidP="00240E04">
      <w:pPr>
        <w:keepNext/>
        <w:spacing w:line="240" w:lineRule="auto"/>
        <w:rPr>
          <w:szCs w:val="22"/>
          <w:u w:val="single"/>
        </w:rPr>
      </w:pPr>
      <w:r w:rsidRPr="00450E55">
        <w:rPr>
          <w:szCs w:val="22"/>
          <w:u w:val="single"/>
        </w:rPr>
        <w:t>Opis wybranych działań niepożądanych</w:t>
      </w:r>
    </w:p>
    <w:p w14:paraId="14040E49" w14:textId="651F5974" w:rsidR="00E438BB" w:rsidRPr="00450E55" w:rsidRDefault="002B0061" w:rsidP="00311DA9">
      <w:pPr>
        <w:keepNext/>
        <w:spacing w:line="240" w:lineRule="auto"/>
        <w:rPr>
          <w:szCs w:val="22"/>
        </w:rPr>
      </w:pPr>
      <w:r w:rsidRPr="00450E55">
        <w:rPr>
          <w:szCs w:val="22"/>
        </w:rPr>
        <w:t xml:space="preserve">Ze względu na farmakologiczny mechanizm działania, stosowanie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D3F24" w:rsidRPr="00450E55">
        <w:rPr>
          <w:szCs w:val="22"/>
        </w:rPr>
        <w:t xml:space="preserve"> </w:t>
      </w:r>
      <w:r w:rsidRPr="00450E55">
        <w:rPr>
          <w:szCs w:val="22"/>
        </w:rPr>
        <w:t>może wiązać się ze zwiększonym ryzykiem utajonego lub jawnego krwawienia, z dowolnej tkanki lub organu, które może prowadzić do niedokrwistości pokrwotocznej. Jej objawy podmiotowe, przedmiotowe oraz nasilenie (w tym zgon) będą różnić się w zależności od miejsca oraz nasilenia lub rozległości krwawienia i (lub) niedokrwistości</w:t>
      </w:r>
      <w:r w:rsidR="003D3ED1" w:rsidRPr="00450E55">
        <w:rPr>
          <w:szCs w:val="22"/>
        </w:rPr>
        <w:t xml:space="preserve"> (patrz punkt 4.9 </w:t>
      </w:r>
      <w:r w:rsidR="00902EE3" w:rsidRPr="00450E55">
        <w:rPr>
          <w:szCs w:val="22"/>
        </w:rPr>
        <w:t>„</w:t>
      </w:r>
      <w:r w:rsidR="003D3ED1" w:rsidRPr="00450E55">
        <w:rPr>
          <w:szCs w:val="22"/>
        </w:rPr>
        <w:t>Postępowanie w przypadku krwawienia</w:t>
      </w:r>
      <w:r w:rsidR="00902EE3" w:rsidRPr="00450E55">
        <w:rPr>
          <w:szCs w:val="22"/>
        </w:rPr>
        <w:t>”</w:t>
      </w:r>
      <w:r w:rsidR="003D3ED1" w:rsidRPr="00450E55">
        <w:rPr>
          <w:szCs w:val="22"/>
        </w:rPr>
        <w:t>).</w:t>
      </w:r>
      <w:r w:rsidRPr="00450E55">
        <w:rPr>
          <w:szCs w:val="22"/>
        </w:rPr>
        <w:t xml:space="preserve"> </w:t>
      </w:r>
      <w:r w:rsidR="003D3ED1" w:rsidRPr="00450E55">
        <w:rPr>
          <w:szCs w:val="22"/>
        </w:rPr>
        <w:t xml:space="preserve">W badaniach klinicznych w trakcie długotrwałego leczenia </w:t>
      </w:r>
      <w:proofErr w:type="spellStart"/>
      <w:r w:rsidR="003D3ED1" w:rsidRPr="00450E55">
        <w:rPr>
          <w:szCs w:val="22"/>
        </w:rPr>
        <w:t>rywaroksabanem</w:t>
      </w:r>
      <w:proofErr w:type="spellEnd"/>
      <w:r w:rsidR="003D3ED1" w:rsidRPr="00450E55">
        <w:rPr>
          <w:szCs w:val="22"/>
        </w:rPr>
        <w:t xml:space="preserve"> w porównaniu z leczeniem VKA częściej obserwowano krwawienia z błon śluzowych (np. krwawienie z nosa, dziąseł, przewodu pokarmowego, </w:t>
      </w:r>
      <w:r w:rsidR="002207BF" w:rsidRPr="00450E55">
        <w:rPr>
          <w:szCs w:val="22"/>
        </w:rPr>
        <w:t xml:space="preserve">układu </w:t>
      </w:r>
      <w:r w:rsidR="003D3ED1" w:rsidRPr="00450E55">
        <w:rPr>
          <w:szCs w:val="22"/>
        </w:rPr>
        <w:t>moczowo-płciowego</w:t>
      </w:r>
      <w:r w:rsidR="000B47E9" w:rsidRPr="00450E55">
        <w:rPr>
          <w:szCs w:val="22"/>
        </w:rPr>
        <w:t>, w tym nieprawidłowe krwawienie z pochwy lub nadmierne krwawienie miesiączkowe</w:t>
      </w:r>
      <w:r w:rsidR="003D3ED1" w:rsidRPr="00450E55">
        <w:rPr>
          <w:szCs w:val="22"/>
        </w:rPr>
        <w:t>) i niedokrwistość. Tak więc, oprócz odpowiedniego nadzoru klinicznego, badania laboratoryjne hemoglobiny/hematokrytu mogłyby być przydatne do wykrywania utajonego krwawienia</w:t>
      </w:r>
      <w:r w:rsidR="00DA13EB" w:rsidRPr="00450E55">
        <w:rPr>
          <w:szCs w:val="22"/>
        </w:rPr>
        <w:t xml:space="preserve"> i określania ilościowego znaczenia klinicznego jawnego krwawienia</w:t>
      </w:r>
      <w:r w:rsidR="003D3ED1" w:rsidRPr="00450E55">
        <w:rPr>
          <w:szCs w:val="22"/>
        </w:rPr>
        <w:t xml:space="preserve">, jeśli uzna się to za stosowne. </w:t>
      </w:r>
      <w:r w:rsidRPr="00450E55">
        <w:rPr>
          <w:szCs w:val="22"/>
        </w:rPr>
        <w:t xml:space="preserve">Dla niektórych grup pacjentów ryzyko krwawienia może być większe, np. u pacjentów z niekontrolowalnym ciężkim nadciśnieniem tętniczym krwi i (lub) u pacjentów, którzy jednocześnie stosują </w:t>
      </w:r>
      <w:r w:rsidR="003D3ED1" w:rsidRPr="00450E55">
        <w:rPr>
          <w:szCs w:val="22"/>
        </w:rPr>
        <w:t>leczenie</w:t>
      </w:r>
      <w:r w:rsidRPr="00450E55">
        <w:rPr>
          <w:szCs w:val="22"/>
        </w:rPr>
        <w:t xml:space="preserve"> wpływające na hemostazę (patrz </w:t>
      </w:r>
      <w:r w:rsidR="0049231B" w:rsidRPr="00450E55">
        <w:rPr>
          <w:szCs w:val="22"/>
        </w:rPr>
        <w:t>punkt 4.4 „R</w:t>
      </w:r>
      <w:r w:rsidRPr="00450E55">
        <w:rPr>
          <w:szCs w:val="22"/>
        </w:rPr>
        <w:t>yzyko krwotoku</w:t>
      </w:r>
      <w:r w:rsidR="0049231B" w:rsidRPr="00450E55">
        <w:rPr>
          <w:szCs w:val="22"/>
        </w:rPr>
        <w:t>”</w:t>
      </w:r>
      <w:r w:rsidRPr="00450E55">
        <w:rPr>
          <w:szCs w:val="22"/>
        </w:rPr>
        <w:t>).</w:t>
      </w:r>
      <w:r w:rsidR="003D3ED1" w:rsidRPr="00450E55">
        <w:rPr>
          <w:szCs w:val="22"/>
        </w:rPr>
        <w:t xml:space="preserve"> Krwawienie menstruacyjne może mieć większe nasilenie i (lub) być dłuższe.</w:t>
      </w:r>
      <w:r w:rsidR="00951558" w:rsidRPr="00450E55" w:rsidDel="00951558">
        <w:rPr>
          <w:szCs w:val="22"/>
        </w:rPr>
        <w:t xml:space="preserve"> </w:t>
      </w:r>
      <w:r w:rsidRPr="00450E55">
        <w:rPr>
          <w:szCs w:val="22"/>
        </w:rPr>
        <w:t xml:space="preserve">Objawami powikłań krwotocznych mogą być: osłabienie, bladość, zawroty głowy, ból głowy lub obrzęk niewiadomego pochodzenia, duszność i wstrząs niewiadomego pochodzenia. W niektórych </w:t>
      </w:r>
      <w:proofErr w:type="gramStart"/>
      <w:r w:rsidRPr="00450E55">
        <w:rPr>
          <w:szCs w:val="22"/>
        </w:rPr>
        <w:t>przypadkach,</w:t>
      </w:r>
      <w:proofErr w:type="gramEnd"/>
      <w:r w:rsidRPr="00450E55">
        <w:rPr>
          <w:szCs w:val="22"/>
        </w:rPr>
        <w:t xml:space="preserve"> jako następstwo niedokrwistości </w:t>
      </w:r>
      <w:r w:rsidR="00E438BB" w:rsidRPr="00450E55">
        <w:rPr>
          <w:szCs w:val="22"/>
        </w:rPr>
        <w:t>obserwowano</w:t>
      </w:r>
      <w:r w:rsidR="00E438BB" w:rsidRPr="00450E55" w:rsidDel="00E438BB">
        <w:rPr>
          <w:szCs w:val="22"/>
        </w:rPr>
        <w:t xml:space="preserve"> </w:t>
      </w:r>
      <w:r w:rsidRPr="00450E55">
        <w:rPr>
          <w:szCs w:val="22"/>
        </w:rPr>
        <w:t>objawy niedokrwienia mięśnia sercowego, takie jak ból w klatce piersiowej lub dławica piersiowa.</w:t>
      </w:r>
    </w:p>
    <w:p w14:paraId="7AA4B246" w14:textId="1AF85633" w:rsidR="00FE14C4" w:rsidRPr="00450E55" w:rsidRDefault="00E438BB" w:rsidP="00311DA9">
      <w:pPr>
        <w:spacing w:line="240" w:lineRule="auto"/>
        <w:rPr>
          <w:szCs w:val="22"/>
        </w:rPr>
      </w:pPr>
      <w:r w:rsidRPr="00450E55">
        <w:rPr>
          <w:szCs w:val="22"/>
        </w:rPr>
        <w:t xml:space="preserve">Dla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D3F24" w:rsidRPr="00450E55">
        <w:rPr>
          <w:szCs w:val="22"/>
        </w:rPr>
        <w:t xml:space="preserve"> </w:t>
      </w:r>
      <w:r w:rsidRPr="00450E55">
        <w:rPr>
          <w:szCs w:val="22"/>
        </w:rPr>
        <w:t xml:space="preserve">zgłaszano </w:t>
      </w:r>
      <w:r w:rsidR="000B2FC2" w:rsidRPr="00450E55">
        <w:rPr>
          <w:szCs w:val="22"/>
        </w:rPr>
        <w:t xml:space="preserve">znane </w:t>
      </w:r>
      <w:r w:rsidRPr="00450E55">
        <w:rPr>
          <w:szCs w:val="22"/>
        </w:rPr>
        <w:t>wtórne powikłania ciężkiego krwawienia, takie jak zespół ciasnoty przedziałów powięziowych i niewydolność nerek z powodu obniżonej perfuzji</w:t>
      </w:r>
      <w:r w:rsidR="00C63515" w:rsidRPr="00450E55">
        <w:rPr>
          <w:szCs w:val="22"/>
        </w:rPr>
        <w:t>, lub nefropatia związana z antykoagulantami</w:t>
      </w:r>
      <w:r w:rsidRPr="00450E55">
        <w:rPr>
          <w:szCs w:val="22"/>
        </w:rPr>
        <w:t>. Oceniając stan każdego pacjenta, u którego stosowano leki przeciwzakrzepowe należy uwzględnić możliwość wystąpienia krwotoku</w:t>
      </w:r>
      <w:r w:rsidR="00FE14C4" w:rsidRPr="00450E55">
        <w:rPr>
          <w:szCs w:val="22"/>
        </w:rPr>
        <w:t>.</w:t>
      </w:r>
    </w:p>
    <w:p w14:paraId="1B582AA2" w14:textId="77777777" w:rsidR="00F00C6A" w:rsidRPr="00450E55" w:rsidRDefault="00F00C6A" w:rsidP="00311DA9">
      <w:pPr>
        <w:spacing w:line="240" w:lineRule="auto"/>
        <w:rPr>
          <w:szCs w:val="22"/>
        </w:rPr>
      </w:pPr>
    </w:p>
    <w:p w14:paraId="20683E6D" w14:textId="77777777" w:rsidR="00F00C6A" w:rsidRPr="00450E55" w:rsidRDefault="00F00C6A" w:rsidP="00311DA9">
      <w:pPr>
        <w:keepNext/>
        <w:keepLines/>
        <w:autoSpaceDE w:val="0"/>
        <w:autoSpaceDN w:val="0"/>
        <w:adjustRightInd w:val="0"/>
        <w:rPr>
          <w:szCs w:val="22"/>
          <w:u w:val="single"/>
        </w:rPr>
      </w:pPr>
      <w:r w:rsidRPr="00450E55">
        <w:rPr>
          <w:szCs w:val="22"/>
          <w:u w:val="single"/>
        </w:rPr>
        <w:t>Zgłaszanie podejrzewanych działań niepożądanych</w:t>
      </w:r>
    </w:p>
    <w:p w14:paraId="5A2FB091" w14:textId="77777777" w:rsidR="00F00C6A" w:rsidRPr="00450E55" w:rsidRDefault="00F00C6A" w:rsidP="00311DA9">
      <w:pPr>
        <w:keepNext/>
        <w:keepLines/>
        <w:autoSpaceDE w:val="0"/>
        <w:autoSpaceDN w:val="0"/>
        <w:adjustRightInd w:val="0"/>
        <w:rPr>
          <w:szCs w:val="22"/>
        </w:rPr>
      </w:pPr>
      <w:r w:rsidRPr="00450E55">
        <w:rPr>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450E55">
        <w:rPr>
          <w:szCs w:val="22"/>
          <w:highlight w:val="lightGray"/>
        </w:rPr>
        <w:t xml:space="preserve">krajowego systemu zgłaszania wymienionego w </w:t>
      </w:r>
      <w:hyperlink r:id="rId17">
        <w:r w:rsidR="00710B43" w:rsidRPr="00450E55">
          <w:rPr>
            <w:rStyle w:val="Hipercze"/>
            <w:color w:val="auto"/>
            <w:szCs w:val="22"/>
            <w:highlight w:val="lightGray"/>
          </w:rPr>
          <w:t>załączniku V</w:t>
        </w:r>
      </w:hyperlink>
      <w:r w:rsidRPr="00450E55">
        <w:rPr>
          <w:szCs w:val="22"/>
        </w:rPr>
        <w:t>.</w:t>
      </w:r>
    </w:p>
    <w:p w14:paraId="729583C3" w14:textId="77777777" w:rsidR="00F00C6A" w:rsidRPr="00450E55" w:rsidRDefault="00F00C6A" w:rsidP="00311DA9">
      <w:pPr>
        <w:spacing w:line="240" w:lineRule="auto"/>
        <w:rPr>
          <w:szCs w:val="22"/>
        </w:rPr>
      </w:pPr>
    </w:p>
    <w:p w14:paraId="6CECCEEA" w14:textId="501698BB" w:rsidR="002B0061" w:rsidRPr="00450E55" w:rsidRDefault="009D3F24" w:rsidP="00240E04">
      <w:pPr>
        <w:numPr>
          <w:ilvl w:val="12"/>
          <w:numId w:val="0"/>
        </w:numPr>
        <w:spacing w:line="240" w:lineRule="auto"/>
        <w:ind w:right="-2"/>
        <w:rPr>
          <w:szCs w:val="22"/>
        </w:rPr>
      </w:pPr>
      <w:r w:rsidRPr="00450E55">
        <w:rPr>
          <w:b/>
          <w:noProof/>
          <w:szCs w:val="22"/>
        </w:rPr>
        <w:t>4.9</w:t>
      </w:r>
      <w:r w:rsidRPr="00450E55">
        <w:rPr>
          <w:b/>
          <w:noProof/>
          <w:szCs w:val="22"/>
        </w:rPr>
        <w:tab/>
        <w:t>Przedawkowanie</w:t>
      </w:r>
    </w:p>
    <w:p w14:paraId="53CAE99B" w14:textId="77777777" w:rsidR="00FE14C4" w:rsidRPr="00450E55" w:rsidRDefault="00FE14C4" w:rsidP="00311DA9">
      <w:pPr>
        <w:keepNext/>
        <w:spacing w:line="240" w:lineRule="auto"/>
        <w:rPr>
          <w:szCs w:val="22"/>
        </w:rPr>
      </w:pPr>
    </w:p>
    <w:p w14:paraId="2A70D03A" w14:textId="0A007027" w:rsidR="00E438BB" w:rsidRPr="00450E55" w:rsidRDefault="00E438BB" w:rsidP="00311DA9">
      <w:pPr>
        <w:spacing w:line="240" w:lineRule="auto"/>
        <w:rPr>
          <w:bCs/>
          <w:szCs w:val="22"/>
        </w:rPr>
      </w:pPr>
      <w:r w:rsidRPr="00450E55">
        <w:rPr>
          <w:bCs/>
          <w:szCs w:val="22"/>
        </w:rPr>
        <w:t xml:space="preserve">Zgłaszano rzadkie przypadki przedawkowania do </w:t>
      </w:r>
      <w:r w:rsidR="00946FF7" w:rsidRPr="00450E55">
        <w:rPr>
          <w:bCs/>
          <w:szCs w:val="22"/>
        </w:rPr>
        <w:t>19</w:t>
      </w:r>
      <w:r w:rsidR="00344B76" w:rsidRPr="00450E55">
        <w:rPr>
          <w:bCs/>
          <w:szCs w:val="22"/>
        </w:rPr>
        <w:t>6</w:t>
      </w:r>
      <w:r w:rsidR="00946FF7" w:rsidRPr="00450E55">
        <w:rPr>
          <w:bCs/>
          <w:szCs w:val="22"/>
        </w:rPr>
        <w:t>0</w:t>
      </w:r>
      <w:r w:rsidR="0025272A" w:rsidRPr="00450E55">
        <w:rPr>
          <w:bCs/>
          <w:szCs w:val="22"/>
        </w:rPr>
        <w:t> </w:t>
      </w:r>
      <w:r w:rsidRPr="00450E55">
        <w:rPr>
          <w:bCs/>
          <w:szCs w:val="22"/>
        </w:rPr>
        <w:t>mg</w:t>
      </w:r>
      <w:r w:rsidR="00946FF7" w:rsidRPr="00450E55">
        <w:rPr>
          <w:bCs/>
          <w:szCs w:val="22"/>
        </w:rPr>
        <w:t xml:space="preserve">. </w:t>
      </w:r>
      <w:r w:rsidR="00946FF7" w:rsidRPr="00450E55">
        <w:rPr>
          <w:szCs w:val="22"/>
        </w:rPr>
        <w:t>W przypadku przedawkowania należy uważnie obserwować pacjenta pod kątem</w:t>
      </w:r>
      <w:r w:rsidRPr="00450E55">
        <w:rPr>
          <w:bCs/>
          <w:szCs w:val="22"/>
        </w:rPr>
        <w:t xml:space="preserve"> powikłań krwotocznych lub innych działań niepożądanych</w:t>
      </w:r>
      <w:r w:rsidR="00946FF7" w:rsidRPr="00450E55">
        <w:rPr>
          <w:bCs/>
          <w:szCs w:val="22"/>
        </w:rPr>
        <w:t xml:space="preserve"> </w:t>
      </w:r>
      <w:r w:rsidR="00946FF7" w:rsidRPr="00450E55">
        <w:rPr>
          <w:szCs w:val="22"/>
        </w:rPr>
        <w:t>(patrz punkt „Postępowanie w przypadku krwawienia”</w:t>
      </w:r>
      <w:r w:rsidRPr="00450E55">
        <w:rPr>
          <w:bCs/>
          <w:szCs w:val="22"/>
        </w:rPr>
        <w:t>. Ze względu na ograniczone wchłanianie oczekiwany jest efekt pułapowy bez dalszego zwiększania średniej ekspozycji osocza p</w:t>
      </w:r>
      <w:r w:rsidR="00FE14C4" w:rsidRPr="00450E55">
        <w:rPr>
          <w:bCs/>
          <w:szCs w:val="22"/>
        </w:rPr>
        <w:t>o</w:t>
      </w:r>
      <w:r w:rsidRPr="00450E55">
        <w:rPr>
          <w:bCs/>
          <w:szCs w:val="22"/>
        </w:rPr>
        <w:t xml:space="preserve"> </w:t>
      </w:r>
      <w:r w:rsidR="0025272A" w:rsidRPr="00450E55">
        <w:rPr>
          <w:bCs/>
          <w:szCs w:val="22"/>
        </w:rPr>
        <w:t xml:space="preserve">dawkach </w:t>
      </w:r>
      <w:proofErr w:type="spellStart"/>
      <w:r w:rsidR="0025272A" w:rsidRPr="00450E55">
        <w:rPr>
          <w:bCs/>
          <w:szCs w:val="22"/>
        </w:rPr>
        <w:t>supraterapeutycznych</w:t>
      </w:r>
      <w:proofErr w:type="spellEnd"/>
      <w:r w:rsidR="0025272A" w:rsidRPr="00450E55">
        <w:rPr>
          <w:bCs/>
          <w:szCs w:val="22"/>
        </w:rPr>
        <w:t xml:space="preserve"> 50 </w:t>
      </w:r>
      <w:r w:rsidRPr="00450E55">
        <w:rPr>
          <w:bCs/>
          <w:szCs w:val="22"/>
        </w:rPr>
        <w:t xml:space="preserve">mg </w:t>
      </w:r>
      <w:proofErr w:type="spellStart"/>
      <w:r w:rsidRPr="00450E55">
        <w:rPr>
          <w:bCs/>
          <w:szCs w:val="22"/>
        </w:rPr>
        <w:t>rywaroksabanu</w:t>
      </w:r>
      <w:proofErr w:type="spellEnd"/>
      <w:r w:rsidRPr="00450E55">
        <w:rPr>
          <w:bCs/>
          <w:szCs w:val="22"/>
        </w:rPr>
        <w:t xml:space="preserve"> lub powyżej.</w:t>
      </w:r>
    </w:p>
    <w:p w14:paraId="44F110A5" w14:textId="77777777" w:rsidR="00E438BB" w:rsidRPr="00450E55" w:rsidRDefault="001E5D87" w:rsidP="00311DA9">
      <w:pPr>
        <w:spacing w:line="240" w:lineRule="auto"/>
        <w:rPr>
          <w:bCs/>
          <w:szCs w:val="22"/>
        </w:rPr>
      </w:pPr>
      <w:r w:rsidRPr="00450E55">
        <w:rPr>
          <w:bCs/>
          <w:szCs w:val="22"/>
        </w:rPr>
        <w:t>Dostępny jest</w:t>
      </w:r>
      <w:r w:rsidR="00E438BB" w:rsidRPr="00450E55">
        <w:rPr>
          <w:bCs/>
          <w:szCs w:val="22"/>
        </w:rPr>
        <w:t xml:space="preserve"> specyficzn</w:t>
      </w:r>
      <w:r w:rsidRPr="00450E55">
        <w:rPr>
          <w:bCs/>
          <w:szCs w:val="22"/>
        </w:rPr>
        <w:t>y środek odwracający (</w:t>
      </w:r>
      <w:proofErr w:type="spellStart"/>
      <w:r w:rsidRPr="00450E55">
        <w:rPr>
          <w:bCs/>
          <w:szCs w:val="22"/>
        </w:rPr>
        <w:t>andeksanet</w:t>
      </w:r>
      <w:proofErr w:type="spellEnd"/>
      <w:r w:rsidRPr="00450E55">
        <w:rPr>
          <w:bCs/>
          <w:szCs w:val="22"/>
        </w:rPr>
        <w:t xml:space="preserve"> alfa)</w:t>
      </w:r>
      <w:r w:rsidR="00E438BB" w:rsidRPr="00450E55">
        <w:rPr>
          <w:bCs/>
          <w:szCs w:val="22"/>
        </w:rPr>
        <w:t>, któr</w:t>
      </w:r>
      <w:r w:rsidRPr="00450E55">
        <w:rPr>
          <w:bCs/>
          <w:szCs w:val="22"/>
        </w:rPr>
        <w:t>y</w:t>
      </w:r>
      <w:r w:rsidR="00E438BB" w:rsidRPr="00450E55">
        <w:rPr>
          <w:bCs/>
          <w:szCs w:val="22"/>
        </w:rPr>
        <w:t xml:space="preserve"> znosi farmakodynamiczne działanie </w:t>
      </w:r>
      <w:proofErr w:type="spellStart"/>
      <w:r w:rsidR="00E438BB" w:rsidRPr="00450E55">
        <w:rPr>
          <w:bCs/>
          <w:szCs w:val="22"/>
        </w:rPr>
        <w:t>rywaroksabanu</w:t>
      </w:r>
      <w:proofErr w:type="spellEnd"/>
      <w:r w:rsidRPr="00450E55">
        <w:rPr>
          <w:bCs/>
          <w:szCs w:val="22"/>
        </w:rPr>
        <w:t xml:space="preserve"> (patrz Charakterystyka Produktu Leczniczego dla </w:t>
      </w:r>
      <w:proofErr w:type="spellStart"/>
      <w:r w:rsidRPr="00450E55">
        <w:rPr>
          <w:bCs/>
          <w:szCs w:val="22"/>
        </w:rPr>
        <w:t>andeksenatu</w:t>
      </w:r>
      <w:proofErr w:type="spellEnd"/>
      <w:r w:rsidRPr="00450E55">
        <w:rPr>
          <w:bCs/>
          <w:szCs w:val="22"/>
        </w:rPr>
        <w:t xml:space="preserve"> alfa)</w:t>
      </w:r>
      <w:r w:rsidR="00E438BB" w:rsidRPr="00450E55">
        <w:rPr>
          <w:bCs/>
          <w:szCs w:val="22"/>
        </w:rPr>
        <w:t>.</w:t>
      </w:r>
    </w:p>
    <w:p w14:paraId="6F186008" w14:textId="65615CDD" w:rsidR="00E438BB" w:rsidRPr="00450E55" w:rsidRDefault="00E438BB" w:rsidP="00311DA9">
      <w:pPr>
        <w:spacing w:line="240" w:lineRule="auto"/>
        <w:rPr>
          <w:bCs/>
          <w:szCs w:val="22"/>
        </w:rPr>
      </w:pPr>
      <w:r w:rsidRPr="00450E55">
        <w:rPr>
          <w:bCs/>
          <w:szCs w:val="22"/>
        </w:rPr>
        <w:t xml:space="preserve">W razie przedawkowania </w:t>
      </w:r>
      <w:proofErr w:type="spellStart"/>
      <w:r w:rsidRPr="00450E55">
        <w:rPr>
          <w:bCs/>
          <w:szCs w:val="22"/>
        </w:rPr>
        <w:t>rywaroksabanu</w:t>
      </w:r>
      <w:proofErr w:type="spellEnd"/>
      <w:r w:rsidRPr="00450E55">
        <w:rPr>
          <w:bCs/>
          <w:szCs w:val="22"/>
        </w:rPr>
        <w:t>, aby zmniejszyć jego wchłanianie można rozważyć zastosowanie węgla aktywnego.</w:t>
      </w:r>
    </w:p>
    <w:p w14:paraId="152907CC" w14:textId="77777777" w:rsidR="00E438BB" w:rsidRPr="00450E55" w:rsidRDefault="00E438BB" w:rsidP="00311DA9">
      <w:pPr>
        <w:spacing w:line="240" w:lineRule="auto"/>
        <w:rPr>
          <w:bCs/>
          <w:szCs w:val="22"/>
        </w:rPr>
      </w:pPr>
    </w:p>
    <w:p w14:paraId="621CDE5F" w14:textId="77777777" w:rsidR="00E438BB" w:rsidRPr="00450E55" w:rsidRDefault="00E438BB" w:rsidP="00311DA9">
      <w:pPr>
        <w:keepNext/>
        <w:keepLines/>
        <w:spacing w:line="240" w:lineRule="auto"/>
        <w:rPr>
          <w:bCs/>
          <w:szCs w:val="22"/>
          <w:u w:val="single"/>
        </w:rPr>
      </w:pPr>
      <w:r w:rsidRPr="00450E55">
        <w:rPr>
          <w:bCs/>
          <w:szCs w:val="22"/>
          <w:u w:val="single"/>
        </w:rPr>
        <w:t>Postępowanie w przypadku krwawienia</w:t>
      </w:r>
    </w:p>
    <w:p w14:paraId="088BC45F" w14:textId="0189E4A6" w:rsidR="00E438BB" w:rsidRPr="00450E55" w:rsidRDefault="00E438BB" w:rsidP="00311DA9">
      <w:pPr>
        <w:spacing w:line="240" w:lineRule="auto"/>
        <w:rPr>
          <w:bCs/>
          <w:szCs w:val="22"/>
        </w:rPr>
      </w:pPr>
      <w:r w:rsidRPr="00450E55">
        <w:rPr>
          <w:bCs/>
          <w:szCs w:val="22"/>
        </w:rPr>
        <w:t xml:space="preserve">W przypadku wystąpienia powikłania krwotocznego u pacjenta otrzymującego </w:t>
      </w:r>
      <w:proofErr w:type="spellStart"/>
      <w:r w:rsidRPr="00450E55">
        <w:rPr>
          <w:bCs/>
          <w:szCs w:val="22"/>
        </w:rPr>
        <w:t>rywaroksaban</w:t>
      </w:r>
      <w:proofErr w:type="spellEnd"/>
      <w:r w:rsidRPr="00450E55">
        <w:rPr>
          <w:bCs/>
          <w:szCs w:val="22"/>
        </w:rPr>
        <w:t xml:space="preserve">, należy opóźnić podanie kolejnej dawki </w:t>
      </w:r>
      <w:proofErr w:type="spellStart"/>
      <w:r w:rsidRPr="00450E55">
        <w:rPr>
          <w:bCs/>
          <w:szCs w:val="22"/>
        </w:rPr>
        <w:t>rywaroksabanu</w:t>
      </w:r>
      <w:proofErr w:type="spellEnd"/>
      <w:r w:rsidRPr="00450E55">
        <w:rPr>
          <w:bCs/>
          <w:szCs w:val="22"/>
        </w:rPr>
        <w:t xml:space="preserve"> lub należy przerwać leczenie, w zależności od sytuacji klinicznej. Okres półtrwan</w:t>
      </w:r>
      <w:r w:rsidR="0025272A" w:rsidRPr="00450E55">
        <w:rPr>
          <w:bCs/>
          <w:szCs w:val="22"/>
        </w:rPr>
        <w:t xml:space="preserve">ia </w:t>
      </w:r>
      <w:proofErr w:type="spellStart"/>
      <w:r w:rsidR="0025272A" w:rsidRPr="00450E55">
        <w:rPr>
          <w:bCs/>
          <w:szCs w:val="22"/>
        </w:rPr>
        <w:t>rywaroksabanu</w:t>
      </w:r>
      <w:proofErr w:type="spellEnd"/>
      <w:r w:rsidR="0025272A" w:rsidRPr="00450E55">
        <w:rPr>
          <w:bCs/>
          <w:szCs w:val="22"/>
        </w:rPr>
        <w:t xml:space="preserve"> wynosi około 5–13 </w:t>
      </w:r>
      <w:r w:rsidRPr="00450E55">
        <w:rPr>
          <w:bCs/>
          <w:szCs w:val="22"/>
        </w:rPr>
        <w:t xml:space="preserve">godzin (patrz punkt 5.2). Postępowanie należy dostosować indywidualnie według stopnia ciężkości i umiejscowienia krwotoku. W razie potrzeby można zastosować odpowiednie leczenie objawowe, takie jak ucisk mechaniczny (np. w ciężkim krwawieniu z nosa), hemostaza chirurgiczna z procedurami opanowania krwawienia, </w:t>
      </w:r>
      <w:r w:rsidRPr="00450E55">
        <w:rPr>
          <w:bCs/>
          <w:szCs w:val="22"/>
        </w:rPr>
        <w:lastRenderedPageBreak/>
        <w:t>podawanie płynów i zastosowanie wsparcia hemodynamicznego, przetoczenie produktów krwiopochodnych (koncentrat krwinek czerwonych lub świeżo mrożone osocze, w zależności od powiązanej niedokrwistości lub koagulopatii) lub płytek krwi.</w:t>
      </w:r>
    </w:p>
    <w:p w14:paraId="162E23D7" w14:textId="0F9B2600" w:rsidR="00E438BB" w:rsidRPr="00450E55" w:rsidRDefault="00E438BB" w:rsidP="00311DA9">
      <w:pPr>
        <w:spacing w:line="240" w:lineRule="auto"/>
        <w:rPr>
          <w:bCs/>
          <w:szCs w:val="22"/>
        </w:rPr>
      </w:pPr>
      <w:r w:rsidRPr="00450E55">
        <w:rPr>
          <w:bCs/>
          <w:szCs w:val="22"/>
        </w:rPr>
        <w:t>Jeśli pomimo zastosowania powyższych środków nie uda się powstrzymać krwawienia, należy rozważyć</w:t>
      </w:r>
      <w:r w:rsidR="001E5D87" w:rsidRPr="00450E55">
        <w:rPr>
          <w:bCs/>
          <w:szCs w:val="22"/>
        </w:rPr>
        <w:t xml:space="preserve"> podanie</w:t>
      </w:r>
      <w:r w:rsidRPr="00450E55">
        <w:rPr>
          <w:bCs/>
          <w:szCs w:val="22"/>
        </w:rPr>
        <w:t xml:space="preserve"> </w:t>
      </w:r>
      <w:r w:rsidR="001E5D87" w:rsidRPr="00450E55">
        <w:rPr>
          <w:bCs/>
          <w:szCs w:val="22"/>
        </w:rPr>
        <w:t xml:space="preserve">specyficznego środka odwracającego działanie inhibitora </w:t>
      </w:r>
      <w:proofErr w:type="spellStart"/>
      <w:r w:rsidR="001E5D87" w:rsidRPr="00450E55">
        <w:rPr>
          <w:bCs/>
          <w:szCs w:val="22"/>
        </w:rPr>
        <w:t>Xa</w:t>
      </w:r>
      <w:proofErr w:type="spellEnd"/>
      <w:r w:rsidR="001E5D87" w:rsidRPr="00450E55">
        <w:rPr>
          <w:bCs/>
          <w:szCs w:val="22"/>
        </w:rPr>
        <w:t xml:space="preserve"> (</w:t>
      </w:r>
      <w:proofErr w:type="spellStart"/>
      <w:r w:rsidR="001E5D87" w:rsidRPr="00450E55">
        <w:rPr>
          <w:bCs/>
          <w:szCs w:val="22"/>
        </w:rPr>
        <w:t>andeksanet</w:t>
      </w:r>
      <w:proofErr w:type="spellEnd"/>
      <w:r w:rsidR="001E5D87" w:rsidRPr="00450E55">
        <w:rPr>
          <w:bCs/>
          <w:szCs w:val="22"/>
        </w:rPr>
        <w:t xml:space="preserve"> alfa), który znosi farmako</w:t>
      </w:r>
      <w:r w:rsidR="00341CB0" w:rsidRPr="00450E55">
        <w:rPr>
          <w:bCs/>
          <w:szCs w:val="22"/>
        </w:rPr>
        <w:t>dynamiczne</w:t>
      </w:r>
      <w:r w:rsidR="001E5D87" w:rsidRPr="00450E55">
        <w:rPr>
          <w:bCs/>
          <w:szCs w:val="22"/>
        </w:rPr>
        <w:t xml:space="preserve"> działanie </w:t>
      </w:r>
      <w:proofErr w:type="spellStart"/>
      <w:r w:rsidR="001E5D87" w:rsidRPr="00450E55">
        <w:rPr>
          <w:bCs/>
          <w:szCs w:val="22"/>
        </w:rPr>
        <w:t>rywaroksabanu</w:t>
      </w:r>
      <w:proofErr w:type="spellEnd"/>
      <w:r w:rsidR="001E5D87" w:rsidRPr="00450E55">
        <w:rPr>
          <w:bCs/>
          <w:szCs w:val="22"/>
        </w:rPr>
        <w:t xml:space="preserve"> lub </w:t>
      </w:r>
      <w:r w:rsidRPr="00450E55">
        <w:rPr>
          <w:bCs/>
          <w:szCs w:val="22"/>
        </w:rPr>
        <w:t xml:space="preserve">podanie specyficznego </w:t>
      </w:r>
      <w:proofErr w:type="spellStart"/>
      <w:r w:rsidRPr="00450E55">
        <w:rPr>
          <w:bCs/>
          <w:szCs w:val="22"/>
        </w:rPr>
        <w:t>prokoagulacyjnego</w:t>
      </w:r>
      <w:proofErr w:type="spellEnd"/>
      <w:r w:rsidRPr="00450E55">
        <w:rPr>
          <w:bCs/>
          <w:szCs w:val="22"/>
        </w:rPr>
        <w:t xml:space="preserve"> środka, takiego jak koncentrat czynników zespołu protrombiny (PCC), koncentrat aktywowanych czynników zespołu protrombiny (</w:t>
      </w:r>
      <w:proofErr w:type="spellStart"/>
      <w:r w:rsidRPr="00450E55">
        <w:rPr>
          <w:bCs/>
          <w:szCs w:val="22"/>
        </w:rPr>
        <w:t>aPCC</w:t>
      </w:r>
      <w:proofErr w:type="spellEnd"/>
      <w:r w:rsidRPr="00450E55">
        <w:rPr>
          <w:bCs/>
          <w:szCs w:val="22"/>
        </w:rPr>
        <w:t xml:space="preserve">) lub rekombinowany czynnik </w:t>
      </w:r>
      <w:proofErr w:type="spellStart"/>
      <w:r w:rsidRPr="00450E55">
        <w:rPr>
          <w:bCs/>
          <w:szCs w:val="22"/>
        </w:rPr>
        <w:t>VIIa</w:t>
      </w:r>
      <w:proofErr w:type="spellEnd"/>
      <w:r w:rsidRPr="00450E55">
        <w:rPr>
          <w:bCs/>
          <w:szCs w:val="22"/>
        </w:rPr>
        <w:t xml:space="preserve"> (r </w:t>
      </w:r>
      <w:proofErr w:type="spellStart"/>
      <w:r w:rsidRPr="00450E55">
        <w:rPr>
          <w:bCs/>
          <w:szCs w:val="22"/>
        </w:rPr>
        <w:t>FVIIa</w:t>
      </w:r>
      <w:proofErr w:type="spellEnd"/>
      <w:r w:rsidRPr="00450E55">
        <w:rPr>
          <w:bCs/>
          <w:szCs w:val="22"/>
        </w:rPr>
        <w:t xml:space="preserve">). Obecnie dostępne jest jednak bardzo ograniczone doświadczenie kliniczne w stosowaniu tych produktów </w:t>
      </w:r>
      <w:r w:rsidR="002C7421" w:rsidRPr="00450E55">
        <w:rPr>
          <w:szCs w:val="22"/>
        </w:rPr>
        <w:t>leczniczych</w:t>
      </w:r>
      <w:r w:rsidR="002C7421" w:rsidRPr="00450E55">
        <w:rPr>
          <w:bCs/>
          <w:szCs w:val="22"/>
        </w:rPr>
        <w:t xml:space="preserve"> </w:t>
      </w:r>
      <w:r w:rsidRPr="00450E55">
        <w:rPr>
          <w:bCs/>
          <w:szCs w:val="22"/>
        </w:rPr>
        <w:t xml:space="preserve">u pacjentów przyjmujących </w:t>
      </w:r>
      <w:proofErr w:type="spellStart"/>
      <w:r w:rsidRPr="00450E55">
        <w:rPr>
          <w:bCs/>
          <w:szCs w:val="22"/>
        </w:rPr>
        <w:t>rywaroksaban</w:t>
      </w:r>
      <w:proofErr w:type="spellEnd"/>
      <w:r w:rsidRPr="00450E55">
        <w:rPr>
          <w:bCs/>
          <w:szCs w:val="22"/>
        </w:rPr>
        <w:t xml:space="preserve">. Zalecenie to oparte jest więc na ograniczonych danych nieklinicznych. W zależności od stopnia zmniejszania się krwawienia należy rozważyć ponowne podanie rekombinowanego czynnika </w:t>
      </w:r>
      <w:proofErr w:type="spellStart"/>
      <w:r w:rsidRPr="00450E55">
        <w:rPr>
          <w:bCs/>
          <w:szCs w:val="22"/>
        </w:rPr>
        <w:t>VIIa</w:t>
      </w:r>
      <w:proofErr w:type="spellEnd"/>
      <w:r w:rsidRPr="00450E55">
        <w:rPr>
          <w:bCs/>
          <w:szCs w:val="22"/>
        </w:rPr>
        <w:t xml:space="preserve"> i stopniowe zwiększanie jego dawki.</w:t>
      </w:r>
      <w:r w:rsidR="00CA2FA0" w:rsidRPr="00450E55">
        <w:rPr>
          <w:bCs/>
          <w:szCs w:val="22"/>
        </w:rPr>
        <w:t xml:space="preserve"> </w:t>
      </w:r>
      <w:r w:rsidR="00CA2FA0" w:rsidRPr="00450E55">
        <w:rPr>
          <w:szCs w:val="22"/>
        </w:rPr>
        <w:t xml:space="preserve">W przypadku wystąpienia </w:t>
      </w:r>
      <w:r w:rsidR="005A4B80" w:rsidRPr="00450E55">
        <w:rPr>
          <w:szCs w:val="22"/>
        </w:rPr>
        <w:t>poważnych</w:t>
      </w:r>
      <w:r w:rsidR="000F5E54" w:rsidRPr="00450E55">
        <w:rPr>
          <w:szCs w:val="22"/>
        </w:rPr>
        <w:t xml:space="preserve"> krwawień</w:t>
      </w:r>
      <w:r w:rsidR="00CA2FA0" w:rsidRPr="00450E55">
        <w:rPr>
          <w:szCs w:val="22"/>
        </w:rPr>
        <w:t>, należy, w zależności od dostępności na szczeblu lokalnym, skonsultować się ze specjalistą ds. krzepnięcia krwi</w:t>
      </w:r>
      <w:r w:rsidR="0001040C" w:rsidRPr="00450E55">
        <w:rPr>
          <w:szCs w:val="22"/>
        </w:rPr>
        <w:t xml:space="preserve"> (patrz punkt 5.1)</w:t>
      </w:r>
      <w:r w:rsidR="00CA2FA0" w:rsidRPr="00450E55">
        <w:rPr>
          <w:szCs w:val="22"/>
        </w:rPr>
        <w:t>.</w:t>
      </w:r>
    </w:p>
    <w:p w14:paraId="0321BF0F" w14:textId="77777777" w:rsidR="00E438BB" w:rsidRPr="00450E55" w:rsidRDefault="00E438BB" w:rsidP="00311DA9">
      <w:pPr>
        <w:spacing w:line="240" w:lineRule="auto"/>
        <w:rPr>
          <w:bCs/>
          <w:szCs w:val="22"/>
        </w:rPr>
      </w:pPr>
    </w:p>
    <w:p w14:paraId="40AB4EA8" w14:textId="77777777" w:rsidR="001C4780" w:rsidRPr="00450E55" w:rsidRDefault="00E438BB" w:rsidP="00311DA9">
      <w:pPr>
        <w:spacing w:line="240" w:lineRule="auto"/>
        <w:rPr>
          <w:bCs/>
          <w:szCs w:val="22"/>
        </w:rPr>
      </w:pPr>
      <w:r w:rsidRPr="00450E55">
        <w:rPr>
          <w:bCs/>
          <w:szCs w:val="22"/>
        </w:rPr>
        <w:t xml:space="preserve">Siarczan protaminy i witamina K nie powinny wpływać na przeciwzakrzepowe działanie </w:t>
      </w:r>
      <w:proofErr w:type="spellStart"/>
      <w:r w:rsidRPr="00450E55">
        <w:rPr>
          <w:bCs/>
          <w:szCs w:val="22"/>
        </w:rPr>
        <w:t>rywaroksabanu</w:t>
      </w:r>
      <w:proofErr w:type="spellEnd"/>
      <w:r w:rsidRPr="00450E55">
        <w:rPr>
          <w:bCs/>
          <w:szCs w:val="22"/>
        </w:rPr>
        <w:t xml:space="preserve">. </w:t>
      </w:r>
      <w:r w:rsidR="0001040C" w:rsidRPr="00450E55">
        <w:rPr>
          <w:bCs/>
          <w:szCs w:val="22"/>
        </w:rPr>
        <w:t>Istnieją ograniczone</w:t>
      </w:r>
      <w:r w:rsidRPr="00450E55">
        <w:rPr>
          <w:bCs/>
          <w:szCs w:val="22"/>
        </w:rPr>
        <w:t xml:space="preserve"> doświadczenia z</w:t>
      </w:r>
      <w:r w:rsidR="00484440" w:rsidRPr="00450E55">
        <w:rPr>
          <w:bCs/>
          <w:szCs w:val="22"/>
        </w:rPr>
        <w:t xml:space="preserve"> </w:t>
      </w:r>
      <w:r w:rsidRPr="00450E55">
        <w:rPr>
          <w:bCs/>
          <w:szCs w:val="22"/>
        </w:rPr>
        <w:t>kwas</w:t>
      </w:r>
      <w:r w:rsidR="0001040C" w:rsidRPr="00450E55">
        <w:rPr>
          <w:bCs/>
          <w:szCs w:val="22"/>
        </w:rPr>
        <w:t>em</w:t>
      </w:r>
      <w:r w:rsidRPr="00450E55">
        <w:rPr>
          <w:bCs/>
          <w:szCs w:val="22"/>
        </w:rPr>
        <w:t xml:space="preserve"> </w:t>
      </w:r>
      <w:proofErr w:type="spellStart"/>
      <w:r w:rsidRPr="00450E55">
        <w:rPr>
          <w:bCs/>
          <w:szCs w:val="22"/>
        </w:rPr>
        <w:t>traneksamowy</w:t>
      </w:r>
      <w:r w:rsidR="0001040C" w:rsidRPr="00450E55">
        <w:rPr>
          <w:bCs/>
          <w:szCs w:val="22"/>
        </w:rPr>
        <w:t>m</w:t>
      </w:r>
      <w:proofErr w:type="spellEnd"/>
      <w:r w:rsidR="0001040C" w:rsidRPr="00450E55">
        <w:rPr>
          <w:bCs/>
          <w:szCs w:val="22"/>
        </w:rPr>
        <w:t xml:space="preserve"> i nie ma doświadczeń z</w:t>
      </w:r>
      <w:r w:rsidRPr="00450E55">
        <w:rPr>
          <w:bCs/>
          <w:szCs w:val="22"/>
        </w:rPr>
        <w:t xml:space="preserve"> kwas</w:t>
      </w:r>
      <w:r w:rsidR="008201FF" w:rsidRPr="00450E55">
        <w:rPr>
          <w:bCs/>
          <w:szCs w:val="22"/>
        </w:rPr>
        <w:t>em</w:t>
      </w:r>
      <w:r w:rsidRPr="00450E55">
        <w:rPr>
          <w:bCs/>
          <w:szCs w:val="22"/>
        </w:rPr>
        <w:t xml:space="preserve"> </w:t>
      </w:r>
      <w:proofErr w:type="spellStart"/>
      <w:r w:rsidRPr="00450E55">
        <w:rPr>
          <w:bCs/>
          <w:szCs w:val="22"/>
        </w:rPr>
        <w:t>aminokapronowy</w:t>
      </w:r>
      <w:r w:rsidR="008201FF" w:rsidRPr="00450E55">
        <w:rPr>
          <w:bCs/>
          <w:szCs w:val="22"/>
        </w:rPr>
        <w:t>m</w:t>
      </w:r>
      <w:proofErr w:type="spellEnd"/>
      <w:r w:rsidR="008201FF" w:rsidRPr="00450E55">
        <w:rPr>
          <w:bCs/>
          <w:szCs w:val="22"/>
        </w:rPr>
        <w:t xml:space="preserve"> i </w:t>
      </w:r>
      <w:proofErr w:type="spellStart"/>
      <w:r w:rsidR="008201FF" w:rsidRPr="00450E55">
        <w:rPr>
          <w:bCs/>
          <w:szCs w:val="22"/>
        </w:rPr>
        <w:t>aprotyniną</w:t>
      </w:r>
      <w:proofErr w:type="spellEnd"/>
      <w:r w:rsidRPr="00450E55">
        <w:rPr>
          <w:bCs/>
          <w:szCs w:val="22"/>
        </w:rPr>
        <w:t xml:space="preserve"> u pacjentów przyjmujących </w:t>
      </w:r>
      <w:proofErr w:type="spellStart"/>
      <w:r w:rsidRPr="00450E55">
        <w:rPr>
          <w:bCs/>
          <w:szCs w:val="22"/>
        </w:rPr>
        <w:t>rywaroksaban</w:t>
      </w:r>
      <w:proofErr w:type="spellEnd"/>
      <w:r w:rsidRPr="00450E55">
        <w:rPr>
          <w:bCs/>
          <w:szCs w:val="22"/>
        </w:rPr>
        <w:t>. Nie ma ani podstaw naukowych ani doświadczenia, które potwierdzałyby korzyści z zastosowania lek</w:t>
      </w:r>
      <w:r w:rsidR="008201FF" w:rsidRPr="00450E55">
        <w:rPr>
          <w:bCs/>
          <w:szCs w:val="22"/>
        </w:rPr>
        <w:t>u</w:t>
      </w:r>
      <w:r w:rsidRPr="00450E55">
        <w:rPr>
          <w:bCs/>
          <w:szCs w:val="22"/>
        </w:rPr>
        <w:t xml:space="preserve"> przeciwkrwotoczn</w:t>
      </w:r>
      <w:r w:rsidR="008201FF" w:rsidRPr="00450E55">
        <w:rPr>
          <w:bCs/>
          <w:szCs w:val="22"/>
        </w:rPr>
        <w:t>ego</w:t>
      </w:r>
      <w:r w:rsidRPr="00450E55">
        <w:rPr>
          <w:bCs/>
          <w:szCs w:val="22"/>
        </w:rPr>
        <w:t xml:space="preserve"> o działaniu ogólnym </w:t>
      </w:r>
      <w:proofErr w:type="spellStart"/>
      <w:r w:rsidRPr="00450E55">
        <w:rPr>
          <w:bCs/>
          <w:szCs w:val="22"/>
        </w:rPr>
        <w:t>desmopresyn</w:t>
      </w:r>
      <w:r w:rsidR="008201FF" w:rsidRPr="00450E55">
        <w:rPr>
          <w:bCs/>
          <w:szCs w:val="22"/>
        </w:rPr>
        <w:t>y</w:t>
      </w:r>
      <w:proofErr w:type="spellEnd"/>
      <w:r w:rsidRPr="00450E55">
        <w:rPr>
          <w:bCs/>
          <w:szCs w:val="22"/>
        </w:rPr>
        <w:t xml:space="preserve"> u pacjentów przyjmujących </w:t>
      </w:r>
      <w:proofErr w:type="spellStart"/>
      <w:r w:rsidRPr="00450E55">
        <w:rPr>
          <w:bCs/>
          <w:szCs w:val="22"/>
        </w:rPr>
        <w:t>rywaroksaban</w:t>
      </w:r>
      <w:proofErr w:type="spellEnd"/>
      <w:r w:rsidRPr="00450E55">
        <w:rPr>
          <w:bCs/>
          <w:szCs w:val="22"/>
        </w:rPr>
        <w:t xml:space="preserve">. Ze względu na wysoki stopień wiązania z białkami osocza krwi, </w:t>
      </w:r>
      <w:proofErr w:type="spellStart"/>
      <w:r w:rsidRPr="00450E55">
        <w:rPr>
          <w:bCs/>
          <w:szCs w:val="22"/>
        </w:rPr>
        <w:t>rywaroksaban</w:t>
      </w:r>
      <w:proofErr w:type="spellEnd"/>
      <w:r w:rsidRPr="00450E55">
        <w:rPr>
          <w:bCs/>
          <w:szCs w:val="22"/>
        </w:rPr>
        <w:t xml:space="preserve"> raczej nie będzie podlegał dializie.</w:t>
      </w:r>
    </w:p>
    <w:p w14:paraId="06F56352" w14:textId="77777777" w:rsidR="002B0061" w:rsidRPr="00450E55" w:rsidRDefault="002B0061" w:rsidP="00311DA9">
      <w:pPr>
        <w:spacing w:line="240" w:lineRule="auto"/>
        <w:rPr>
          <w:szCs w:val="22"/>
        </w:rPr>
      </w:pPr>
    </w:p>
    <w:p w14:paraId="0EEFF491" w14:textId="77777777" w:rsidR="002B0061" w:rsidRPr="00450E55" w:rsidRDefault="002B0061" w:rsidP="00311DA9">
      <w:pPr>
        <w:spacing w:line="240" w:lineRule="auto"/>
        <w:ind w:left="567" w:hanging="567"/>
        <w:rPr>
          <w:b/>
          <w:bCs/>
          <w:szCs w:val="22"/>
        </w:rPr>
      </w:pPr>
    </w:p>
    <w:p w14:paraId="268625DC" w14:textId="77777777" w:rsidR="002B0061" w:rsidRPr="00450E55" w:rsidRDefault="002B0061" w:rsidP="00311DA9">
      <w:pPr>
        <w:keepNext/>
        <w:spacing w:line="240" w:lineRule="auto"/>
        <w:ind w:left="567" w:hanging="567"/>
        <w:rPr>
          <w:b/>
          <w:bCs/>
          <w:szCs w:val="22"/>
        </w:rPr>
      </w:pPr>
      <w:r w:rsidRPr="00450E55">
        <w:rPr>
          <w:b/>
          <w:bCs/>
          <w:szCs w:val="22"/>
        </w:rPr>
        <w:t>5.</w:t>
      </w:r>
      <w:r w:rsidRPr="00450E55">
        <w:rPr>
          <w:b/>
          <w:bCs/>
          <w:szCs w:val="22"/>
        </w:rPr>
        <w:tab/>
        <w:t>WŁAŚCIWOŚCI FARMAKOLOGICZNE</w:t>
      </w:r>
    </w:p>
    <w:p w14:paraId="036731D5" w14:textId="77777777" w:rsidR="002B0061" w:rsidRPr="00450E55" w:rsidRDefault="002B0061" w:rsidP="00311DA9">
      <w:pPr>
        <w:keepNext/>
        <w:spacing w:line="240" w:lineRule="auto"/>
        <w:rPr>
          <w:szCs w:val="22"/>
        </w:rPr>
      </w:pPr>
    </w:p>
    <w:p w14:paraId="28EF61BE" w14:textId="77777777" w:rsidR="002B0061" w:rsidRPr="00450E55" w:rsidRDefault="002B0061" w:rsidP="00311DA9">
      <w:pPr>
        <w:keepNext/>
        <w:spacing w:line="240" w:lineRule="auto"/>
        <w:ind w:left="567" w:hanging="567"/>
        <w:rPr>
          <w:b/>
          <w:bCs/>
          <w:szCs w:val="22"/>
        </w:rPr>
      </w:pPr>
      <w:r w:rsidRPr="00450E55">
        <w:rPr>
          <w:b/>
          <w:bCs/>
          <w:szCs w:val="22"/>
        </w:rPr>
        <w:t xml:space="preserve">5.1. </w:t>
      </w:r>
      <w:r w:rsidRPr="00450E55">
        <w:rPr>
          <w:b/>
          <w:bCs/>
          <w:szCs w:val="22"/>
        </w:rPr>
        <w:tab/>
        <w:t>Właściwości farmakodynamiczne</w:t>
      </w:r>
    </w:p>
    <w:p w14:paraId="028573B2" w14:textId="77777777" w:rsidR="002B0061" w:rsidRPr="00450E55" w:rsidRDefault="002B0061" w:rsidP="00311DA9">
      <w:pPr>
        <w:keepNext/>
        <w:spacing w:line="240" w:lineRule="auto"/>
        <w:rPr>
          <w:szCs w:val="22"/>
        </w:rPr>
      </w:pPr>
    </w:p>
    <w:p w14:paraId="54B41395" w14:textId="77777777" w:rsidR="002B0061" w:rsidRPr="00450E55" w:rsidRDefault="002B0061" w:rsidP="00311DA9">
      <w:pPr>
        <w:spacing w:line="240" w:lineRule="auto"/>
        <w:rPr>
          <w:szCs w:val="22"/>
        </w:rPr>
      </w:pPr>
      <w:r w:rsidRPr="00450E55">
        <w:rPr>
          <w:szCs w:val="22"/>
        </w:rPr>
        <w:t>Grupa farmakoterapeutyczna:</w:t>
      </w:r>
      <w:r w:rsidR="002B2432" w:rsidRPr="00450E55">
        <w:rPr>
          <w:szCs w:val="22"/>
        </w:rPr>
        <w:t xml:space="preserve"> Substancje przeciwzakrzepowe, b</w:t>
      </w:r>
      <w:r w:rsidR="00820867" w:rsidRPr="00450E55">
        <w:rPr>
          <w:szCs w:val="22"/>
        </w:rPr>
        <w:t xml:space="preserve">ezpośrednie inhibitory czynnika </w:t>
      </w:r>
      <w:proofErr w:type="spellStart"/>
      <w:r w:rsidR="00820867" w:rsidRPr="00450E55">
        <w:rPr>
          <w:szCs w:val="22"/>
        </w:rPr>
        <w:t>Xa</w:t>
      </w:r>
      <w:proofErr w:type="spellEnd"/>
      <w:r w:rsidRPr="00450E55">
        <w:rPr>
          <w:szCs w:val="22"/>
        </w:rPr>
        <w:t>, kod ATC: B01A</w:t>
      </w:r>
      <w:r w:rsidR="00820867" w:rsidRPr="00450E55">
        <w:rPr>
          <w:szCs w:val="22"/>
        </w:rPr>
        <w:t>F</w:t>
      </w:r>
      <w:r w:rsidRPr="00450E55">
        <w:rPr>
          <w:szCs w:val="22"/>
        </w:rPr>
        <w:t>0</w:t>
      </w:r>
      <w:r w:rsidR="00820867" w:rsidRPr="00450E55">
        <w:rPr>
          <w:szCs w:val="22"/>
        </w:rPr>
        <w:t>1</w:t>
      </w:r>
    </w:p>
    <w:p w14:paraId="1B602382" w14:textId="77777777" w:rsidR="002B0061" w:rsidRPr="00450E55" w:rsidRDefault="002B0061" w:rsidP="00311DA9">
      <w:pPr>
        <w:spacing w:line="240" w:lineRule="auto"/>
        <w:rPr>
          <w:szCs w:val="22"/>
        </w:rPr>
      </w:pPr>
    </w:p>
    <w:p w14:paraId="523EFDAE" w14:textId="77777777" w:rsidR="002B0061" w:rsidRPr="00450E55" w:rsidRDefault="002B0061" w:rsidP="00311DA9">
      <w:pPr>
        <w:keepNext/>
        <w:spacing w:line="240" w:lineRule="auto"/>
        <w:rPr>
          <w:bCs/>
          <w:szCs w:val="22"/>
          <w:u w:val="single"/>
        </w:rPr>
      </w:pPr>
      <w:r w:rsidRPr="00450E55">
        <w:rPr>
          <w:bCs/>
          <w:szCs w:val="22"/>
          <w:u w:val="single"/>
        </w:rPr>
        <w:t>Mechanizm działania</w:t>
      </w:r>
    </w:p>
    <w:p w14:paraId="5596D2AD" w14:textId="77777777" w:rsidR="002B0061" w:rsidRPr="00450E55" w:rsidRDefault="002B0061" w:rsidP="00311DA9">
      <w:pPr>
        <w:keepNext/>
        <w:spacing w:line="240" w:lineRule="auto"/>
        <w:rPr>
          <w:szCs w:val="22"/>
        </w:rPr>
      </w:pPr>
      <w:proofErr w:type="spellStart"/>
      <w:r w:rsidRPr="00450E55">
        <w:rPr>
          <w:szCs w:val="22"/>
        </w:rPr>
        <w:t>Rywaroksaban</w:t>
      </w:r>
      <w:proofErr w:type="spellEnd"/>
      <w:r w:rsidRPr="00450E55">
        <w:rPr>
          <w:szCs w:val="22"/>
        </w:rPr>
        <w:t xml:space="preserve"> jest wysoce wybiórczym, bezpośrednim inhibitorem czynnika </w:t>
      </w:r>
      <w:proofErr w:type="spellStart"/>
      <w:r w:rsidRPr="00450E55">
        <w:rPr>
          <w:szCs w:val="22"/>
        </w:rPr>
        <w:t>Xa</w:t>
      </w:r>
      <w:proofErr w:type="spellEnd"/>
      <w:r w:rsidRPr="00450E55">
        <w:rPr>
          <w:szCs w:val="22"/>
        </w:rPr>
        <w:t xml:space="preserve">, biodostępnym po podaniu doustnym. Hamowanie aktywności czynnika </w:t>
      </w:r>
      <w:proofErr w:type="spellStart"/>
      <w:r w:rsidRPr="00450E55">
        <w:rPr>
          <w:szCs w:val="22"/>
        </w:rPr>
        <w:t>Xa</w:t>
      </w:r>
      <w:proofErr w:type="spellEnd"/>
      <w:r w:rsidRPr="00450E55">
        <w:rPr>
          <w:szCs w:val="22"/>
        </w:rPr>
        <w:t xml:space="preserve"> przerywa wewnątrz- oraz zewnątrzpochodną drogę kaskady krzepnięcia krwi, hamując zarówno wytwarzanie trombiny, jak i powstawanie zakrzepu. </w:t>
      </w:r>
      <w:proofErr w:type="spellStart"/>
      <w:r w:rsidRPr="00450E55">
        <w:rPr>
          <w:szCs w:val="22"/>
        </w:rPr>
        <w:t>Rywaroksaban</w:t>
      </w:r>
      <w:proofErr w:type="spellEnd"/>
      <w:r w:rsidRPr="00450E55">
        <w:rPr>
          <w:szCs w:val="22"/>
        </w:rPr>
        <w:t xml:space="preserve"> nie hamuje trombiny (aktywowany czynnik II) oraz nie wykazano, żeby wpływał na płytki krwi.</w:t>
      </w:r>
    </w:p>
    <w:p w14:paraId="161D2838" w14:textId="77777777" w:rsidR="002B0061" w:rsidRPr="00450E55" w:rsidRDefault="002B0061" w:rsidP="00311DA9">
      <w:pPr>
        <w:spacing w:line="240" w:lineRule="auto"/>
        <w:rPr>
          <w:szCs w:val="22"/>
        </w:rPr>
      </w:pPr>
    </w:p>
    <w:p w14:paraId="779C98FF" w14:textId="63347654" w:rsidR="002B0061" w:rsidRPr="00450E55" w:rsidRDefault="00C475C9" w:rsidP="00311DA9">
      <w:pPr>
        <w:pStyle w:val="Default"/>
        <w:keepNext/>
        <w:rPr>
          <w:color w:val="auto"/>
          <w:sz w:val="22"/>
          <w:szCs w:val="22"/>
          <w:u w:val="single"/>
          <w:lang w:val="pl-PL"/>
        </w:rPr>
      </w:pPr>
      <w:r w:rsidRPr="00450E55">
        <w:rPr>
          <w:color w:val="auto"/>
          <w:sz w:val="22"/>
          <w:szCs w:val="22"/>
          <w:u w:val="single"/>
          <w:lang w:val="pl-PL"/>
        </w:rPr>
        <w:t>Działanie farmakodynamiczne</w:t>
      </w:r>
    </w:p>
    <w:p w14:paraId="4DA678BB" w14:textId="3299F0C5" w:rsidR="002B0061" w:rsidRPr="00450E55" w:rsidRDefault="002B0061" w:rsidP="00311DA9">
      <w:pPr>
        <w:pStyle w:val="Default"/>
        <w:rPr>
          <w:color w:val="auto"/>
          <w:sz w:val="22"/>
          <w:szCs w:val="22"/>
          <w:lang w:val="pl-PL"/>
        </w:rPr>
      </w:pPr>
      <w:r w:rsidRPr="00450E55">
        <w:rPr>
          <w:color w:val="auto"/>
          <w:sz w:val="22"/>
          <w:szCs w:val="22"/>
          <w:lang w:val="pl-PL"/>
        </w:rPr>
        <w:t xml:space="preserve">U ludzi hamowanie aktywności czynnika </w:t>
      </w:r>
      <w:proofErr w:type="spellStart"/>
      <w:r w:rsidRPr="00450E55">
        <w:rPr>
          <w:color w:val="auto"/>
          <w:sz w:val="22"/>
          <w:szCs w:val="22"/>
          <w:lang w:val="pl-PL"/>
        </w:rPr>
        <w:t>Xa</w:t>
      </w:r>
      <w:proofErr w:type="spellEnd"/>
      <w:r w:rsidRPr="00450E55">
        <w:rPr>
          <w:color w:val="auto"/>
          <w:sz w:val="22"/>
          <w:szCs w:val="22"/>
          <w:lang w:val="pl-PL"/>
        </w:rPr>
        <w:t xml:space="preserve"> było zależne od dawki </w:t>
      </w:r>
      <w:proofErr w:type="spellStart"/>
      <w:r w:rsidRPr="00450E55">
        <w:rPr>
          <w:color w:val="auto"/>
          <w:sz w:val="22"/>
          <w:szCs w:val="22"/>
          <w:lang w:val="pl-PL"/>
        </w:rPr>
        <w:t>rywaroksabanu</w:t>
      </w:r>
      <w:proofErr w:type="spellEnd"/>
      <w:r w:rsidRPr="00450E55">
        <w:rPr>
          <w:color w:val="auto"/>
          <w:sz w:val="22"/>
          <w:szCs w:val="22"/>
          <w:lang w:val="pl-PL"/>
        </w:rPr>
        <w:t xml:space="preserve">. </w:t>
      </w:r>
      <w:proofErr w:type="spellStart"/>
      <w:r w:rsidRPr="00450E55">
        <w:rPr>
          <w:color w:val="auto"/>
          <w:sz w:val="22"/>
          <w:szCs w:val="22"/>
          <w:lang w:val="pl-PL"/>
        </w:rPr>
        <w:t>Rywaroksaban</w:t>
      </w:r>
      <w:proofErr w:type="spellEnd"/>
      <w:r w:rsidRPr="00450E55">
        <w:rPr>
          <w:color w:val="auto"/>
          <w:sz w:val="22"/>
          <w:szCs w:val="22"/>
          <w:lang w:val="pl-PL"/>
        </w:rPr>
        <w:t xml:space="preserve"> wpływa na czas </w:t>
      </w:r>
      <w:proofErr w:type="spellStart"/>
      <w:r w:rsidRPr="00450E55">
        <w:rPr>
          <w:color w:val="auto"/>
          <w:sz w:val="22"/>
          <w:szCs w:val="22"/>
          <w:lang w:val="pl-PL"/>
        </w:rPr>
        <w:t>protrombinowy</w:t>
      </w:r>
      <w:proofErr w:type="spellEnd"/>
      <w:r w:rsidRPr="00450E55">
        <w:rPr>
          <w:color w:val="auto"/>
          <w:sz w:val="22"/>
          <w:szCs w:val="22"/>
          <w:lang w:val="pl-PL"/>
        </w:rPr>
        <w:t xml:space="preserve"> (PT) w sposób zależny od dawki. Dla oznaczenia z użyciem odczynnika </w:t>
      </w:r>
      <w:proofErr w:type="spellStart"/>
      <w:r w:rsidRPr="00450E55">
        <w:rPr>
          <w:color w:val="auto"/>
          <w:sz w:val="22"/>
          <w:szCs w:val="22"/>
          <w:lang w:val="pl-PL"/>
        </w:rPr>
        <w:t>Neoplastin</w:t>
      </w:r>
      <w:proofErr w:type="spellEnd"/>
      <w:r w:rsidRPr="00450E55">
        <w:rPr>
          <w:color w:val="auto"/>
          <w:sz w:val="22"/>
          <w:szCs w:val="22"/>
          <w:lang w:val="pl-PL"/>
        </w:rPr>
        <w:t xml:space="preserve"> występuje ścisła korelacja ze stężeniem substancji czynnej w osoczu krwi (wartość r wynosi 0,98). Po zastosowaniu innych odczynników, uzyskane wyniki mogłyby się różnić. Odczyt wartości PT należy podać w sekundach, ponieważ Międzynarodowy Współczynnik Znormalizowany (ang. International </w:t>
      </w:r>
      <w:proofErr w:type="spellStart"/>
      <w:r w:rsidR="00AF30B9" w:rsidRPr="00450E55">
        <w:rPr>
          <w:color w:val="auto"/>
          <w:sz w:val="22"/>
          <w:szCs w:val="22"/>
          <w:lang w:val="pl-PL"/>
        </w:rPr>
        <w:t>Normalised</w:t>
      </w:r>
      <w:proofErr w:type="spellEnd"/>
      <w:r w:rsidR="00AF30B9" w:rsidRPr="00450E55">
        <w:rPr>
          <w:color w:val="auto"/>
          <w:sz w:val="22"/>
          <w:szCs w:val="22"/>
          <w:lang w:val="pl-PL"/>
        </w:rPr>
        <w:t xml:space="preserve"> </w:t>
      </w:r>
      <w:r w:rsidRPr="00450E55">
        <w:rPr>
          <w:color w:val="auto"/>
          <w:sz w:val="22"/>
          <w:szCs w:val="22"/>
          <w:lang w:val="pl-PL"/>
        </w:rPr>
        <w:t xml:space="preserve">Ratio - INR) jest kalibrowany i </w:t>
      </w:r>
      <w:proofErr w:type="spellStart"/>
      <w:r w:rsidRPr="00450E55">
        <w:rPr>
          <w:color w:val="auto"/>
          <w:sz w:val="22"/>
          <w:szCs w:val="22"/>
          <w:lang w:val="pl-PL"/>
        </w:rPr>
        <w:t>zwalidowany</w:t>
      </w:r>
      <w:proofErr w:type="spellEnd"/>
      <w:r w:rsidRPr="00450E55">
        <w:rPr>
          <w:color w:val="auto"/>
          <w:sz w:val="22"/>
          <w:szCs w:val="22"/>
          <w:lang w:val="pl-PL"/>
        </w:rPr>
        <w:t xml:space="preserve"> jedynie dla kumaryn, zatem nie można go użyć dla innych antykoagulantów. U pacjentów poddanych dużym zabiegom ortopedycznym, dla 5/95 </w:t>
      </w:r>
      <w:proofErr w:type="spellStart"/>
      <w:r w:rsidRPr="00450E55">
        <w:rPr>
          <w:color w:val="auto"/>
          <w:sz w:val="22"/>
          <w:szCs w:val="22"/>
          <w:lang w:val="pl-PL"/>
        </w:rPr>
        <w:t>percentyli</w:t>
      </w:r>
      <w:proofErr w:type="spellEnd"/>
      <w:r w:rsidRPr="00450E55">
        <w:rPr>
          <w:color w:val="auto"/>
          <w:sz w:val="22"/>
          <w:szCs w:val="22"/>
          <w:lang w:val="pl-PL"/>
        </w:rPr>
        <w:t xml:space="preserve"> wyniku PT (</w:t>
      </w:r>
      <w:proofErr w:type="spellStart"/>
      <w:r w:rsidR="0025272A" w:rsidRPr="00450E55">
        <w:rPr>
          <w:color w:val="auto"/>
          <w:sz w:val="22"/>
          <w:szCs w:val="22"/>
          <w:lang w:val="pl-PL"/>
        </w:rPr>
        <w:t>Neoplastin</w:t>
      </w:r>
      <w:proofErr w:type="spellEnd"/>
      <w:r w:rsidR="0025272A" w:rsidRPr="00450E55">
        <w:rPr>
          <w:color w:val="auto"/>
          <w:sz w:val="22"/>
          <w:szCs w:val="22"/>
          <w:lang w:val="pl-PL"/>
        </w:rPr>
        <w:t>), w czasie od 2 do 4 </w:t>
      </w:r>
      <w:r w:rsidRPr="00450E55">
        <w:rPr>
          <w:color w:val="auto"/>
          <w:sz w:val="22"/>
          <w:szCs w:val="22"/>
          <w:lang w:val="pl-PL"/>
        </w:rPr>
        <w:t xml:space="preserve">godzin po przyjęciu tabletki </w:t>
      </w:r>
      <w:proofErr w:type="spellStart"/>
      <w:r w:rsidRPr="00450E55">
        <w:rPr>
          <w:color w:val="auto"/>
          <w:sz w:val="22"/>
          <w:szCs w:val="22"/>
          <w:lang w:val="pl-PL"/>
        </w:rPr>
        <w:t>rywaroksabanu</w:t>
      </w:r>
      <w:proofErr w:type="spellEnd"/>
      <w:r w:rsidRPr="00450E55">
        <w:rPr>
          <w:color w:val="auto"/>
          <w:sz w:val="22"/>
          <w:szCs w:val="22"/>
          <w:lang w:val="pl-PL"/>
        </w:rPr>
        <w:t xml:space="preserve"> (czyli w czasie maksymalnego efektu jego działania</w:t>
      </w:r>
      <w:r w:rsidR="0025272A" w:rsidRPr="00450E55">
        <w:rPr>
          <w:color w:val="auto"/>
          <w:sz w:val="22"/>
          <w:szCs w:val="22"/>
          <w:lang w:val="pl-PL"/>
        </w:rPr>
        <w:t>) uzyskano wartości od 13 do 25 </w:t>
      </w:r>
      <w:r w:rsidRPr="00450E55">
        <w:rPr>
          <w:color w:val="auto"/>
          <w:sz w:val="22"/>
          <w:szCs w:val="22"/>
          <w:lang w:val="pl-PL"/>
        </w:rPr>
        <w:t>sekund (wyjściowe w</w:t>
      </w:r>
      <w:r w:rsidR="0025272A" w:rsidRPr="00450E55">
        <w:rPr>
          <w:color w:val="auto"/>
          <w:sz w:val="22"/>
          <w:szCs w:val="22"/>
          <w:lang w:val="pl-PL"/>
        </w:rPr>
        <w:t>artości przed operacją 12 do 15 </w:t>
      </w:r>
      <w:r w:rsidRPr="00450E55">
        <w:rPr>
          <w:color w:val="auto"/>
          <w:sz w:val="22"/>
          <w:szCs w:val="22"/>
          <w:lang w:val="pl-PL"/>
        </w:rPr>
        <w:t>sekund).</w:t>
      </w:r>
    </w:p>
    <w:p w14:paraId="06726EC9" w14:textId="44D173ED" w:rsidR="008201FF" w:rsidRPr="00450E55" w:rsidRDefault="008201FF" w:rsidP="00311DA9">
      <w:pPr>
        <w:pStyle w:val="Default"/>
        <w:rPr>
          <w:color w:val="auto"/>
          <w:sz w:val="22"/>
          <w:szCs w:val="22"/>
          <w:lang w:val="pl-PL"/>
        </w:rPr>
      </w:pPr>
      <w:r w:rsidRPr="00450E55">
        <w:rPr>
          <w:color w:val="auto"/>
          <w:sz w:val="22"/>
          <w:szCs w:val="22"/>
          <w:lang w:val="pl-PL"/>
        </w:rPr>
        <w:t xml:space="preserve">W farmakologicznym badaniu klinicznym dotyczącym odwracania farmakodynamiki </w:t>
      </w:r>
      <w:proofErr w:type="spellStart"/>
      <w:r w:rsidRPr="00450E55">
        <w:rPr>
          <w:color w:val="auto"/>
          <w:sz w:val="22"/>
          <w:szCs w:val="22"/>
          <w:lang w:val="pl-PL"/>
        </w:rPr>
        <w:t>rywaroksabanu</w:t>
      </w:r>
      <w:proofErr w:type="spellEnd"/>
      <w:r w:rsidRPr="00450E55">
        <w:rPr>
          <w:color w:val="auto"/>
          <w:sz w:val="22"/>
          <w:szCs w:val="22"/>
          <w:lang w:val="pl-PL"/>
        </w:rPr>
        <w:t xml:space="preserve"> u zdrowych osób dorosłych (n</w:t>
      </w:r>
      <w:r w:rsidR="0025272A" w:rsidRPr="00450E55">
        <w:rPr>
          <w:color w:val="auto"/>
          <w:sz w:val="22"/>
          <w:szCs w:val="22"/>
          <w:lang w:val="pl-PL"/>
        </w:rPr>
        <w:t> </w:t>
      </w:r>
      <w:r w:rsidRPr="00450E55">
        <w:rPr>
          <w:color w:val="auto"/>
          <w:sz w:val="22"/>
          <w:szCs w:val="22"/>
          <w:lang w:val="pl-PL"/>
        </w:rPr>
        <w:t>=</w:t>
      </w:r>
      <w:r w:rsidR="0025272A" w:rsidRPr="00450E55">
        <w:rPr>
          <w:color w:val="auto"/>
          <w:sz w:val="22"/>
          <w:szCs w:val="22"/>
          <w:lang w:val="pl-PL"/>
        </w:rPr>
        <w:t> </w:t>
      </w:r>
      <w:r w:rsidRPr="00450E55">
        <w:rPr>
          <w:color w:val="auto"/>
          <w:sz w:val="22"/>
          <w:szCs w:val="22"/>
          <w:lang w:val="pl-PL"/>
        </w:rPr>
        <w:t>22) oceniano dz</w:t>
      </w:r>
      <w:r w:rsidR="0025272A" w:rsidRPr="00450E55">
        <w:rPr>
          <w:color w:val="auto"/>
          <w:sz w:val="22"/>
          <w:szCs w:val="22"/>
          <w:lang w:val="pl-PL"/>
        </w:rPr>
        <w:t>iałanie jednokrotnych dawek (50 </w:t>
      </w:r>
      <w:r w:rsidRPr="00450E55">
        <w:rPr>
          <w:color w:val="auto"/>
          <w:sz w:val="22"/>
          <w:szCs w:val="22"/>
          <w:lang w:val="pl-PL"/>
        </w:rPr>
        <w:t>j.m./kg) dwóch różnych rodzajów PCC - trójczynnikowego PCC (czynniki II, IX i X) oraz 4-czynnikowego (czynniki II, VII, IX i X). 3-czynnikowy PCC skracał średnie wartości PT (</w:t>
      </w:r>
      <w:proofErr w:type="spellStart"/>
      <w:r w:rsidRPr="00450E55">
        <w:rPr>
          <w:color w:val="auto"/>
          <w:sz w:val="22"/>
          <w:szCs w:val="22"/>
          <w:lang w:val="pl-PL"/>
        </w:rPr>
        <w:t>Neoplastin</w:t>
      </w:r>
      <w:proofErr w:type="spellEnd"/>
      <w:r w:rsidRPr="00450E55">
        <w:rPr>
          <w:color w:val="auto"/>
          <w:sz w:val="22"/>
          <w:szCs w:val="22"/>
          <w:lang w:val="pl-PL"/>
        </w:rPr>
        <w:t xml:space="preserve">) o ok. </w:t>
      </w:r>
      <w:r w:rsidR="0025272A" w:rsidRPr="00450E55">
        <w:rPr>
          <w:color w:val="auto"/>
          <w:sz w:val="22"/>
          <w:szCs w:val="22"/>
          <w:lang w:val="pl-PL"/>
        </w:rPr>
        <w:t>1,0 </w:t>
      </w:r>
      <w:r w:rsidR="009F1BD8" w:rsidRPr="00450E55">
        <w:rPr>
          <w:color w:val="auto"/>
          <w:sz w:val="22"/>
          <w:szCs w:val="22"/>
          <w:lang w:val="pl-PL"/>
        </w:rPr>
        <w:t>sekundę</w:t>
      </w:r>
      <w:r w:rsidR="007A34B8" w:rsidRPr="00450E55">
        <w:rPr>
          <w:color w:val="auto"/>
          <w:sz w:val="22"/>
          <w:szCs w:val="22"/>
          <w:lang w:val="pl-PL"/>
        </w:rPr>
        <w:t xml:space="preserve"> </w:t>
      </w:r>
      <w:r w:rsidR="0025272A" w:rsidRPr="00450E55">
        <w:rPr>
          <w:color w:val="auto"/>
          <w:sz w:val="22"/>
          <w:szCs w:val="22"/>
          <w:lang w:val="pl-PL"/>
        </w:rPr>
        <w:t>na przestrzeni 30 </w:t>
      </w:r>
      <w:r w:rsidRPr="00450E55">
        <w:rPr>
          <w:color w:val="auto"/>
          <w:sz w:val="22"/>
          <w:szCs w:val="22"/>
          <w:lang w:val="pl-PL"/>
        </w:rPr>
        <w:t>minut, w porównaniu do 4-czynnikowego PCC, który p</w:t>
      </w:r>
      <w:r w:rsidR="0025272A" w:rsidRPr="00450E55">
        <w:rPr>
          <w:color w:val="auto"/>
          <w:sz w:val="22"/>
          <w:szCs w:val="22"/>
          <w:lang w:val="pl-PL"/>
        </w:rPr>
        <w:t>owodował skracanie PT o ok. 3,5 </w:t>
      </w:r>
      <w:r w:rsidRPr="00450E55">
        <w:rPr>
          <w:color w:val="auto"/>
          <w:sz w:val="22"/>
          <w:szCs w:val="22"/>
          <w:lang w:val="pl-PL"/>
        </w:rPr>
        <w:t xml:space="preserve">sekundy. Natomiast w porównaniu z 4-czynnikowym PCC, 3-czynnikowy PCC wykazywał silniejsze i szybsze działanie w zakresie odwracania zmian w endogennym wytwarzaniu trombiny (patrz punkt </w:t>
      </w:r>
      <w:r w:rsidRPr="00450E55">
        <w:rPr>
          <w:iCs/>
          <w:color w:val="auto"/>
          <w:sz w:val="22"/>
          <w:szCs w:val="22"/>
          <w:lang w:val="pl-PL"/>
        </w:rPr>
        <w:t>4.9)</w:t>
      </w:r>
      <w:r w:rsidRPr="00450E55">
        <w:rPr>
          <w:color w:val="auto"/>
          <w:sz w:val="22"/>
          <w:szCs w:val="22"/>
          <w:lang w:val="pl-PL"/>
        </w:rPr>
        <w:t>.</w:t>
      </w:r>
    </w:p>
    <w:p w14:paraId="6F10C81E" w14:textId="18FFA0C2" w:rsidR="002B0061" w:rsidRPr="00450E55" w:rsidRDefault="002B0061" w:rsidP="00311DA9">
      <w:pPr>
        <w:pStyle w:val="Default"/>
        <w:widowControl/>
        <w:rPr>
          <w:color w:val="auto"/>
          <w:sz w:val="22"/>
          <w:szCs w:val="22"/>
          <w:lang w:val="pl-PL"/>
        </w:rPr>
      </w:pPr>
      <w:r w:rsidRPr="00450E55">
        <w:rPr>
          <w:color w:val="auto"/>
          <w:sz w:val="22"/>
          <w:szCs w:val="22"/>
          <w:lang w:val="pl-PL"/>
        </w:rPr>
        <w:lastRenderedPageBreak/>
        <w:t>Czas częściowej tromboplasty</w:t>
      </w:r>
      <w:r w:rsidR="009D3F24" w:rsidRPr="00450E55">
        <w:rPr>
          <w:color w:val="auto"/>
          <w:sz w:val="22"/>
          <w:szCs w:val="22"/>
          <w:lang w:val="pl-PL"/>
        </w:rPr>
        <w:t xml:space="preserve">ny po aktywacji (APTT) oraz </w:t>
      </w:r>
      <w:proofErr w:type="spellStart"/>
      <w:r w:rsidR="009D3F24" w:rsidRPr="00450E55">
        <w:rPr>
          <w:color w:val="auto"/>
          <w:sz w:val="22"/>
          <w:szCs w:val="22"/>
          <w:lang w:val="pl-PL"/>
        </w:rPr>
        <w:t>Hep</w:t>
      </w:r>
      <w:proofErr w:type="spellEnd"/>
      <w:r w:rsidR="001D35FD">
        <w:rPr>
          <w:color w:val="auto"/>
          <w:sz w:val="22"/>
          <w:szCs w:val="22"/>
          <w:lang w:val="pl-PL"/>
        </w:rPr>
        <w:t xml:space="preserve"> </w:t>
      </w:r>
      <w:r w:rsidR="009D3F24" w:rsidRPr="00450E55">
        <w:rPr>
          <w:color w:val="auto"/>
          <w:sz w:val="22"/>
          <w:szCs w:val="22"/>
          <w:lang w:val="pl-PL"/>
        </w:rPr>
        <w:t>t</w:t>
      </w:r>
      <w:r w:rsidRPr="00450E55">
        <w:rPr>
          <w:color w:val="auto"/>
          <w:sz w:val="22"/>
          <w:szCs w:val="22"/>
          <w:lang w:val="pl-PL"/>
        </w:rPr>
        <w:t xml:space="preserve">est są także wydłużone w sposób zależny od dawki, jednakże nie zaleca się stosowania tych badań w celu oceny działania farmakodynamicznego </w:t>
      </w:r>
      <w:proofErr w:type="spellStart"/>
      <w:r w:rsidRPr="00450E55">
        <w:rPr>
          <w:color w:val="auto"/>
          <w:sz w:val="22"/>
          <w:szCs w:val="22"/>
          <w:lang w:val="pl-PL"/>
        </w:rPr>
        <w:t>rywaroksabanu</w:t>
      </w:r>
      <w:proofErr w:type="spellEnd"/>
      <w:r w:rsidRPr="00450E55">
        <w:rPr>
          <w:color w:val="auto"/>
          <w:sz w:val="22"/>
          <w:szCs w:val="22"/>
          <w:lang w:val="pl-PL"/>
        </w:rPr>
        <w:t xml:space="preserve">. </w:t>
      </w:r>
      <w:r w:rsidRPr="00450E55">
        <w:rPr>
          <w:bCs/>
          <w:color w:val="auto"/>
          <w:sz w:val="22"/>
          <w:szCs w:val="22"/>
          <w:lang w:val="pl-PL"/>
        </w:rPr>
        <w:t xml:space="preserve">Nie ma potrzeby monitorowania parametrów układu krzepnięcia w czasie leczenia </w:t>
      </w:r>
      <w:proofErr w:type="spellStart"/>
      <w:r w:rsidRPr="00450E55">
        <w:rPr>
          <w:color w:val="auto"/>
          <w:sz w:val="22"/>
          <w:szCs w:val="22"/>
          <w:lang w:val="pl-PL"/>
        </w:rPr>
        <w:t>rywaroksabanem</w:t>
      </w:r>
      <w:proofErr w:type="spellEnd"/>
      <w:r w:rsidRPr="00450E55">
        <w:rPr>
          <w:color w:val="auto"/>
          <w:sz w:val="22"/>
          <w:szCs w:val="22"/>
          <w:lang w:val="pl-PL"/>
        </w:rPr>
        <w:t xml:space="preserve"> w codziennej praktyce klinicznej.</w:t>
      </w:r>
      <w:r w:rsidR="001C0002" w:rsidRPr="00450E55">
        <w:rPr>
          <w:color w:val="auto"/>
          <w:sz w:val="22"/>
          <w:szCs w:val="22"/>
          <w:lang w:val="pl-PL"/>
        </w:rPr>
        <w:t xml:space="preserve"> Jednak w przypadku wskazania klinicznego </w:t>
      </w:r>
      <w:r w:rsidR="00C779C7" w:rsidRPr="00450E55">
        <w:rPr>
          <w:color w:val="auto"/>
          <w:sz w:val="22"/>
          <w:szCs w:val="22"/>
          <w:lang w:val="pl-PL"/>
        </w:rPr>
        <w:t>stężenie</w:t>
      </w:r>
      <w:r w:rsidR="001C0002" w:rsidRPr="00450E55">
        <w:rPr>
          <w:color w:val="auto"/>
          <w:sz w:val="22"/>
          <w:szCs w:val="22"/>
          <w:lang w:val="pl-PL"/>
        </w:rPr>
        <w:t xml:space="preserve"> </w:t>
      </w:r>
      <w:proofErr w:type="spellStart"/>
      <w:r w:rsidR="001C0002" w:rsidRPr="00450E55">
        <w:rPr>
          <w:color w:val="auto"/>
          <w:sz w:val="22"/>
          <w:szCs w:val="22"/>
          <w:lang w:val="pl-PL"/>
        </w:rPr>
        <w:t>rywaroksabanu</w:t>
      </w:r>
      <w:proofErr w:type="spellEnd"/>
      <w:r w:rsidR="001C0002" w:rsidRPr="00450E55">
        <w:rPr>
          <w:color w:val="auto"/>
          <w:sz w:val="22"/>
          <w:szCs w:val="22"/>
          <w:lang w:val="pl-PL"/>
        </w:rPr>
        <w:t xml:space="preserve"> może być zmierzon</w:t>
      </w:r>
      <w:r w:rsidR="00C779C7" w:rsidRPr="00450E55">
        <w:rPr>
          <w:color w:val="auto"/>
          <w:sz w:val="22"/>
          <w:szCs w:val="22"/>
          <w:lang w:val="pl-PL"/>
        </w:rPr>
        <w:t>e</w:t>
      </w:r>
      <w:r w:rsidR="001C0002" w:rsidRPr="00450E55">
        <w:rPr>
          <w:color w:val="auto"/>
          <w:sz w:val="22"/>
          <w:szCs w:val="22"/>
          <w:lang w:val="pl-PL"/>
        </w:rPr>
        <w:t xml:space="preserve"> skalibrowanym ilościowym testem anty</w:t>
      </w:r>
      <w:r w:rsidR="001A1F52" w:rsidRPr="00450E55">
        <w:rPr>
          <w:color w:val="auto"/>
          <w:sz w:val="22"/>
          <w:szCs w:val="22"/>
          <w:lang w:val="pl-PL"/>
        </w:rPr>
        <w:t>-</w:t>
      </w:r>
      <w:proofErr w:type="spellStart"/>
      <w:r w:rsidR="001C0002" w:rsidRPr="00450E55">
        <w:rPr>
          <w:color w:val="auto"/>
          <w:sz w:val="22"/>
          <w:szCs w:val="22"/>
          <w:lang w:val="pl-PL"/>
        </w:rPr>
        <w:t>Xa</w:t>
      </w:r>
      <w:proofErr w:type="spellEnd"/>
      <w:r w:rsidR="001C0002" w:rsidRPr="00450E55">
        <w:rPr>
          <w:color w:val="auto"/>
          <w:sz w:val="22"/>
          <w:szCs w:val="22"/>
          <w:lang w:val="pl-PL"/>
        </w:rPr>
        <w:t xml:space="preserve"> (patrz punkt 5.2)</w:t>
      </w:r>
      <w:r w:rsidR="00484440" w:rsidRPr="00450E55">
        <w:rPr>
          <w:color w:val="auto"/>
          <w:sz w:val="22"/>
          <w:szCs w:val="22"/>
          <w:lang w:val="pl-PL"/>
        </w:rPr>
        <w:t>.</w:t>
      </w:r>
    </w:p>
    <w:p w14:paraId="71DA2274" w14:textId="77777777" w:rsidR="002B0061" w:rsidRPr="00450E55" w:rsidRDefault="002B0061" w:rsidP="00311DA9">
      <w:pPr>
        <w:spacing w:line="240" w:lineRule="auto"/>
        <w:rPr>
          <w:szCs w:val="22"/>
        </w:rPr>
      </w:pPr>
    </w:p>
    <w:p w14:paraId="5868AA36" w14:textId="77777777" w:rsidR="002B0061" w:rsidRPr="00450E55" w:rsidRDefault="002B0061" w:rsidP="00311DA9">
      <w:pPr>
        <w:pStyle w:val="Default"/>
        <w:keepNext/>
        <w:widowControl/>
        <w:rPr>
          <w:color w:val="auto"/>
          <w:sz w:val="22"/>
          <w:szCs w:val="22"/>
          <w:u w:val="single"/>
          <w:lang w:val="pl-PL"/>
        </w:rPr>
      </w:pPr>
      <w:r w:rsidRPr="00450E55">
        <w:rPr>
          <w:color w:val="auto"/>
          <w:sz w:val="22"/>
          <w:szCs w:val="22"/>
          <w:u w:val="single"/>
          <w:lang w:val="pl-PL"/>
        </w:rPr>
        <w:t>Skuteczność kliniczna i bezpieczeństwo stosowania</w:t>
      </w:r>
    </w:p>
    <w:p w14:paraId="4256AD03" w14:textId="35E14EE4" w:rsidR="00DA13EB" w:rsidRPr="00450E55" w:rsidRDefault="00DA13EB" w:rsidP="00311DA9">
      <w:pPr>
        <w:spacing w:line="240" w:lineRule="auto"/>
        <w:rPr>
          <w:i/>
          <w:szCs w:val="22"/>
        </w:rPr>
      </w:pPr>
      <w:r w:rsidRPr="00450E55">
        <w:rPr>
          <w:i/>
          <w:szCs w:val="22"/>
        </w:rPr>
        <w:t xml:space="preserve">Profilaktyka </w:t>
      </w:r>
      <w:bookmarkStart w:id="50" w:name="_Hlk490570378"/>
      <w:r w:rsidRPr="00450E55">
        <w:rPr>
          <w:i/>
          <w:szCs w:val="22"/>
        </w:rPr>
        <w:t>żylnej choroby zakrzepowo</w:t>
      </w:r>
      <w:r w:rsidRPr="00450E55">
        <w:rPr>
          <w:i/>
          <w:szCs w:val="22"/>
        </w:rPr>
        <w:noBreakHyphen/>
        <w:t>zatorowej (</w:t>
      </w:r>
      <w:bookmarkStart w:id="51" w:name="_Hlk490571657"/>
      <w:proofErr w:type="spellStart"/>
      <w:r w:rsidRPr="00450E55">
        <w:rPr>
          <w:i/>
          <w:szCs w:val="22"/>
        </w:rPr>
        <w:t>ŻChZZ</w:t>
      </w:r>
      <w:bookmarkEnd w:id="51"/>
      <w:proofErr w:type="spellEnd"/>
      <w:r w:rsidRPr="00450E55">
        <w:rPr>
          <w:i/>
          <w:szCs w:val="22"/>
        </w:rPr>
        <w:t>) u dorosłych pacjentów po przebytej planowej aloplastyce stawu biodrowego lub kolanowego</w:t>
      </w:r>
      <w:bookmarkEnd w:id="50"/>
    </w:p>
    <w:p w14:paraId="12382C4D" w14:textId="0037414A" w:rsidR="002B0061" w:rsidRPr="00450E55" w:rsidRDefault="002B0061" w:rsidP="00311DA9">
      <w:pPr>
        <w:pStyle w:val="Default"/>
        <w:keepNext/>
        <w:rPr>
          <w:color w:val="auto"/>
          <w:sz w:val="22"/>
          <w:szCs w:val="22"/>
          <w:lang w:val="pl-PL"/>
        </w:rPr>
      </w:pPr>
      <w:r w:rsidRPr="00450E55">
        <w:rPr>
          <w:color w:val="auto"/>
          <w:sz w:val="22"/>
          <w:szCs w:val="22"/>
          <w:lang w:val="pl-PL"/>
        </w:rPr>
        <w:t xml:space="preserve">Program badań klinicznych został opracowany w celu wykazania skuteczności </w:t>
      </w:r>
      <w:proofErr w:type="spellStart"/>
      <w:r w:rsidRPr="00450E55">
        <w:rPr>
          <w:color w:val="auto"/>
          <w:sz w:val="22"/>
          <w:szCs w:val="22"/>
          <w:lang w:val="pl-PL"/>
        </w:rPr>
        <w:t>rywaroksabanu</w:t>
      </w:r>
      <w:proofErr w:type="spellEnd"/>
      <w:r w:rsidRPr="00450E55">
        <w:rPr>
          <w:color w:val="auto"/>
          <w:sz w:val="22"/>
          <w:szCs w:val="22"/>
          <w:lang w:val="pl-PL"/>
        </w:rPr>
        <w:t xml:space="preserve"> w zapobieganiu żylnej chorobie zakrzepowo-zatorowej (</w:t>
      </w:r>
      <w:proofErr w:type="spellStart"/>
      <w:r w:rsidRPr="00450E55">
        <w:rPr>
          <w:color w:val="auto"/>
          <w:sz w:val="22"/>
          <w:szCs w:val="22"/>
          <w:lang w:val="pl-PL"/>
        </w:rPr>
        <w:t>ŻChZZ</w:t>
      </w:r>
      <w:proofErr w:type="spellEnd"/>
      <w:r w:rsidRPr="00450E55">
        <w:rPr>
          <w:color w:val="auto"/>
          <w:sz w:val="22"/>
          <w:szCs w:val="22"/>
          <w:lang w:val="pl-PL"/>
        </w:rPr>
        <w:t>), tj. proksymalnej i dystalnej zakrzepicy żył głębokich (ZŻG) oraz zatorowi tętnicy płucnej (ZTP) u pacjentów poddanych dużym operacjom ortopedycznym kończyn dolnych. W kontrolowanych, randomizowanych, podwójnie zaślepionych badaniach klinicznych III fazy programu RECORD brało ud</w:t>
      </w:r>
      <w:r w:rsidR="0025272A" w:rsidRPr="00450E55">
        <w:rPr>
          <w:color w:val="auto"/>
          <w:sz w:val="22"/>
          <w:szCs w:val="22"/>
          <w:lang w:val="pl-PL"/>
        </w:rPr>
        <w:t>ział ponad 9500 pacjentów (u 7</w:t>
      </w:r>
      <w:r w:rsidRPr="00450E55">
        <w:rPr>
          <w:color w:val="auto"/>
          <w:sz w:val="22"/>
          <w:szCs w:val="22"/>
          <w:lang w:val="pl-PL"/>
        </w:rPr>
        <w:t>050 wykonano zabieg całkowitej al</w:t>
      </w:r>
      <w:r w:rsidR="0025272A" w:rsidRPr="00450E55">
        <w:rPr>
          <w:color w:val="auto"/>
          <w:sz w:val="22"/>
          <w:szCs w:val="22"/>
          <w:lang w:val="pl-PL"/>
        </w:rPr>
        <w:t>oplastyki stawu biodrowego, u 2</w:t>
      </w:r>
      <w:r w:rsidRPr="00450E55">
        <w:rPr>
          <w:color w:val="auto"/>
          <w:sz w:val="22"/>
          <w:szCs w:val="22"/>
          <w:lang w:val="pl-PL"/>
        </w:rPr>
        <w:t>531 wykonano zabieg całkowitej aloplastyki stawu kolanowego).</w:t>
      </w:r>
    </w:p>
    <w:p w14:paraId="10084225" w14:textId="6D42C6D0" w:rsidR="002B0061" w:rsidRPr="00450E55" w:rsidRDefault="002B0061" w:rsidP="00311DA9">
      <w:pPr>
        <w:pStyle w:val="Default"/>
        <w:keepNext/>
        <w:rPr>
          <w:color w:val="auto"/>
          <w:sz w:val="22"/>
          <w:szCs w:val="22"/>
          <w:lang w:val="pl-PL"/>
        </w:rPr>
      </w:pPr>
      <w:proofErr w:type="spellStart"/>
      <w:r w:rsidRPr="00450E55">
        <w:rPr>
          <w:color w:val="auto"/>
          <w:sz w:val="22"/>
          <w:szCs w:val="22"/>
          <w:lang w:val="pl-PL"/>
        </w:rPr>
        <w:t>Rywaroksaban</w:t>
      </w:r>
      <w:proofErr w:type="spellEnd"/>
      <w:r w:rsidRPr="00450E55">
        <w:rPr>
          <w:color w:val="auto"/>
          <w:sz w:val="22"/>
          <w:szCs w:val="22"/>
          <w:lang w:val="pl-PL"/>
        </w:rPr>
        <w:t>, którego podawanie w dawce 10 mg raz na dobę rozpocz</w:t>
      </w:r>
      <w:r w:rsidR="0025272A" w:rsidRPr="00450E55">
        <w:rPr>
          <w:color w:val="auto"/>
          <w:sz w:val="22"/>
          <w:szCs w:val="22"/>
          <w:lang w:val="pl-PL"/>
        </w:rPr>
        <w:t>ynano po upływie przynajmniej 6 </w:t>
      </w:r>
      <w:r w:rsidRPr="00450E55">
        <w:rPr>
          <w:color w:val="auto"/>
          <w:sz w:val="22"/>
          <w:szCs w:val="22"/>
          <w:lang w:val="pl-PL"/>
        </w:rPr>
        <w:t xml:space="preserve">godzin od zabiegu operacyjnego, był porównywany z </w:t>
      </w:r>
      <w:proofErr w:type="spellStart"/>
      <w:r w:rsidRPr="00450E55">
        <w:rPr>
          <w:color w:val="auto"/>
          <w:sz w:val="22"/>
          <w:szCs w:val="22"/>
          <w:lang w:val="pl-PL"/>
        </w:rPr>
        <w:t>enoksaparyną</w:t>
      </w:r>
      <w:proofErr w:type="spellEnd"/>
      <w:r w:rsidRPr="00450E55">
        <w:rPr>
          <w:color w:val="auto"/>
          <w:sz w:val="22"/>
          <w:szCs w:val="22"/>
          <w:lang w:val="pl-PL"/>
        </w:rPr>
        <w:t>, której stosowanie w dawce 40 mg</w:t>
      </w:r>
      <w:r w:rsidR="0025272A" w:rsidRPr="00450E55">
        <w:rPr>
          <w:color w:val="auto"/>
          <w:sz w:val="22"/>
          <w:szCs w:val="22"/>
          <w:lang w:val="pl-PL"/>
        </w:rPr>
        <w:t xml:space="preserve"> raz na dobę rozpoczynano na 12 </w:t>
      </w:r>
      <w:r w:rsidRPr="00450E55">
        <w:rPr>
          <w:color w:val="auto"/>
          <w:sz w:val="22"/>
          <w:szCs w:val="22"/>
          <w:lang w:val="pl-PL"/>
        </w:rPr>
        <w:t>godzin przed zabiegiem operacyjnym.</w:t>
      </w:r>
    </w:p>
    <w:p w14:paraId="27DE3373" w14:textId="77777777" w:rsidR="002B0061" w:rsidRPr="00450E55" w:rsidRDefault="002B0061" w:rsidP="00311DA9">
      <w:pPr>
        <w:pStyle w:val="Default"/>
        <w:rPr>
          <w:color w:val="auto"/>
          <w:sz w:val="22"/>
          <w:szCs w:val="22"/>
          <w:lang w:val="pl-PL"/>
        </w:rPr>
      </w:pPr>
      <w:r w:rsidRPr="00450E55">
        <w:rPr>
          <w:color w:val="auto"/>
          <w:sz w:val="22"/>
          <w:szCs w:val="22"/>
          <w:lang w:val="pl-PL"/>
        </w:rPr>
        <w:t>We wszystkich trzech badaniach klinicznych III fazy (patrz tabela</w:t>
      </w:r>
      <w:r w:rsidR="008215E2" w:rsidRPr="00450E55">
        <w:rPr>
          <w:color w:val="auto"/>
          <w:sz w:val="22"/>
          <w:szCs w:val="22"/>
          <w:lang w:val="pl-PL"/>
        </w:rPr>
        <w:t xml:space="preserve"> </w:t>
      </w:r>
      <w:r w:rsidR="00DA13EB" w:rsidRPr="00450E55">
        <w:rPr>
          <w:color w:val="auto"/>
          <w:sz w:val="22"/>
          <w:szCs w:val="22"/>
          <w:lang w:val="pl-PL"/>
        </w:rPr>
        <w:t>4</w:t>
      </w:r>
      <w:r w:rsidRPr="00450E55">
        <w:rPr>
          <w:color w:val="auto"/>
          <w:sz w:val="22"/>
          <w:szCs w:val="22"/>
          <w:lang w:val="pl-PL"/>
        </w:rPr>
        <w:t xml:space="preserve">), </w:t>
      </w:r>
      <w:proofErr w:type="spellStart"/>
      <w:r w:rsidRPr="00450E55">
        <w:rPr>
          <w:color w:val="auto"/>
          <w:sz w:val="22"/>
          <w:szCs w:val="22"/>
          <w:lang w:val="pl-PL"/>
        </w:rPr>
        <w:t>rywaroksaban</w:t>
      </w:r>
      <w:proofErr w:type="spellEnd"/>
      <w:r w:rsidRPr="00450E55">
        <w:rPr>
          <w:color w:val="auto"/>
          <w:sz w:val="22"/>
          <w:szCs w:val="22"/>
          <w:lang w:val="pl-PL"/>
        </w:rPr>
        <w:t xml:space="preserve"> znamiennie zmniejszał częstość występowania wszystkich przypadków </w:t>
      </w:r>
      <w:proofErr w:type="spellStart"/>
      <w:r w:rsidRPr="00450E55">
        <w:rPr>
          <w:color w:val="auto"/>
          <w:sz w:val="22"/>
          <w:szCs w:val="22"/>
          <w:lang w:val="pl-PL"/>
        </w:rPr>
        <w:t>ŻChZZ</w:t>
      </w:r>
      <w:proofErr w:type="spellEnd"/>
      <w:r w:rsidRPr="00450E55">
        <w:rPr>
          <w:color w:val="auto"/>
          <w:sz w:val="22"/>
          <w:szCs w:val="22"/>
          <w:lang w:val="pl-PL"/>
        </w:rPr>
        <w:t xml:space="preserve"> (jakakolwiek zidentyfikowana </w:t>
      </w:r>
      <w:proofErr w:type="spellStart"/>
      <w:r w:rsidRPr="00450E55">
        <w:rPr>
          <w:color w:val="auto"/>
          <w:sz w:val="22"/>
          <w:szCs w:val="22"/>
          <w:lang w:val="pl-PL"/>
        </w:rPr>
        <w:t>flebograficznie</w:t>
      </w:r>
      <w:proofErr w:type="spellEnd"/>
      <w:r w:rsidRPr="00450E55">
        <w:rPr>
          <w:color w:val="auto"/>
          <w:sz w:val="22"/>
          <w:szCs w:val="22"/>
          <w:lang w:val="pl-PL"/>
        </w:rPr>
        <w:t xml:space="preserve"> lub objawowa ZŻG, niezakończony zgonem ZTP i zgon) oraz ciężkiej </w:t>
      </w:r>
      <w:proofErr w:type="spellStart"/>
      <w:r w:rsidRPr="00450E55">
        <w:rPr>
          <w:color w:val="auto"/>
          <w:sz w:val="22"/>
          <w:szCs w:val="22"/>
          <w:lang w:val="pl-PL"/>
        </w:rPr>
        <w:t>ŻChZZ</w:t>
      </w:r>
      <w:proofErr w:type="spellEnd"/>
      <w:r w:rsidRPr="00450E55">
        <w:rPr>
          <w:color w:val="auto"/>
          <w:sz w:val="22"/>
          <w:szCs w:val="22"/>
          <w:lang w:val="pl-PL"/>
        </w:rPr>
        <w:t xml:space="preserve"> (proksymalna ZŻG, niezakończony zgonem ZTP i zgon związany z </w:t>
      </w:r>
      <w:proofErr w:type="spellStart"/>
      <w:r w:rsidRPr="00450E55">
        <w:rPr>
          <w:color w:val="auto"/>
          <w:sz w:val="22"/>
          <w:szCs w:val="22"/>
          <w:lang w:val="pl-PL"/>
        </w:rPr>
        <w:t>ŻChZZ</w:t>
      </w:r>
      <w:proofErr w:type="spellEnd"/>
      <w:r w:rsidRPr="00450E55">
        <w:rPr>
          <w:color w:val="auto"/>
          <w:sz w:val="22"/>
          <w:szCs w:val="22"/>
          <w:lang w:val="pl-PL"/>
        </w:rPr>
        <w:t xml:space="preserve">), czyli, określonych przed rozpoczęciem badań, </w:t>
      </w:r>
      <w:r w:rsidRPr="00450E55">
        <w:rPr>
          <w:bCs/>
          <w:color w:val="auto"/>
          <w:sz w:val="22"/>
          <w:szCs w:val="22"/>
          <w:lang w:val="pl-PL"/>
        </w:rPr>
        <w:t xml:space="preserve">pierwszorzędowego oraz głównego drugorzędowego </w:t>
      </w:r>
      <w:r w:rsidRPr="00450E55">
        <w:rPr>
          <w:color w:val="auto"/>
          <w:sz w:val="22"/>
          <w:szCs w:val="22"/>
          <w:lang w:val="pl-PL"/>
        </w:rPr>
        <w:t>p</w:t>
      </w:r>
      <w:r w:rsidRPr="00450E55">
        <w:rPr>
          <w:bCs/>
          <w:color w:val="auto"/>
          <w:sz w:val="22"/>
          <w:szCs w:val="22"/>
          <w:lang w:val="pl-PL"/>
        </w:rPr>
        <w:t xml:space="preserve">unktu końcowego </w:t>
      </w:r>
      <w:r w:rsidRPr="00450E55">
        <w:rPr>
          <w:color w:val="auto"/>
          <w:sz w:val="22"/>
          <w:szCs w:val="22"/>
          <w:lang w:val="pl-PL"/>
        </w:rPr>
        <w:t>do oceny skuteczności</w:t>
      </w:r>
      <w:r w:rsidRPr="00450E55">
        <w:rPr>
          <w:bCs/>
          <w:color w:val="auto"/>
          <w:sz w:val="22"/>
          <w:szCs w:val="22"/>
          <w:lang w:val="pl-PL"/>
        </w:rPr>
        <w:t>. Ponadto, w</w:t>
      </w:r>
      <w:r w:rsidRPr="00450E55">
        <w:rPr>
          <w:color w:val="auto"/>
          <w:sz w:val="22"/>
          <w:szCs w:val="22"/>
          <w:lang w:val="pl-PL"/>
        </w:rPr>
        <w:t xml:space="preserve">e wszystkich trzech badaniach klinicznych częstość występowania objawowej </w:t>
      </w:r>
      <w:proofErr w:type="spellStart"/>
      <w:r w:rsidRPr="00450E55">
        <w:rPr>
          <w:color w:val="auto"/>
          <w:sz w:val="22"/>
          <w:szCs w:val="22"/>
          <w:lang w:val="pl-PL"/>
        </w:rPr>
        <w:t>ŻChZZ</w:t>
      </w:r>
      <w:proofErr w:type="spellEnd"/>
      <w:r w:rsidRPr="00450E55">
        <w:rPr>
          <w:color w:val="auto"/>
          <w:sz w:val="22"/>
          <w:szCs w:val="22"/>
          <w:lang w:val="pl-PL"/>
        </w:rPr>
        <w:t xml:space="preserve"> (objawowa ZŻG, niezakończony zgonem ZTP oraz zgon związany z </w:t>
      </w:r>
      <w:proofErr w:type="spellStart"/>
      <w:r w:rsidRPr="00450E55">
        <w:rPr>
          <w:color w:val="auto"/>
          <w:sz w:val="22"/>
          <w:szCs w:val="22"/>
          <w:lang w:val="pl-PL"/>
        </w:rPr>
        <w:t>ŻChZZ</w:t>
      </w:r>
      <w:proofErr w:type="spellEnd"/>
      <w:r w:rsidRPr="00450E55">
        <w:rPr>
          <w:color w:val="auto"/>
          <w:sz w:val="22"/>
          <w:szCs w:val="22"/>
          <w:lang w:val="pl-PL"/>
        </w:rPr>
        <w:t xml:space="preserve">) była niższa u pacjentów stosujących </w:t>
      </w:r>
      <w:proofErr w:type="spellStart"/>
      <w:r w:rsidRPr="00450E55">
        <w:rPr>
          <w:color w:val="auto"/>
          <w:sz w:val="22"/>
          <w:szCs w:val="22"/>
          <w:lang w:val="pl-PL"/>
        </w:rPr>
        <w:t>rywaroksaban</w:t>
      </w:r>
      <w:proofErr w:type="spellEnd"/>
      <w:r w:rsidRPr="00450E55">
        <w:rPr>
          <w:color w:val="auto"/>
          <w:sz w:val="22"/>
          <w:szCs w:val="22"/>
          <w:lang w:val="pl-PL"/>
        </w:rPr>
        <w:t xml:space="preserve"> w porównaniu z pacjentami stosującymi </w:t>
      </w:r>
      <w:proofErr w:type="spellStart"/>
      <w:r w:rsidRPr="00450E55">
        <w:rPr>
          <w:color w:val="auto"/>
          <w:sz w:val="22"/>
          <w:szCs w:val="22"/>
          <w:lang w:val="pl-PL"/>
        </w:rPr>
        <w:t>enoksaparynę</w:t>
      </w:r>
      <w:proofErr w:type="spellEnd"/>
      <w:r w:rsidRPr="00450E55">
        <w:rPr>
          <w:color w:val="auto"/>
          <w:sz w:val="22"/>
          <w:szCs w:val="22"/>
          <w:lang w:val="pl-PL"/>
        </w:rPr>
        <w:t>.</w:t>
      </w:r>
    </w:p>
    <w:p w14:paraId="12688A7D" w14:textId="77777777" w:rsidR="00301415" w:rsidRPr="00450E55" w:rsidRDefault="002B0061" w:rsidP="00311DA9">
      <w:pPr>
        <w:pStyle w:val="Default"/>
        <w:rPr>
          <w:color w:val="auto"/>
          <w:sz w:val="22"/>
          <w:szCs w:val="22"/>
          <w:lang w:val="pl-PL"/>
        </w:rPr>
      </w:pPr>
      <w:r w:rsidRPr="00450E55">
        <w:rPr>
          <w:color w:val="auto"/>
          <w:sz w:val="22"/>
          <w:szCs w:val="22"/>
          <w:lang w:val="pl-PL"/>
        </w:rPr>
        <w:t>Dla głównego p</w:t>
      </w:r>
      <w:r w:rsidRPr="00450E55">
        <w:rPr>
          <w:bCs/>
          <w:color w:val="auto"/>
          <w:sz w:val="22"/>
          <w:szCs w:val="22"/>
          <w:lang w:val="pl-PL"/>
        </w:rPr>
        <w:t>unktu końcowego do oceny bezpieczeństwa</w:t>
      </w:r>
      <w:r w:rsidRPr="00450E55">
        <w:rPr>
          <w:color w:val="auto"/>
          <w:sz w:val="22"/>
          <w:szCs w:val="22"/>
          <w:lang w:val="pl-PL"/>
        </w:rPr>
        <w:t xml:space="preserve">, czyli ciężkich krwawień, wykazano porównywalną częstość występowania w grupie pacjentów przyjmujących 10 mg </w:t>
      </w:r>
      <w:proofErr w:type="spellStart"/>
      <w:r w:rsidRPr="00450E55">
        <w:rPr>
          <w:color w:val="auto"/>
          <w:sz w:val="22"/>
          <w:szCs w:val="22"/>
          <w:lang w:val="pl-PL"/>
        </w:rPr>
        <w:t>rywaroksabanu</w:t>
      </w:r>
      <w:proofErr w:type="spellEnd"/>
      <w:r w:rsidRPr="00450E55">
        <w:rPr>
          <w:color w:val="auto"/>
          <w:sz w:val="22"/>
          <w:szCs w:val="22"/>
          <w:lang w:val="pl-PL"/>
        </w:rPr>
        <w:t xml:space="preserve"> w porównaniu z pacjentami przyjmującymi 40 mg </w:t>
      </w:r>
      <w:proofErr w:type="spellStart"/>
      <w:r w:rsidRPr="00450E55">
        <w:rPr>
          <w:color w:val="auto"/>
          <w:sz w:val="22"/>
          <w:szCs w:val="22"/>
          <w:lang w:val="pl-PL"/>
        </w:rPr>
        <w:t>enoksaparyny</w:t>
      </w:r>
      <w:proofErr w:type="spellEnd"/>
      <w:r w:rsidRPr="00450E55">
        <w:rPr>
          <w:b/>
          <w:color w:val="auto"/>
          <w:sz w:val="22"/>
          <w:szCs w:val="22"/>
          <w:lang w:val="pl-PL"/>
        </w:rPr>
        <w:t>.</w:t>
      </w:r>
    </w:p>
    <w:p w14:paraId="4F958A5E" w14:textId="77777777" w:rsidR="00301415" w:rsidRPr="00450E55" w:rsidRDefault="00301415" w:rsidP="00311DA9">
      <w:pPr>
        <w:widowControl w:val="0"/>
        <w:tabs>
          <w:tab w:val="left" w:pos="1276"/>
        </w:tabs>
        <w:spacing w:line="240" w:lineRule="auto"/>
        <w:rPr>
          <w:b/>
          <w:szCs w:val="22"/>
        </w:rPr>
      </w:pPr>
    </w:p>
    <w:p w14:paraId="36EA1164" w14:textId="77777777" w:rsidR="002B0061" w:rsidRPr="00450E55" w:rsidRDefault="002B0061" w:rsidP="00311DA9">
      <w:pPr>
        <w:widowControl w:val="0"/>
        <w:tabs>
          <w:tab w:val="left" w:pos="1276"/>
        </w:tabs>
        <w:spacing w:line="240" w:lineRule="auto"/>
        <w:rPr>
          <w:szCs w:val="22"/>
        </w:rPr>
      </w:pPr>
      <w:r w:rsidRPr="00450E55">
        <w:rPr>
          <w:b/>
          <w:szCs w:val="22"/>
        </w:rPr>
        <w:t xml:space="preserve">Tabela </w:t>
      </w:r>
      <w:r w:rsidR="00DA13EB" w:rsidRPr="00450E55">
        <w:rPr>
          <w:b/>
          <w:szCs w:val="22"/>
        </w:rPr>
        <w:t>4</w:t>
      </w:r>
      <w:r w:rsidRPr="00450E55">
        <w:rPr>
          <w:b/>
          <w:szCs w:val="22"/>
        </w:rPr>
        <w:t>. Wyniki skuteczności i bezpieczeństwa stosowania uzyskane w badaniach III fazy</w:t>
      </w:r>
    </w:p>
    <w:tbl>
      <w:tblPr>
        <w:tblpPr w:leftFromText="141" w:rightFromText="141" w:vertAnchor="text" w:horzAnchor="margin" w:tblpY="147"/>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1"/>
        <w:gridCol w:w="1108"/>
        <w:gridCol w:w="968"/>
        <w:gridCol w:w="693"/>
        <w:gridCol w:w="1093"/>
        <w:gridCol w:w="959"/>
        <w:gridCol w:w="699"/>
        <w:gridCol w:w="959"/>
        <w:gridCol w:w="1108"/>
        <w:gridCol w:w="686"/>
      </w:tblGrid>
      <w:tr w:rsidR="00CD406F" w:rsidRPr="00450E55" w14:paraId="4D0850FA" w14:textId="77777777" w:rsidTr="002B0061">
        <w:trPr>
          <w:cantSplit/>
        </w:trPr>
        <w:tc>
          <w:tcPr>
            <w:tcW w:w="573" w:type="pct"/>
          </w:tcPr>
          <w:p w14:paraId="4CA9E99E" w14:textId="77777777" w:rsidR="002B0061" w:rsidRPr="00450E55" w:rsidRDefault="002B0061" w:rsidP="00311DA9">
            <w:pPr>
              <w:pStyle w:val="Default"/>
              <w:keepNext/>
              <w:tabs>
                <w:tab w:val="left" w:pos="567"/>
              </w:tabs>
              <w:rPr>
                <w:color w:val="auto"/>
                <w:sz w:val="22"/>
                <w:szCs w:val="22"/>
                <w:lang w:val="pl-PL"/>
              </w:rPr>
            </w:pPr>
          </w:p>
        </w:tc>
        <w:tc>
          <w:tcPr>
            <w:tcW w:w="1482" w:type="pct"/>
            <w:gridSpan w:val="3"/>
            <w:shd w:val="clear" w:color="auto" w:fill="auto"/>
          </w:tcPr>
          <w:p w14:paraId="2D742665" w14:textId="77777777" w:rsidR="002B0061" w:rsidRPr="00450E55" w:rsidRDefault="002B0061" w:rsidP="00311DA9">
            <w:pPr>
              <w:pStyle w:val="Default"/>
              <w:keepNext/>
              <w:tabs>
                <w:tab w:val="left" w:pos="567"/>
              </w:tabs>
              <w:rPr>
                <w:b/>
                <w:color w:val="auto"/>
                <w:sz w:val="22"/>
                <w:szCs w:val="22"/>
                <w:lang w:val="pl-PL"/>
              </w:rPr>
            </w:pPr>
            <w:r w:rsidRPr="00450E55">
              <w:rPr>
                <w:b/>
                <w:color w:val="auto"/>
                <w:sz w:val="22"/>
                <w:szCs w:val="22"/>
                <w:lang w:val="pl-PL"/>
              </w:rPr>
              <w:t>RECORD 1</w:t>
            </w:r>
          </w:p>
        </w:tc>
        <w:tc>
          <w:tcPr>
            <w:tcW w:w="1472" w:type="pct"/>
            <w:gridSpan w:val="3"/>
            <w:shd w:val="clear" w:color="auto" w:fill="auto"/>
          </w:tcPr>
          <w:p w14:paraId="5BF1BBEB" w14:textId="77777777" w:rsidR="002B0061" w:rsidRPr="00450E55" w:rsidRDefault="002B0061" w:rsidP="00311DA9">
            <w:pPr>
              <w:pStyle w:val="Default"/>
              <w:keepNext/>
              <w:tabs>
                <w:tab w:val="left" w:pos="567"/>
              </w:tabs>
              <w:rPr>
                <w:b/>
                <w:color w:val="auto"/>
                <w:sz w:val="22"/>
                <w:szCs w:val="22"/>
                <w:lang w:val="pl-PL"/>
              </w:rPr>
            </w:pPr>
            <w:r w:rsidRPr="00450E55">
              <w:rPr>
                <w:b/>
                <w:color w:val="auto"/>
                <w:sz w:val="22"/>
                <w:szCs w:val="22"/>
                <w:lang w:val="pl-PL"/>
              </w:rPr>
              <w:t>RECORD 2</w:t>
            </w:r>
          </w:p>
        </w:tc>
        <w:tc>
          <w:tcPr>
            <w:tcW w:w="1473" w:type="pct"/>
            <w:gridSpan w:val="3"/>
            <w:shd w:val="clear" w:color="auto" w:fill="auto"/>
          </w:tcPr>
          <w:p w14:paraId="63C30E4B" w14:textId="77777777" w:rsidR="002B0061" w:rsidRPr="00450E55" w:rsidRDefault="002B0061" w:rsidP="00311DA9">
            <w:pPr>
              <w:pStyle w:val="Default"/>
              <w:keepNext/>
              <w:tabs>
                <w:tab w:val="left" w:pos="567"/>
              </w:tabs>
              <w:rPr>
                <w:b/>
                <w:color w:val="auto"/>
                <w:sz w:val="22"/>
                <w:szCs w:val="22"/>
                <w:lang w:val="pl-PL"/>
              </w:rPr>
            </w:pPr>
            <w:r w:rsidRPr="00450E55">
              <w:rPr>
                <w:b/>
                <w:color w:val="auto"/>
                <w:sz w:val="22"/>
                <w:szCs w:val="22"/>
                <w:lang w:val="pl-PL"/>
              </w:rPr>
              <w:t>RECORD 3</w:t>
            </w:r>
          </w:p>
        </w:tc>
      </w:tr>
      <w:tr w:rsidR="00CD406F" w:rsidRPr="00450E55" w14:paraId="61550A8E" w14:textId="77777777" w:rsidTr="002B0061">
        <w:trPr>
          <w:cantSplit/>
        </w:trPr>
        <w:tc>
          <w:tcPr>
            <w:tcW w:w="573" w:type="pct"/>
          </w:tcPr>
          <w:p w14:paraId="531758B7"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Badana populacja</w:t>
            </w:r>
          </w:p>
        </w:tc>
        <w:tc>
          <w:tcPr>
            <w:tcW w:w="1482" w:type="pct"/>
            <w:gridSpan w:val="3"/>
            <w:shd w:val="clear" w:color="auto" w:fill="auto"/>
          </w:tcPr>
          <w:p w14:paraId="41B352C6" w14:textId="77777777" w:rsidR="002B0061" w:rsidRPr="00450E55" w:rsidRDefault="002B0061" w:rsidP="00311DA9">
            <w:pPr>
              <w:pStyle w:val="Default"/>
              <w:keepNext/>
              <w:tabs>
                <w:tab w:val="left" w:pos="567"/>
              </w:tabs>
              <w:rPr>
                <w:b/>
                <w:color w:val="auto"/>
                <w:sz w:val="22"/>
                <w:szCs w:val="22"/>
                <w:lang w:val="pl-PL"/>
              </w:rPr>
            </w:pPr>
            <w:r w:rsidRPr="00450E55">
              <w:rPr>
                <w:b/>
                <w:color w:val="auto"/>
                <w:sz w:val="22"/>
                <w:szCs w:val="22"/>
                <w:lang w:val="pl-PL"/>
              </w:rPr>
              <w:t>4 541 pacjentów poddanych zabiegowi całkowitej aloplastyki stawu biodrowego</w:t>
            </w:r>
          </w:p>
        </w:tc>
        <w:tc>
          <w:tcPr>
            <w:tcW w:w="1472" w:type="pct"/>
            <w:gridSpan w:val="3"/>
            <w:shd w:val="clear" w:color="auto" w:fill="auto"/>
          </w:tcPr>
          <w:p w14:paraId="177B5E28" w14:textId="35D20828" w:rsidR="002B0061" w:rsidRPr="00450E55" w:rsidRDefault="0025272A" w:rsidP="00311DA9">
            <w:pPr>
              <w:pStyle w:val="Default"/>
              <w:keepNext/>
              <w:tabs>
                <w:tab w:val="left" w:pos="567"/>
              </w:tabs>
              <w:rPr>
                <w:b/>
                <w:color w:val="auto"/>
                <w:sz w:val="22"/>
                <w:szCs w:val="22"/>
                <w:lang w:val="pl-PL"/>
              </w:rPr>
            </w:pPr>
            <w:r w:rsidRPr="00450E55">
              <w:rPr>
                <w:b/>
                <w:color w:val="auto"/>
                <w:sz w:val="22"/>
                <w:szCs w:val="22"/>
                <w:lang w:val="pl-PL"/>
              </w:rPr>
              <w:t>2</w:t>
            </w:r>
            <w:r w:rsidR="002B0061" w:rsidRPr="00450E55">
              <w:rPr>
                <w:b/>
                <w:color w:val="auto"/>
                <w:sz w:val="22"/>
                <w:szCs w:val="22"/>
                <w:lang w:val="pl-PL"/>
              </w:rPr>
              <w:t>509 pacjentów poddanych zabiegowi całkowitej aloplastyki stawu biodrowego</w:t>
            </w:r>
          </w:p>
        </w:tc>
        <w:tc>
          <w:tcPr>
            <w:tcW w:w="1473" w:type="pct"/>
            <w:gridSpan w:val="3"/>
            <w:shd w:val="clear" w:color="auto" w:fill="auto"/>
          </w:tcPr>
          <w:p w14:paraId="72D7F168" w14:textId="558FC444" w:rsidR="002B0061" w:rsidRPr="00450E55" w:rsidRDefault="0025272A" w:rsidP="00311DA9">
            <w:pPr>
              <w:pStyle w:val="Default"/>
              <w:keepNext/>
              <w:tabs>
                <w:tab w:val="left" w:pos="567"/>
              </w:tabs>
              <w:rPr>
                <w:b/>
                <w:color w:val="auto"/>
                <w:sz w:val="22"/>
                <w:szCs w:val="22"/>
                <w:lang w:val="pl-PL"/>
              </w:rPr>
            </w:pPr>
            <w:r w:rsidRPr="00450E55">
              <w:rPr>
                <w:b/>
                <w:color w:val="auto"/>
                <w:sz w:val="22"/>
                <w:szCs w:val="22"/>
                <w:lang w:val="pl-PL"/>
              </w:rPr>
              <w:t>2</w:t>
            </w:r>
            <w:r w:rsidR="002B0061" w:rsidRPr="00450E55">
              <w:rPr>
                <w:b/>
                <w:color w:val="auto"/>
                <w:sz w:val="22"/>
                <w:szCs w:val="22"/>
                <w:lang w:val="pl-PL"/>
              </w:rPr>
              <w:t>531 pacjentów poddanych zabiegowi całkowitej aloplastyki stawu kolanowego</w:t>
            </w:r>
          </w:p>
        </w:tc>
      </w:tr>
      <w:tr w:rsidR="00CD406F" w:rsidRPr="00450E55" w14:paraId="614A4F18" w14:textId="77777777" w:rsidTr="002B0061">
        <w:trPr>
          <w:cantSplit/>
        </w:trPr>
        <w:tc>
          <w:tcPr>
            <w:tcW w:w="573" w:type="pct"/>
          </w:tcPr>
          <w:p w14:paraId="1682D975"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Dawka</w:t>
            </w:r>
          </w:p>
          <w:p w14:paraId="20F81250" w14:textId="72A92569" w:rsidR="002B0061" w:rsidRPr="00450E55" w:rsidRDefault="002B0061" w:rsidP="00B6578F">
            <w:pPr>
              <w:pStyle w:val="Default"/>
              <w:keepNext/>
              <w:tabs>
                <w:tab w:val="left" w:pos="567"/>
              </w:tabs>
              <w:rPr>
                <w:color w:val="auto"/>
                <w:sz w:val="22"/>
                <w:szCs w:val="22"/>
                <w:lang w:val="pl-PL"/>
              </w:rPr>
            </w:pPr>
            <w:r w:rsidRPr="00450E55">
              <w:rPr>
                <w:color w:val="auto"/>
                <w:sz w:val="22"/>
                <w:szCs w:val="22"/>
                <w:lang w:val="pl-PL"/>
              </w:rPr>
              <w:t>oraz czas trwania leczenia</w:t>
            </w:r>
            <w:r w:rsidR="00E6061E" w:rsidRPr="00450E55">
              <w:rPr>
                <w:color w:val="auto"/>
                <w:sz w:val="22"/>
                <w:szCs w:val="22"/>
                <w:lang w:val="pl-PL"/>
              </w:rPr>
              <w:t xml:space="preserve"> </w:t>
            </w:r>
            <w:r w:rsidRPr="00450E55">
              <w:rPr>
                <w:color w:val="auto"/>
                <w:sz w:val="22"/>
                <w:szCs w:val="22"/>
                <w:lang w:val="pl-PL"/>
              </w:rPr>
              <w:t>po</w:t>
            </w:r>
            <w:r w:rsidR="00E6061E" w:rsidRPr="00450E55">
              <w:rPr>
                <w:color w:val="auto"/>
                <w:sz w:val="22"/>
                <w:szCs w:val="22"/>
                <w:lang w:val="pl-PL"/>
              </w:rPr>
              <w:t> </w:t>
            </w:r>
            <w:r w:rsidRPr="00450E55">
              <w:rPr>
                <w:color w:val="auto"/>
                <w:sz w:val="22"/>
                <w:szCs w:val="22"/>
                <w:lang w:val="pl-PL"/>
              </w:rPr>
              <w:t>zabiegu operacyjnym</w:t>
            </w:r>
          </w:p>
        </w:tc>
        <w:tc>
          <w:tcPr>
            <w:tcW w:w="593" w:type="pct"/>
          </w:tcPr>
          <w:p w14:paraId="67E35057" w14:textId="5E0D2E3F" w:rsidR="002B0061" w:rsidRPr="00450E55" w:rsidRDefault="002B0061" w:rsidP="00311DA9">
            <w:pPr>
              <w:pStyle w:val="Default"/>
              <w:keepNext/>
              <w:tabs>
                <w:tab w:val="left" w:pos="567"/>
              </w:tabs>
              <w:rPr>
                <w:color w:val="auto"/>
                <w:sz w:val="22"/>
                <w:szCs w:val="22"/>
                <w:lang w:val="pl-PL"/>
              </w:rPr>
            </w:pPr>
            <w:proofErr w:type="spellStart"/>
            <w:r w:rsidRPr="00450E55">
              <w:rPr>
                <w:color w:val="auto"/>
                <w:sz w:val="22"/>
                <w:szCs w:val="22"/>
                <w:lang w:val="pl-PL"/>
              </w:rPr>
              <w:t>Rywaroksa-ban</w:t>
            </w:r>
            <w:proofErr w:type="spellEnd"/>
            <w:r w:rsidRPr="00450E55">
              <w:rPr>
                <w:color w:val="auto"/>
                <w:sz w:val="22"/>
                <w:szCs w:val="22"/>
                <w:lang w:val="pl-PL"/>
              </w:rPr>
              <w:t xml:space="preserve"> 10 mg</w:t>
            </w:r>
          </w:p>
          <w:p w14:paraId="168E0C2C"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raz na dobę</w:t>
            </w:r>
          </w:p>
          <w:p w14:paraId="6275C368"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35 ± 4 dni</w:t>
            </w:r>
          </w:p>
        </w:tc>
        <w:tc>
          <w:tcPr>
            <w:tcW w:w="518" w:type="pct"/>
          </w:tcPr>
          <w:p w14:paraId="5AD65B4D" w14:textId="77777777" w:rsidR="002B0061" w:rsidRPr="00450E55" w:rsidRDefault="002B0061" w:rsidP="00311DA9">
            <w:pPr>
              <w:pStyle w:val="Default"/>
              <w:keepNext/>
              <w:tabs>
                <w:tab w:val="left" w:pos="567"/>
              </w:tabs>
              <w:rPr>
                <w:color w:val="auto"/>
                <w:sz w:val="22"/>
                <w:szCs w:val="22"/>
                <w:lang w:val="pl-PL"/>
              </w:rPr>
            </w:pPr>
            <w:proofErr w:type="spellStart"/>
            <w:r w:rsidRPr="00450E55">
              <w:rPr>
                <w:color w:val="auto"/>
                <w:sz w:val="22"/>
                <w:szCs w:val="22"/>
                <w:lang w:val="pl-PL"/>
              </w:rPr>
              <w:t>Enoksa</w:t>
            </w:r>
            <w:proofErr w:type="spellEnd"/>
            <w:r w:rsidRPr="00450E55">
              <w:rPr>
                <w:color w:val="auto"/>
                <w:sz w:val="22"/>
                <w:szCs w:val="22"/>
                <w:lang w:val="pl-PL"/>
              </w:rPr>
              <w:t>-</w:t>
            </w:r>
          </w:p>
          <w:p w14:paraId="6C796FBD" w14:textId="77777777" w:rsidR="002B0061" w:rsidRPr="00450E55" w:rsidRDefault="002B0061" w:rsidP="00311DA9">
            <w:pPr>
              <w:pStyle w:val="Default"/>
              <w:keepNext/>
              <w:tabs>
                <w:tab w:val="left" w:pos="567"/>
              </w:tabs>
              <w:rPr>
                <w:color w:val="auto"/>
                <w:sz w:val="22"/>
                <w:szCs w:val="22"/>
                <w:lang w:val="pl-PL"/>
              </w:rPr>
            </w:pPr>
            <w:proofErr w:type="spellStart"/>
            <w:r w:rsidRPr="00450E55">
              <w:rPr>
                <w:color w:val="auto"/>
                <w:sz w:val="22"/>
                <w:szCs w:val="22"/>
                <w:lang w:val="pl-PL"/>
              </w:rPr>
              <w:t>paryna</w:t>
            </w:r>
            <w:proofErr w:type="spellEnd"/>
          </w:p>
          <w:p w14:paraId="09C08C8A"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40 mg</w:t>
            </w:r>
          </w:p>
          <w:p w14:paraId="3ADC4CBF"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raz na dobę</w:t>
            </w:r>
          </w:p>
          <w:p w14:paraId="30790139"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35 ± 4 dni</w:t>
            </w:r>
          </w:p>
        </w:tc>
        <w:tc>
          <w:tcPr>
            <w:tcW w:w="371" w:type="pct"/>
          </w:tcPr>
          <w:p w14:paraId="2D30A646"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p</w:t>
            </w:r>
          </w:p>
        </w:tc>
        <w:tc>
          <w:tcPr>
            <w:tcW w:w="585" w:type="pct"/>
          </w:tcPr>
          <w:p w14:paraId="3E67989B" w14:textId="77777777" w:rsidR="002B0061" w:rsidRPr="00450E55" w:rsidRDefault="002B0061" w:rsidP="00311DA9">
            <w:pPr>
              <w:pStyle w:val="Default"/>
              <w:keepNext/>
              <w:tabs>
                <w:tab w:val="left" w:pos="567"/>
              </w:tabs>
              <w:rPr>
                <w:color w:val="auto"/>
                <w:sz w:val="22"/>
                <w:szCs w:val="22"/>
                <w:lang w:val="pl-PL"/>
              </w:rPr>
            </w:pPr>
            <w:proofErr w:type="spellStart"/>
            <w:r w:rsidRPr="00450E55">
              <w:rPr>
                <w:color w:val="auto"/>
                <w:sz w:val="22"/>
                <w:szCs w:val="22"/>
                <w:lang w:val="pl-PL"/>
              </w:rPr>
              <w:t>Rywaroksa</w:t>
            </w:r>
            <w:proofErr w:type="spellEnd"/>
            <w:r w:rsidRPr="00450E55">
              <w:rPr>
                <w:color w:val="auto"/>
                <w:sz w:val="22"/>
                <w:szCs w:val="22"/>
                <w:lang w:val="pl-PL"/>
              </w:rPr>
              <w:t>-</w:t>
            </w:r>
          </w:p>
          <w:p w14:paraId="27564F99" w14:textId="3AB3FF87" w:rsidR="002B0061" w:rsidRPr="00450E55" w:rsidRDefault="002B0061" w:rsidP="00311DA9">
            <w:pPr>
              <w:pStyle w:val="Default"/>
              <w:keepNext/>
              <w:tabs>
                <w:tab w:val="left" w:pos="567"/>
              </w:tabs>
              <w:rPr>
                <w:color w:val="auto"/>
                <w:sz w:val="22"/>
                <w:szCs w:val="22"/>
                <w:lang w:val="pl-PL"/>
              </w:rPr>
            </w:pPr>
            <w:proofErr w:type="spellStart"/>
            <w:r w:rsidRPr="00450E55">
              <w:rPr>
                <w:color w:val="auto"/>
                <w:sz w:val="22"/>
                <w:szCs w:val="22"/>
                <w:lang w:val="pl-PL"/>
              </w:rPr>
              <w:t>ban</w:t>
            </w:r>
            <w:proofErr w:type="spellEnd"/>
            <w:r w:rsidRPr="00450E55">
              <w:rPr>
                <w:color w:val="auto"/>
                <w:sz w:val="22"/>
                <w:szCs w:val="22"/>
                <w:lang w:val="pl-PL"/>
              </w:rPr>
              <w:t xml:space="preserve"> 10 mg</w:t>
            </w:r>
          </w:p>
          <w:p w14:paraId="35385987"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raz na dobę</w:t>
            </w:r>
          </w:p>
          <w:p w14:paraId="4DCF6BAE"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35 ± 4 dni</w:t>
            </w:r>
          </w:p>
        </w:tc>
        <w:tc>
          <w:tcPr>
            <w:tcW w:w="513" w:type="pct"/>
          </w:tcPr>
          <w:p w14:paraId="2962D1AC" w14:textId="77777777" w:rsidR="002B0061" w:rsidRPr="00450E55" w:rsidRDefault="002B0061" w:rsidP="00311DA9">
            <w:pPr>
              <w:pStyle w:val="Default"/>
              <w:keepNext/>
              <w:tabs>
                <w:tab w:val="left" w:pos="567"/>
              </w:tabs>
              <w:rPr>
                <w:color w:val="auto"/>
                <w:sz w:val="22"/>
                <w:szCs w:val="22"/>
                <w:lang w:val="pl-PL"/>
              </w:rPr>
            </w:pPr>
            <w:proofErr w:type="spellStart"/>
            <w:r w:rsidRPr="00450E55">
              <w:rPr>
                <w:color w:val="auto"/>
                <w:sz w:val="22"/>
                <w:szCs w:val="22"/>
                <w:lang w:val="pl-PL"/>
              </w:rPr>
              <w:t>Enoksa-paryna</w:t>
            </w:r>
            <w:proofErr w:type="spellEnd"/>
          </w:p>
          <w:p w14:paraId="4F1276B2"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40 mg</w:t>
            </w:r>
          </w:p>
          <w:p w14:paraId="126061E2"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raz na dobę</w:t>
            </w:r>
          </w:p>
          <w:p w14:paraId="1697DF10"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12 ± 2 dni</w:t>
            </w:r>
          </w:p>
        </w:tc>
        <w:tc>
          <w:tcPr>
            <w:tcW w:w="374" w:type="pct"/>
          </w:tcPr>
          <w:p w14:paraId="5B5538FC"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p</w:t>
            </w:r>
          </w:p>
        </w:tc>
        <w:tc>
          <w:tcPr>
            <w:tcW w:w="513" w:type="pct"/>
          </w:tcPr>
          <w:p w14:paraId="6F780305" w14:textId="77777777" w:rsidR="002B0061" w:rsidRPr="00450E55" w:rsidRDefault="002B0061" w:rsidP="00311DA9">
            <w:pPr>
              <w:pStyle w:val="Default"/>
              <w:keepNext/>
              <w:tabs>
                <w:tab w:val="left" w:pos="567"/>
              </w:tabs>
              <w:rPr>
                <w:color w:val="auto"/>
                <w:sz w:val="22"/>
                <w:szCs w:val="22"/>
                <w:lang w:val="pl-PL"/>
              </w:rPr>
            </w:pPr>
            <w:proofErr w:type="spellStart"/>
            <w:r w:rsidRPr="00450E55">
              <w:rPr>
                <w:color w:val="auto"/>
                <w:sz w:val="22"/>
                <w:szCs w:val="22"/>
                <w:lang w:val="pl-PL"/>
              </w:rPr>
              <w:t>Rywaroksa-ban</w:t>
            </w:r>
            <w:proofErr w:type="spellEnd"/>
            <w:r w:rsidRPr="00450E55">
              <w:rPr>
                <w:color w:val="auto"/>
                <w:sz w:val="22"/>
                <w:szCs w:val="22"/>
                <w:lang w:val="pl-PL"/>
              </w:rPr>
              <w:t xml:space="preserve"> 10 mg</w:t>
            </w:r>
          </w:p>
          <w:p w14:paraId="6A18D119"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raz na dobę</w:t>
            </w:r>
          </w:p>
          <w:p w14:paraId="551A96B4"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12 ± 2 dni</w:t>
            </w:r>
          </w:p>
        </w:tc>
        <w:tc>
          <w:tcPr>
            <w:tcW w:w="593" w:type="pct"/>
          </w:tcPr>
          <w:p w14:paraId="7814636F" w14:textId="77777777" w:rsidR="002B0061" w:rsidRPr="00450E55" w:rsidRDefault="002B0061" w:rsidP="00311DA9">
            <w:pPr>
              <w:pStyle w:val="Default"/>
              <w:keepNext/>
              <w:tabs>
                <w:tab w:val="left" w:pos="567"/>
              </w:tabs>
              <w:rPr>
                <w:color w:val="auto"/>
                <w:sz w:val="22"/>
                <w:szCs w:val="22"/>
                <w:lang w:val="pl-PL"/>
              </w:rPr>
            </w:pPr>
            <w:proofErr w:type="spellStart"/>
            <w:r w:rsidRPr="00450E55">
              <w:rPr>
                <w:color w:val="auto"/>
                <w:sz w:val="22"/>
                <w:szCs w:val="22"/>
                <w:lang w:val="pl-PL"/>
              </w:rPr>
              <w:t>Enoksaparyna</w:t>
            </w:r>
            <w:proofErr w:type="spellEnd"/>
          </w:p>
          <w:p w14:paraId="413796AE"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40 mg</w:t>
            </w:r>
          </w:p>
          <w:p w14:paraId="0C9C66B5"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raz na dobę</w:t>
            </w:r>
          </w:p>
          <w:p w14:paraId="671CEAE5"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12 ± 2 dni</w:t>
            </w:r>
          </w:p>
        </w:tc>
        <w:tc>
          <w:tcPr>
            <w:tcW w:w="367" w:type="pct"/>
          </w:tcPr>
          <w:p w14:paraId="5B6C356C"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p</w:t>
            </w:r>
          </w:p>
        </w:tc>
      </w:tr>
      <w:tr w:rsidR="00CD406F" w:rsidRPr="00450E55" w14:paraId="2BD59D23" w14:textId="77777777" w:rsidTr="002B0061">
        <w:trPr>
          <w:cantSplit/>
        </w:trPr>
        <w:tc>
          <w:tcPr>
            <w:tcW w:w="573" w:type="pct"/>
          </w:tcPr>
          <w:p w14:paraId="7AC923E8"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 xml:space="preserve">Wszystkie przypadki </w:t>
            </w:r>
            <w:proofErr w:type="spellStart"/>
            <w:r w:rsidRPr="00450E55">
              <w:rPr>
                <w:color w:val="auto"/>
                <w:sz w:val="22"/>
                <w:szCs w:val="22"/>
                <w:lang w:val="pl-PL"/>
              </w:rPr>
              <w:t>ŻChZZ</w:t>
            </w:r>
            <w:proofErr w:type="spellEnd"/>
          </w:p>
        </w:tc>
        <w:tc>
          <w:tcPr>
            <w:tcW w:w="593" w:type="pct"/>
          </w:tcPr>
          <w:p w14:paraId="11737378"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18 (1,1%)</w:t>
            </w:r>
          </w:p>
        </w:tc>
        <w:tc>
          <w:tcPr>
            <w:tcW w:w="518" w:type="pct"/>
          </w:tcPr>
          <w:p w14:paraId="1521838F"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58 (3,7%)</w:t>
            </w:r>
          </w:p>
        </w:tc>
        <w:tc>
          <w:tcPr>
            <w:tcW w:w="371" w:type="pct"/>
          </w:tcPr>
          <w:p w14:paraId="41C0CAEF"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&lt;0,001</w:t>
            </w:r>
          </w:p>
        </w:tc>
        <w:tc>
          <w:tcPr>
            <w:tcW w:w="585" w:type="pct"/>
          </w:tcPr>
          <w:p w14:paraId="1C35FF54"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 xml:space="preserve">17 (2,0%) </w:t>
            </w:r>
          </w:p>
        </w:tc>
        <w:tc>
          <w:tcPr>
            <w:tcW w:w="513" w:type="pct"/>
          </w:tcPr>
          <w:p w14:paraId="5E90FE73"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81 (9,3%)</w:t>
            </w:r>
          </w:p>
        </w:tc>
        <w:tc>
          <w:tcPr>
            <w:tcW w:w="374" w:type="pct"/>
          </w:tcPr>
          <w:p w14:paraId="7B7E5FCF"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&lt;0,001</w:t>
            </w:r>
          </w:p>
        </w:tc>
        <w:tc>
          <w:tcPr>
            <w:tcW w:w="513" w:type="pct"/>
          </w:tcPr>
          <w:p w14:paraId="3A2E86D4"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79 (9,6%)</w:t>
            </w:r>
          </w:p>
        </w:tc>
        <w:tc>
          <w:tcPr>
            <w:tcW w:w="593" w:type="pct"/>
          </w:tcPr>
          <w:p w14:paraId="25F74BF5"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166 (18,9%)</w:t>
            </w:r>
          </w:p>
        </w:tc>
        <w:tc>
          <w:tcPr>
            <w:tcW w:w="367" w:type="pct"/>
          </w:tcPr>
          <w:p w14:paraId="1B29C0C9"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&lt;0,001</w:t>
            </w:r>
          </w:p>
        </w:tc>
      </w:tr>
      <w:tr w:rsidR="00CD406F" w:rsidRPr="00450E55" w14:paraId="4F4517C2" w14:textId="77777777" w:rsidTr="002B0061">
        <w:trPr>
          <w:cantSplit/>
        </w:trPr>
        <w:tc>
          <w:tcPr>
            <w:tcW w:w="573" w:type="pct"/>
          </w:tcPr>
          <w:p w14:paraId="3CFA1172"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 xml:space="preserve">Ciężka </w:t>
            </w:r>
            <w:proofErr w:type="spellStart"/>
            <w:r w:rsidRPr="00450E55">
              <w:rPr>
                <w:color w:val="auto"/>
                <w:sz w:val="22"/>
                <w:szCs w:val="22"/>
                <w:lang w:val="pl-PL"/>
              </w:rPr>
              <w:t>ŻChZZ</w:t>
            </w:r>
            <w:proofErr w:type="spellEnd"/>
          </w:p>
        </w:tc>
        <w:tc>
          <w:tcPr>
            <w:tcW w:w="593" w:type="pct"/>
          </w:tcPr>
          <w:p w14:paraId="607C1210"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4 (0,2%)</w:t>
            </w:r>
          </w:p>
        </w:tc>
        <w:tc>
          <w:tcPr>
            <w:tcW w:w="518" w:type="pct"/>
          </w:tcPr>
          <w:p w14:paraId="12CDCCE0"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33 (2,0%)</w:t>
            </w:r>
          </w:p>
        </w:tc>
        <w:tc>
          <w:tcPr>
            <w:tcW w:w="371" w:type="pct"/>
          </w:tcPr>
          <w:p w14:paraId="7C3977C7"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&lt;0,001</w:t>
            </w:r>
          </w:p>
        </w:tc>
        <w:tc>
          <w:tcPr>
            <w:tcW w:w="585" w:type="pct"/>
          </w:tcPr>
          <w:p w14:paraId="43B4F54B"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6 (0,6%)</w:t>
            </w:r>
          </w:p>
        </w:tc>
        <w:tc>
          <w:tcPr>
            <w:tcW w:w="513" w:type="pct"/>
          </w:tcPr>
          <w:p w14:paraId="10331C96"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49 (5,1%)</w:t>
            </w:r>
          </w:p>
        </w:tc>
        <w:tc>
          <w:tcPr>
            <w:tcW w:w="374" w:type="pct"/>
          </w:tcPr>
          <w:p w14:paraId="13DC4DE8"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&lt;0,001</w:t>
            </w:r>
          </w:p>
        </w:tc>
        <w:tc>
          <w:tcPr>
            <w:tcW w:w="513" w:type="pct"/>
          </w:tcPr>
          <w:p w14:paraId="05A58597"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9 (1,0%)</w:t>
            </w:r>
          </w:p>
        </w:tc>
        <w:tc>
          <w:tcPr>
            <w:tcW w:w="593" w:type="pct"/>
          </w:tcPr>
          <w:p w14:paraId="3A02B032"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24 (2,6%)</w:t>
            </w:r>
          </w:p>
        </w:tc>
        <w:tc>
          <w:tcPr>
            <w:tcW w:w="367" w:type="pct"/>
          </w:tcPr>
          <w:p w14:paraId="142E4CCD"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0,01</w:t>
            </w:r>
          </w:p>
        </w:tc>
      </w:tr>
      <w:tr w:rsidR="00CD406F" w:rsidRPr="00450E55" w14:paraId="65005B4E" w14:textId="77777777" w:rsidTr="002B0061">
        <w:trPr>
          <w:cantSplit/>
        </w:trPr>
        <w:tc>
          <w:tcPr>
            <w:tcW w:w="573" w:type="pct"/>
          </w:tcPr>
          <w:p w14:paraId="28AD4BAA"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 xml:space="preserve">Objawowa </w:t>
            </w:r>
            <w:proofErr w:type="spellStart"/>
            <w:r w:rsidRPr="00450E55">
              <w:rPr>
                <w:color w:val="auto"/>
                <w:sz w:val="22"/>
                <w:szCs w:val="22"/>
                <w:lang w:val="pl-PL"/>
              </w:rPr>
              <w:t>ŻChZZ</w:t>
            </w:r>
            <w:proofErr w:type="spellEnd"/>
            <w:r w:rsidRPr="00450E55">
              <w:rPr>
                <w:color w:val="auto"/>
                <w:sz w:val="22"/>
                <w:szCs w:val="22"/>
                <w:lang w:val="pl-PL"/>
              </w:rPr>
              <w:t xml:space="preserve"> </w:t>
            </w:r>
          </w:p>
        </w:tc>
        <w:tc>
          <w:tcPr>
            <w:tcW w:w="593" w:type="pct"/>
          </w:tcPr>
          <w:p w14:paraId="1B3C7899" w14:textId="77777777" w:rsidR="002B0061" w:rsidRPr="00450E55" w:rsidRDefault="002B0061" w:rsidP="00311DA9">
            <w:pPr>
              <w:pStyle w:val="Default"/>
              <w:keepNext/>
              <w:tabs>
                <w:tab w:val="left" w:pos="567"/>
              </w:tabs>
              <w:rPr>
                <w:color w:val="auto"/>
                <w:sz w:val="22"/>
                <w:szCs w:val="22"/>
                <w:lang w:val="pl-PL"/>
              </w:rPr>
            </w:pPr>
            <w:r w:rsidRPr="00450E55">
              <w:rPr>
                <w:snapToGrid w:val="0"/>
                <w:color w:val="auto"/>
                <w:sz w:val="22"/>
                <w:szCs w:val="22"/>
                <w:lang w:val="pl-PL"/>
              </w:rPr>
              <w:t>6 (</w:t>
            </w:r>
            <w:r w:rsidRPr="00450E55">
              <w:rPr>
                <w:color w:val="auto"/>
                <w:sz w:val="22"/>
                <w:szCs w:val="22"/>
                <w:lang w:val="pl-PL"/>
              </w:rPr>
              <w:t>0,4%)</w:t>
            </w:r>
          </w:p>
        </w:tc>
        <w:tc>
          <w:tcPr>
            <w:tcW w:w="518" w:type="pct"/>
          </w:tcPr>
          <w:p w14:paraId="79EB5620" w14:textId="77777777" w:rsidR="002B0061" w:rsidRPr="00450E55" w:rsidRDefault="002B0061" w:rsidP="00311DA9">
            <w:pPr>
              <w:pStyle w:val="Default"/>
              <w:keepNext/>
              <w:tabs>
                <w:tab w:val="left" w:pos="567"/>
              </w:tabs>
              <w:rPr>
                <w:color w:val="auto"/>
                <w:sz w:val="22"/>
                <w:szCs w:val="22"/>
                <w:lang w:val="pl-PL"/>
              </w:rPr>
            </w:pPr>
            <w:r w:rsidRPr="00450E55">
              <w:rPr>
                <w:snapToGrid w:val="0"/>
                <w:color w:val="auto"/>
                <w:sz w:val="22"/>
                <w:szCs w:val="22"/>
                <w:lang w:val="pl-PL"/>
              </w:rPr>
              <w:t>11 (</w:t>
            </w:r>
            <w:r w:rsidRPr="00450E55">
              <w:rPr>
                <w:color w:val="auto"/>
                <w:sz w:val="22"/>
                <w:szCs w:val="22"/>
                <w:lang w:val="pl-PL"/>
              </w:rPr>
              <w:t>0,7%)</w:t>
            </w:r>
          </w:p>
        </w:tc>
        <w:tc>
          <w:tcPr>
            <w:tcW w:w="371" w:type="pct"/>
          </w:tcPr>
          <w:p w14:paraId="545413F1" w14:textId="77777777" w:rsidR="002B0061" w:rsidRPr="00450E55" w:rsidRDefault="002B0061" w:rsidP="00311DA9">
            <w:pPr>
              <w:pStyle w:val="Default"/>
              <w:keepNext/>
              <w:tabs>
                <w:tab w:val="left" w:pos="567"/>
              </w:tabs>
              <w:rPr>
                <w:color w:val="auto"/>
                <w:sz w:val="22"/>
                <w:szCs w:val="22"/>
                <w:lang w:val="pl-PL"/>
              </w:rPr>
            </w:pPr>
          </w:p>
        </w:tc>
        <w:tc>
          <w:tcPr>
            <w:tcW w:w="585" w:type="pct"/>
          </w:tcPr>
          <w:p w14:paraId="388DEA61"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3 (0,4%)</w:t>
            </w:r>
          </w:p>
        </w:tc>
        <w:tc>
          <w:tcPr>
            <w:tcW w:w="513" w:type="pct"/>
          </w:tcPr>
          <w:p w14:paraId="47062BE5" w14:textId="265EB350" w:rsidR="002B0061" w:rsidRPr="00450E55" w:rsidRDefault="002B0061" w:rsidP="00B6578F">
            <w:pPr>
              <w:pStyle w:val="Default"/>
              <w:keepNext/>
              <w:tabs>
                <w:tab w:val="left" w:pos="567"/>
              </w:tabs>
              <w:rPr>
                <w:color w:val="auto"/>
                <w:sz w:val="22"/>
                <w:szCs w:val="22"/>
                <w:lang w:val="pl-PL"/>
              </w:rPr>
            </w:pPr>
            <w:r w:rsidRPr="00450E55">
              <w:rPr>
                <w:color w:val="auto"/>
                <w:sz w:val="22"/>
                <w:szCs w:val="22"/>
                <w:lang w:val="pl-PL"/>
              </w:rPr>
              <w:t>15 (1,7%)</w:t>
            </w:r>
          </w:p>
        </w:tc>
        <w:tc>
          <w:tcPr>
            <w:tcW w:w="374" w:type="pct"/>
          </w:tcPr>
          <w:p w14:paraId="52CED3FF" w14:textId="77777777" w:rsidR="002B0061" w:rsidRPr="00450E55" w:rsidRDefault="002B0061" w:rsidP="00311DA9">
            <w:pPr>
              <w:pStyle w:val="Default"/>
              <w:keepNext/>
              <w:tabs>
                <w:tab w:val="left" w:pos="567"/>
              </w:tabs>
              <w:rPr>
                <w:color w:val="auto"/>
                <w:sz w:val="22"/>
                <w:szCs w:val="22"/>
                <w:lang w:val="pl-PL"/>
              </w:rPr>
            </w:pPr>
          </w:p>
        </w:tc>
        <w:tc>
          <w:tcPr>
            <w:tcW w:w="513" w:type="pct"/>
          </w:tcPr>
          <w:p w14:paraId="63A7B560"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8 (1,0%)</w:t>
            </w:r>
          </w:p>
        </w:tc>
        <w:tc>
          <w:tcPr>
            <w:tcW w:w="593" w:type="pct"/>
          </w:tcPr>
          <w:p w14:paraId="33E6189D" w14:textId="77777777" w:rsidR="002B0061" w:rsidRPr="00450E55" w:rsidRDefault="002B0061" w:rsidP="00311DA9">
            <w:pPr>
              <w:pStyle w:val="Default"/>
              <w:keepNext/>
              <w:tabs>
                <w:tab w:val="left" w:pos="567"/>
              </w:tabs>
              <w:rPr>
                <w:color w:val="auto"/>
                <w:sz w:val="22"/>
                <w:szCs w:val="22"/>
                <w:lang w:val="pl-PL"/>
              </w:rPr>
            </w:pPr>
            <w:r w:rsidRPr="00450E55">
              <w:rPr>
                <w:color w:val="auto"/>
                <w:sz w:val="22"/>
                <w:szCs w:val="22"/>
                <w:lang w:val="pl-PL"/>
              </w:rPr>
              <w:t>24 (2,7%)</w:t>
            </w:r>
          </w:p>
        </w:tc>
        <w:tc>
          <w:tcPr>
            <w:tcW w:w="367" w:type="pct"/>
          </w:tcPr>
          <w:p w14:paraId="1D4B18BA" w14:textId="77777777" w:rsidR="002B0061" w:rsidRPr="00450E55" w:rsidRDefault="002B0061" w:rsidP="00311DA9">
            <w:pPr>
              <w:pStyle w:val="Default"/>
              <w:keepNext/>
              <w:tabs>
                <w:tab w:val="left" w:pos="567"/>
              </w:tabs>
              <w:rPr>
                <w:color w:val="auto"/>
                <w:sz w:val="22"/>
                <w:szCs w:val="22"/>
                <w:lang w:val="pl-PL"/>
              </w:rPr>
            </w:pPr>
          </w:p>
        </w:tc>
      </w:tr>
      <w:tr w:rsidR="00CD406F" w:rsidRPr="00450E55" w14:paraId="3C132C2F" w14:textId="77777777" w:rsidTr="002B0061">
        <w:trPr>
          <w:cantSplit/>
          <w:trHeight w:val="283"/>
        </w:trPr>
        <w:tc>
          <w:tcPr>
            <w:tcW w:w="573" w:type="pct"/>
          </w:tcPr>
          <w:p w14:paraId="59BBA0F7" w14:textId="77777777" w:rsidR="002B0061" w:rsidRPr="00450E55" w:rsidRDefault="001C3D4E" w:rsidP="00311DA9">
            <w:pPr>
              <w:pStyle w:val="Default"/>
              <w:tabs>
                <w:tab w:val="left" w:pos="567"/>
              </w:tabs>
              <w:rPr>
                <w:color w:val="auto"/>
                <w:sz w:val="22"/>
                <w:szCs w:val="22"/>
                <w:lang w:val="pl-PL"/>
              </w:rPr>
            </w:pPr>
            <w:r w:rsidRPr="00450E55">
              <w:rPr>
                <w:color w:val="auto"/>
                <w:sz w:val="22"/>
                <w:szCs w:val="22"/>
                <w:lang w:val="pl-PL"/>
              </w:rPr>
              <w:t>Poważne</w:t>
            </w:r>
            <w:r w:rsidR="008215E2" w:rsidRPr="00450E55">
              <w:rPr>
                <w:color w:val="auto"/>
                <w:sz w:val="22"/>
                <w:szCs w:val="22"/>
                <w:lang w:val="pl-PL"/>
              </w:rPr>
              <w:t xml:space="preserve"> </w:t>
            </w:r>
            <w:r w:rsidR="002B0061" w:rsidRPr="00450E55">
              <w:rPr>
                <w:color w:val="auto"/>
                <w:sz w:val="22"/>
                <w:szCs w:val="22"/>
                <w:lang w:val="pl-PL"/>
              </w:rPr>
              <w:t>krwawienia</w:t>
            </w:r>
          </w:p>
        </w:tc>
        <w:tc>
          <w:tcPr>
            <w:tcW w:w="593" w:type="pct"/>
          </w:tcPr>
          <w:p w14:paraId="0E1B1793" w14:textId="77777777" w:rsidR="002B0061" w:rsidRPr="00450E55" w:rsidRDefault="002B0061" w:rsidP="00311DA9">
            <w:pPr>
              <w:pStyle w:val="Default"/>
              <w:tabs>
                <w:tab w:val="left" w:pos="567"/>
              </w:tabs>
              <w:rPr>
                <w:color w:val="auto"/>
                <w:sz w:val="22"/>
                <w:szCs w:val="22"/>
                <w:lang w:val="pl-PL"/>
              </w:rPr>
            </w:pPr>
            <w:r w:rsidRPr="00450E55">
              <w:rPr>
                <w:color w:val="auto"/>
                <w:sz w:val="22"/>
                <w:szCs w:val="22"/>
                <w:lang w:val="pl-PL"/>
              </w:rPr>
              <w:t>6 (0,3 %)</w:t>
            </w:r>
          </w:p>
        </w:tc>
        <w:tc>
          <w:tcPr>
            <w:tcW w:w="518" w:type="pct"/>
            <w:shd w:val="clear" w:color="auto" w:fill="auto"/>
          </w:tcPr>
          <w:p w14:paraId="40640ED6" w14:textId="77777777" w:rsidR="002B0061" w:rsidRPr="00450E55" w:rsidRDefault="002B0061" w:rsidP="00311DA9">
            <w:pPr>
              <w:pStyle w:val="Default"/>
              <w:tabs>
                <w:tab w:val="left" w:pos="567"/>
              </w:tabs>
              <w:rPr>
                <w:color w:val="auto"/>
                <w:sz w:val="22"/>
                <w:szCs w:val="22"/>
                <w:lang w:val="pl-PL"/>
              </w:rPr>
            </w:pPr>
            <w:r w:rsidRPr="00450E55">
              <w:rPr>
                <w:color w:val="auto"/>
                <w:sz w:val="22"/>
                <w:szCs w:val="22"/>
                <w:lang w:val="pl-PL"/>
              </w:rPr>
              <w:t>2 (0,1%)</w:t>
            </w:r>
          </w:p>
        </w:tc>
        <w:tc>
          <w:tcPr>
            <w:tcW w:w="371" w:type="pct"/>
            <w:shd w:val="clear" w:color="auto" w:fill="auto"/>
          </w:tcPr>
          <w:p w14:paraId="5999F691" w14:textId="77777777" w:rsidR="002B0061" w:rsidRPr="00450E55" w:rsidRDefault="002B0061" w:rsidP="00311DA9">
            <w:pPr>
              <w:pStyle w:val="Default"/>
              <w:tabs>
                <w:tab w:val="left" w:pos="567"/>
              </w:tabs>
              <w:rPr>
                <w:color w:val="auto"/>
                <w:sz w:val="22"/>
                <w:szCs w:val="22"/>
                <w:lang w:val="pl-PL"/>
              </w:rPr>
            </w:pPr>
          </w:p>
        </w:tc>
        <w:tc>
          <w:tcPr>
            <w:tcW w:w="585" w:type="pct"/>
            <w:shd w:val="clear" w:color="auto" w:fill="auto"/>
          </w:tcPr>
          <w:p w14:paraId="0294F5D1" w14:textId="77777777" w:rsidR="002B0061" w:rsidRPr="00450E55" w:rsidRDefault="002B0061" w:rsidP="00311DA9">
            <w:pPr>
              <w:pStyle w:val="Default"/>
              <w:tabs>
                <w:tab w:val="left" w:pos="567"/>
              </w:tabs>
              <w:rPr>
                <w:color w:val="auto"/>
                <w:sz w:val="22"/>
                <w:szCs w:val="22"/>
                <w:lang w:val="pl-PL"/>
              </w:rPr>
            </w:pPr>
            <w:r w:rsidRPr="00450E55">
              <w:rPr>
                <w:color w:val="auto"/>
                <w:sz w:val="22"/>
                <w:szCs w:val="22"/>
                <w:lang w:val="pl-PL"/>
              </w:rPr>
              <w:t>1 (0,1%)</w:t>
            </w:r>
          </w:p>
        </w:tc>
        <w:tc>
          <w:tcPr>
            <w:tcW w:w="513" w:type="pct"/>
            <w:shd w:val="clear" w:color="auto" w:fill="auto"/>
          </w:tcPr>
          <w:p w14:paraId="27A6FDF0" w14:textId="77777777" w:rsidR="002B0061" w:rsidRPr="00450E55" w:rsidRDefault="002B0061" w:rsidP="00311DA9">
            <w:pPr>
              <w:pStyle w:val="Default"/>
              <w:tabs>
                <w:tab w:val="left" w:pos="567"/>
              </w:tabs>
              <w:rPr>
                <w:color w:val="auto"/>
                <w:sz w:val="22"/>
                <w:szCs w:val="22"/>
                <w:lang w:val="pl-PL"/>
              </w:rPr>
            </w:pPr>
            <w:r w:rsidRPr="00450E55">
              <w:rPr>
                <w:color w:val="auto"/>
                <w:sz w:val="22"/>
                <w:szCs w:val="22"/>
                <w:lang w:val="pl-PL"/>
              </w:rPr>
              <w:t>1 (0,1%)</w:t>
            </w:r>
          </w:p>
        </w:tc>
        <w:tc>
          <w:tcPr>
            <w:tcW w:w="374" w:type="pct"/>
            <w:shd w:val="clear" w:color="auto" w:fill="auto"/>
          </w:tcPr>
          <w:p w14:paraId="4C689DB5" w14:textId="77777777" w:rsidR="002B0061" w:rsidRPr="00450E55" w:rsidRDefault="002B0061" w:rsidP="00311DA9">
            <w:pPr>
              <w:pStyle w:val="Default"/>
              <w:tabs>
                <w:tab w:val="left" w:pos="567"/>
              </w:tabs>
              <w:rPr>
                <w:color w:val="auto"/>
                <w:sz w:val="22"/>
                <w:szCs w:val="22"/>
                <w:lang w:val="pl-PL"/>
              </w:rPr>
            </w:pPr>
          </w:p>
        </w:tc>
        <w:tc>
          <w:tcPr>
            <w:tcW w:w="513" w:type="pct"/>
            <w:shd w:val="clear" w:color="auto" w:fill="auto"/>
          </w:tcPr>
          <w:p w14:paraId="6476F81A" w14:textId="77777777" w:rsidR="002B0061" w:rsidRPr="00450E55" w:rsidRDefault="002B0061" w:rsidP="00311DA9">
            <w:pPr>
              <w:pStyle w:val="Default"/>
              <w:tabs>
                <w:tab w:val="left" w:pos="567"/>
              </w:tabs>
              <w:rPr>
                <w:color w:val="auto"/>
                <w:sz w:val="22"/>
                <w:szCs w:val="22"/>
                <w:lang w:val="pl-PL"/>
              </w:rPr>
            </w:pPr>
            <w:r w:rsidRPr="00450E55">
              <w:rPr>
                <w:color w:val="auto"/>
                <w:sz w:val="22"/>
                <w:szCs w:val="22"/>
                <w:lang w:val="pl-PL"/>
              </w:rPr>
              <w:t>7 (0,6%)</w:t>
            </w:r>
          </w:p>
        </w:tc>
        <w:tc>
          <w:tcPr>
            <w:tcW w:w="593" w:type="pct"/>
            <w:shd w:val="clear" w:color="auto" w:fill="auto"/>
          </w:tcPr>
          <w:p w14:paraId="4318E4FF" w14:textId="77777777" w:rsidR="002B0061" w:rsidRPr="00450E55" w:rsidRDefault="002B0061" w:rsidP="00311DA9">
            <w:pPr>
              <w:pStyle w:val="Default"/>
              <w:tabs>
                <w:tab w:val="left" w:pos="567"/>
              </w:tabs>
              <w:rPr>
                <w:color w:val="auto"/>
                <w:sz w:val="22"/>
                <w:szCs w:val="22"/>
                <w:lang w:val="pl-PL"/>
              </w:rPr>
            </w:pPr>
            <w:r w:rsidRPr="00450E55">
              <w:rPr>
                <w:color w:val="auto"/>
                <w:sz w:val="22"/>
                <w:szCs w:val="22"/>
                <w:lang w:val="pl-PL"/>
              </w:rPr>
              <w:t>6 (0,5%)</w:t>
            </w:r>
          </w:p>
        </w:tc>
        <w:tc>
          <w:tcPr>
            <w:tcW w:w="367" w:type="pct"/>
          </w:tcPr>
          <w:p w14:paraId="2D15E587" w14:textId="77777777" w:rsidR="002B0061" w:rsidRPr="00450E55" w:rsidRDefault="002B0061" w:rsidP="00311DA9">
            <w:pPr>
              <w:pStyle w:val="Default"/>
              <w:tabs>
                <w:tab w:val="left" w:pos="567"/>
              </w:tabs>
              <w:rPr>
                <w:color w:val="auto"/>
                <w:sz w:val="22"/>
                <w:szCs w:val="22"/>
                <w:lang w:val="pl-PL"/>
              </w:rPr>
            </w:pPr>
          </w:p>
        </w:tc>
      </w:tr>
    </w:tbl>
    <w:p w14:paraId="4692CD22" w14:textId="77777777" w:rsidR="002B0061" w:rsidRPr="00450E55" w:rsidRDefault="002B0061" w:rsidP="00311DA9">
      <w:pPr>
        <w:widowControl w:val="0"/>
        <w:tabs>
          <w:tab w:val="left" w:pos="1276"/>
        </w:tabs>
        <w:spacing w:line="240" w:lineRule="auto"/>
        <w:rPr>
          <w:b/>
          <w:szCs w:val="22"/>
        </w:rPr>
      </w:pPr>
    </w:p>
    <w:p w14:paraId="08D464D3" w14:textId="77777777" w:rsidR="002B0061" w:rsidRPr="00450E55" w:rsidRDefault="002B0061" w:rsidP="00311DA9">
      <w:pPr>
        <w:pStyle w:val="Default"/>
        <w:rPr>
          <w:color w:val="auto"/>
          <w:sz w:val="22"/>
          <w:szCs w:val="22"/>
          <w:lang w:val="pl-PL"/>
        </w:rPr>
      </w:pPr>
      <w:r w:rsidRPr="00450E55">
        <w:rPr>
          <w:color w:val="auto"/>
          <w:sz w:val="22"/>
          <w:szCs w:val="22"/>
          <w:lang w:val="pl-PL"/>
        </w:rPr>
        <w:lastRenderedPageBreak/>
        <w:t xml:space="preserve">Analiza sumarycznych wyników badań klinicznych III fazy potwierdziła dane otrzymane z pojedynczych badań, dotyczące zmniejszania częstości występowania wszystkich przypadków </w:t>
      </w:r>
      <w:proofErr w:type="spellStart"/>
      <w:r w:rsidRPr="00450E55">
        <w:rPr>
          <w:color w:val="auto"/>
          <w:sz w:val="22"/>
          <w:szCs w:val="22"/>
          <w:lang w:val="pl-PL"/>
        </w:rPr>
        <w:t>ŻChZZ</w:t>
      </w:r>
      <w:proofErr w:type="spellEnd"/>
      <w:r w:rsidRPr="00450E55">
        <w:rPr>
          <w:color w:val="auto"/>
          <w:sz w:val="22"/>
          <w:szCs w:val="22"/>
          <w:lang w:val="pl-PL"/>
        </w:rPr>
        <w:t xml:space="preserve">, ciężkiej </w:t>
      </w:r>
      <w:proofErr w:type="spellStart"/>
      <w:r w:rsidRPr="00450E55">
        <w:rPr>
          <w:color w:val="auto"/>
          <w:sz w:val="22"/>
          <w:szCs w:val="22"/>
          <w:lang w:val="pl-PL"/>
        </w:rPr>
        <w:t>ŻChZZ</w:t>
      </w:r>
      <w:proofErr w:type="spellEnd"/>
      <w:r w:rsidRPr="00450E55">
        <w:rPr>
          <w:color w:val="auto"/>
          <w:sz w:val="22"/>
          <w:szCs w:val="22"/>
          <w:lang w:val="pl-PL"/>
        </w:rPr>
        <w:t xml:space="preserve"> oraz objawowej </w:t>
      </w:r>
      <w:proofErr w:type="spellStart"/>
      <w:r w:rsidRPr="00450E55">
        <w:rPr>
          <w:color w:val="auto"/>
          <w:sz w:val="22"/>
          <w:szCs w:val="22"/>
          <w:lang w:val="pl-PL"/>
        </w:rPr>
        <w:t>ŻChZZ</w:t>
      </w:r>
      <w:proofErr w:type="spellEnd"/>
      <w:r w:rsidRPr="00450E55">
        <w:rPr>
          <w:color w:val="auto"/>
          <w:sz w:val="22"/>
          <w:szCs w:val="22"/>
          <w:lang w:val="pl-PL"/>
        </w:rPr>
        <w:t xml:space="preserve"> po zastosowaniu 10 mg </w:t>
      </w:r>
      <w:proofErr w:type="spellStart"/>
      <w:r w:rsidRPr="00450E55">
        <w:rPr>
          <w:color w:val="auto"/>
          <w:sz w:val="22"/>
          <w:szCs w:val="22"/>
          <w:lang w:val="pl-PL"/>
        </w:rPr>
        <w:t>rywaroksabanu</w:t>
      </w:r>
      <w:proofErr w:type="spellEnd"/>
      <w:r w:rsidRPr="00450E55">
        <w:rPr>
          <w:color w:val="auto"/>
          <w:sz w:val="22"/>
          <w:szCs w:val="22"/>
          <w:lang w:val="pl-PL"/>
        </w:rPr>
        <w:t xml:space="preserve"> raz na dobę, w porównaniu do 40 mg </w:t>
      </w:r>
      <w:proofErr w:type="spellStart"/>
      <w:r w:rsidRPr="00450E55">
        <w:rPr>
          <w:color w:val="auto"/>
          <w:sz w:val="22"/>
          <w:szCs w:val="22"/>
          <w:lang w:val="pl-PL"/>
        </w:rPr>
        <w:t>enoksaparyny</w:t>
      </w:r>
      <w:proofErr w:type="spellEnd"/>
      <w:r w:rsidRPr="00450E55">
        <w:rPr>
          <w:color w:val="auto"/>
          <w:sz w:val="22"/>
          <w:szCs w:val="22"/>
          <w:lang w:val="pl-PL"/>
        </w:rPr>
        <w:t xml:space="preserve"> stosowanej raz na dobę.</w:t>
      </w:r>
    </w:p>
    <w:p w14:paraId="572CB377" w14:textId="77777777" w:rsidR="00C83FE0" w:rsidRPr="00450E55" w:rsidRDefault="00C83FE0" w:rsidP="00311DA9">
      <w:pPr>
        <w:pStyle w:val="Default"/>
        <w:rPr>
          <w:i/>
          <w:color w:val="auto"/>
          <w:sz w:val="22"/>
          <w:szCs w:val="22"/>
          <w:u w:val="single"/>
          <w:lang w:val="pl-PL"/>
        </w:rPr>
      </w:pPr>
    </w:p>
    <w:p w14:paraId="68EDBAA3" w14:textId="4D225472" w:rsidR="00E363E6" w:rsidRPr="00450E55" w:rsidRDefault="00E363E6" w:rsidP="00311DA9">
      <w:pPr>
        <w:pStyle w:val="Default"/>
        <w:rPr>
          <w:color w:val="auto"/>
          <w:sz w:val="22"/>
          <w:szCs w:val="22"/>
          <w:lang w:val="pl-PL"/>
        </w:rPr>
      </w:pPr>
      <w:r w:rsidRPr="00450E55">
        <w:rPr>
          <w:color w:val="auto"/>
          <w:sz w:val="22"/>
          <w:szCs w:val="22"/>
          <w:lang w:val="pl-PL"/>
        </w:rPr>
        <w:t>W uzupełnieniu programu</w:t>
      </w:r>
      <w:r w:rsidR="00D412C8" w:rsidRPr="00450E55">
        <w:rPr>
          <w:color w:val="auto"/>
          <w:sz w:val="22"/>
          <w:szCs w:val="22"/>
          <w:lang w:val="pl-PL"/>
        </w:rPr>
        <w:t xml:space="preserve"> III fazy</w:t>
      </w:r>
      <w:r w:rsidRPr="00450E55">
        <w:rPr>
          <w:color w:val="auto"/>
          <w:sz w:val="22"/>
          <w:szCs w:val="22"/>
          <w:lang w:val="pl-PL"/>
        </w:rPr>
        <w:t xml:space="preserve"> RECORD przeprowadzono </w:t>
      </w:r>
      <w:proofErr w:type="spellStart"/>
      <w:r w:rsidRPr="00450E55">
        <w:rPr>
          <w:color w:val="auto"/>
          <w:sz w:val="22"/>
          <w:szCs w:val="22"/>
          <w:lang w:val="pl-PL"/>
        </w:rPr>
        <w:t>porejestracyjne</w:t>
      </w:r>
      <w:proofErr w:type="spellEnd"/>
      <w:r w:rsidRPr="00450E55">
        <w:rPr>
          <w:color w:val="auto"/>
          <w:sz w:val="22"/>
          <w:szCs w:val="22"/>
          <w:lang w:val="pl-PL"/>
        </w:rPr>
        <w:t xml:space="preserve">, nieinterwencyjne, </w:t>
      </w:r>
      <w:r w:rsidR="00D412C8" w:rsidRPr="00450E55">
        <w:rPr>
          <w:color w:val="auto"/>
          <w:sz w:val="22"/>
          <w:szCs w:val="22"/>
          <w:lang w:val="pl-PL"/>
        </w:rPr>
        <w:t>otwarte</w:t>
      </w:r>
      <w:r w:rsidRPr="00450E55">
        <w:rPr>
          <w:color w:val="auto"/>
          <w:sz w:val="22"/>
          <w:szCs w:val="22"/>
          <w:lang w:val="pl-PL"/>
        </w:rPr>
        <w:t xml:space="preserve">, </w:t>
      </w:r>
      <w:proofErr w:type="spellStart"/>
      <w:r w:rsidRPr="00450E55">
        <w:rPr>
          <w:color w:val="auto"/>
          <w:sz w:val="22"/>
          <w:szCs w:val="22"/>
          <w:lang w:val="pl-PL"/>
        </w:rPr>
        <w:t>kohortowe</w:t>
      </w:r>
      <w:proofErr w:type="spellEnd"/>
      <w:r w:rsidRPr="00450E55">
        <w:rPr>
          <w:color w:val="auto"/>
          <w:sz w:val="22"/>
          <w:szCs w:val="22"/>
          <w:lang w:val="pl-PL"/>
        </w:rPr>
        <w:t xml:space="preserve"> badanie (XAMOS) </w:t>
      </w:r>
      <w:r w:rsidR="00D412C8" w:rsidRPr="00450E55">
        <w:rPr>
          <w:color w:val="auto"/>
          <w:sz w:val="22"/>
          <w:szCs w:val="22"/>
          <w:lang w:val="pl-PL"/>
        </w:rPr>
        <w:t>w</w:t>
      </w:r>
      <w:r w:rsidRPr="00450E55">
        <w:rPr>
          <w:color w:val="auto"/>
          <w:sz w:val="22"/>
          <w:szCs w:val="22"/>
          <w:lang w:val="pl-PL"/>
        </w:rPr>
        <w:t xml:space="preserve"> grupie 17 413 pacjentów poddawany</w:t>
      </w:r>
      <w:r w:rsidR="00D412C8" w:rsidRPr="00450E55">
        <w:rPr>
          <w:color w:val="auto"/>
          <w:sz w:val="22"/>
          <w:szCs w:val="22"/>
          <w:lang w:val="pl-PL"/>
        </w:rPr>
        <w:t>ch</w:t>
      </w:r>
      <w:r w:rsidRPr="00450E55">
        <w:rPr>
          <w:color w:val="auto"/>
          <w:sz w:val="22"/>
          <w:szCs w:val="22"/>
          <w:lang w:val="pl-PL"/>
        </w:rPr>
        <w:t xml:space="preserve"> dużym </w:t>
      </w:r>
      <w:r w:rsidR="00D412C8" w:rsidRPr="00450E55">
        <w:rPr>
          <w:color w:val="auto"/>
          <w:sz w:val="22"/>
          <w:szCs w:val="22"/>
          <w:lang w:val="pl-PL"/>
        </w:rPr>
        <w:t>operacjom</w:t>
      </w:r>
      <w:r w:rsidRPr="00450E55">
        <w:rPr>
          <w:color w:val="auto"/>
          <w:sz w:val="22"/>
          <w:szCs w:val="22"/>
          <w:lang w:val="pl-PL"/>
        </w:rPr>
        <w:t xml:space="preserve"> ortopedycznym stawu biodrowego lub kolanowego. Badanie to miało na celu porównanie </w:t>
      </w:r>
      <w:proofErr w:type="spellStart"/>
      <w:r w:rsidRPr="00450E55">
        <w:rPr>
          <w:color w:val="auto"/>
          <w:sz w:val="22"/>
          <w:szCs w:val="22"/>
          <w:lang w:val="pl-PL"/>
        </w:rPr>
        <w:t>rywaroksabanu</w:t>
      </w:r>
      <w:proofErr w:type="spellEnd"/>
      <w:r w:rsidRPr="00450E55">
        <w:rPr>
          <w:color w:val="auto"/>
          <w:sz w:val="22"/>
          <w:szCs w:val="22"/>
          <w:lang w:val="pl-PL"/>
        </w:rPr>
        <w:t xml:space="preserve"> z </w:t>
      </w:r>
      <w:r w:rsidR="00E04ED2" w:rsidRPr="00450E55">
        <w:rPr>
          <w:color w:val="auto"/>
          <w:sz w:val="22"/>
          <w:szCs w:val="22"/>
          <w:lang w:val="pl-PL"/>
        </w:rPr>
        <w:t>inną farmakologiczną profilaktyką przeciwzakrzepową</w:t>
      </w:r>
      <w:r w:rsidRPr="00450E55">
        <w:rPr>
          <w:color w:val="auto"/>
          <w:sz w:val="22"/>
          <w:szCs w:val="22"/>
          <w:lang w:val="pl-PL"/>
        </w:rPr>
        <w:t xml:space="preserve"> </w:t>
      </w:r>
      <w:r w:rsidR="00BA26E1" w:rsidRPr="00450E55">
        <w:rPr>
          <w:color w:val="auto"/>
          <w:sz w:val="22"/>
          <w:szCs w:val="22"/>
          <w:lang w:val="pl-PL"/>
        </w:rPr>
        <w:t>(leczenie standardowe)</w:t>
      </w:r>
      <w:r w:rsidRPr="00450E55">
        <w:rPr>
          <w:color w:val="auto"/>
          <w:sz w:val="22"/>
          <w:szCs w:val="22"/>
          <w:lang w:val="pl-PL"/>
        </w:rPr>
        <w:t xml:space="preserve"> w </w:t>
      </w:r>
      <w:r w:rsidR="00BA26E1" w:rsidRPr="00450E55">
        <w:rPr>
          <w:color w:val="auto"/>
          <w:sz w:val="22"/>
          <w:szCs w:val="22"/>
          <w:lang w:val="pl-PL"/>
        </w:rPr>
        <w:t xml:space="preserve">warunkach codziennej </w:t>
      </w:r>
      <w:r w:rsidRPr="00450E55">
        <w:rPr>
          <w:color w:val="auto"/>
          <w:sz w:val="22"/>
          <w:szCs w:val="22"/>
          <w:lang w:val="pl-PL"/>
        </w:rPr>
        <w:t>prakty</w:t>
      </w:r>
      <w:r w:rsidR="00BA26E1" w:rsidRPr="00450E55">
        <w:rPr>
          <w:color w:val="auto"/>
          <w:sz w:val="22"/>
          <w:szCs w:val="22"/>
          <w:lang w:val="pl-PL"/>
        </w:rPr>
        <w:t>ki</w:t>
      </w:r>
      <w:r w:rsidRPr="00450E55">
        <w:rPr>
          <w:color w:val="auto"/>
          <w:sz w:val="22"/>
          <w:szCs w:val="22"/>
          <w:lang w:val="pl-PL"/>
        </w:rPr>
        <w:t>. Objaw</w:t>
      </w:r>
      <w:r w:rsidR="00E04ED2" w:rsidRPr="00450E55">
        <w:rPr>
          <w:color w:val="auto"/>
          <w:sz w:val="22"/>
          <w:szCs w:val="22"/>
          <w:lang w:val="pl-PL"/>
        </w:rPr>
        <w:t>owa</w:t>
      </w:r>
      <w:r w:rsidRPr="00450E55">
        <w:rPr>
          <w:color w:val="auto"/>
          <w:sz w:val="22"/>
          <w:szCs w:val="22"/>
          <w:lang w:val="pl-PL"/>
        </w:rPr>
        <w:t xml:space="preserve"> </w:t>
      </w:r>
      <w:proofErr w:type="spellStart"/>
      <w:r w:rsidR="00E04ED2" w:rsidRPr="00450E55">
        <w:rPr>
          <w:color w:val="auto"/>
          <w:sz w:val="22"/>
          <w:szCs w:val="22"/>
          <w:lang w:val="pl-PL"/>
        </w:rPr>
        <w:t>ŻC</w:t>
      </w:r>
      <w:r w:rsidR="00A47029" w:rsidRPr="00450E55">
        <w:rPr>
          <w:color w:val="auto"/>
          <w:sz w:val="22"/>
          <w:szCs w:val="22"/>
          <w:lang w:val="pl-PL"/>
        </w:rPr>
        <w:t>h</w:t>
      </w:r>
      <w:r w:rsidR="00E04ED2" w:rsidRPr="00450E55">
        <w:rPr>
          <w:color w:val="auto"/>
          <w:sz w:val="22"/>
          <w:szCs w:val="22"/>
          <w:lang w:val="pl-PL"/>
        </w:rPr>
        <w:t>ZZ</w:t>
      </w:r>
      <w:proofErr w:type="spellEnd"/>
      <w:r w:rsidRPr="00450E55">
        <w:rPr>
          <w:color w:val="auto"/>
          <w:sz w:val="22"/>
          <w:szCs w:val="22"/>
          <w:lang w:val="pl-PL"/>
        </w:rPr>
        <w:t xml:space="preserve"> wystąpił</w:t>
      </w:r>
      <w:r w:rsidR="00E04ED2" w:rsidRPr="00450E55">
        <w:rPr>
          <w:color w:val="auto"/>
          <w:sz w:val="22"/>
          <w:szCs w:val="22"/>
          <w:lang w:val="pl-PL"/>
        </w:rPr>
        <w:t>a</w:t>
      </w:r>
      <w:r w:rsidRPr="00450E55">
        <w:rPr>
          <w:color w:val="auto"/>
          <w:sz w:val="22"/>
          <w:szCs w:val="22"/>
          <w:lang w:val="pl-PL"/>
        </w:rPr>
        <w:t xml:space="preserve"> u 57 (0,6%) pacjentów otrzymujących </w:t>
      </w:r>
      <w:proofErr w:type="spellStart"/>
      <w:r w:rsidRPr="00450E55">
        <w:rPr>
          <w:color w:val="auto"/>
          <w:sz w:val="22"/>
          <w:szCs w:val="22"/>
          <w:lang w:val="pl-PL"/>
        </w:rPr>
        <w:t>rywaroksaban</w:t>
      </w:r>
      <w:proofErr w:type="spellEnd"/>
      <w:r w:rsidRPr="00450E55">
        <w:rPr>
          <w:color w:val="auto"/>
          <w:sz w:val="22"/>
          <w:szCs w:val="22"/>
          <w:lang w:val="pl-PL"/>
        </w:rPr>
        <w:t xml:space="preserve"> (n</w:t>
      </w:r>
      <w:r w:rsidR="0025272A" w:rsidRPr="00450E55">
        <w:rPr>
          <w:color w:val="auto"/>
          <w:sz w:val="22"/>
          <w:szCs w:val="22"/>
          <w:lang w:val="pl-PL"/>
        </w:rPr>
        <w:t> </w:t>
      </w:r>
      <w:r w:rsidRPr="00450E55">
        <w:rPr>
          <w:color w:val="auto"/>
          <w:sz w:val="22"/>
          <w:szCs w:val="22"/>
          <w:lang w:val="pl-PL"/>
        </w:rPr>
        <w:t>=</w:t>
      </w:r>
      <w:r w:rsidR="0025272A" w:rsidRPr="00450E55">
        <w:rPr>
          <w:color w:val="auto"/>
          <w:sz w:val="22"/>
          <w:szCs w:val="22"/>
          <w:lang w:val="pl-PL"/>
        </w:rPr>
        <w:t> 8</w:t>
      </w:r>
      <w:r w:rsidRPr="00450E55">
        <w:rPr>
          <w:color w:val="auto"/>
          <w:sz w:val="22"/>
          <w:szCs w:val="22"/>
          <w:lang w:val="pl-PL"/>
        </w:rPr>
        <w:t xml:space="preserve">778) i u 88 (1,0%) pacjentów otrzymujących </w:t>
      </w:r>
      <w:r w:rsidR="00E04ED2" w:rsidRPr="00450E55">
        <w:rPr>
          <w:color w:val="auto"/>
          <w:sz w:val="22"/>
          <w:szCs w:val="22"/>
          <w:lang w:val="pl-PL"/>
        </w:rPr>
        <w:t xml:space="preserve">leczenie </w:t>
      </w:r>
      <w:r w:rsidR="0025272A" w:rsidRPr="00450E55">
        <w:rPr>
          <w:color w:val="auto"/>
          <w:sz w:val="22"/>
          <w:szCs w:val="22"/>
          <w:lang w:val="pl-PL"/>
        </w:rPr>
        <w:t>standardowe (n = 8</w:t>
      </w:r>
      <w:r w:rsidRPr="00450E55">
        <w:rPr>
          <w:color w:val="auto"/>
          <w:sz w:val="22"/>
          <w:szCs w:val="22"/>
          <w:lang w:val="pl-PL"/>
        </w:rPr>
        <w:t>635; HR 0,63; 95% CI 0,</w:t>
      </w:r>
      <w:r w:rsidR="009D3F24" w:rsidRPr="00450E55">
        <w:rPr>
          <w:color w:val="auto"/>
          <w:sz w:val="22"/>
          <w:szCs w:val="22"/>
          <w:lang w:val="pl-PL"/>
        </w:rPr>
        <w:t>43–</w:t>
      </w:r>
      <w:r w:rsidRPr="00450E55">
        <w:rPr>
          <w:color w:val="auto"/>
          <w:sz w:val="22"/>
          <w:szCs w:val="22"/>
          <w:lang w:val="pl-PL"/>
        </w:rPr>
        <w:t>0,91); populacja bezpiecz</w:t>
      </w:r>
      <w:r w:rsidR="00E04ED2" w:rsidRPr="00450E55">
        <w:rPr>
          <w:color w:val="auto"/>
          <w:sz w:val="22"/>
          <w:szCs w:val="22"/>
          <w:lang w:val="pl-PL"/>
        </w:rPr>
        <w:t>eństwa</w:t>
      </w:r>
      <w:r w:rsidRPr="00450E55">
        <w:rPr>
          <w:color w:val="auto"/>
          <w:sz w:val="22"/>
          <w:szCs w:val="22"/>
          <w:lang w:val="pl-PL"/>
        </w:rPr>
        <w:t xml:space="preserve">. Poważne krwawienie wystąpiło u 35 (0,4%) i 29 (0,3%) pacjentów otrzymujących </w:t>
      </w:r>
      <w:r w:rsidR="00E04ED2" w:rsidRPr="00450E55">
        <w:rPr>
          <w:color w:val="auto"/>
          <w:sz w:val="22"/>
          <w:szCs w:val="22"/>
          <w:lang w:val="pl-PL"/>
        </w:rPr>
        <w:t xml:space="preserve">odpowiednio </w:t>
      </w:r>
      <w:proofErr w:type="spellStart"/>
      <w:r w:rsidRPr="00450E55">
        <w:rPr>
          <w:color w:val="auto"/>
          <w:sz w:val="22"/>
          <w:szCs w:val="22"/>
          <w:lang w:val="pl-PL"/>
        </w:rPr>
        <w:t>rywaroksaban</w:t>
      </w:r>
      <w:proofErr w:type="spellEnd"/>
      <w:r w:rsidRPr="00450E55">
        <w:rPr>
          <w:color w:val="auto"/>
          <w:sz w:val="22"/>
          <w:szCs w:val="22"/>
          <w:lang w:val="pl-PL"/>
        </w:rPr>
        <w:t xml:space="preserve"> i </w:t>
      </w:r>
      <w:r w:rsidR="00E04ED2" w:rsidRPr="00450E55">
        <w:rPr>
          <w:color w:val="auto"/>
          <w:sz w:val="22"/>
          <w:szCs w:val="22"/>
          <w:lang w:val="pl-PL"/>
        </w:rPr>
        <w:t xml:space="preserve">leczenie </w:t>
      </w:r>
      <w:r w:rsidRPr="00450E55">
        <w:rPr>
          <w:color w:val="auto"/>
          <w:sz w:val="22"/>
          <w:szCs w:val="22"/>
          <w:lang w:val="pl-PL"/>
        </w:rPr>
        <w:t>st</w:t>
      </w:r>
      <w:r w:rsidR="009D3F24" w:rsidRPr="00450E55">
        <w:rPr>
          <w:color w:val="auto"/>
          <w:sz w:val="22"/>
          <w:szCs w:val="22"/>
          <w:lang w:val="pl-PL"/>
        </w:rPr>
        <w:t>andardowe (HR 1,10; 95% CI 0,67–</w:t>
      </w:r>
      <w:r w:rsidRPr="00450E55">
        <w:rPr>
          <w:color w:val="auto"/>
          <w:sz w:val="22"/>
          <w:szCs w:val="22"/>
          <w:lang w:val="pl-PL"/>
        </w:rPr>
        <w:t xml:space="preserve">1,80). Wyniki </w:t>
      </w:r>
      <w:r w:rsidR="00E04ED2" w:rsidRPr="00450E55">
        <w:rPr>
          <w:color w:val="auto"/>
          <w:sz w:val="22"/>
          <w:szCs w:val="22"/>
          <w:lang w:val="pl-PL"/>
        </w:rPr>
        <w:t xml:space="preserve">badania </w:t>
      </w:r>
      <w:r w:rsidRPr="00450E55">
        <w:rPr>
          <w:color w:val="auto"/>
          <w:sz w:val="22"/>
          <w:szCs w:val="22"/>
          <w:lang w:val="pl-PL"/>
        </w:rPr>
        <w:t>nieinterwencyjnego były spójne z wynikami kluczowych badań randomizowanych.</w:t>
      </w:r>
    </w:p>
    <w:p w14:paraId="031DFA53" w14:textId="77777777" w:rsidR="001B3F0A" w:rsidRPr="00450E55" w:rsidRDefault="001B3F0A" w:rsidP="00311DA9">
      <w:pPr>
        <w:pStyle w:val="Default"/>
        <w:rPr>
          <w:color w:val="auto"/>
          <w:sz w:val="22"/>
          <w:szCs w:val="22"/>
          <w:lang w:val="pl-PL"/>
        </w:rPr>
      </w:pPr>
    </w:p>
    <w:p w14:paraId="30190657" w14:textId="77777777" w:rsidR="00E363E6" w:rsidRPr="00450E55" w:rsidRDefault="001B3F0A" w:rsidP="00311DA9">
      <w:pPr>
        <w:pStyle w:val="Default"/>
        <w:rPr>
          <w:color w:val="auto"/>
          <w:sz w:val="22"/>
          <w:szCs w:val="22"/>
          <w:lang w:val="pl-PL"/>
        </w:rPr>
      </w:pPr>
      <w:r w:rsidRPr="00450E55">
        <w:rPr>
          <w:i/>
          <w:color w:val="auto"/>
          <w:sz w:val="22"/>
          <w:szCs w:val="22"/>
          <w:lang w:val="pl-PL"/>
        </w:rPr>
        <w:t>Leczenie ZŻG i ZP i profilaktyka nawrotowej ZŻG i ZP</w:t>
      </w:r>
    </w:p>
    <w:p w14:paraId="4B14F653" w14:textId="68994D6E" w:rsidR="001B3F0A" w:rsidRPr="00450E55" w:rsidRDefault="001B3F0A" w:rsidP="00311DA9">
      <w:pPr>
        <w:rPr>
          <w:szCs w:val="22"/>
        </w:rPr>
      </w:pPr>
      <w:r w:rsidRPr="00450E55">
        <w:rPr>
          <w:szCs w:val="22"/>
        </w:rPr>
        <w:t xml:space="preserve">Program badań klinicznych </w:t>
      </w:r>
      <w:proofErr w:type="spellStart"/>
      <w:r w:rsidR="004E0BF7" w:rsidRPr="00450E55">
        <w:rPr>
          <w:szCs w:val="22"/>
        </w:rPr>
        <w:t>rywaroksabanu</w:t>
      </w:r>
      <w:proofErr w:type="spellEnd"/>
      <w:r w:rsidR="004E0BF7" w:rsidRPr="00450E55">
        <w:rPr>
          <w:szCs w:val="22"/>
        </w:rPr>
        <w:t xml:space="preserve"> </w:t>
      </w:r>
      <w:r w:rsidRPr="00450E55">
        <w:rPr>
          <w:szCs w:val="22"/>
        </w:rPr>
        <w:t xml:space="preserve">został opracowany w celu wykazania skuteczności </w:t>
      </w:r>
      <w:proofErr w:type="spellStart"/>
      <w:r w:rsidR="004E0BF7" w:rsidRPr="00450E55">
        <w:rPr>
          <w:szCs w:val="22"/>
        </w:rPr>
        <w:t>rywaroksabanu</w:t>
      </w:r>
      <w:proofErr w:type="spellEnd"/>
      <w:r w:rsidRPr="00450E55">
        <w:rPr>
          <w:szCs w:val="22"/>
        </w:rPr>
        <w:t xml:space="preserve"> w początkowym i kontynuowanym leczeniu ostrej ZŻG i ZP oraz do profilaktyki nawrotów.</w:t>
      </w:r>
    </w:p>
    <w:p w14:paraId="7E3A99E7" w14:textId="77777777" w:rsidR="001B3F0A" w:rsidRPr="00450E55" w:rsidRDefault="001B3F0A" w:rsidP="00311DA9">
      <w:pPr>
        <w:rPr>
          <w:szCs w:val="22"/>
        </w:rPr>
      </w:pPr>
      <w:r w:rsidRPr="00450E55">
        <w:rPr>
          <w:szCs w:val="22"/>
        </w:rPr>
        <w:t xml:space="preserve">Ponad 12 800 pacjentów badano w </w:t>
      </w:r>
      <w:r w:rsidR="00B03022" w:rsidRPr="00450E55">
        <w:rPr>
          <w:szCs w:val="22"/>
        </w:rPr>
        <w:t>czterech</w:t>
      </w:r>
      <w:r w:rsidRPr="00450E55">
        <w:rPr>
          <w:szCs w:val="22"/>
        </w:rPr>
        <w:t xml:space="preserve"> randomizowanych badaniach klinicznych III fazy z grupą kontrolną (Einstein DVT, Einstein PE</w:t>
      </w:r>
      <w:r w:rsidR="00B03022" w:rsidRPr="00450E55">
        <w:rPr>
          <w:szCs w:val="22"/>
        </w:rPr>
        <w:t>,</w:t>
      </w:r>
      <w:r w:rsidRPr="00450E55">
        <w:rPr>
          <w:szCs w:val="22"/>
        </w:rPr>
        <w:t xml:space="preserve"> Einstein Extension</w:t>
      </w:r>
      <w:r w:rsidR="00B03022" w:rsidRPr="00450E55">
        <w:rPr>
          <w:szCs w:val="22"/>
        </w:rPr>
        <w:t xml:space="preserve"> i </w:t>
      </w:r>
      <w:r w:rsidR="00B03022" w:rsidRPr="00450E55">
        <w:rPr>
          <w:rFonts w:eastAsia="SimSun"/>
          <w:szCs w:val="22"/>
          <w:lang w:eastAsia="ja-JP"/>
        </w:rPr>
        <w:t>Einstein Choice</w:t>
      </w:r>
      <w:r w:rsidRPr="00450E55">
        <w:rPr>
          <w:szCs w:val="22"/>
        </w:rPr>
        <w:t>) i dodatkowo została przeprowadzona wstępna analiza zbiorcza dla Einstein DVT i Einstein PE. Całkowity złożony czas trwania leczenia we wszystkich badaniach wynosił do 21 miesięcy.</w:t>
      </w:r>
    </w:p>
    <w:p w14:paraId="292F2543" w14:textId="77777777" w:rsidR="001B3F0A" w:rsidRPr="00450E55" w:rsidRDefault="001B3F0A" w:rsidP="00311DA9">
      <w:pPr>
        <w:rPr>
          <w:rFonts w:eastAsia="SimSun"/>
          <w:szCs w:val="22"/>
        </w:rPr>
      </w:pPr>
    </w:p>
    <w:p w14:paraId="10B53603" w14:textId="390E682A" w:rsidR="001B3F0A" w:rsidRPr="00450E55" w:rsidRDefault="0025272A" w:rsidP="00311DA9">
      <w:pPr>
        <w:rPr>
          <w:szCs w:val="22"/>
        </w:rPr>
      </w:pPr>
      <w:r w:rsidRPr="00450E55">
        <w:rPr>
          <w:szCs w:val="22"/>
        </w:rPr>
        <w:t>W badaniu Einstein DVT 3</w:t>
      </w:r>
      <w:r w:rsidR="001B3F0A" w:rsidRPr="00450E55">
        <w:rPr>
          <w:szCs w:val="22"/>
        </w:rPr>
        <w:t>449 pacjentów z ostrą ZŻG było badanych w celu leczenia ZŻG i profilaktyki nawrotowej ZŻG i ZP (pacjenci, którzy mieli objawową ZP, byli wykluczeni z tego badania). Czas trwania leczenia wynosił 3, 6 lub 12 miesięcy w zależności od oceny klinicznej badacza.</w:t>
      </w:r>
    </w:p>
    <w:p w14:paraId="12E5CD2F" w14:textId="77777777" w:rsidR="001B3F0A" w:rsidRPr="00450E55" w:rsidRDefault="001B3F0A" w:rsidP="00311DA9">
      <w:pPr>
        <w:rPr>
          <w:szCs w:val="22"/>
        </w:rPr>
      </w:pPr>
      <w:r w:rsidRPr="00450E55">
        <w:rPr>
          <w:szCs w:val="22"/>
        </w:rPr>
        <w:t>W początkowym 3</w:t>
      </w:r>
      <w:r w:rsidRPr="00450E55">
        <w:rPr>
          <w:szCs w:val="22"/>
        </w:rPr>
        <w:noBreakHyphen/>
        <w:t xml:space="preserve">tygodniowym leczeniu ostrej ZŻG 15 mg </w:t>
      </w:r>
      <w:proofErr w:type="spellStart"/>
      <w:r w:rsidRPr="00450E55">
        <w:rPr>
          <w:szCs w:val="22"/>
        </w:rPr>
        <w:t>rywaroksabanu</w:t>
      </w:r>
      <w:proofErr w:type="spellEnd"/>
      <w:r w:rsidRPr="00450E55">
        <w:rPr>
          <w:szCs w:val="22"/>
        </w:rPr>
        <w:t xml:space="preserve"> było podawane dwa razy na dobę. Następnie 20 mg </w:t>
      </w:r>
      <w:proofErr w:type="spellStart"/>
      <w:r w:rsidRPr="00450E55">
        <w:rPr>
          <w:szCs w:val="22"/>
        </w:rPr>
        <w:t>rywaroksabanu</w:t>
      </w:r>
      <w:proofErr w:type="spellEnd"/>
      <w:r w:rsidRPr="00450E55">
        <w:rPr>
          <w:szCs w:val="22"/>
        </w:rPr>
        <w:t xml:space="preserve"> raz na dobę.</w:t>
      </w:r>
    </w:p>
    <w:p w14:paraId="14FD517A" w14:textId="77777777" w:rsidR="001B3F0A" w:rsidRPr="00450E55" w:rsidRDefault="001B3F0A" w:rsidP="00311DA9">
      <w:pPr>
        <w:rPr>
          <w:szCs w:val="22"/>
        </w:rPr>
      </w:pPr>
    </w:p>
    <w:p w14:paraId="552B8126" w14:textId="78BEE96C" w:rsidR="001B3F0A" w:rsidRPr="00450E55" w:rsidRDefault="006B7282" w:rsidP="00311DA9">
      <w:pPr>
        <w:rPr>
          <w:szCs w:val="22"/>
        </w:rPr>
      </w:pPr>
      <w:r w:rsidRPr="00450E55">
        <w:rPr>
          <w:szCs w:val="22"/>
        </w:rPr>
        <w:t>W badaniu Einstein PE 4</w:t>
      </w:r>
      <w:r w:rsidR="001B3F0A" w:rsidRPr="00450E55">
        <w:rPr>
          <w:szCs w:val="22"/>
        </w:rPr>
        <w:t>832 pacjentów z ostrą ZP było badanych w celu leczenia ZP i profilaktyki nawrotowej ZŻG i ZP. Czas trw</w:t>
      </w:r>
      <w:r w:rsidR="008F4C0D" w:rsidRPr="00450E55">
        <w:rPr>
          <w:szCs w:val="22"/>
        </w:rPr>
        <w:t>ania leczenia wynosił 3, 6 i 12 </w:t>
      </w:r>
      <w:r w:rsidR="001B3F0A" w:rsidRPr="00450E55">
        <w:rPr>
          <w:szCs w:val="22"/>
        </w:rPr>
        <w:t>miesięcy w zależnoś</w:t>
      </w:r>
      <w:r w:rsidR="008F4C0D" w:rsidRPr="00450E55">
        <w:rPr>
          <w:szCs w:val="22"/>
        </w:rPr>
        <w:t>ci od oceny klinicznej badacza.</w:t>
      </w:r>
    </w:p>
    <w:p w14:paraId="010661C1" w14:textId="77777777" w:rsidR="001B3F0A" w:rsidRPr="00450E55" w:rsidRDefault="001B3F0A" w:rsidP="00311DA9">
      <w:pPr>
        <w:rPr>
          <w:szCs w:val="22"/>
        </w:rPr>
      </w:pPr>
      <w:r w:rsidRPr="00450E55">
        <w:rPr>
          <w:szCs w:val="22"/>
        </w:rPr>
        <w:t>W poc</w:t>
      </w:r>
      <w:r w:rsidR="008F4C0D" w:rsidRPr="00450E55">
        <w:rPr>
          <w:szCs w:val="22"/>
        </w:rPr>
        <w:t>zątkowym leczeniu ostrej ZP, 15 </w:t>
      </w:r>
      <w:r w:rsidRPr="00450E55">
        <w:rPr>
          <w:szCs w:val="22"/>
        </w:rPr>
        <w:t xml:space="preserve">mg </w:t>
      </w:r>
      <w:proofErr w:type="spellStart"/>
      <w:r w:rsidRPr="00450E55">
        <w:rPr>
          <w:szCs w:val="22"/>
        </w:rPr>
        <w:t>rywaroksabanu</w:t>
      </w:r>
      <w:proofErr w:type="spellEnd"/>
      <w:r w:rsidRPr="00450E55">
        <w:rPr>
          <w:szCs w:val="22"/>
        </w:rPr>
        <w:t xml:space="preserve"> było podawane dwa razy na dobę przez trzy tygodnie. Następnie 2</w:t>
      </w:r>
      <w:r w:rsidR="008F4C0D" w:rsidRPr="00450E55">
        <w:rPr>
          <w:szCs w:val="22"/>
        </w:rPr>
        <w:t>0 </w:t>
      </w:r>
      <w:r w:rsidR="008B561A" w:rsidRPr="00450E55">
        <w:rPr>
          <w:szCs w:val="22"/>
        </w:rPr>
        <w:t xml:space="preserve">mg </w:t>
      </w:r>
      <w:proofErr w:type="spellStart"/>
      <w:r w:rsidR="008B561A" w:rsidRPr="00450E55">
        <w:rPr>
          <w:szCs w:val="22"/>
        </w:rPr>
        <w:t>rywaroksabanu</w:t>
      </w:r>
      <w:proofErr w:type="spellEnd"/>
      <w:r w:rsidR="008B561A" w:rsidRPr="00450E55">
        <w:rPr>
          <w:szCs w:val="22"/>
        </w:rPr>
        <w:t xml:space="preserve"> raz na dobę.</w:t>
      </w:r>
    </w:p>
    <w:p w14:paraId="6CE0DF82" w14:textId="77777777" w:rsidR="001B3F0A" w:rsidRPr="00450E55" w:rsidRDefault="001B3F0A" w:rsidP="00311DA9">
      <w:pPr>
        <w:rPr>
          <w:szCs w:val="22"/>
        </w:rPr>
      </w:pPr>
    </w:p>
    <w:p w14:paraId="09EB797D" w14:textId="5C3C517F" w:rsidR="001B3F0A" w:rsidRPr="00450E55" w:rsidRDefault="001B3F0A" w:rsidP="00311DA9">
      <w:pPr>
        <w:rPr>
          <w:szCs w:val="22"/>
        </w:rPr>
      </w:pPr>
      <w:r w:rsidRPr="00450E55">
        <w:rPr>
          <w:szCs w:val="22"/>
        </w:rPr>
        <w:t xml:space="preserve">W obu badaniach Einstein DVT i Einstein PE porównawczy schemat leczenia składał się z </w:t>
      </w:r>
      <w:proofErr w:type="spellStart"/>
      <w:r w:rsidRPr="00450E55">
        <w:rPr>
          <w:szCs w:val="22"/>
        </w:rPr>
        <w:t>enoksaparyny</w:t>
      </w:r>
      <w:proofErr w:type="spellEnd"/>
      <w:r w:rsidRPr="00450E55">
        <w:rPr>
          <w:szCs w:val="22"/>
        </w:rPr>
        <w:t xml:space="preserve"> podawanej, przez co najmniej 5 dni w skojarzeniu z leczeniem antagonistą witaminy K aż PT/INR znajdowały się w zakresie terapeutycznym (≥2,0). Leczenie kontynuowano antagonistą witaminy K z dostosowaną dawką w celu podtrzymania wartości PT/INR w zakresie terapeutycznym od 2,0 do 3,0.</w:t>
      </w:r>
    </w:p>
    <w:p w14:paraId="29A067C9" w14:textId="77777777" w:rsidR="001B3F0A" w:rsidRPr="00450E55" w:rsidRDefault="001B3F0A" w:rsidP="00311DA9">
      <w:pPr>
        <w:rPr>
          <w:rFonts w:eastAsia="SimSun"/>
          <w:szCs w:val="22"/>
        </w:rPr>
      </w:pPr>
    </w:p>
    <w:p w14:paraId="09BA466A" w14:textId="4F0DD017" w:rsidR="001B3F0A" w:rsidRPr="00450E55" w:rsidRDefault="006B7282" w:rsidP="00311DA9">
      <w:pPr>
        <w:autoSpaceDE w:val="0"/>
        <w:autoSpaceDN w:val="0"/>
        <w:adjustRightInd w:val="0"/>
        <w:rPr>
          <w:szCs w:val="22"/>
        </w:rPr>
      </w:pPr>
      <w:r w:rsidRPr="00450E55">
        <w:rPr>
          <w:szCs w:val="22"/>
        </w:rPr>
        <w:t>W badaniu Einstein Extension 1</w:t>
      </w:r>
      <w:r w:rsidR="001B3F0A" w:rsidRPr="00450E55">
        <w:rPr>
          <w:szCs w:val="22"/>
        </w:rPr>
        <w:t>197 pacjentów z ZŻG lub ZP było badanych w celu profilaktyki nawrotowej ZŻG i ZP. Czas trwania leczenia wynosił dodatkowo 6 lub 12 miesięcy u pacjentów, k</w:t>
      </w:r>
      <w:r w:rsidR="008F4C0D" w:rsidRPr="00450E55">
        <w:rPr>
          <w:szCs w:val="22"/>
        </w:rPr>
        <w:t>tórzy mieli zakończone 6 lub 12 </w:t>
      </w:r>
      <w:r w:rsidR="001B3F0A" w:rsidRPr="00450E55">
        <w:rPr>
          <w:szCs w:val="22"/>
        </w:rPr>
        <w:t xml:space="preserve">miesięcy leczenie zakrzepicy żył głębokich w zależności od oceny klinicznej badacza. </w:t>
      </w:r>
      <w:proofErr w:type="spellStart"/>
      <w:r w:rsidR="004E0BF7" w:rsidRPr="00450E55">
        <w:rPr>
          <w:szCs w:val="22"/>
        </w:rPr>
        <w:t>Rywaroksaban</w:t>
      </w:r>
      <w:proofErr w:type="spellEnd"/>
      <w:r w:rsidR="001B3F0A" w:rsidRPr="00450E55">
        <w:rPr>
          <w:szCs w:val="22"/>
        </w:rPr>
        <w:t xml:space="preserve"> 20 mg raz na dobę był porównywany z placebo.</w:t>
      </w:r>
    </w:p>
    <w:p w14:paraId="4A2C136B" w14:textId="77777777" w:rsidR="001B3F0A" w:rsidRPr="00450E55" w:rsidRDefault="001B3F0A" w:rsidP="00311DA9">
      <w:pPr>
        <w:pStyle w:val="Default"/>
        <w:rPr>
          <w:rFonts w:eastAsia="MS Mincho"/>
          <w:color w:val="auto"/>
          <w:sz w:val="22"/>
          <w:szCs w:val="22"/>
          <w:lang w:val="pl-PL"/>
        </w:rPr>
      </w:pPr>
    </w:p>
    <w:p w14:paraId="17F1D195" w14:textId="77777777" w:rsidR="001B3F0A" w:rsidRPr="00450E55" w:rsidRDefault="001B3F0A" w:rsidP="00311DA9">
      <w:pPr>
        <w:rPr>
          <w:szCs w:val="22"/>
        </w:rPr>
      </w:pPr>
      <w:r w:rsidRPr="00450E55">
        <w:rPr>
          <w:szCs w:val="22"/>
        </w:rPr>
        <w:t xml:space="preserve">Badania Einstein DVT, PE i Extension wykorzystywały to samo wstępnie zdefiniowane </w:t>
      </w:r>
      <w:bookmarkStart w:id="52" w:name="_Hlk519000804"/>
      <w:r w:rsidRPr="00450E55">
        <w:rPr>
          <w:szCs w:val="22"/>
        </w:rPr>
        <w:t>pierwszorzędowe i drugorzędowe kryterium skuteczności</w:t>
      </w:r>
      <w:bookmarkEnd w:id="52"/>
      <w:r w:rsidRPr="00450E55">
        <w:rPr>
          <w:szCs w:val="22"/>
        </w:rPr>
        <w:t xml:space="preserve">. Pierwszorzędowym kryterium skuteczności była objawowa nawrotowa </w:t>
      </w:r>
      <w:proofErr w:type="spellStart"/>
      <w:r w:rsidRPr="00450E55">
        <w:rPr>
          <w:szCs w:val="22"/>
        </w:rPr>
        <w:t>ŻChZZ</w:t>
      </w:r>
      <w:proofErr w:type="spellEnd"/>
      <w:r w:rsidRPr="00450E55">
        <w:rPr>
          <w:szCs w:val="22"/>
        </w:rPr>
        <w:t xml:space="preserve"> zdefiniowana jako połączenie nawrotowej ZŻG lub ZP zakończonej zgonem lub niezakończonej zgonem. Drugorzędowe kryterium skuteczności było zdefiniowane jako połączenie nawrotowej </w:t>
      </w:r>
      <w:proofErr w:type="spellStart"/>
      <w:r w:rsidRPr="00450E55">
        <w:rPr>
          <w:szCs w:val="22"/>
        </w:rPr>
        <w:t>ŻChZZ</w:t>
      </w:r>
      <w:proofErr w:type="spellEnd"/>
      <w:r w:rsidRPr="00450E55">
        <w:rPr>
          <w:szCs w:val="22"/>
        </w:rPr>
        <w:t>, ZP niezakończonej zgonem i śmiertelności ze wszystkich przyczyn.</w:t>
      </w:r>
    </w:p>
    <w:p w14:paraId="3301EF36" w14:textId="77777777" w:rsidR="001B3F0A" w:rsidRPr="00450E55" w:rsidRDefault="001B3F0A" w:rsidP="00311DA9">
      <w:pPr>
        <w:pStyle w:val="Default"/>
        <w:rPr>
          <w:color w:val="auto"/>
          <w:sz w:val="22"/>
          <w:szCs w:val="22"/>
          <w:lang w:val="pl-PL"/>
        </w:rPr>
      </w:pPr>
    </w:p>
    <w:p w14:paraId="6C42B94A" w14:textId="5FF4E5EF" w:rsidR="000B11DC" w:rsidRPr="00450E55" w:rsidRDefault="000B11DC" w:rsidP="00311DA9">
      <w:pPr>
        <w:pStyle w:val="Default"/>
        <w:rPr>
          <w:color w:val="auto"/>
          <w:sz w:val="22"/>
          <w:szCs w:val="22"/>
          <w:lang w:val="pl-PL"/>
        </w:rPr>
      </w:pPr>
      <w:bookmarkStart w:id="53" w:name="_Hlk490658681"/>
      <w:r w:rsidRPr="00450E55">
        <w:rPr>
          <w:color w:val="auto"/>
          <w:sz w:val="22"/>
          <w:szCs w:val="22"/>
          <w:lang w:val="pl-PL"/>
        </w:rPr>
        <w:lastRenderedPageBreak/>
        <w:t xml:space="preserve">W badaniu </w:t>
      </w:r>
      <w:r w:rsidR="0025272A" w:rsidRPr="00450E55">
        <w:rPr>
          <w:color w:val="auto"/>
          <w:sz w:val="22"/>
          <w:szCs w:val="22"/>
          <w:lang w:val="pl-PL"/>
        </w:rPr>
        <w:t>Einstein Choice uczestniczyło 3</w:t>
      </w:r>
      <w:r w:rsidRPr="00450E55">
        <w:rPr>
          <w:color w:val="auto"/>
          <w:sz w:val="22"/>
          <w:szCs w:val="22"/>
          <w:lang w:val="pl-PL"/>
        </w:rPr>
        <w:t>396 pacjentów z potwierdzoną objawową ZŻG i</w:t>
      </w:r>
      <w:r w:rsidR="005920F9" w:rsidRPr="00450E55">
        <w:rPr>
          <w:color w:val="auto"/>
          <w:sz w:val="22"/>
          <w:szCs w:val="22"/>
          <w:lang w:val="pl-PL"/>
        </w:rPr>
        <w:t xml:space="preserve"> </w:t>
      </w:r>
      <w:r w:rsidRPr="00450E55">
        <w:rPr>
          <w:color w:val="auto"/>
          <w:sz w:val="22"/>
          <w:szCs w:val="22"/>
          <w:lang w:val="pl-PL"/>
        </w:rPr>
        <w:t xml:space="preserve">(lub) </w:t>
      </w:r>
      <w:r w:rsidR="00E23BCB" w:rsidRPr="00450E55">
        <w:rPr>
          <w:color w:val="auto"/>
          <w:sz w:val="22"/>
          <w:szCs w:val="22"/>
          <w:lang w:val="pl-PL"/>
        </w:rPr>
        <w:t>ZP, którzy ukończyli od 6 do 12 </w:t>
      </w:r>
      <w:r w:rsidRPr="00450E55">
        <w:rPr>
          <w:color w:val="auto"/>
          <w:sz w:val="22"/>
          <w:szCs w:val="22"/>
          <w:lang w:val="pl-PL"/>
        </w:rPr>
        <w:t xml:space="preserve">miesięcy leczenia przeciwzakrzepowego. Pacjentów badano pod kątem profilaktyki ZP zakończonej zgonem lub nawrotowej objawowej ZŻG lub ZP niezakończonej zgonem. Z badania wykluczono pacjentów ze wskazaniem do stałego przyjmowania leków przeciwzakrzepowych w dawce terapeutycznej. Okres leczenia wynosił do 12 miesięcy w zależności od indywidualnego terminu randomizacji (mediana: 351 dni). </w:t>
      </w:r>
      <w:proofErr w:type="spellStart"/>
      <w:r w:rsidR="004E0BF7" w:rsidRPr="00450E55">
        <w:rPr>
          <w:color w:val="auto"/>
          <w:sz w:val="22"/>
          <w:szCs w:val="22"/>
          <w:lang w:val="pl-PL"/>
        </w:rPr>
        <w:t>Rywaroksaban</w:t>
      </w:r>
      <w:proofErr w:type="spellEnd"/>
      <w:r w:rsidRPr="00450E55">
        <w:rPr>
          <w:color w:val="auto"/>
          <w:sz w:val="22"/>
          <w:szCs w:val="22"/>
          <w:lang w:val="pl-PL"/>
        </w:rPr>
        <w:t xml:space="preserve"> 20 mg raz no dobę i </w:t>
      </w:r>
      <w:proofErr w:type="spellStart"/>
      <w:r w:rsidR="004E0BF7" w:rsidRPr="00450E55">
        <w:rPr>
          <w:color w:val="auto"/>
          <w:sz w:val="22"/>
          <w:szCs w:val="22"/>
          <w:lang w:val="pl-PL"/>
        </w:rPr>
        <w:t>rywaroksaban</w:t>
      </w:r>
      <w:proofErr w:type="spellEnd"/>
      <w:r w:rsidR="004E0BF7" w:rsidRPr="00450E55">
        <w:rPr>
          <w:color w:val="auto"/>
          <w:sz w:val="22"/>
          <w:szCs w:val="22"/>
          <w:lang w:val="pl-PL"/>
        </w:rPr>
        <w:t xml:space="preserve"> </w:t>
      </w:r>
      <w:r w:rsidRPr="00450E55">
        <w:rPr>
          <w:color w:val="auto"/>
          <w:sz w:val="22"/>
          <w:szCs w:val="22"/>
          <w:lang w:val="pl-PL"/>
        </w:rPr>
        <w:t>10 mg raz na dobę porównano z 100 mg kwasu acetylosalicylowego raz na dobę.</w:t>
      </w:r>
    </w:p>
    <w:p w14:paraId="56CB4172" w14:textId="77777777" w:rsidR="000B11DC" w:rsidRPr="00450E55" w:rsidRDefault="000B11DC" w:rsidP="00311DA9">
      <w:pPr>
        <w:pStyle w:val="Default"/>
        <w:rPr>
          <w:color w:val="auto"/>
          <w:sz w:val="22"/>
          <w:szCs w:val="22"/>
          <w:lang w:val="pl-PL"/>
        </w:rPr>
      </w:pPr>
    </w:p>
    <w:p w14:paraId="19FDAB8C" w14:textId="18BE861F" w:rsidR="008B561A" w:rsidRPr="00450E55" w:rsidRDefault="000B11DC" w:rsidP="00311DA9">
      <w:pPr>
        <w:pStyle w:val="Default"/>
        <w:rPr>
          <w:color w:val="auto"/>
          <w:sz w:val="22"/>
          <w:szCs w:val="22"/>
          <w:lang w:val="pl-PL"/>
        </w:rPr>
      </w:pPr>
      <w:r w:rsidRPr="00450E55">
        <w:rPr>
          <w:color w:val="auto"/>
          <w:sz w:val="22"/>
          <w:szCs w:val="22"/>
          <w:lang w:val="pl-PL"/>
        </w:rPr>
        <w:t xml:space="preserve">Pierwszorzędowym kryterium skuteczności była objawowa nawrotowa </w:t>
      </w:r>
      <w:proofErr w:type="spellStart"/>
      <w:r w:rsidRPr="00450E55">
        <w:rPr>
          <w:color w:val="auto"/>
          <w:sz w:val="22"/>
          <w:szCs w:val="22"/>
          <w:lang w:val="pl-PL"/>
        </w:rPr>
        <w:t>ŻChZZ</w:t>
      </w:r>
      <w:proofErr w:type="spellEnd"/>
      <w:r w:rsidRPr="00450E55">
        <w:rPr>
          <w:color w:val="auto"/>
          <w:sz w:val="22"/>
          <w:szCs w:val="22"/>
          <w:lang w:val="pl-PL"/>
        </w:rPr>
        <w:t xml:space="preserve"> zdefiniowana jako połączenie nawrotowej ZŻG lub ZP zakończonej zgonem lub niezakończonej zgonem</w:t>
      </w:r>
      <w:bookmarkEnd w:id="53"/>
      <w:r w:rsidRPr="00450E55">
        <w:rPr>
          <w:color w:val="auto"/>
          <w:sz w:val="22"/>
          <w:szCs w:val="22"/>
          <w:lang w:val="pl-PL"/>
        </w:rPr>
        <w:t>.</w:t>
      </w:r>
    </w:p>
    <w:p w14:paraId="33AAD521" w14:textId="5EAF5EE5" w:rsidR="00B03022" w:rsidRPr="00450E55" w:rsidRDefault="00B03022" w:rsidP="00311DA9">
      <w:pPr>
        <w:tabs>
          <w:tab w:val="clear" w:pos="567"/>
        </w:tabs>
        <w:autoSpaceDE w:val="0"/>
        <w:autoSpaceDN w:val="0"/>
        <w:adjustRightInd w:val="0"/>
        <w:spacing w:line="240" w:lineRule="auto"/>
        <w:rPr>
          <w:rFonts w:eastAsia="MS Mincho"/>
          <w:bCs/>
          <w:szCs w:val="22"/>
          <w:lang w:eastAsia="ja-JP"/>
        </w:rPr>
      </w:pPr>
      <w:r w:rsidRPr="00450E55">
        <w:rPr>
          <w:szCs w:val="22"/>
        </w:rPr>
        <w:t xml:space="preserve">W badaniu Einstein DVT (patrz Tabela 5) wykazano, że </w:t>
      </w:r>
      <w:proofErr w:type="spellStart"/>
      <w:r w:rsidRPr="00450E55">
        <w:rPr>
          <w:szCs w:val="22"/>
        </w:rPr>
        <w:t>rywaroksaban</w:t>
      </w:r>
      <w:proofErr w:type="spellEnd"/>
      <w:r w:rsidRPr="00450E55">
        <w:rPr>
          <w:szCs w:val="22"/>
        </w:rPr>
        <w:t xml:space="preserve"> jest równoważny </w:t>
      </w:r>
      <w:proofErr w:type="spellStart"/>
      <w:r w:rsidRPr="00450E55">
        <w:rPr>
          <w:szCs w:val="22"/>
        </w:rPr>
        <w:t>enoksaparynie</w:t>
      </w:r>
      <w:proofErr w:type="spellEnd"/>
      <w:r w:rsidRPr="00450E55">
        <w:rPr>
          <w:szCs w:val="22"/>
        </w:rPr>
        <w:t>/VKA dla pierwszorzędowego kryterium skuteczności (p</w:t>
      </w:r>
      <w:r w:rsidR="0025272A" w:rsidRPr="00450E55">
        <w:rPr>
          <w:szCs w:val="22"/>
        </w:rPr>
        <w:t> </w:t>
      </w:r>
      <w:r w:rsidR="00C35C8B" w:rsidRPr="00450E55">
        <w:rPr>
          <w:szCs w:val="22"/>
        </w:rPr>
        <w:t>&lt;</w:t>
      </w:r>
      <w:r w:rsidR="0025272A" w:rsidRPr="00450E55">
        <w:rPr>
          <w:szCs w:val="22"/>
        </w:rPr>
        <w:t> </w:t>
      </w:r>
      <w:r w:rsidRPr="00450E55">
        <w:rPr>
          <w:szCs w:val="22"/>
        </w:rPr>
        <w:t>0,0001 (test równoważności); ws</w:t>
      </w:r>
      <w:r w:rsidR="0025272A" w:rsidRPr="00450E55">
        <w:rPr>
          <w:szCs w:val="22"/>
        </w:rPr>
        <w:t>półczynnik ryzyka: 0,680 (0,443–</w:t>
      </w:r>
      <w:r w:rsidRPr="00450E55">
        <w:rPr>
          <w:szCs w:val="22"/>
        </w:rPr>
        <w:t>1,042), p</w:t>
      </w:r>
      <w:r w:rsidR="0025272A" w:rsidRPr="00450E55">
        <w:rPr>
          <w:szCs w:val="22"/>
        </w:rPr>
        <w:t> </w:t>
      </w:r>
      <w:r w:rsidRPr="00450E55">
        <w:rPr>
          <w:szCs w:val="22"/>
        </w:rPr>
        <w:t>=</w:t>
      </w:r>
      <w:r w:rsidR="0025272A" w:rsidRPr="00450E55">
        <w:rPr>
          <w:szCs w:val="22"/>
        </w:rPr>
        <w:t> </w:t>
      </w:r>
      <w:r w:rsidRPr="00450E55">
        <w:rPr>
          <w:szCs w:val="22"/>
        </w:rPr>
        <w:t>0,076 (test nadrzędności)). Określona wstępnie korzyść kliniczna netto (pierwszorzędowe kryterium skuteczności plus poważne krwawienia) była zgłaszana ze współczynnikiem ryzyka wynoszącym 0,67 ((95% CI</w:t>
      </w:r>
      <w:r w:rsidR="0025272A" w:rsidRPr="00450E55">
        <w:rPr>
          <w:szCs w:val="22"/>
        </w:rPr>
        <w:t> </w:t>
      </w:r>
      <w:r w:rsidRPr="00450E55">
        <w:rPr>
          <w:szCs w:val="22"/>
        </w:rPr>
        <w:t>=</w:t>
      </w:r>
      <w:r w:rsidR="0025272A" w:rsidRPr="00450E55">
        <w:rPr>
          <w:szCs w:val="22"/>
        </w:rPr>
        <w:t> 0,47–</w:t>
      </w:r>
      <w:r w:rsidRPr="00450E55">
        <w:rPr>
          <w:szCs w:val="22"/>
        </w:rPr>
        <w:t xml:space="preserve">0,95), nominalna wartość p </w:t>
      </w:r>
      <w:proofErr w:type="spellStart"/>
      <w:r w:rsidRPr="00450E55">
        <w:rPr>
          <w:szCs w:val="22"/>
        </w:rPr>
        <w:t>p</w:t>
      </w:r>
      <w:proofErr w:type="spellEnd"/>
      <w:r w:rsidR="0025272A" w:rsidRPr="00450E55">
        <w:rPr>
          <w:szCs w:val="22"/>
        </w:rPr>
        <w:t> </w:t>
      </w:r>
      <w:r w:rsidRPr="00450E55">
        <w:rPr>
          <w:szCs w:val="22"/>
        </w:rPr>
        <w:t>=</w:t>
      </w:r>
      <w:r w:rsidR="0025272A" w:rsidRPr="00450E55">
        <w:rPr>
          <w:szCs w:val="22"/>
        </w:rPr>
        <w:t> </w:t>
      </w:r>
      <w:r w:rsidRPr="00450E55">
        <w:rPr>
          <w:szCs w:val="22"/>
        </w:rPr>
        <w:t xml:space="preserve">0,027) na korzyść </w:t>
      </w:r>
      <w:proofErr w:type="spellStart"/>
      <w:r w:rsidRPr="00450E55">
        <w:rPr>
          <w:szCs w:val="22"/>
        </w:rPr>
        <w:t>rywaroksabanu</w:t>
      </w:r>
      <w:proofErr w:type="spellEnd"/>
      <w:r w:rsidRPr="00450E55">
        <w:rPr>
          <w:szCs w:val="22"/>
        </w:rPr>
        <w:t>. Wartości INR mieściły się w przedziale terapeutycznym przez średnio 60,3% czasu dla średniego czasu trwania leczenia, który wynosił 189</w:t>
      </w:r>
      <w:r w:rsidR="00A722F1" w:rsidRPr="00450E55">
        <w:rPr>
          <w:szCs w:val="22"/>
        </w:rPr>
        <w:t> </w:t>
      </w:r>
      <w:r w:rsidRPr="00450E55">
        <w:rPr>
          <w:szCs w:val="22"/>
        </w:rPr>
        <w:t xml:space="preserve">dni oraz przez 55,4%, 60,1% i 62,8% czasu odpowiednio dla grup o zakładanym </w:t>
      </w:r>
      <w:r w:rsidR="008F4C0D" w:rsidRPr="00450E55">
        <w:rPr>
          <w:szCs w:val="22"/>
        </w:rPr>
        <w:t>czasie leczenia przez 3, 6 i 12 </w:t>
      </w:r>
      <w:r w:rsidRPr="00450E55">
        <w:rPr>
          <w:szCs w:val="22"/>
        </w:rPr>
        <w:t xml:space="preserve">miesięcy. W grupie </w:t>
      </w:r>
      <w:proofErr w:type="spellStart"/>
      <w:r w:rsidRPr="00450E55">
        <w:rPr>
          <w:szCs w:val="22"/>
        </w:rPr>
        <w:t>enoksaparyny</w:t>
      </w:r>
      <w:proofErr w:type="spellEnd"/>
      <w:r w:rsidRPr="00450E55">
        <w:rPr>
          <w:szCs w:val="22"/>
        </w:rPr>
        <w:t xml:space="preserve">/antagonisty witaminy K przy podziale ośrodków na równe </w:t>
      </w:r>
      <w:proofErr w:type="spellStart"/>
      <w:r w:rsidRPr="00450E55">
        <w:rPr>
          <w:szCs w:val="22"/>
        </w:rPr>
        <w:t>tercyle</w:t>
      </w:r>
      <w:proofErr w:type="spellEnd"/>
      <w:r w:rsidRPr="00450E55">
        <w:rPr>
          <w:szCs w:val="22"/>
        </w:rPr>
        <w:t xml:space="preserve">, nie było wyraźnej korelacji pomiędzy średnim poziomem kontroli TTR (odsetek czasu, przez który INR mieści się </w:t>
      </w:r>
      <w:r w:rsidR="0025272A" w:rsidRPr="00450E55">
        <w:rPr>
          <w:szCs w:val="22"/>
        </w:rPr>
        <w:t>w przedziale terapeutycznym 2,0–</w:t>
      </w:r>
      <w:r w:rsidRPr="00450E55">
        <w:rPr>
          <w:szCs w:val="22"/>
        </w:rPr>
        <w:t xml:space="preserve">3,0) a częstością nawrotowej </w:t>
      </w:r>
      <w:proofErr w:type="spellStart"/>
      <w:r w:rsidRPr="00450E55">
        <w:rPr>
          <w:szCs w:val="22"/>
        </w:rPr>
        <w:t>ŻChZZ</w:t>
      </w:r>
      <w:proofErr w:type="spellEnd"/>
      <w:r w:rsidRPr="00450E55">
        <w:rPr>
          <w:szCs w:val="22"/>
        </w:rPr>
        <w:t xml:space="preserve"> (p</w:t>
      </w:r>
      <w:r w:rsidR="0025272A" w:rsidRPr="00450E55">
        <w:rPr>
          <w:szCs w:val="22"/>
        </w:rPr>
        <w:t> </w:t>
      </w:r>
      <w:r w:rsidRPr="00450E55">
        <w:rPr>
          <w:szCs w:val="22"/>
        </w:rPr>
        <w:t>=</w:t>
      </w:r>
      <w:r w:rsidR="0025272A" w:rsidRPr="00450E55">
        <w:rPr>
          <w:szCs w:val="22"/>
        </w:rPr>
        <w:t> </w:t>
      </w:r>
      <w:r w:rsidRPr="00450E55">
        <w:rPr>
          <w:szCs w:val="22"/>
        </w:rPr>
        <w:t xml:space="preserve">0,932 dla interakcji). W obrębie </w:t>
      </w:r>
      <w:proofErr w:type="spellStart"/>
      <w:r w:rsidRPr="00450E55">
        <w:rPr>
          <w:szCs w:val="22"/>
        </w:rPr>
        <w:t>tercylu</w:t>
      </w:r>
      <w:proofErr w:type="spellEnd"/>
      <w:r w:rsidRPr="00450E55">
        <w:rPr>
          <w:szCs w:val="22"/>
        </w:rPr>
        <w:t xml:space="preserve"> ośrodków o najwyższej kontroli, współczynnik ryzyka dla </w:t>
      </w:r>
      <w:proofErr w:type="spellStart"/>
      <w:r w:rsidRPr="00450E55">
        <w:rPr>
          <w:szCs w:val="22"/>
        </w:rPr>
        <w:t>rywaroksabanu</w:t>
      </w:r>
      <w:proofErr w:type="spellEnd"/>
      <w:r w:rsidRPr="00450E55">
        <w:rPr>
          <w:szCs w:val="22"/>
        </w:rPr>
        <w:t xml:space="preserve"> w porównaniu z </w:t>
      </w:r>
      <w:proofErr w:type="spellStart"/>
      <w:r w:rsidRPr="00450E55">
        <w:rPr>
          <w:szCs w:val="22"/>
        </w:rPr>
        <w:t>warfa</w:t>
      </w:r>
      <w:r w:rsidR="0025272A" w:rsidRPr="00450E55">
        <w:rPr>
          <w:szCs w:val="22"/>
        </w:rPr>
        <w:t>ryną</w:t>
      </w:r>
      <w:proofErr w:type="spellEnd"/>
      <w:r w:rsidR="0025272A" w:rsidRPr="00450E55">
        <w:rPr>
          <w:szCs w:val="22"/>
        </w:rPr>
        <w:t xml:space="preserve"> wyniósł 0,69 (95% CI: 0,35–</w:t>
      </w:r>
      <w:r w:rsidRPr="00450E55">
        <w:rPr>
          <w:szCs w:val="22"/>
        </w:rPr>
        <w:t>1,35).</w:t>
      </w:r>
    </w:p>
    <w:p w14:paraId="3BBF2077" w14:textId="77777777" w:rsidR="00B03022" w:rsidRPr="00450E55" w:rsidRDefault="00B03022" w:rsidP="00311DA9">
      <w:pPr>
        <w:tabs>
          <w:tab w:val="clear" w:pos="567"/>
        </w:tabs>
        <w:autoSpaceDE w:val="0"/>
        <w:autoSpaceDN w:val="0"/>
        <w:adjustRightInd w:val="0"/>
        <w:spacing w:line="240" w:lineRule="auto"/>
        <w:rPr>
          <w:b/>
          <w:szCs w:val="22"/>
        </w:rPr>
      </w:pPr>
    </w:p>
    <w:p w14:paraId="2E4D4807" w14:textId="77777777" w:rsidR="00B03022" w:rsidRPr="00450E55" w:rsidRDefault="00B03022" w:rsidP="00311DA9">
      <w:pPr>
        <w:rPr>
          <w:szCs w:val="22"/>
        </w:rPr>
      </w:pPr>
      <w:r w:rsidRPr="00450E55">
        <w:rPr>
          <w:szCs w:val="22"/>
        </w:rPr>
        <w:t xml:space="preserve">Wskaźniki częstości występowania </w:t>
      </w:r>
      <w:bookmarkStart w:id="54" w:name="_Hlk518999991"/>
      <w:r w:rsidRPr="00450E55">
        <w:rPr>
          <w:szCs w:val="22"/>
        </w:rPr>
        <w:t>dla pierwszorzędowego kryterium bezpieczeństwa (poważne</w:t>
      </w:r>
      <w:r w:rsidRPr="00450E55" w:rsidDel="008D4D58">
        <w:rPr>
          <w:szCs w:val="22"/>
        </w:rPr>
        <w:t xml:space="preserve"> </w:t>
      </w:r>
      <w:r w:rsidRPr="00450E55">
        <w:rPr>
          <w:szCs w:val="22"/>
        </w:rPr>
        <w:t xml:space="preserve">lub klinicznie istotne inne niż poważne krwawienia), </w:t>
      </w:r>
      <w:bookmarkEnd w:id="54"/>
      <w:r w:rsidRPr="00450E55">
        <w:rPr>
          <w:szCs w:val="22"/>
        </w:rPr>
        <w:t>jak również drugorzędowe kryterium bezpieczeństwa (poważne</w:t>
      </w:r>
      <w:r w:rsidRPr="00450E55" w:rsidDel="008D4D58">
        <w:rPr>
          <w:szCs w:val="22"/>
        </w:rPr>
        <w:t xml:space="preserve"> </w:t>
      </w:r>
      <w:r w:rsidRPr="00450E55">
        <w:rPr>
          <w:szCs w:val="22"/>
        </w:rPr>
        <w:t>krwawienia) były podobne dla obu grup leczenia.</w:t>
      </w:r>
    </w:p>
    <w:p w14:paraId="65D1035E" w14:textId="77777777" w:rsidR="00B03022" w:rsidRPr="00450E55" w:rsidRDefault="00B03022" w:rsidP="00311DA9">
      <w:pPr>
        <w:pStyle w:val="Default"/>
        <w:rPr>
          <w:rFonts w:eastAsia="MS Mincho"/>
          <w:color w:val="auto"/>
          <w:sz w:val="22"/>
          <w:szCs w:val="22"/>
          <w:lang w:val="pl-PL"/>
        </w:rPr>
      </w:pPr>
    </w:p>
    <w:tbl>
      <w:tblPr>
        <w:tblW w:w="0" w:type="auto"/>
        <w:tblInd w:w="108" w:type="dxa"/>
        <w:tblLayout w:type="fixed"/>
        <w:tblLook w:val="01E0" w:firstRow="1" w:lastRow="1" w:firstColumn="1" w:lastColumn="1" w:noHBand="0" w:noVBand="0"/>
      </w:tblPr>
      <w:tblGrid>
        <w:gridCol w:w="3360"/>
        <w:gridCol w:w="3120"/>
        <w:gridCol w:w="2880"/>
        <w:gridCol w:w="181"/>
      </w:tblGrid>
      <w:tr w:rsidR="00CD406F" w:rsidRPr="00450E55" w14:paraId="347305B5" w14:textId="77777777" w:rsidTr="005D321E">
        <w:trPr>
          <w:gridAfter w:val="1"/>
          <w:wAfter w:w="181" w:type="dxa"/>
        </w:trPr>
        <w:tc>
          <w:tcPr>
            <w:tcW w:w="9360" w:type="dxa"/>
            <w:gridSpan w:val="3"/>
          </w:tcPr>
          <w:p w14:paraId="1E7B0A49" w14:textId="78C74B84" w:rsidR="00B03022" w:rsidRPr="00450E55" w:rsidRDefault="00D01037" w:rsidP="00311DA9">
            <w:pPr>
              <w:keepNext/>
              <w:rPr>
                <w:b/>
                <w:szCs w:val="22"/>
              </w:rPr>
            </w:pPr>
            <w:r w:rsidRPr="00450E55">
              <w:rPr>
                <w:b/>
                <w:szCs w:val="22"/>
              </w:rPr>
              <w:t>Tabela </w:t>
            </w:r>
            <w:r w:rsidR="00075E09" w:rsidRPr="00450E55">
              <w:rPr>
                <w:b/>
                <w:szCs w:val="22"/>
              </w:rPr>
              <w:t>5</w:t>
            </w:r>
            <w:r w:rsidR="00B03022" w:rsidRPr="00450E55">
              <w:rPr>
                <w:b/>
                <w:szCs w:val="22"/>
              </w:rPr>
              <w:t xml:space="preserve">: Wyniki skuteczności i bezpieczeństwa </w:t>
            </w:r>
            <w:r w:rsidR="00902EE3" w:rsidRPr="00450E55">
              <w:rPr>
                <w:b/>
                <w:szCs w:val="22"/>
              </w:rPr>
              <w:t xml:space="preserve">stosowania </w:t>
            </w:r>
            <w:r w:rsidR="00B03022" w:rsidRPr="00450E55">
              <w:rPr>
                <w:b/>
                <w:szCs w:val="22"/>
              </w:rPr>
              <w:t>z badania fazy III Einstein DVT</w:t>
            </w:r>
          </w:p>
          <w:p w14:paraId="714663E4" w14:textId="77777777" w:rsidR="00B03022" w:rsidRPr="00450E55" w:rsidRDefault="00B03022" w:rsidP="00311DA9">
            <w:pPr>
              <w:keepNext/>
              <w:rPr>
                <w:szCs w:val="22"/>
              </w:rPr>
            </w:pPr>
          </w:p>
        </w:tc>
      </w:tr>
      <w:tr w:rsidR="00CD406F" w:rsidRPr="00450E55" w14:paraId="4B332300" w14:textId="77777777" w:rsidTr="005D321E">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BAECF8A" w14:textId="77777777" w:rsidR="00B03022" w:rsidRPr="00450E55" w:rsidRDefault="00B03022" w:rsidP="00311DA9">
            <w:pPr>
              <w:keepNext/>
              <w:rPr>
                <w:b/>
                <w:szCs w:val="22"/>
              </w:rPr>
            </w:pPr>
            <w:r w:rsidRPr="00450E55">
              <w:rPr>
                <w:b/>
                <w:szCs w:val="22"/>
              </w:rPr>
              <w:t>Populacja badana</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3C5CB25B" w14:textId="6F2D801E" w:rsidR="00B03022" w:rsidRPr="00450E55" w:rsidRDefault="006B7282" w:rsidP="009D3F24">
            <w:pPr>
              <w:keepNext/>
              <w:rPr>
                <w:b/>
                <w:szCs w:val="22"/>
              </w:rPr>
            </w:pPr>
            <w:r w:rsidRPr="00450E55">
              <w:rPr>
                <w:b/>
                <w:szCs w:val="22"/>
              </w:rPr>
              <w:t>3</w:t>
            </w:r>
            <w:r w:rsidR="00B03022" w:rsidRPr="00450E55">
              <w:rPr>
                <w:b/>
                <w:szCs w:val="22"/>
              </w:rPr>
              <w:t xml:space="preserve">449 pacjentów z objawową ostrą </w:t>
            </w:r>
            <w:r w:rsidR="009D3F24" w:rsidRPr="00450E55">
              <w:rPr>
                <w:b/>
                <w:szCs w:val="22"/>
              </w:rPr>
              <w:t>ZŻG</w:t>
            </w:r>
          </w:p>
        </w:tc>
      </w:tr>
      <w:tr w:rsidR="00CD406F" w:rsidRPr="00450E55" w14:paraId="526BEDCA" w14:textId="77777777" w:rsidTr="005D321E">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3D29DF5" w14:textId="77777777" w:rsidR="00B03022" w:rsidRPr="00450E55" w:rsidRDefault="00B03022" w:rsidP="00311DA9">
            <w:pPr>
              <w:keepNext/>
              <w:rPr>
                <w:b/>
                <w:szCs w:val="22"/>
              </w:rPr>
            </w:pPr>
            <w:r w:rsidRPr="00450E55">
              <w:rPr>
                <w:b/>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42026325" w14:textId="4D9C960B" w:rsidR="00B03022" w:rsidRPr="00450E55" w:rsidRDefault="00A16293" w:rsidP="00311DA9">
            <w:pPr>
              <w:keepNext/>
              <w:rPr>
                <w:b/>
                <w:szCs w:val="22"/>
                <w:vertAlign w:val="superscript"/>
              </w:rPr>
            </w:pPr>
            <w:proofErr w:type="spellStart"/>
            <w:r w:rsidRPr="00450E55">
              <w:rPr>
                <w:b/>
                <w:szCs w:val="22"/>
              </w:rPr>
              <w:t>Rywaroksaban</w:t>
            </w:r>
            <w:r w:rsidRPr="00450E55">
              <w:rPr>
                <w:b/>
                <w:szCs w:val="22"/>
                <w:vertAlign w:val="superscript"/>
              </w:rPr>
              <w:t>a</w:t>
            </w:r>
            <w:proofErr w:type="spellEnd"/>
            <w:r w:rsidR="00B03022" w:rsidRPr="00450E55">
              <w:rPr>
                <w:b/>
                <w:szCs w:val="22"/>
                <w:vertAlign w:val="superscript"/>
              </w:rPr>
              <w:t>)</w:t>
            </w:r>
          </w:p>
          <w:p w14:paraId="70A2638C" w14:textId="77777777" w:rsidR="00B03022" w:rsidRPr="00450E55" w:rsidRDefault="00B03022" w:rsidP="00311DA9">
            <w:pPr>
              <w:keepNext/>
              <w:rPr>
                <w:b/>
                <w:szCs w:val="22"/>
              </w:rPr>
            </w:pPr>
            <w:r w:rsidRPr="00450E55">
              <w:rPr>
                <w:b/>
                <w:szCs w:val="22"/>
              </w:rPr>
              <w:t>3, 6 lub 12 miesięcy</w:t>
            </w:r>
          </w:p>
          <w:p w14:paraId="20D1DB49" w14:textId="3F98EB65" w:rsidR="00B03022" w:rsidRPr="00450E55" w:rsidRDefault="00E537F6" w:rsidP="00311DA9">
            <w:pPr>
              <w:keepNext/>
              <w:rPr>
                <w:b/>
                <w:szCs w:val="22"/>
              </w:rPr>
            </w:pPr>
            <w:r w:rsidRPr="00450E55">
              <w:rPr>
                <w:b/>
                <w:szCs w:val="22"/>
              </w:rPr>
              <w:t>N=1</w:t>
            </w:r>
            <w:r w:rsidR="00B03022" w:rsidRPr="00450E55">
              <w:rPr>
                <w:b/>
                <w:szCs w:val="22"/>
              </w:rPr>
              <w:t>731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DD648E0" w14:textId="77777777" w:rsidR="00B03022" w:rsidRPr="00450E55" w:rsidRDefault="00B03022" w:rsidP="00311DA9">
            <w:pPr>
              <w:keepNext/>
              <w:rPr>
                <w:b/>
                <w:szCs w:val="22"/>
              </w:rPr>
            </w:pPr>
            <w:proofErr w:type="spellStart"/>
            <w:r w:rsidRPr="00450E55">
              <w:rPr>
                <w:b/>
                <w:szCs w:val="22"/>
              </w:rPr>
              <w:t>Enoksaparyna</w:t>
            </w:r>
            <w:proofErr w:type="spellEnd"/>
            <w:r w:rsidRPr="00450E55">
              <w:rPr>
                <w:b/>
                <w:szCs w:val="22"/>
              </w:rPr>
              <w:t>/</w:t>
            </w:r>
            <w:proofErr w:type="spellStart"/>
            <w:r w:rsidRPr="00450E55">
              <w:rPr>
                <w:b/>
                <w:szCs w:val="22"/>
              </w:rPr>
              <w:t>VKA</w:t>
            </w:r>
            <w:r w:rsidRPr="00450E55">
              <w:rPr>
                <w:b/>
                <w:szCs w:val="22"/>
                <w:vertAlign w:val="superscript"/>
              </w:rPr>
              <w:t>b</w:t>
            </w:r>
            <w:proofErr w:type="spellEnd"/>
            <w:r w:rsidRPr="00450E55">
              <w:rPr>
                <w:b/>
                <w:szCs w:val="22"/>
                <w:vertAlign w:val="superscript"/>
              </w:rPr>
              <w:t>)</w:t>
            </w:r>
          </w:p>
          <w:p w14:paraId="10B68C8C" w14:textId="77777777" w:rsidR="00B03022" w:rsidRPr="00450E55" w:rsidRDefault="00B03022" w:rsidP="00311DA9">
            <w:pPr>
              <w:keepNext/>
              <w:rPr>
                <w:b/>
                <w:szCs w:val="22"/>
              </w:rPr>
            </w:pPr>
            <w:r w:rsidRPr="00450E55">
              <w:rPr>
                <w:b/>
                <w:szCs w:val="22"/>
              </w:rPr>
              <w:t>3, 6 lub 12 miesięcy</w:t>
            </w:r>
          </w:p>
          <w:p w14:paraId="463AA22A" w14:textId="688B5C21" w:rsidR="00B03022" w:rsidRPr="00450E55" w:rsidRDefault="00E537F6" w:rsidP="00311DA9">
            <w:pPr>
              <w:keepNext/>
              <w:rPr>
                <w:b/>
                <w:szCs w:val="22"/>
              </w:rPr>
            </w:pPr>
            <w:r w:rsidRPr="00450E55">
              <w:rPr>
                <w:b/>
                <w:szCs w:val="22"/>
              </w:rPr>
              <w:t>N=1</w:t>
            </w:r>
            <w:r w:rsidR="00B03022" w:rsidRPr="00450E55">
              <w:rPr>
                <w:b/>
                <w:szCs w:val="22"/>
              </w:rPr>
              <w:t>718</w:t>
            </w:r>
          </w:p>
        </w:tc>
      </w:tr>
      <w:tr w:rsidR="00CD406F" w:rsidRPr="00450E55" w14:paraId="2AA04ADF"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18E31A2" w14:textId="77777777" w:rsidR="00B03022" w:rsidRPr="00450E55" w:rsidRDefault="00B03022" w:rsidP="00311DA9">
            <w:pPr>
              <w:keepNext/>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1712BFC3" w14:textId="77777777" w:rsidR="00B03022" w:rsidRPr="00450E55" w:rsidRDefault="00B03022" w:rsidP="00311DA9">
            <w:pPr>
              <w:keepNext/>
              <w:rPr>
                <w:szCs w:val="22"/>
              </w:rPr>
            </w:pPr>
            <w:r w:rsidRPr="00450E55">
              <w:rPr>
                <w:szCs w:val="22"/>
              </w:rPr>
              <w:t>36</w:t>
            </w:r>
            <w:r w:rsidRPr="00450E55">
              <w:rPr>
                <w:szCs w:val="22"/>
              </w:rPr>
              <w:b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5536040" w14:textId="77777777" w:rsidR="00B03022" w:rsidRPr="00450E55" w:rsidRDefault="00B03022" w:rsidP="00311DA9">
            <w:pPr>
              <w:keepNext/>
              <w:rPr>
                <w:szCs w:val="22"/>
              </w:rPr>
            </w:pPr>
            <w:r w:rsidRPr="00450E55">
              <w:rPr>
                <w:szCs w:val="22"/>
              </w:rPr>
              <w:t>51</w:t>
            </w:r>
            <w:r w:rsidRPr="00450E55">
              <w:rPr>
                <w:szCs w:val="22"/>
              </w:rPr>
              <w:br/>
              <w:t>(3,0%)</w:t>
            </w:r>
          </w:p>
        </w:tc>
      </w:tr>
      <w:tr w:rsidR="00CD406F" w:rsidRPr="00450E55" w14:paraId="1E10EFDA"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2651BC2" w14:textId="77777777" w:rsidR="00B03022" w:rsidRPr="00450E55" w:rsidRDefault="00B03022" w:rsidP="00311DA9">
            <w:pPr>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5BE6DE02" w14:textId="77777777" w:rsidR="00B03022" w:rsidRPr="00450E55" w:rsidRDefault="00B03022" w:rsidP="00311DA9">
            <w:pPr>
              <w:rPr>
                <w:szCs w:val="22"/>
              </w:rPr>
            </w:pPr>
            <w:r w:rsidRPr="00450E55">
              <w:rPr>
                <w:szCs w:val="22"/>
              </w:rPr>
              <w:t>20</w:t>
            </w:r>
            <w:r w:rsidRPr="00450E55">
              <w:rPr>
                <w:szCs w:val="22"/>
              </w:rPr>
              <w:br/>
              <w:t>(1,2%)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2DFC838" w14:textId="77777777" w:rsidR="00B03022" w:rsidRPr="00450E55" w:rsidRDefault="00B03022" w:rsidP="00311DA9">
            <w:pPr>
              <w:rPr>
                <w:szCs w:val="22"/>
              </w:rPr>
            </w:pPr>
            <w:r w:rsidRPr="00450E55">
              <w:rPr>
                <w:szCs w:val="22"/>
              </w:rPr>
              <w:t>18</w:t>
            </w:r>
            <w:r w:rsidRPr="00450E55">
              <w:rPr>
                <w:szCs w:val="22"/>
              </w:rPr>
              <w:br/>
              <w:t>(1,0%)</w:t>
            </w:r>
          </w:p>
        </w:tc>
      </w:tr>
      <w:tr w:rsidR="00CD406F" w:rsidRPr="00450E55" w14:paraId="1529AAAC"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ACE3A11" w14:textId="77777777" w:rsidR="00B03022" w:rsidRPr="00450E55" w:rsidRDefault="00B03022" w:rsidP="00311DA9">
            <w:pPr>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249656AC" w14:textId="77777777" w:rsidR="00B03022" w:rsidRPr="00450E55" w:rsidRDefault="00B03022" w:rsidP="00311DA9">
            <w:pPr>
              <w:rPr>
                <w:szCs w:val="22"/>
              </w:rPr>
            </w:pPr>
            <w:r w:rsidRPr="00450E55">
              <w:rPr>
                <w:szCs w:val="22"/>
              </w:rPr>
              <w:t>14</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687DCAD" w14:textId="77777777" w:rsidR="00B03022" w:rsidRPr="00450E55" w:rsidRDefault="00B03022" w:rsidP="00311DA9">
            <w:pPr>
              <w:rPr>
                <w:szCs w:val="22"/>
              </w:rPr>
            </w:pPr>
            <w:r w:rsidRPr="00450E55">
              <w:rPr>
                <w:szCs w:val="22"/>
              </w:rPr>
              <w:t>28</w:t>
            </w:r>
            <w:r w:rsidRPr="00450E55">
              <w:rPr>
                <w:szCs w:val="22"/>
              </w:rPr>
              <w:br/>
              <w:t>(1,6%)</w:t>
            </w:r>
          </w:p>
        </w:tc>
      </w:tr>
      <w:tr w:rsidR="00CD406F" w:rsidRPr="00450E55" w14:paraId="519E7EE2"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A854972" w14:textId="77777777" w:rsidR="00B03022" w:rsidRPr="00450E55" w:rsidRDefault="00B03022" w:rsidP="00311DA9">
            <w:pPr>
              <w:rPr>
                <w:szCs w:val="22"/>
              </w:rPr>
            </w:pPr>
            <w:r w:rsidRPr="00450E55">
              <w:rPr>
                <w:szCs w:val="22"/>
              </w:rPr>
              <w:t>Objawowa ZP i ZŻG</w:t>
            </w:r>
          </w:p>
        </w:tc>
        <w:tc>
          <w:tcPr>
            <w:tcW w:w="3120" w:type="dxa"/>
            <w:tcBorders>
              <w:top w:val="single" w:sz="4" w:space="0" w:color="auto"/>
              <w:left w:val="single" w:sz="4" w:space="0" w:color="auto"/>
              <w:bottom w:val="single" w:sz="4" w:space="0" w:color="auto"/>
              <w:right w:val="single" w:sz="4" w:space="0" w:color="auto"/>
            </w:tcBorders>
            <w:vAlign w:val="center"/>
          </w:tcPr>
          <w:p w14:paraId="665F86C2" w14:textId="77777777" w:rsidR="00B03022" w:rsidRPr="00450E55" w:rsidRDefault="00B03022" w:rsidP="00311DA9">
            <w:pPr>
              <w:rPr>
                <w:szCs w:val="22"/>
              </w:rPr>
            </w:pPr>
            <w:r w:rsidRPr="00450E55">
              <w:rPr>
                <w:szCs w:val="22"/>
              </w:rPr>
              <w:t>1</w:t>
            </w:r>
          </w:p>
          <w:p w14:paraId="79C1B37D" w14:textId="77777777" w:rsidR="00B03022" w:rsidRPr="00450E55" w:rsidRDefault="00B03022" w:rsidP="00311DA9">
            <w:pPr>
              <w:rPr>
                <w:szCs w:val="22"/>
              </w:rPr>
            </w:pPr>
            <w:r w:rsidRPr="00450E55">
              <w:rPr>
                <w:szCs w:val="22"/>
              </w:rPr>
              <w: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70FBBA6" w14:textId="77777777" w:rsidR="00B03022" w:rsidRPr="00450E55" w:rsidRDefault="00B03022" w:rsidP="00311DA9">
            <w:pPr>
              <w:rPr>
                <w:szCs w:val="22"/>
              </w:rPr>
            </w:pPr>
            <w:r w:rsidRPr="00450E55">
              <w:rPr>
                <w:szCs w:val="22"/>
              </w:rPr>
              <w:t>0</w:t>
            </w:r>
          </w:p>
        </w:tc>
      </w:tr>
      <w:tr w:rsidR="00CD406F" w:rsidRPr="00450E55" w14:paraId="2DAFCCCB"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8768B0E" w14:textId="77777777" w:rsidR="00B03022" w:rsidRPr="00450E55" w:rsidRDefault="00B03022" w:rsidP="00311DA9">
            <w:pPr>
              <w:ind w:left="34"/>
              <w:rPr>
                <w:szCs w:val="22"/>
              </w:rPr>
            </w:pPr>
            <w:r w:rsidRPr="00450E55">
              <w:rPr>
                <w:szCs w:val="22"/>
              </w:rPr>
              <w:t>ZP zakończona zgonem/Zgon,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06C16198" w14:textId="77777777" w:rsidR="00B03022" w:rsidRPr="00450E55" w:rsidRDefault="00B03022" w:rsidP="00311DA9">
            <w:pPr>
              <w:rPr>
                <w:szCs w:val="22"/>
              </w:rPr>
            </w:pPr>
            <w:r w:rsidRPr="00450E55">
              <w:rPr>
                <w:szCs w:val="22"/>
              </w:rPr>
              <w:t>4</w:t>
            </w:r>
            <w:r w:rsidRPr="00450E55">
              <w:rPr>
                <w:szCs w:val="22"/>
              </w:rPr>
              <w:b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3C9BEF6" w14:textId="77777777" w:rsidR="00B03022" w:rsidRPr="00450E55" w:rsidRDefault="00B03022" w:rsidP="00311DA9">
            <w:pPr>
              <w:rPr>
                <w:szCs w:val="22"/>
              </w:rPr>
            </w:pPr>
            <w:r w:rsidRPr="00450E55">
              <w:rPr>
                <w:szCs w:val="22"/>
              </w:rPr>
              <w:t>6</w:t>
            </w:r>
            <w:r w:rsidRPr="00450E55">
              <w:rPr>
                <w:szCs w:val="22"/>
              </w:rPr>
              <w:br/>
              <w:t>(0,3%)</w:t>
            </w:r>
          </w:p>
        </w:tc>
      </w:tr>
      <w:tr w:rsidR="00CD406F" w:rsidRPr="00450E55" w14:paraId="3DBD16B8"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C505107" w14:textId="77777777" w:rsidR="00B03022" w:rsidRPr="00450E55" w:rsidRDefault="00B03022" w:rsidP="00311DA9">
            <w:pPr>
              <w:rPr>
                <w:szCs w:val="22"/>
              </w:rPr>
            </w:pPr>
            <w:r w:rsidRPr="00450E55">
              <w:rPr>
                <w:szCs w:val="22"/>
              </w:rPr>
              <w:t>Poważne lub klinicznie istotne inne niż 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404145BF" w14:textId="77777777" w:rsidR="00B03022" w:rsidRPr="00450E55" w:rsidRDefault="00B03022" w:rsidP="00311DA9">
            <w:pPr>
              <w:rPr>
                <w:szCs w:val="22"/>
              </w:rPr>
            </w:pPr>
            <w:r w:rsidRPr="00450E55">
              <w:rPr>
                <w:szCs w:val="22"/>
              </w:rPr>
              <w:t>139</w:t>
            </w:r>
            <w:r w:rsidRPr="00450E55">
              <w:rPr>
                <w:szCs w:val="22"/>
              </w:rPr>
              <w:br/>
              <w:t>(8,1%)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31D7FD0" w14:textId="77777777" w:rsidR="00B03022" w:rsidRPr="00450E55" w:rsidRDefault="00B03022" w:rsidP="00311DA9">
            <w:pPr>
              <w:rPr>
                <w:szCs w:val="22"/>
              </w:rPr>
            </w:pPr>
            <w:r w:rsidRPr="00450E55">
              <w:rPr>
                <w:szCs w:val="22"/>
              </w:rPr>
              <w:t>138</w:t>
            </w:r>
            <w:r w:rsidRPr="00450E55">
              <w:rPr>
                <w:szCs w:val="22"/>
              </w:rPr>
              <w:br/>
              <w:t>(8,1%)</w:t>
            </w:r>
          </w:p>
        </w:tc>
      </w:tr>
      <w:tr w:rsidR="00CD406F" w:rsidRPr="00450E55" w14:paraId="6F1D30B4"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A1D679D" w14:textId="77777777" w:rsidR="00B03022" w:rsidRPr="00450E55" w:rsidRDefault="00B03022" w:rsidP="00311DA9">
            <w:pPr>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751CB28C" w14:textId="77777777" w:rsidR="00B03022" w:rsidRPr="00450E55" w:rsidRDefault="00B03022" w:rsidP="00311DA9">
            <w:pPr>
              <w:rPr>
                <w:szCs w:val="22"/>
              </w:rPr>
            </w:pPr>
            <w:r w:rsidRPr="00450E55">
              <w:rPr>
                <w:szCs w:val="22"/>
              </w:rPr>
              <w:t>14</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8FA8DC2" w14:textId="77777777" w:rsidR="00B03022" w:rsidRPr="00450E55" w:rsidRDefault="00B03022" w:rsidP="00311DA9">
            <w:pPr>
              <w:rPr>
                <w:szCs w:val="22"/>
              </w:rPr>
            </w:pPr>
            <w:r w:rsidRPr="00450E55">
              <w:rPr>
                <w:szCs w:val="22"/>
              </w:rPr>
              <w:t>20</w:t>
            </w:r>
            <w:r w:rsidRPr="00450E55">
              <w:rPr>
                <w:szCs w:val="22"/>
              </w:rPr>
              <w:br/>
              <w:t>(1,2%)</w:t>
            </w:r>
          </w:p>
        </w:tc>
      </w:tr>
      <w:tr w:rsidR="00B03022" w:rsidRPr="00450E55" w14:paraId="49FE9CBE" w14:textId="77777777" w:rsidTr="005D3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4DE25271" w14:textId="455A410B" w:rsidR="00B03022" w:rsidRPr="00450E55" w:rsidRDefault="0028291F" w:rsidP="00311DA9">
            <w:pPr>
              <w:rPr>
                <w:szCs w:val="22"/>
              </w:rPr>
            </w:pPr>
            <w:r w:rsidRPr="00450E55">
              <w:rPr>
                <w:szCs w:val="22"/>
              </w:rPr>
              <w:t xml:space="preserve">a) </w:t>
            </w:r>
            <w:proofErr w:type="spellStart"/>
            <w:r w:rsidR="00B03022" w:rsidRPr="00450E55">
              <w:rPr>
                <w:szCs w:val="22"/>
              </w:rPr>
              <w:t>Rywaroksaban</w:t>
            </w:r>
            <w:proofErr w:type="spellEnd"/>
            <w:r w:rsidR="00B03022" w:rsidRPr="00450E55">
              <w:rPr>
                <w:szCs w:val="22"/>
              </w:rPr>
              <w:t xml:space="preserve"> 15 mg dwa razy na dobę przez 3 tygodnie, a następnie 20 mg raz na dobę</w:t>
            </w:r>
          </w:p>
          <w:p w14:paraId="7E818600" w14:textId="621B79C3" w:rsidR="00B03022" w:rsidRPr="00450E55" w:rsidRDefault="0028291F" w:rsidP="00311DA9">
            <w:pPr>
              <w:rPr>
                <w:szCs w:val="22"/>
              </w:rPr>
            </w:pPr>
            <w:r w:rsidRPr="00450E55">
              <w:rPr>
                <w:szCs w:val="22"/>
              </w:rPr>
              <w:t xml:space="preserve">b) </w:t>
            </w:r>
            <w:proofErr w:type="spellStart"/>
            <w:r w:rsidR="00B03022" w:rsidRPr="00450E55">
              <w:rPr>
                <w:szCs w:val="22"/>
              </w:rPr>
              <w:t>Enoksaparyna</w:t>
            </w:r>
            <w:proofErr w:type="spellEnd"/>
            <w:r w:rsidR="00B03022" w:rsidRPr="00450E55">
              <w:rPr>
                <w:szCs w:val="22"/>
              </w:rPr>
              <w:t xml:space="preserve"> przez co najmniej 5 dni, a następnie VKA</w:t>
            </w:r>
            <w:r w:rsidR="00B03022" w:rsidRPr="00450E55">
              <w:rPr>
                <w:szCs w:val="22"/>
              </w:rPr>
              <w:br/>
            </w:r>
            <w:r w:rsidR="00B03022" w:rsidRPr="00450E55">
              <w:rPr>
                <w:b/>
                <w:szCs w:val="22"/>
              </w:rPr>
              <w:t>*</w:t>
            </w:r>
            <w:r w:rsidRPr="00450E55">
              <w:rPr>
                <w:szCs w:val="22"/>
              </w:rPr>
              <w:t xml:space="preserve"> </w:t>
            </w:r>
            <w:r w:rsidR="00B03022" w:rsidRPr="00450E55">
              <w:rPr>
                <w:szCs w:val="22"/>
              </w:rPr>
              <w:t>p </w:t>
            </w:r>
            <w:r w:rsidR="00C35C8B" w:rsidRPr="00450E55">
              <w:rPr>
                <w:szCs w:val="22"/>
              </w:rPr>
              <w:t>&lt;</w:t>
            </w:r>
            <w:r w:rsidRPr="00450E55">
              <w:rPr>
                <w:szCs w:val="22"/>
              </w:rPr>
              <w:t> </w:t>
            </w:r>
            <w:r w:rsidR="00B03022" w:rsidRPr="00450E55">
              <w:rPr>
                <w:szCs w:val="22"/>
              </w:rPr>
              <w:t>0,0001 (równoważność do określonego wstępnie współczynnika ryzyka wynoszącego 2); ws</w:t>
            </w:r>
            <w:r w:rsidRPr="00450E55">
              <w:rPr>
                <w:szCs w:val="22"/>
              </w:rPr>
              <w:t>półczynnik ryzyka: 0,680 (0,443–</w:t>
            </w:r>
            <w:r w:rsidR="00B03022" w:rsidRPr="00450E55">
              <w:rPr>
                <w:szCs w:val="22"/>
              </w:rPr>
              <w:t>1,042), p</w:t>
            </w:r>
            <w:r w:rsidRPr="00450E55">
              <w:rPr>
                <w:szCs w:val="22"/>
              </w:rPr>
              <w:t> </w:t>
            </w:r>
            <w:r w:rsidR="00B03022" w:rsidRPr="00450E55">
              <w:rPr>
                <w:szCs w:val="22"/>
              </w:rPr>
              <w:t>=</w:t>
            </w:r>
            <w:r w:rsidRPr="00450E55">
              <w:rPr>
                <w:szCs w:val="22"/>
              </w:rPr>
              <w:t> </w:t>
            </w:r>
            <w:r w:rsidR="00B03022" w:rsidRPr="00450E55">
              <w:rPr>
                <w:szCs w:val="22"/>
              </w:rPr>
              <w:t>0,076 (nadrzędność)</w:t>
            </w:r>
          </w:p>
        </w:tc>
      </w:tr>
    </w:tbl>
    <w:p w14:paraId="47D010D8" w14:textId="77777777" w:rsidR="00B03022" w:rsidRPr="00450E55" w:rsidRDefault="00B03022" w:rsidP="00311DA9">
      <w:pPr>
        <w:pStyle w:val="Default"/>
        <w:rPr>
          <w:rFonts w:eastAsia="MS Mincho"/>
          <w:color w:val="auto"/>
          <w:sz w:val="22"/>
          <w:szCs w:val="22"/>
          <w:lang w:val="pl-PL"/>
        </w:rPr>
      </w:pPr>
    </w:p>
    <w:p w14:paraId="142316EC" w14:textId="6FCC3015" w:rsidR="00B03022" w:rsidRPr="00450E55" w:rsidRDefault="00B03022" w:rsidP="00311DA9">
      <w:pPr>
        <w:pStyle w:val="Default"/>
        <w:rPr>
          <w:color w:val="auto"/>
          <w:sz w:val="22"/>
          <w:szCs w:val="22"/>
          <w:lang w:val="pl-PL"/>
        </w:rPr>
      </w:pPr>
      <w:r w:rsidRPr="00450E55">
        <w:rPr>
          <w:color w:val="auto"/>
          <w:sz w:val="22"/>
          <w:szCs w:val="22"/>
          <w:lang w:val="pl-PL"/>
        </w:rPr>
        <w:t>W ba</w:t>
      </w:r>
      <w:r w:rsidR="00A722F1" w:rsidRPr="00450E55">
        <w:rPr>
          <w:color w:val="auto"/>
          <w:sz w:val="22"/>
          <w:szCs w:val="22"/>
          <w:lang w:val="pl-PL"/>
        </w:rPr>
        <w:t>daniu Einstein PE (patrz Tabela </w:t>
      </w:r>
      <w:r w:rsidR="00075E09" w:rsidRPr="00450E55">
        <w:rPr>
          <w:color w:val="auto"/>
          <w:sz w:val="22"/>
          <w:szCs w:val="22"/>
          <w:lang w:val="pl-PL"/>
        </w:rPr>
        <w:t>6</w:t>
      </w:r>
      <w:r w:rsidRPr="00450E55">
        <w:rPr>
          <w:color w:val="auto"/>
          <w:sz w:val="22"/>
          <w:szCs w:val="22"/>
          <w:lang w:val="pl-PL"/>
        </w:rPr>
        <w:t xml:space="preserve">) wykazano, że </w:t>
      </w:r>
      <w:proofErr w:type="spellStart"/>
      <w:r w:rsidRPr="00450E55">
        <w:rPr>
          <w:color w:val="auto"/>
          <w:sz w:val="22"/>
          <w:szCs w:val="22"/>
          <w:lang w:val="pl-PL"/>
        </w:rPr>
        <w:t>rywaroksaban</w:t>
      </w:r>
      <w:proofErr w:type="spellEnd"/>
      <w:r w:rsidRPr="00450E55">
        <w:rPr>
          <w:color w:val="auto"/>
          <w:sz w:val="22"/>
          <w:szCs w:val="22"/>
          <w:lang w:val="pl-PL"/>
        </w:rPr>
        <w:t xml:space="preserve"> jest równoważny </w:t>
      </w:r>
      <w:proofErr w:type="spellStart"/>
      <w:r w:rsidRPr="00450E55">
        <w:rPr>
          <w:color w:val="auto"/>
          <w:sz w:val="22"/>
          <w:szCs w:val="22"/>
          <w:lang w:val="pl-PL"/>
        </w:rPr>
        <w:t>enoksaparynie</w:t>
      </w:r>
      <w:proofErr w:type="spellEnd"/>
      <w:r w:rsidRPr="00450E55">
        <w:rPr>
          <w:color w:val="auto"/>
          <w:sz w:val="22"/>
          <w:szCs w:val="22"/>
          <w:lang w:val="pl-PL"/>
        </w:rPr>
        <w:t>/VKA dla pierwszorzędnego kryterium skuteczności (p</w:t>
      </w:r>
      <w:r w:rsidR="0028291F" w:rsidRPr="00450E55">
        <w:rPr>
          <w:color w:val="auto"/>
          <w:sz w:val="22"/>
          <w:szCs w:val="22"/>
          <w:lang w:val="pl-PL"/>
        </w:rPr>
        <w:t> </w:t>
      </w:r>
      <w:r w:rsidRPr="00450E55">
        <w:rPr>
          <w:color w:val="auto"/>
          <w:sz w:val="22"/>
          <w:szCs w:val="22"/>
          <w:lang w:val="pl-PL"/>
        </w:rPr>
        <w:t>=</w:t>
      </w:r>
      <w:r w:rsidR="0028291F" w:rsidRPr="00450E55">
        <w:rPr>
          <w:color w:val="auto"/>
          <w:sz w:val="22"/>
          <w:szCs w:val="22"/>
          <w:lang w:val="pl-PL"/>
        </w:rPr>
        <w:t> </w:t>
      </w:r>
      <w:r w:rsidRPr="00450E55">
        <w:rPr>
          <w:color w:val="auto"/>
          <w:sz w:val="22"/>
          <w:szCs w:val="22"/>
          <w:lang w:val="pl-PL"/>
        </w:rPr>
        <w:t xml:space="preserve">0,0026 (test równoważności); </w:t>
      </w:r>
      <w:r w:rsidRPr="00450E55">
        <w:rPr>
          <w:color w:val="auto"/>
          <w:sz w:val="22"/>
          <w:szCs w:val="22"/>
          <w:lang w:val="pl-PL"/>
        </w:rPr>
        <w:lastRenderedPageBreak/>
        <w:t>ws</w:t>
      </w:r>
      <w:r w:rsidR="0028291F" w:rsidRPr="00450E55">
        <w:rPr>
          <w:color w:val="auto"/>
          <w:sz w:val="22"/>
          <w:szCs w:val="22"/>
          <w:lang w:val="pl-PL"/>
        </w:rPr>
        <w:t>półczynnik ryzyka: 1,123 (0,749–</w:t>
      </w:r>
      <w:r w:rsidRPr="00450E55">
        <w:rPr>
          <w:color w:val="auto"/>
          <w:sz w:val="22"/>
          <w:szCs w:val="22"/>
          <w:lang w:val="pl-PL"/>
        </w:rPr>
        <w:t>1,684)).</w:t>
      </w:r>
      <w:r w:rsidR="002E250E" w:rsidRPr="00450E55">
        <w:rPr>
          <w:color w:val="auto"/>
          <w:sz w:val="22"/>
          <w:szCs w:val="22"/>
          <w:lang w:val="pl-PL"/>
        </w:rPr>
        <w:t xml:space="preserve"> </w:t>
      </w:r>
      <w:r w:rsidRPr="00450E55">
        <w:rPr>
          <w:color w:val="auto"/>
          <w:sz w:val="22"/>
          <w:szCs w:val="22"/>
          <w:lang w:val="pl-PL"/>
        </w:rPr>
        <w:t>Określona korzyść kliniczna netto (pierwszorzędowe kryterium skuteczności plus poważne krwawienia) była zgłaszana ze współczynnikiem ryzyka w</w:t>
      </w:r>
      <w:r w:rsidR="0028291F" w:rsidRPr="00450E55">
        <w:rPr>
          <w:color w:val="auto"/>
          <w:sz w:val="22"/>
          <w:szCs w:val="22"/>
          <w:lang w:val="pl-PL"/>
        </w:rPr>
        <w:t>ynoszącym 0,849 ((95% CI: 0,633–</w:t>
      </w:r>
      <w:r w:rsidRPr="00450E55">
        <w:rPr>
          <w:color w:val="auto"/>
          <w:sz w:val="22"/>
          <w:szCs w:val="22"/>
          <w:lang w:val="pl-PL"/>
        </w:rPr>
        <w:t xml:space="preserve">1,139), nominalna wartość p </w:t>
      </w:r>
      <w:proofErr w:type="spellStart"/>
      <w:r w:rsidRPr="00450E55">
        <w:rPr>
          <w:color w:val="auto"/>
          <w:sz w:val="22"/>
          <w:szCs w:val="22"/>
          <w:lang w:val="pl-PL"/>
        </w:rPr>
        <w:t>p</w:t>
      </w:r>
      <w:proofErr w:type="spellEnd"/>
      <w:r w:rsidR="0028291F" w:rsidRPr="00450E55">
        <w:rPr>
          <w:color w:val="auto"/>
          <w:sz w:val="22"/>
          <w:szCs w:val="22"/>
          <w:lang w:val="pl-PL"/>
        </w:rPr>
        <w:t> </w:t>
      </w:r>
      <w:r w:rsidRPr="00450E55">
        <w:rPr>
          <w:color w:val="auto"/>
          <w:sz w:val="22"/>
          <w:szCs w:val="22"/>
          <w:lang w:val="pl-PL"/>
        </w:rPr>
        <w:t>=</w:t>
      </w:r>
      <w:r w:rsidR="0028291F" w:rsidRPr="00450E55">
        <w:rPr>
          <w:color w:val="auto"/>
          <w:sz w:val="22"/>
          <w:szCs w:val="22"/>
          <w:lang w:val="pl-PL"/>
        </w:rPr>
        <w:t> </w:t>
      </w:r>
      <w:r w:rsidRPr="00450E55">
        <w:rPr>
          <w:color w:val="auto"/>
          <w:sz w:val="22"/>
          <w:szCs w:val="22"/>
          <w:lang w:val="pl-PL"/>
        </w:rPr>
        <w:t xml:space="preserve">0,275). Wartości INR mieściły </w:t>
      </w:r>
      <w:r w:rsidR="00240E04" w:rsidRPr="00450E55">
        <w:rPr>
          <w:color w:val="auto"/>
          <w:sz w:val="22"/>
          <w:szCs w:val="22"/>
          <w:lang w:val="pl-PL"/>
        </w:rPr>
        <w:t>się w przedziale terapeutycznym</w:t>
      </w:r>
      <w:r w:rsidRPr="00450E55">
        <w:rPr>
          <w:color w:val="auto"/>
          <w:sz w:val="22"/>
          <w:szCs w:val="22"/>
          <w:lang w:val="pl-PL"/>
        </w:rPr>
        <w:t xml:space="preserve"> przez średnio 63% czasu dla średniego czasu trwania leczenia, który wynosił 215 dni oraz przez 57%, 62% i 65% czasu odpowiedniego dla grup o zakładanym czasie</w:t>
      </w:r>
      <w:r w:rsidR="00A722F1" w:rsidRPr="00450E55">
        <w:rPr>
          <w:color w:val="auto"/>
          <w:sz w:val="22"/>
          <w:szCs w:val="22"/>
          <w:lang w:val="pl-PL"/>
        </w:rPr>
        <w:t xml:space="preserve"> leczenia przez 3, 6 i 12 </w:t>
      </w:r>
      <w:r w:rsidRPr="00450E55">
        <w:rPr>
          <w:color w:val="auto"/>
          <w:sz w:val="22"/>
          <w:szCs w:val="22"/>
          <w:lang w:val="pl-PL"/>
        </w:rPr>
        <w:t xml:space="preserve">miesięcy W grupie </w:t>
      </w:r>
      <w:proofErr w:type="spellStart"/>
      <w:r w:rsidRPr="00450E55">
        <w:rPr>
          <w:color w:val="auto"/>
          <w:sz w:val="22"/>
          <w:szCs w:val="22"/>
          <w:lang w:val="pl-PL"/>
        </w:rPr>
        <w:t>enoksaparyny</w:t>
      </w:r>
      <w:proofErr w:type="spellEnd"/>
      <w:r w:rsidRPr="00450E55">
        <w:rPr>
          <w:color w:val="auto"/>
          <w:sz w:val="22"/>
          <w:szCs w:val="22"/>
          <w:lang w:val="pl-PL"/>
        </w:rPr>
        <w:t xml:space="preserve">/antagonisty witaminy K przy podziale ośrodków na równe </w:t>
      </w:r>
      <w:proofErr w:type="spellStart"/>
      <w:r w:rsidRPr="00450E55">
        <w:rPr>
          <w:color w:val="auto"/>
          <w:sz w:val="22"/>
          <w:szCs w:val="22"/>
          <w:lang w:val="pl-PL"/>
        </w:rPr>
        <w:t>tercyle</w:t>
      </w:r>
      <w:proofErr w:type="spellEnd"/>
      <w:r w:rsidRPr="00450E55">
        <w:rPr>
          <w:color w:val="auto"/>
          <w:sz w:val="22"/>
          <w:szCs w:val="22"/>
          <w:lang w:val="pl-PL"/>
        </w:rPr>
        <w:t>, nie było wyraźnej korelacji pomiędzy średnim poziomem kontroli TTR (odsetek czasu, przez który INR mieści się w przedziale terapeutyczn</w:t>
      </w:r>
      <w:r w:rsidR="00A722F1" w:rsidRPr="00450E55">
        <w:rPr>
          <w:color w:val="auto"/>
          <w:sz w:val="22"/>
          <w:szCs w:val="22"/>
          <w:lang w:val="pl-PL"/>
        </w:rPr>
        <w:t>ym 2</w:t>
      </w:r>
      <w:r w:rsidR="00A722F1" w:rsidRPr="00450E55">
        <w:rPr>
          <w:color w:val="auto"/>
          <w:sz w:val="22"/>
          <w:szCs w:val="22"/>
          <w:lang w:val="pl-PL"/>
        </w:rPr>
        <w:noBreakHyphen/>
      </w:r>
      <w:r w:rsidRPr="00450E55">
        <w:rPr>
          <w:color w:val="auto"/>
          <w:sz w:val="22"/>
          <w:szCs w:val="22"/>
          <w:lang w:val="pl-PL"/>
        </w:rPr>
        <w:t xml:space="preserve">3) a częstością nawrotowej </w:t>
      </w:r>
      <w:proofErr w:type="spellStart"/>
      <w:r w:rsidRPr="00450E55">
        <w:rPr>
          <w:color w:val="auto"/>
          <w:sz w:val="22"/>
          <w:szCs w:val="22"/>
          <w:lang w:val="pl-PL"/>
        </w:rPr>
        <w:t>ŻChZZ</w:t>
      </w:r>
      <w:proofErr w:type="spellEnd"/>
      <w:r w:rsidRPr="00450E55">
        <w:rPr>
          <w:color w:val="auto"/>
          <w:sz w:val="22"/>
          <w:szCs w:val="22"/>
          <w:lang w:val="pl-PL"/>
        </w:rPr>
        <w:t xml:space="preserve"> (p</w:t>
      </w:r>
      <w:r w:rsidR="0028291F" w:rsidRPr="00450E55">
        <w:rPr>
          <w:color w:val="auto"/>
          <w:sz w:val="22"/>
          <w:szCs w:val="22"/>
          <w:lang w:val="pl-PL"/>
        </w:rPr>
        <w:t> </w:t>
      </w:r>
      <w:r w:rsidRPr="00450E55">
        <w:rPr>
          <w:color w:val="auto"/>
          <w:sz w:val="22"/>
          <w:szCs w:val="22"/>
          <w:lang w:val="pl-PL"/>
        </w:rPr>
        <w:t>=</w:t>
      </w:r>
      <w:r w:rsidR="0028291F" w:rsidRPr="00450E55">
        <w:rPr>
          <w:color w:val="auto"/>
          <w:sz w:val="22"/>
          <w:szCs w:val="22"/>
          <w:lang w:val="pl-PL"/>
        </w:rPr>
        <w:t> </w:t>
      </w:r>
      <w:r w:rsidRPr="00450E55">
        <w:rPr>
          <w:color w:val="auto"/>
          <w:sz w:val="22"/>
          <w:szCs w:val="22"/>
          <w:lang w:val="pl-PL"/>
        </w:rPr>
        <w:t xml:space="preserve">0,082 dla interakcji). W obrębie </w:t>
      </w:r>
      <w:proofErr w:type="spellStart"/>
      <w:r w:rsidRPr="00450E55">
        <w:rPr>
          <w:color w:val="auto"/>
          <w:sz w:val="22"/>
          <w:szCs w:val="22"/>
          <w:lang w:val="pl-PL"/>
        </w:rPr>
        <w:t>tercylu</w:t>
      </w:r>
      <w:proofErr w:type="spellEnd"/>
      <w:r w:rsidRPr="00450E55">
        <w:rPr>
          <w:color w:val="auto"/>
          <w:sz w:val="22"/>
          <w:szCs w:val="22"/>
          <w:lang w:val="pl-PL"/>
        </w:rPr>
        <w:t xml:space="preserve"> ośrodków o najwyższej kontroli, współczynnik ryzyka dla </w:t>
      </w:r>
      <w:proofErr w:type="spellStart"/>
      <w:r w:rsidRPr="00450E55">
        <w:rPr>
          <w:color w:val="auto"/>
          <w:sz w:val="22"/>
          <w:szCs w:val="22"/>
          <w:lang w:val="pl-PL"/>
        </w:rPr>
        <w:t>rywaroksabanu</w:t>
      </w:r>
      <w:proofErr w:type="spellEnd"/>
      <w:r w:rsidRPr="00450E55">
        <w:rPr>
          <w:color w:val="auto"/>
          <w:sz w:val="22"/>
          <w:szCs w:val="22"/>
          <w:lang w:val="pl-PL"/>
        </w:rPr>
        <w:t xml:space="preserve"> w porównaniu z </w:t>
      </w:r>
      <w:proofErr w:type="spellStart"/>
      <w:r w:rsidRPr="00450E55">
        <w:rPr>
          <w:color w:val="auto"/>
          <w:sz w:val="22"/>
          <w:szCs w:val="22"/>
          <w:lang w:val="pl-PL"/>
        </w:rPr>
        <w:t>warfaryną</w:t>
      </w:r>
      <w:proofErr w:type="spellEnd"/>
      <w:r w:rsidRPr="00450E55">
        <w:rPr>
          <w:color w:val="auto"/>
          <w:sz w:val="22"/>
          <w:szCs w:val="22"/>
          <w:lang w:val="pl-PL"/>
        </w:rPr>
        <w:t xml:space="preserve"> wyniósł 0,642 (95% </w:t>
      </w:r>
      <w:r w:rsidR="0028291F" w:rsidRPr="00450E55">
        <w:rPr>
          <w:color w:val="auto"/>
          <w:sz w:val="22"/>
          <w:szCs w:val="22"/>
          <w:lang w:val="pl-PL"/>
        </w:rPr>
        <w:t>CI: 0,277–</w:t>
      </w:r>
      <w:r w:rsidRPr="00450E55">
        <w:rPr>
          <w:color w:val="auto"/>
          <w:sz w:val="22"/>
          <w:szCs w:val="22"/>
          <w:lang w:val="pl-PL"/>
        </w:rPr>
        <w:t>1,484).</w:t>
      </w:r>
    </w:p>
    <w:p w14:paraId="21331728" w14:textId="77777777" w:rsidR="00B03022" w:rsidRPr="00450E55" w:rsidRDefault="00B03022" w:rsidP="00311DA9">
      <w:pPr>
        <w:pStyle w:val="Default"/>
        <w:rPr>
          <w:color w:val="auto"/>
          <w:sz w:val="22"/>
          <w:szCs w:val="22"/>
          <w:lang w:val="pl-PL"/>
        </w:rPr>
      </w:pPr>
    </w:p>
    <w:p w14:paraId="400C0E95" w14:textId="1193610C" w:rsidR="00B03022" w:rsidRPr="00450E55" w:rsidRDefault="00B03022" w:rsidP="00311DA9">
      <w:pPr>
        <w:pStyle w:val="Default"/>
        <w:rPr>
          <w:color w:val="auto"/>
          <w:sz w:val="22"/>
          <w:szCs w:val="22"/>
          <w:lang w:val="pl-PL"/>
        </w:rPr>
      </w:pPr>
      <w:r w:rsidRPr="00450E55">
        <w:rPr>
          <w:color w:val="auto"/>
          <w:sz w:val="22"/>
          <w:szCs w:val="22"/>
          <w:lang w:val="pl-PL"/>
        </w:rPr>
        <w:t xml:space="preserve">Wskaźniki częstości występowania dla pierwszorzędowego kryterium bezpieczeństwa (poważne lub klinicznie istotne inne niż poważne krwawienia) były nieznacznie mniejsze w grupie leczonej </w:t>
      </w:r>
      <w:proofErr w:type="spellStart"/>
      <w:r w:rsidRPr="00450E55">
        <w:rPr>
          <w:color w:val="auto"/>
          <w:sz w:val="22"/>
          <w:szCs w:val="22"/>
          <w:lang w:val="pl-PL"/>
        </w:rPr>
        <w:t>rywaroksabanem</w:t>
      </w:r>
      <w:proofErr w:type="spellEnd"/>
      <w:r w:rsidRPr="00450E55">
        <w:rPr>
          <w:color w:val="auto"/>
          <w:sz w:val="22"/>
          <w:szCs w:val="22"/>
          <w:lang w:val="pl-PL"/>
        </w:rPr>
        <w:t xml:space="preserve"> (10,3% (249/2412)) niż w grupie leczonej </w:t>
      </w:r>
      <w:proofErr w:type="spellStart"/>
      <w:r w:rsidRPr="00450E55">
        <w:rPr>
          <w:color w:val="auto"/>
          <w:sz w:val="22"/>
          <w:szCs w:val="22"/>
          <w:lang w:val="pl-PL"/>
        </w:rPr>
        <w:t>enoksaparyną</w:t>
      </w:r>
      <w:proofErr w:type="spellEnd"/>
      <w:r w:rsidRPr="00450E55">
        <w:rPr>
          <w:color w:val="auto"/>
          <w:sz w:val="22"/>
          <w:szCs w:val="22"/>
          <w:lang w:val="pl-PL"/>
        </w:rPr>
        <w:t xml:space="preserve">/VKA (11,4% (274/2405)). Wskaźniki częstości występowania dla drugorzędowego kryterium bezpieczeństwa (poważne krwawienia) były mniejsze w grupie leczonej </w:t>
      </w:r>
      <w:proofErr w:type="spellStart"/>
      <w:r w:rsidRPr="00450E55">
        <w:rPr>
          <w:color w:val="auto"/>
          <w:sz w:val="22"/>
          <w:szCs w:val="22"/>
          <w:lang w:val="pl-PL"/>
        </w:rPr>
        <w:t>rywaroksabanem</w:t>
      </w:r>
      <w:proofErr w:type="spellEnd"/>
      <w:r w:rsidRPr="00450E55">
        <w:rPr>
          <w:color w:val="auto"/>
          <w:sz w:val="22"/>
          <w:szCs w:val="22"/>
          <w:lang w:val="pl-PL"/>
        </w:rPr>
        <w:t xml:space="preserve"> (1,1% (26/2412)) niż w grupie leczonej </w:t>
      </w:r>
      <w:proofErr w:type="spellStart"/>
      <w:r w:rsidRPr="00450E55">
        <w:rPr>
          <w:color w:val="auto"/>
          <w:sz w:val="22"/>
          <w:szCs w:val="22"/>
          <w:lang w:val="pl-PL"/>
        </w:rPr>
        <w:t>enoksaparyną</w:t>
      </w:r>
      <w:proofErr w:type="spellEnd"/>
      <w:r w:rsidRPr="00450E55">
        <w:rPr>
          <w:color w:val="auto"/>
          <w:sz w:val="22"/>
          <w:szCs w:val="22"/>
          <w:lang w:val="pl-PL"/>
        </w:rPr>
        <w:t>/VKA (2,2% (52/2405)) ze współczynnik</w:t>
      </w:r>
      <w:r w:rsidR="0028291F" w:rsidRPr="00450E55">
        <w:rPr>
          <w:color w:val="auto"/>
          <w:sz w:val="22"/>
          <w:szCs w:val="22"/>
          <w:lang w:val="pl-PL"/>
        </w:rPr>
        <w:t>iem ryzyka 0,493 (95% CI: 0,308</w:t>
      </w:r>
      <w:r w:rsidR="002E250E" w:rsidRPr="00450E55">
        <w:rPr>
          <w:color w:val="auto"/>
          <w:sz w:val="22"/>
          <w:szCs w:val="22"/>
          <w:lang w:val="pl-PL"/>
        </w:rPr>
        <w:t>–</w:t>
      </w:r>
      <w:r w:rsidRPr="00450E55">
        <w:rPr>
          <w:color w:val="auto"/>
          <w:sz w:val="22"/>
          <w:szCs w:val="22"/>
          <w:lang w:val="pl-PL"/>
        </w:rPr>
        <w:t>0,789).</w:t>
      </w:r>
    </w:p>
    <w:p w14:paraId="299834AF" w14:textId="77777777" w:rsidR="00B03022" w:rsidRPr="00450E55" w:rsidRDefault="00B03022" w:rsidP="00311DA9">
      <w:pPr>
        <w:pStyle w:val="Default"/>
        <w:rPr>
          <w:color w:val="auto"/>
          <w:sz w:val="22"/>
          <w:szCs w:val="22"/>
          <w:lang w:val="pl-PL"/>
        </w:rPr>
      </w:pPr>
    </w:p>
    <w:tbl>
      <w:tblPr>
        <w:tblW w:w="9541" w:type="dxa"/>
        <w:tblInd w:w="108" w:type="dxa"/>
        <w:tblLayout w:type="fixed"/>
        <w:tblLook w:val="01E0" w:firstRow="1" w:lastRow="1" w:firstColumn="1" w:lastColumn="1" w:noHBand="0" w:noVBand="0"/>
      </w:tblPr>
      <w:tblGrid>
        <w:gridCol w:w="3360"/>
        <w:gridCol w:w="3120"/>
        <w:gridCol w:w="2880"/>
        <w:gridCol w:w="181"/>
      </w:tblGrid>
      <w:tr w:rsidR="00CD406F" w:rsidRPr="00450E55" w14:paraId="1FD86615" w14:textId="77777777" w:rsidTr="005D321E">
        <w:trPr>
          <w:gridAfter w:val="1"/>
          <w:wAfter w:w="181" w:type="dxa"/>
        </w:trPr>
        <w:tc>
          <w:tcPr>
            <w:tcW w:w="9360" w:type="dxa"/>
            <w:gridSpan w:val="3"/>
          </w:tcPr>
          <w:p w14:paraId="4F29ED26" w14:textId="0DABCFF0" w:rsidR="00B03022" w:rsidRPr="00450E55" w:rsidRDefault="008B561A" w:rsidP="00311DA9">
            <w:pPr>
              <w:keepNext/>
              <w:rPr>
                <w:b/>
                <w:szCs w:val="22"/>
              </w:rPr>
            </w:pPr>
            <w:r w:rsidRPr="00450E55">
              <w:rPr>
                <w:b/>
                <w:szCs w:val="22"/>
              </w:rPr>
              <w:t>Tabela</w:t>
            </w:r>
            <w:r w:rsidR="00D01037" w:rsidRPr="00450E55">
              <w:rPr>
                <w:b/>
                <w:szCs w:val="22"/>
              </w:rPr>
              <w:t> 6</w:t>
            </w:r>
            <w:r w:rsidR="00B03022" w:rsidRPr="00450E55">
              <w:rPr>
                <w:b/>
                <w:szCs w:val="22"/>
              </w:rPr>
              <w:t xml:space="preserve">: Wyniki skuteczności i bezpieczeństwa </w:t>
            </w:r>
            <w:r w:rsidR="00902EE3" w:rsidRPr="00450E55">
              <w:rPr>
                <w:b/>
                <w:szCs w:val="22"/>
              </w:rPr>
              <w:t xml:space="preserve">stosowania </w:t>
            </w:r>
            <w:r w:rsidR="00B03022" w:rsidRPr="00450E55">
              <w:rPr>
                <w:b/>
                <w:szCs w:val="22"/>
              </w:rPr>
              <w:t>z badania fazy III Einstein PE</w:t>
            </w:r>
          </w:p>
          <w:p w14:paraId="167BA0E6" w14:textId="77777777" w:rsidR="00B03022" w:rsidRPr="00450E55" w:rsidRDefault="00B03022" w:rsidP="00311DA9">
            <w:pPr>
              <w:keepNext/>
              <w:rPr>
                <w:szCs w:val="22"/>
              </w:rPr>
            </w:pPr>
          </w:p>
        </w:tc>
      </w:tr>
      <w:tr w:rsidR="00CD406F" w:rsidRPr="00450E55" w14:paraId="4E3A0BF4" w14:textId="77777777" w:rsidTr="005D321E">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BD0F4E4" w14:textId="77777777" w:rsidR="00B03022" w:rsidRPr="00450E55" w:rsidRDefault="00B03022" w:rsidP="00311DA9">
            <w:pPr>
              <w:keepNext/>
              <w:rPr>
                <w:b/>
                <w:szCs w:val="22"/>
              </w:rPr>
            </w:pPr>
            <w:r w:rsidRPr="00450E55">
              <w:rPr>
                <w:b/>
                <w:szCs w:val="22"/>
              </w:rPr>
              <w:t>Populacja badana</w:t>
            </w:r>
          </w:p>
        </w:tc>
        <w:tc>
          <w:tcPr>
            <w:tcW w:w="6181" w:type="dxa"/>
            <w:gridSpan w:val="3"/>
            <w:tcBorders>
              <w:top w:val="single" w:sz="4" w:space="0" w:color="auto"/>
              <w:left w:val="single" w:sz="4" w:space="0" w:color="auto"/>
              <w:bottom w:val="single" w:sz="4" w:space="0" w:color="auto"/>
              <w:right w:val="single" w:sz="4" w:space="0" w:color="auto"/>
            </w:tcBorders>
            <w:vAlign w:val="center"/>
          </w:tcPr>
          <w:p w14:paraId="2A4FB0B0" w14:textId="5DFEC23A" w:rsidR="00B03022" w:rsidRPr="00450E55" w:rsidRDefault="006B7282" w:rsidP="00311DA9">
            <w:pPr>
              <w:keepNext/>
              <w:rPr>
                <w:b/>
                <w:szCs w:val="22"/>
              </w:rPr>
            </w:pPr>
            <w:r w:rsidRPr="00450E55">
              <w:rPr>
                <w:b/>
                <w:szCs w:val="22"/>
              </w:rPr>
              <w:t>4</w:t>
            </w:r>
            <w:r w:rsidR="00B03022" w:rsidRPr="00450E55">
              <w:rPr>
                <w:b/>
                <w:szCs w:val="22"/>
              </w:rPr>
              <w:t>832 pacjentów z objawową ostrą ZP</w:t>
            </w:r>
          </w:p>
        </w:tc>
      </w:tr>
      <w:tr w:rsidR="00CD406F" w:rsidRPr="00450E55" w14:paraId="75ECFF51" w14:textId="77777777" w:rsidTr="005D321E">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3E97C70" w14:textId="77777777" w:rsidR="00B03022" w:rsidRPr="00450E55" w:rsidRDefault="00B03022" w:rsidP="00311DA9">
            <w:pPr>
              <w:keepNext/>
              <w:rPr>
                <w:b/>
                <w:szCs w:val="22"/>
              </w:rPr>
            </w:pPr>
            <w:r w:rsidRPr="00450E55">
              <w:rPr>
                <w:b/>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4F57A4A3" w14:textId="7450BC1D" w:rsidR="00B03022" w:rsidRPr="00450E55" w:rsidRDefault="009C5D52" w:rsidP="00311DA9">
            <w:pPr>
              <w:keepNext/>
              <w:rPr>
                <w:b/>
                <w:szCs w:val="22"/>
                <w:vertAlign w:val="superscript"/>
              </w:rPr>
            </w:pPr>
            <w:proofErr w:type="spellStart"/>
            <w:r w:rsidRPr="00450E55">
              <w:rPr>
                <w:b/>
                <w:szCs w:val="22"/>
              </w:rPr>
              <w:t>Rywaroksaban</w:t>
            </w:r>
            <w:r w:rsidRPr="00450E55">
              <w:rPr>
                <w:b/>
                <w:szCs w:val="22"/>
                <w:vertAlign w:val="superscript"/>
              </w:rPr>
              <w:t>a</w:t>
            </w:r>
            <w:proofErr w:type="spellEnd"/>
            <w:r w:rsidR="00B03022" w:rsidRPr="00450E55">
              <w:rPr>
                <w:b/>
                <w:szCs w:val="22"/>
                <w:vertAlign w:val="superscript"/>
              </w:rPr>
              <w:t>)</w:t>
            </w:r>
          </w:p>
          <w:p w14:paraId="7053D3C8" w14:textId="77777777" w:rsidR="00B03022" w:rsidRPr="00450E55" w:rsidRDefault="00B03022" w:rsidP="00311DA9">
            <w:pPr>
              <w:keepNext/>
              <w:rPr>
                <w:b/>
                <w:szCs w:val="22"/>
              </w:rPr>
            </w:pPr>
            <w:r w:rsidRPr="00450E55">
              <w:rPr>
                <w:b/>
                <w:szCs w:val="22"/>
              </w:rPr>
              <w:t>3, 6 lub 12 miesięcy</w:t>
            </w:r>
          </w:p>
          <w:p w14:paraId="5AF0A64D" w14:textId="116E261B" w:rsidR="00B03022" w:rsidRPr="00450E55" w:rsidRDefault="00B03022" w:rsidP="00E537F6">
            <w:pPr>
              <w:keepNext/>
              <w:rPr>
                <w:b/>
                <w:szCs w:val="22"/>
              </w:rPr>
            </w:pPr>
            <w:r w:rsidRPr="00450E55">
              <w:rPr>
                <w:b/>
                <w:szCs w:val="22"/>
              </w:rPr>
              <w:t>N=2419</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5D28C18C" w14:textId="77777777" w:rsidR="00B03022" w:rsidRPr="00450E55" w:rsidRDefault="00B03022" w:rsidP="00311DA9">
            <w:pPr>
              <w:keepNext/>
              <w:rPr>
                <w:b/>
                <w:szCs w:val="22"/>
              </w:rPr>
            </w:pPr>
            <w:proofErr w:type="spellStart"/>
            <w:r w:rsidRPr="00450E55">
              <w:rPr>
                <w:b/>
                <w:szCs w:val="22"/>
              </w:rPr>
              <w:t>Enoksaparyna</w:t>
            </w:r>
            <w:proofErr w:type="spellEnd"/>
            <w:r w:rsidRPr="00450E55">
              <w:rPr>
                <w:b/>
                <w:szCs w:val="22"/>
              </w:rPr>
              <w:t>/</w:t>
            </w:r>
            <w:proofErr w:type="spellStart"/>
            <w:r w:rsidRPr="00450E55">
              <w:rPr>
                <w:b/>
                <w:szCs w:val="22"/>
              </w:rPr>
              <w:t>VKA</w:t>
            </w:r>
            <w:r w:rsidRPr="00450E55">
              <w:rPr>
                <w:b/>
                <w:szCs w:val="22"/>
                <w:vertAlign w:val="superscript"/>
              </w:rPr>
              <w:t>b</w:t>
            </w:r>
            <w:proofErr w:type="spellEnd"/>
            <w:r w:rsidRPr="00450E55">
              <w:rPr>
                <w:b/>
                <w:szCs w:val="22"/>
                <w:vertAlign w:val="superscript"/>
              </w:rPr>
              <w:t>)</w:t>
            </w:r>
          </w:p>
          <w:p w14:paraId="7F95EF13" w14:textId="77777777" w:rsidR="00B03022" w:rsidRPr="00450E55" w:rsidRDefault="00B03022" w:rsidP="00311DA9">
            <w:pPr>
              <w:keepNext/>
              <w:rPr>
                <w:b/>
                <w:szCs w:val="22"/>
              </w:rPr>
            </w:pPr>
            <w:r w:rsidRPr="00450E55">
              <w:rPr>
                <w:b/>
                <w:szCs w:val="22"/>
              </w:rPr>
              <w:t>3, 6 lub 12 miesięcy</w:t>
            </w:r>
          </w:p>
          <w:p w14:paraId="3601963A" w14:textId="49B89706" w:rsidR="00B03022" w:rsidRPr="00450E55" w:rsidRDefault="00E537F6" w:rsidP="00311DA9">
            <w:pPr>
              <w:keepNext/>
              <w:rPr>
                <w:b/>
                <w:szCs w:val="22"/>
              </w:rPr>
            </w:pPr>
            <w:r w:rsidRPr="00450E55">
              <w:rPr>
                <w:b/>
                <w:szCs w:val="22"/>
              </w:rPr>
              <w:t>N=2</w:t>
            </w:r>
            <w:r w:rsidR="00B03022" w:rsidRPr="00450E55">
              <w:rPr>
                <w:b/>
                <w:szCs w:val="22"/>
              </w:rPr>
              <w:t>413</w:t>
            </w:r>
          </w:p>
        </w:tc>
      </w:tr>
      <w:tr w:rsidR="00CD406F" w:rsidRPr="00450E55" w14:paraId="3B2F789F"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00BB4DF" w14:textId="77777777" w:rsidR="00B03022" w:rsidRPr="00450E55" w:rsidRDefault="00B03022" w:rsidP="00311DA9">
            <w:pPr>
              <w:keepNext/>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7C269EF5" w14:textId="77777777" w:rsidR="00B03022" w:rsidRPr="00450E55" w:rsidRDefault="00B03022" w:rsidP="00311DA9">
            <w:pPr>
              <w:keepNext/>
              <w:rPr>
                <w:szCs w:val="22"/>
              </w:rPr>
            </w:pPr>
            <w:r w:rsidRPr="00450E55">
              <w:rPr>
                <w:szCs w:val="22"/>
              </w:rPr>
              <w:t>50</w:t>
            </w:r>
            <w:r w:rsidRPr="00450E55">
              <w:rPr>
                <w:szCs w:val="22"/>
              </w:rPr>
              <w:br/>
              <w:t>(2,1%)</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70AD15EF" w14:textId="77777777" w:rsidR="00B03022" w:rsidRPr="00450E55" w:rsidRDefault="00B03022" w:rsidP="00311DA9">
            <w:pPr>
              <w:keepNext/>
              <w:rPr>
                <w:szCs w:val="22"/>
              </w:rPr>
            </w:pPr>
            <w:r w:rsidRPr="00450E55">
              <w:rPr>
                <w:szCs w:val="22"/>
              </w:rPr>
              <w:t>44</w:t>
            </w:r>
            <w:r w:rsidRPr="00450E55">
              <w:rPr>
                <w:szCs w:val="22"/>
              </w:rPr>
              <w:br/>
              <w:t>(1,8%)</w:t>
            </w:r>
          </w:p>
        </w:tc>
      </w:tr>
      <w:tr w:rsidR="00CD406F" w:rsidRPr="00450E55" w14:paraId="3FE7902A"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7333CE9" w14:textId="77777777" w:rsidR="00B03022" w:rsidRPr="00450E55" w:rsidRDefault="00B03022" w:rsidP="00311DA9">
            <w:pPr>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73B4859E" w14:textId="77777777" w:rsidR="00B03022" w:rsidRPr="00450E55" w:rsidRDefault="00B03022" w:rsidP="00311DA9">
            <w:pPr>
              <w:rPr>
                <w:szCs w:val="22"/>
              </w:rPr>
            </w:pPr>
            <w:r w:rsidRPr="00450E55">
              <w:rPr>
                <w:szCs w:val="22"/>
              </w:rPr>
              <w:t>23</w:t>
            </w:r>
            <w:r w:rsidRPr="00450E55">
              <w:rPr>
                <w:szCs w:val="22"/>
              </w:rPr>
              <w:br/>
              <w:t>(1,0%)</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6F76E978" w14:textId="77777777" w:rsidR="00B03022" w:rsidRPr="00450E55" w:rsidRDefault="00B03022" w:rsidP="00311DA9">
            <w:pPr>
              <w:rPr>
                <w:szCs w:val="22"/>
              </w:rPr>
            </w:pPr>
            <w:r w:rsidRPr="00450E55">
              <w:rPr>
                <w:szCs w:val="22"/>
              </w:rPr>
              <w:t>20</w:t>
            </w:r>
            <w:r w:rsidRPr="00450E55">
              <w:rPr>
                <w:szCs w:val="22"/>
              </w:rPr>
              <w:br/>
              <w:t>(0,8%)</w:t>
            </w:r>
          </w:p>
        </w:tc>
      </w:tr>
      <w:tr w:rsidR="00CD406F" w:rsidRPr="00450E55" w14:paraId="61723587"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1926091" w14:textId="77777777" w:rsidR="00B03022" w:rsidRPr="00450E55" w:rsidRDefault="00B03022" w:rsidP="00311DA9">
            <w:pPr>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578F7530" w14:textId="77777777" w:rsidR="00B03022" w:rsidRPr="00450E55" w:rsidRDefault="00B03022" w:rsidP="00311DA9">
            <w:pPr>
              <w:rPr>
                <w:szCs w:val="22"/>
              </w:rPr>
            </w:pPr>
            <w:r w:rsidRPr="00450E55">
              <w:rPr>
                <w:szCs w:val="22"/>
              </w:rPr>
              <w:t>18</w:t>
            </w:r>
            <w:r w:rsidRPr="00450E55">
              <w:rPr>
                <w:szCs w:val="22"/>
              </w:rPr>
              <w:br/>
              <w:t>(0,7%)</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358F9C76" w14:textId="77777777" w:rsidR="00B03022" w:rsidRPr="00450E55" w:rsidRDefault="00B03022" w:rsidP="00311DA9">
            <w:pPr>
              <w:rPr>
                <w:szCs w:val="22"/>
              </w:rPr>
            </w:pPr>
            <w:r w:rsidRPr="00450E55">
              <w:rPr>
                <w:szCs w:val="22"/>
              </w:rPr>
              <w:t>17</w:t>
            </w:r>
            <w:r w:rsidRPr="00450E55">
              <w:rPr>
                <w:szCs w:val="22"/>
              </w:rPr>
              <w:br/>
              <w:t>(0,7%)</w:t>
            </w:r>
          </w:p>
        </w:tc>
      </w:tr>
      <w:tr w:rsidR="00CD406F" w:rsidRPr="00450E55" w14:paraId="57368C8A"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57C7400" w14:textId="77777777" w:rsidR="00B03022" w:rsidRPr="00450E55" w:rsidRDefault="00B03022" w:rsidP="00311DA9">
            <w:pPr>
              <w:rPr>
                <w:szCs w:val="22"/>
              </w:rPr>
            </w:pPr>
            <w:r w:rsidRPr="00450E55">
              <w:rPr>
                <w:szCs w:val="22"/>
              </w:rPr>
              <w:t>Objawowa ZP i ZŻG</w:t>
            </w:r>
          </w:p>
        </w:tc>
        <w:tc>
          <w:tcPr>
            <w:tcW w:w="3120" w:type="dxa"/>
            <w:tcBorders>
              <w:top w:val="single" w:sz="4" w:space="0" w:color="auto"/>
              <w:left w:val="single" w:sz="4" w:space="0" w:color="auto"/>
              <w:bottom w:val="single" w:sz="4" w:space="0" w:color="auto"/>
              <w:right w:val="single" w:sz="4" w:space="0" w:color="auto"/>
            </w:tcBorders>
            <w:vAlign w:val="center"/>
          </w:tcPr>
          <w:p w14:paraId="427B1CC9" w14:textId="77777777" w:rsidR="00B03022" w:rsidRPr="00450E55" w:rsidRDefault="00B03022" w:rsidP="00311DA9">
            <w:pPr>
              <w:rPr>
                <w:szCs w:val="22"/>
              </w:rPr>
            </w:pPr>
            <w:r w:rsidRPr="00450E55">
              <w:rPr>
                <w:szCs w:val="22"/>
              </w:rPr>
              <w:t>0</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080C1D5F" w14:textId="77777777" w:rsidR="00B03022" w:rsidRPr="00450E55" w:rsidRDefault="00B03022" w:rsidP="00311DA9">
            <w:pPr>
              <w:rPr>
                <w:szCs w:val="22"/>
              </w:rPr>
            </w:pPr>
            <w:r w:rsidRPr="00450E55">
              <w:rPr>
                <w:szCs w:val="22"/>
              </w:rPr>
              <w:t>2</w:t>
            </w:r>
          </w:p>
          <w:p w14:paraId="53CF6A87" w14:textId="77777777" w:rsidR="00B03022" w:rsidRPr="00450E55" w:rsidRDefault="00B03022" w:rsidP="00311DA9">
            <w:pPr>
              <w:rPr>
                <w:szCs w:val="22"/>
              </w:rPr>
            </w:pPr>
            <w:r w:rsidRPr="00450E55">
              <w:rPr>
                <w:szCs w:val="22"/>
              </w:rPr>
              <w:t>(&lt;0,1%)</w:t>
            </w:r>
          </w:p>
        </w:tc>
      </w:tr>
      <w:tr w:rsidR="00CD406F" w:rsidRPr="00450E55" w14:paraId="35265249"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2BA7F9E" w14:textId="77777777" w:rsidR="00B03022" w:rsidRPr="00450E55" w:rsidRDefault="00B03022" w:rsidP="00311DA9">
            <w:pPr>
              <w:ind w:left="34"/>
              <w:rPr>
                <w:szCs w:val="22"/>
              </w:rPr>
            </w:pPr>
            <w:r w:rsidRPr="00450E55">
              <w:rPr>
                <w:szCs w:val="22"/>
              </w:rPr>
              <w:t>ZP zakończona zgonem/</w:t>
            </w:r>
            <w:r w:rsidR="00364761"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27BEC969" w14:textId="77777777" w:rsidR="00B03022" w:rsidRPr="00450E55" w:rsidRDefault="00B03022" w:rsidP="00311DA9">
            <w:pPr>
              <w:rPr>
                <w:szCs w:val="22"/>
              </w:rPr>
            </w:pPr>
            <w:r w:rsidRPr="00450E55">
              <w:rPr>
                <w:szCs w:val="22"/>
              </w:rPr>
              <w:t>11</w:t>
            </w:r>
            <w:r w:rsidRPr="00450E55">
              <w:rPr>
                <w:szCs w:val="22"/>
              </w:rPr>
              <w:br/>
              <w:t>(0,5%)</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5D418208" w14:textId="77777777" w:rsidR="00B03022" w:rsidRPr="00450E55" w:rsidRDefault="00B03022" w:rsidP="00311DA9">
            <w:pPr>
              <w:rPr>
                <w:szCs w:val="22"/>
              </w:rPr>
            </w:pPr>
            <w:r w:rsidRPr="00450E55">
              <w:rPr>
                <w:szCs w:val="22"/>
              </w:rPr>
              <w:t>7</w:t>
            </w:r>
            <w:r w:rsidRPr="00450E55">
              <w:rPr>
                <w:szCs w:val="22"/>
              </w:rPr>
              <w:br/>
              <w:t>(0,3%)</w:t>
            </w:r>
          </w:p>
        </w:tc>
      </w:tr>
      <w:tr w:rsidR="00CD406F" w:rsidRPr="00450E55" w14:paraId="072C7876"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A2F8B25" w14:textId="77777777" w:rsidR="00B03022" w:rsidRPr="00450E55" w:rsidRDefault="00B03022" w:rsidP="00311DA9">
            <w:pPr>
              <w:rPr>
                <w:szCs w:val="22"/>
              </w:rPr>
            </w:pPr>
            <w:r w:rsidRPr="00450E55">
              <w:rPr>
                <w:szCs w:val="22"/>
              </w:rPr>
              <w:t>Poważne lub klinicznie istotne inne niż 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2CF9CF01" w14:textId="77777777" w:rsidR="00B03022" w:rsidRPr="00450E55" w:rsidRDefault="00B03022" w:rsidP="00311DA9">
            <w:pPr>
              <w:rPr>
                <w:szCs w:val="22"/>
              </w:rPr>
            </w:pPr>
            <w:r w:rsidRPr="00450E55">
              <w:rPr>
                <w:szCs w:val="22"/>
              </w:rPr>
              <w:t>249</w:t>
            </w:r>
            <w:r w:rsidRPr="00450E55">
              <w:rPr>
                <w:szCs w:val="22"/>
              </w:rPr>
              <w:br/>
              <w:t>(10,3%)</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0687148F" w14:textId="77777777" w:rsidR="00B03022" w:rsidRPr="00450E55" w:rsidRDefault="00B03022" w:rsidP="00311DA9">
            <w:pPr>
              <w:rPr>
                <w:szCs w:val="22"/>
              </w:rPr>
            </w:pPr>
            <w:r w:rsidRPr="00450E55">
              <w:rPr>
                <w:szCs w:val="22"/>
              </w:rPr>
              <w:t>274</w:t>
            </w:r>
            <w:r w:rsidRPr="00450E55">
              <w:rPr>
                <w:szCs w:val="22"/>
              </w:rPr>
              <w:br/>
              <w:t>(11,4%)</w:t>
            </w:r>
          </w:p>
        </w:tc>
      </w:tr>
      <w:tr w:rsidR="00CD406F" w:rsidRPr="00450E55" w14:paraId="0817A791"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015F76C" w14:textId="77777777" w:rsidR="00B03022" w:rsidRPr="00450E55" w:rsidRDefault="00B03022" w:rsidP="00311DA9">
            <w:pPr>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75C1B8AE" w14:textId="77777777" w:rsidR="00B03022" w:rsidRPr="00450E55" w:rsidRDefault="00B03022" w:rsidP="00311DA9">
            <w:pPr>
              <w:rPr>
                <w:szCs w:val="22"/>
              </w:rPr>
            </w:pPr>
            <w:r w:rsidRPr="00450E55">
              <w:rPr>
                <w:szCs w:val="22"/>
              </w:rPr>
              <w:t>26</w:t>
            </w:r>
            <w:r w:rsidRPr="00450E55">
              <w:rPr>
                <w:szCs w:val="22"/>
              </w:rPr>
              <w:br/>
              <w:t>(1,1%)</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23D6F23C" w14:textId="77777777" w:rsidR="00B03022" w:rsidRPr="00450E55" w:rsidRDefault="00B03022" w:rsidP="00311DA9">
            <w:pPr>
              <w:rPr>
                <w:szCs w:val="22"/>
              </w:rPr>
            </w:pPr>
            <w:r w:rsidRPr="00450E55">
              <w:rPr>
                <w:szCs w:val="22"/>
              </w:rPr>
              <w:t>52</w:t>
            </w:r>
            <w:r w:rsidRPr="00450E55">
              <w:rPr>
                <w:szCs w:val="22"/>
              </w:rPr>
              <w:br/>
              <w:t>(2,2%)</w:t>
            </w:r>
          </w:p>
        </w:tc>
      </w:tr>
      <w:tr w:rsidR="00B03022" w:rsidRPr="00450E55" w14:paraId="15DD355D" w14:textId="77777777" w:rsidTr="005D3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0E8408E5" w14:textId="77777777" w:rsidR="00F80E1C" w:rsidRPr="00450E55" w:rsidRDefault="00F80E1C" w:rsidP="00311DA9">
            <w:pPr>
              <w:rPr>
                <w:szCs w:val="22"/>
              </w:rPr>
            </w:pPr>
          </w:p>
          <w:p w14:paraId="7A55FAE6" w14:textId="4986AA61" w:rsidR="00B03022" w:rsidRPr="00450E55" w:rsidRDefault="0028291F" w:rsidP="00311DA9">
            <w:pPr>
              <w:rPr>
                <w:szCs w:val="22"/>
              </w:rPr>
            </w:pPr>
            <w:r w:rsidRPr="00450E55">
              <w:rPr>
                <w:szCs w:val="22"/>
              </w:rPr>
              <w:t xml:space="preserve">a) </w:t>
            </w:r>
            <w:proofErr w:type="spellStart"/>
            <w:r w:rsidR="00B03022" w:rsidRPr="00450E55">
              <w:rPr>
                <w:szCs w:val="22"/>
              </w:rPr>
              <w:t>Rywaroksaban</w:t>
            </w:r>
            <w:proofErr w:type="spellEnd"/>
            <w:r w:rsidR="00B03022" w:rsidRPr="00450E55">
              <w:rPr>
                <w:szCs w:val="22"/>
              </w:rPr>
              <w:t xml:space="preserve"> 15 mg dwa razy na dobę przez 3 tygodnie, a następnie 20 mg raz na dobę</w:t>
            </w:r>
            <w:r w:rsidR="00655D07" w:rsidRPr="00450E55">
              <w:rPr>
                <w:szCs w:val="22"/>
              </w:rPr>
              <w:t>.</w:t>
            </w:r>
          </w:p>
          <w:p w14:paraId="4F875538" w14:textId="651AC3F4" w:rsidR="00B03022" w:rsidRPr="00450E55" w:rsidRDefault="0028291F" w:rsidP="00311DA9">
            <w:pPr>
              <w:rPr>
                <w:szCs w:val="22"/>
              </w:rPr>
            </w:pPr>
            <w:r w:rsidRPr="00450E55">
              <w:rPr>
                <w:szCs w:val="22"/>
              </w:rPr>
              <w:t xml:space="preserve">b) </w:t>
            </w:r>
            <w:proofErr w:type="spellStart"/>
            <w:r w:rsidR="00B03022" w:rsidRPr="00450E55">
              <w:rPr>
                <w:szCs w:val="22"/>
              </w:rPr>
              <w:t>Enoksaparyna</w:t>
            </w:r>
            <w:proofErr w:type="spellEnd"/>
            <w:r w:rsidR="00B03022" w:rsidRPr="00450E55">
              <w:rPr>
                <w:szCs w:val="22"/>
              </w:rPr>
              <w:t xml:space="preserve"> przez co najmniej 5 dni, a następnie VKA</w:t>
            </w:r>
            <w:r w:rsidR="00655D07" w:rsidRPr="00450E55">
              <w:rPr>
                <w:szCs w:val="22"/>
              </w:rPr>
              <w:t>.</w:t>
            </w:r>
            <w:r w:rsidR="00B03022" w:rsidRPr="00450E55">
              <w:rPr>
                <w:szCs w:val="22"/>
              </w:rPr>
              <w:br/>
            </w:r>
            <w:r w:rsidR="00B03022" w:rsidRPr="00450E55">
              <w:rPr>
                <w:b/>
                <w:szCs w:val="22"/>
              </w:rPr>
              <w:t>*</w:t>
            </w:r>
            <w:r w:rsidRPr="00450E55">
              <w:rPr>
                <w:szCs w:val="22"/>
              </w:rPr>
              <w:t xml:space="preserve"> </w:t>
            </w:r>
            <w:r w:rsidR="00B03022" w:rsidRPr="00450E55">
              <w:rPr>
                <w:szCs w:val="22"/>
              </w:rPr>
              <w:t>p</w:t>
            </w:r>
            <w:r w:rsidRPr="00450E55">
              <w:rPr>
                <w:szCs w:val="22"/>
              </w:rPr>
              <w:t> </w:t>
            </w:r>
            <w:r w:rsidR="00C35C8B" w:rsidRPr="00450E55">
              <w:rPr>
                <w:szCs w:val="22"/>
              </w:rPr>
              <w:t>&lt;</w:t>
            </w:r>
            <w:r w:rsidRPr="00450E55">
              <w:rPr>
                <w:szCs w:val="22"/>
              </w:rPr>
              <w:t> </w:t>
            </w:r>
            <w:r w:rsidR="00B03022" w:rsidRPr="00450E55">
              <w:rPr>
                <w:szCs w:val="22"/>
              </w:rPr>
              <w:t>0,0026 (równoważność do określonego wstępnie współczynnika ryzyka wynoszącego 2); ws</w:t>
            </w:r>
            <w:r w:rsidRPr="00450E55">
              <w:rPr>
                <w:szCs w:val="22"/>
              </w:rPr>
              <w:t>półczynnik ryzyka: 1,123 (0,749–</w:t>
            </w:r>
            <w:r w:rsidR="00B03022" w:rsidRPr="00450E55">
              <w:rPr>
                <w:szCs w:val="22"/>
              </w:rPr>
              <w:t>1,684)</w:t>
            </w:r>
          </w:p>
        </w:tc>
      </w:tr>
    </w:tbl>
    <w:p w14:paraId="6254F977" w14:textId="77777777" w:rsidR="00B03022" w:rsidRPr="00450E55" w:rsidRDefault="00B03022" w:rsidP="00311DA9">
      <w:pPr>
        <w:pStyle w:val="Default"/>
        <w:rPr>
          <w:color w:val="auto"/>
          <w:sz w:val="22"/>
          <w:szCs w:val="22"/>
          <w:lang w:val="pl-PL"/>
        </w:rPr>
      </w:pPr>
    </w:p>
    <w:p w14:paraId="70F32B69" w14:textId="77777777" w:rsidR="00B03022" w:rsidRPr="00450E55" w:rsidRDefault="00B03022" w:rsidP="007F0FA7">
      <w:pPr>
        <w:pStyle w:val="Default"/>
        <w:rPr>
          <w:color w:val="auto"/>
          <w:sz w:val="22"/>
          <w:szCs w:val="22"/>
          <w:lang w:val="pl-PL"/>
        </w:rPr>
      </w:pPr>
      <w:r w:rsidRPr="00450E55">
        <w:rPr>
          <w:color w:val="auto"/>
          <w:sz w:val="22"/>
          <w:szCs w:val="22"/>
          <w:lang w:val="pl-PL"/>
        </w:rPr>
        <w:t xml:space="preserve">Została przeprowadzona wstępna analiza zbiorcza wyników badań Einstein DVT i Einstein PE </w:t>
      </w:r>
      <w:r w:rsidR="00D01037" w:rsidRPr="00450E55">
        <w:rPr>
          <w:color w:val="auto"/>
          <w:sz w:val="22"/>
          <w:szCs w:val="22"/>
          <w:lang w:val="pl-PL"/>
        </w:rPr>
        <w:t>(patrz tabela 7</w:t>
      </w:r>
      <w:r w:rsidRPr="00450E55">
        <w:rPr>
          <w:color w:val="auto"/>
          <w:sz w:val="22"/>
          <w:szCs w:val="22"/>
          <w:lang w:val="pl-PL"/>
        </w:rPr>
        <w:t>).</w:t>
      </w:r>
    </w:p>
    <w:p w14:paraId="3BD54B8A" w14:textId="77777777" w:rsidR="00B03022" w:rsidRPr="00450E55" w:rsidRDefault="00B03022" w:rsidP="007F0FA7">
      <w:pPr>
        <w:pStyle w:val="Default"/>
        <w:rPr>
          <w:color w:val="auto"/>
          <w:sz w:val="22"/>
          <w:szCs w:val="22"/>
          <w:lang w:val="pl-PL"/>
        </w:rPr>
      </w:pPr>
    </w:p>
    <w:tbl>
      <w:tblPr>
        <w:tblW w:w="0" w:type="auto"/>
        <w:tblInd w:w="108" w:type="dxa"/>
        <w:tblLayout w:type="fixed"/>
        <w:tblLook w:val="01E0" w:firstRow="1" w:lastRow="1" w:firstColumn="1" w:lastColumn="1" w:noHBand="0" w:noVBand="0"/>
      </w:tblPr>
      <w:tblGrid>
        <w:gridCol w:w="3360"/>
        <w:gridCol w:w="3120"/>
        <w:gridCol w:w="2880"/>
        <w:gridCol w:w="181"/>
      </w:tblGrid>
      <w:tr w:rsidR="00CD406F" w:rsidRPr="00450E55" w14:paraId="6F2A718E" w14:textId="77777777" w:rsidTr="005D321E">
        <w:trPr>
          <w:gridAfter w:val="1"/>
          <w:wAfter w:w="181" w:type="dxa"/>
        </w:trPr>
        <w:tc>
          <w:tcPr>
            <w:tcW w:w="9360" w:type="dxa"/>
            <w:gridSpan w:val="3"/>
          </w:tcPr>
          <w:p w14:paraId="00BFB24C" w14:textId="015AFCAC" w:rsidR="00B03022" w:rsidRPr="00450E55" w:rsidRDefault="00B03022" w:rsidP="007F0FA7">
            <w:pPr>
              <w:rPr>
                <w:b/>
                <w:szCs w:val="22"/>
              </w:rPr>
            </w:pPr>
            <w:r w:rsidRPr="00450E55">
              <w:rPr>
                <w:b/>
                <w:szCs w:val="22"/>
              </w:rPr>
              <w:t>Tabela</w:t>
            </w:r>
            <w:r w:rsidR="00D01037" w:rsidRPr="00450E55">
              <w:rPr>
                <w:b/>
                <w:szCs w:val="22"/>
              </w:rPr>
              <w:t> 7</w:t>
            </w:r>
            <w:r w:rsidRPr="00450E55">
              <w:rPr>
                <w:b/>
                <w:szCs w:val="22"/>
              </w:rPr>
              <w:t>: Zbiorcza analiza wyników skuteczności i bezpieczeństwa</w:t>
            </w:r>
            <w:r w:rsidR="00902EE3" w:rsidRPr="00450E55">
              <w:rPr>
                <w:b/>
                <w:szCs w:val="22"/>
              </w:rPr>
              <w:t xml:space="preserve"> stosowania</w:t>
            </w:r>
            <w:r w:rsidRPr="00450E55">
              <w:rPr>
                <w:b/>
                <w:szCs w:val="22"/>
              </w:rPr>
              <w:t xml:space="preserve"> z badania fazy III Einstein DVT i Einstein PE</w:t>
            </w:r>
          </w:p>
          <w:p w14:paraId="5527B3D2" w14:textId="77777777" w:rsidR="00655D07" w:rsidRPr="00450E55" w:rsidRDefault="00655D07" w:rsidP="007F0FA7">
            <w:pPr>
              <w:rPr>
                <w:b/>
                <w:szCs w:val="22"/>
              </w:rPr>
            </w:pPr>
          </w:p>
        </w:tc>
      </w:tr>
      <w:tr w:rsidR="00CD406F" w:rsidRPr="00450E55" w14:paraId="351C0C7D" w14:textId="77777777" w:rsidTr="005D321E">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A5339F7" w14:textId="77777777" w:rsidR="00B03022" w:rsidRPr="00450E55" w:rsidRDefault="00B03022" w:rsidP="007F0FA7">
            <w:pPr>
              <w:rPr>
                <w:b/>
                <w:szCs w:val="22"/>
              </w:rPr>
            </w:pPr>
            <w:r w:rsidRPr="00450E55">
              <w:rPr>
                <w:b/>
                <w:szCs w:val="22"/>
              </w:rPr>
              <w:t>Populacja badana</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5E3896D" w14:textId="761BB712" w:rsidR="00B03022" w:rsidRPr="00450E55" w:rsidRDefault="006B7282" w:rsidP="007F0FA7">
            <w:pPr>
              <w:rPr>
                <w:b/>
                <w:szCs w:val="22"/>
              </w:rPr>
            </w:pPr>
            <w:r w:rsidRPr="00450E55">
              <w:rPr>
                <w:b/>
                <w:szCs w:val="22"/>
              </w:rPr>
              <w:t>8</w:t>
            </w:r>
            <w:r w:rsidR="00B03022" w:rsidRPr="00450E55">
              <w:rPr>
                <w:b/>
                <w:szCs w:val="22"/>
              </w:rPr>
              <w:t>281 pacjentów z objawową ostrą ZŻG i ZP</w:t>
            </w:r>
          </w:p>
        </w:tc>
      </w:tr>
      <w:tr w:rsidR="00CD406F" w:rsidRPr="00450E55" w14:paraId="76D13215" w14:textId="77777777" w:rsidTr="005D321E">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017F4D9" w14:textId="77777777" w:rsidR="00B03022" w:rsidRPr="00450E55" w:rsidRDefault="00B03022" w:rsidP="007F0FA7">
            <w:pPr>
              <w:rPr>
                <w:b/>
                <w:szCs w:val="22"/>
              </w:rPr>
            </w:pPr>
            <w:r w:rsidRPr="00450E55">
              <w:rPr>
                <w:b/>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0218EFB8" w14:textId="73D3ECAD" w:rsidR="00B03022" w:rsidRPr="00450E55" w:rsidRDefault="009C5D52" w:rsidP="007F0FA7">
            <w:pPr>
              <w:rPr>
                <w:b/>
                <w:szCs w:val="22"/>
                <w:vertAlign w:val="superscript"/>
              </w:rPr>
            </w:pPr>
            <w:proofErr w:type="spellStart"/>
            <w:r w:rsidRPr="00450E55">
              <w:rPr>
                <w:b/>
                <w:szCs w:val="22"/>
              </w:rPr>
              <w:t>Rywaroksaban</w:t>
            </w:r>
            <w:r w:rsidRPr="00450E55">
              <w:rPr>
                <w:b/>
                <w:szCs w:val="22"/>
                <w:vertAlign w:val="superscript"/>
              </w:rPr>
              <w:t>a</w:t>
            </w:r>
            <w:proofErr w:type="spellEnd"/>
            <w:r w:rsidR="00B03022" w:rsidRPr="00450E55">
              <w:rPr>
                <w:b/>
                <w:szCs w:val="22"/>
                <w:vertAlign w:val="superscript"/>
              </w:rPr>
              <w:t>)</w:t>
            </w:r>
          </w:p>
          <w:p w14:paraId="11B112E1" w14:textId="77777777" w:rsidR="00B03022" w:rsidRPr="00450E55" w:rsidRDefault="00B03022" w:rsidP="007F0FA7">
            <w:pPr>
              <w:rPr>
                <w:b/>
                <w:szCs w:val="22"/>
              </w:rPr>
            </w:pPr>
            <w:r w:rsidRPr="00450E55">
              <w:rPr>
                <w:b/>
                <w:szCs w:val="22"/>
              </w:rPr>
              <w:t>3, 6 lub 12 miesięcy</w:t>
            </w:r>
          </w:p>
          <w:p w14:paraId="512DFB96" w14:textId="204B3516" w:rsidR="00B03022" w:rsidRPr="00450E55" w:rsidRDefault="00E537F6" w:rsidP="007F0FA7">
            <w:pPr>
              <w:rPr>
                <w:b/>
                <w:szCs w:val="22"/>
              </w:rPr>
            </w:pPr>
            <w:r w:rsidRPr="00450E55">
              <w:rPr>
                <w:b/>
                <w:szCs w:val="22"/>
              </w:rPr>
              <w:t>N=4</w:t>
            </w:r>
            <w:r w:rsidR="00B03022" w:rsidRPr="00450E55">
              <w:rPr>
                <w:b/>
                <w:szCs w:val="22"/>
              </w:rPr>
              <w:t>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C197CA9" w14:textId="77777777" w:rsidR="00B03022" w:rsidRPr="00450E55" w:rsidRDefault="00B03022" w:rsidP="007F0FA7">
            <w:pPr>
              <w:rPr>
                <w:b/>
                <w:szCs w:val="22"/>
              </w:rPr>
            </w:pPr>
            <w:proofErr w:type="spellStart"/>
            <w:r w:rsidRPr="00450E55">
              <w:rPr>
                <w:b/>
                <w:szCs w:val="22"/>
              </w:rPr>
              <w:t>Enoksaparyna</w:t>
            </w:r>
            <w:proofErr w:type="spellEnd"/>
            <w:r w:rsidRPr="00450E55">
              <w:rPr>
                <w:b/>
                <w:szCs w:val="22"/>
              </w:rPr>
              <w:t>/</w:t>
            </w:r>
            <w:proofErr w:type="spellStart"/>
            <w:r w:rsidRPr="00450E55">
              <w:rPr>
                <w:b/>
                <w:szCs w:val="22"/>
              </w:rPr>
              <w:t>VKA</w:t>
            </w:r>
            <w:r w:rsidRPr="00450E55">
              <w:rPr>
                <w:b/>
                <w:szCs w:val="22"/>
                <w:vertAlign w:val="superscript"/>
              </w:rPr>
              <w:t>b</w:t>
            </w:r>
            <w:proofErr w:type="spellEnd"/>
            <w:r w:rsidRPr="00450E55">
              <w:rPr>
                <w:b/>
                <w:szCs w:val="22"/>
                <w:vertAlign w:val="superscript"/>
              </w:rPr>
              <w:t>)</w:t>
            </w:r>
          </w:p>
          <w:p w14:paraId="28D05110" w14:textId="77777777" w:rsidR="00B03022" w:rsidRPr="00450E55" w:rsidRDefault="00B03022" w:rsidP="007F0FA7">
            <w:pPr>
              <w:rPr>
                <w:b/>
                <w:szCs w:val="22"/>
              </w:rPr>
            </w:pPr>
            <w:r w:rsidRPr="00450E55">
              <w:rPr>
                <w:b/>
                <w:szCs w:val="22"/>
              </w:rPr>
              <w:t>3, 6 lub 12 miesięcy</w:t>
            </w:r>
          </w:p>
          <w:p w14:paraId="5AC29B6B" w14:textId="0040571A" w:rsidR="00B03022" w:rsidRPr="00450E55" w:rsidRDefault="00E537F6" w:rsidP="007F0FA7">
            <w:pPr>
              <w:rPr>
                <w:b/>
                <w:szCs w:val="22"/>
              </w:rPr>
            </w:pPr>
            <w:r w:rsidRPr="00450E55">
              <w:rPr>
                <w:b/>
                <w:szCs w:val="22"/>
              </w:rPr>
              <w:t>N=4</w:t>
            </w:r>
            <w:r w:rsidR="00B03022" w:rsidRPr="00450E55">
              <w:rPr>
                <w:b/>
                <w:szCs w:val="22"/>
              </w:rPr>
              <w:t>131</w:t>
            </w:r>
          </w:p>
        </w:tc>
      </w:tr>
      <w:tr w:rsidR="00CD406F" w:rsidRPr="00450E55" w14:paraId="7D48BD04"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27B4424" w14:textId="77777777" w:rsidR="00B03022" w:rsidRPr="00450E55" w:rsidRDefault="00B03022" w:rsidP="007F0FA7">
            <w:pPr>
              <w:rPr>
                <w:szCs w:val="22"/>
              </w:rPr>
            </w:pPr>
            <w:r w:rsidRPr="00450E55">
              <w:rPr>
                <w:szCs w:val="22"/>
              </w:rPr>
              <w:lastRenderedPageBreak/>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5DF2044D" w14:textId="77777777" w:rsidR="00B03022" w:rsidRPr="00450E55" w:rsidRDefault="00B03022" w:rsidP="007F0FA7">
            <w:pPr>
              <w:rPr>
                <w:szCs w:val="22"/>
              </w:rPr>
            </w:pPr>
            <w:r w:rsidRPr="00450E55">
              <w:rPr>
                <w:szCs w:val="22"/>
              </w:rPr>
              <w:t>86</w:t>
            </w:r>
            <w:r w:rsidRPr="00450E55">
              <w:rPr>
                <w:szCs w:val="22"/>
              </w:rPr>
              <w:b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89BD50B" w14:textId="77777777" w:rsidR="00B03022" w:rsidRPr="00450E55" w:rsidRDefault="00B03022" w:rsidP="007F0FA7">
            <w:pPr>
              <w:rPr>
                <w:szCs w:val="22"/>
              </w:rPr>
            </w:pPr>
            <w:r w:rsidRPr="00450E55">
              <w:rPr>
                <w:szCs w:val="22"/>
              </w:rPr>
              <w:t>95</w:t>
            </w:r>
            <w:r w:rsidRPr="00450E55">
              <w:rPr>
                <w:szCs w:val="22"/>
              </w:rPr>
              <w:br/>
              <w:t>(2,3%)</w:t>
            </w:r>
          </w:p>
        </w:tc>
      </w:tr>
      <w:tr w:rsidR="00CD406F" w:rsidRPr="00450E55" w14:paraId="70B7D507"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A88413B" w14:textId="77777777" w:rsidR="00B03022" w:rsidRPr="00450E55" w:rsidRDefault="00B03022" w:rsidP="007F0FA7">
            <w:pPr>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083B5B2A" w14:textId="77777777" w:rsidR="00B03022" w:rsidRPr="00450E55" w:rsidRDefault="00B03022" w:rsidP="007F0FA7">
            <w:pPr>
              <w:rPr>
                <w:szCs w:val="22"/>
              </w:rPr>
            </w:pPr>
            <w:r w:rsidRPr="00450E55">
              <w:rPr>
                <w:szCs w:val="22"/>
              </w:rPr>
              <w:t>43</w:t>
            </w:r>
            <w:r w:rsidRPr="00450E55">
              <w:rPr>
                <w:szCs w:val="22"/>
              </w:rPr>
              <w:b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8250EDB" w14:textId="77777777" w:rsidR="00B03022" w:rsidRPr="00450E55" w:rsidRDefault="00B03022" w:rsidP="007F0FA7">
            <w:pPr>
              <w:rPr>
                <w:szCs w:val="22"/>
              </w:rPr>
            </w:pPr>
            <w:r w:rsidRPr="00450E55">
              <w:rPr>
                <w:szCs w:val="22"/>
              </w:rPr>
              <w:t>38</w:t>
            </w:r>
            <w:r w:rsidRPr="00450E55">
              <w:rPr>
                <w:szCs w:val="22"/>
              </w:rPr>
              <w:br/>
              <w:t>(0,9%)</w:t>
            </w:r>
          </w:p>
        </w:tc>
      </w:tr>
      <w:tr w:rsidR="00CD406F" w:rsidRPr="00450E55" w14:paraId="4D85A7A6"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77455D8" w14:textId="77777777" w:rsidR="00B03022" w:rsidRPr="00450E55" w:rsidRDefault="00B03022" w:rsidP="007F0FA7">
            <w:pPr>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250E1351" w14:textId="77777777" w:rsidR="00B03022" w:rsidRPr="00450E55" w:rsidRDefault="00B03022" w:rsidP="007F0FA7">
            <w:pPr>
              <w:rPr>
                <w:szCs w:val="22"/>
              </w:rPr>
            </w:pPr>
            <w:r w:rsidRPr="00450E55">
              <w:rPr>
                <w:szCs w:val="22"/>
              </w:rPr>
              <w:t>32</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807C7B8" w14:textId="77777777" w:rsidR="00B03022" w:rsidRPr="00450E55" w:rsidRDefault="00B03022" w:rsidP="007F0FA7">
            <w:pPr>
              <w:rPr>
                <w:szCs w:val="22"/>
              </w:rPr>
            </w:pPr>
            <w:r w:rsidRPr="00450E55">
              <w:rPr>
                <w:szCs w:val="22"/>
              </w:rPr>
              <w:t>45</w:t>
            </w:r>
            <w:r w:rsidRPr="00450E55">
              <w:rPr>
                <w:szCs w:val="22"/>
              </w:rPr>
              <w:br/>
              <w:t>(1,1%)</w:t>
            </w:r>
          </w:p>
        </w:tc>
      </w:tr>
      <w:tr w:rsidR="00CD406F" w:rsidRPr="00450E55" w14:paraId="61B28748"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B7D61ED" w14:textId="77777777" w:rsidR="00B03022" w:rsidRPr="00450E55" w:rsidRDefault="00B03022" w:rsidP="007F0FA7">
            <w:pPr>
              <w:rPr>
                <w:szCs w:val="22"/>
              </w:rPr>
            </w:pPr>
            <w:r w:rsidRPr="00450E55">
              <w:rPr>
                <w:szCs w:val="22"/>
              </w:rPr>
              <w:t>Objawowa ZP i ZŻG</w:t>
            </w:r>
          </w:p>
        </w:tc>
        <w:tc>
          <w:tcPr>
            <w:tcW w:w="3120" w:type="dxa"/>
            <w:tcBorders>
              <w:top w:val="single" w:sz="4" w:space="0" w:color="auto"/>
              <w:left w:val="single" w:sz="4" w:space="0" w:color="auto"/>
              <w:bottom w:val="single" w:sz="4" w:space="0" w:color="auto"/>
              <w:right w:val="single" w:sz="4" w:space="0" w:color="auto"/>
            </w:tcBorders>
            <w:vAlign w:val="center"/>
          </w:tcPr>
          <w:p w14:paraId="342273AD" w14:textId="77777777" w:rsidR="00B03022" w:rsidRPr="00450E55" w:rsidRDefault="00B03022" w:rsidP="007F0FA7">
            <w:pPr>
              <w:rPr>
                <w:szCs w:val="22"/>
              </w:rPr>
            </w:pPr>
            <w:r w:rsidRPr="00450E55">
              <w:rPr>
                <w:szCs w:val="22"/>
              </w:rPr>
              <w:t>1</w:t>
            </w:r>
          </w:p>
          <w:p w14:paraId="28BC7EA1" w14:textId="77777777" w:rsidR="00B03022" w:rsidRPr="00450E55" w:rsidRDefault="00B03022" w:rsidP="007F0FA7">
            <w:pPr>
              <w:rPr>
                <w:szCs w:val="22"/>
              </w:rPr>
            </w:pPr>
            <w:r w:rsidRPr="00450E55">
              <w:rPr>
                <w:szCs w:val="22"/>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252A49A" w14:textId="77777777" w:rsidR="00B03022" w:rsidRPr="00450E55" w:rsidRDefault="00B03022" w:rsidP="007F0FA7">
            <w:pPr>
              <w:rPr>
                <w:szCs w:val="22"/>
              </w:rPr>
            </w:pPr>
            <w:r w:rsidRPr="00450E55">
              <w:rPr>
                <w:szCs w:val="22"/>
              </w:rPr>
              <w:t>2</w:t>
            </w:r>
          </w:p>
          <w:p w14:paraId="1781980A" w14:textId="77777777" w:rsidR="00B03022" w:rsidRPr="00450E55" w:rsidRDefault="00B03022" w:rsidP="007F0FA7">
            <w:pPr>
              <w:rPr>
                <w:szCs w:val="22"/>
              </w:rPr>
            </w:pPr>
            <w:r w:rsidRPr="00450E55">
              <w:rPr>
                <w:szCs w:val="22"/>
              </w:rPr>
              <w:t>(&lt;0,1%)</w:t>
            </w:r>
          </w:p>
        </w:tc>
      </w:tr>
      <w:tr w:rsidR="00CD406F" w:rsidRPr="00450E55" w14:paraId="79D2574C"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8FCB238" w14:textId="77777777" w:rsidR="00B03022" w:rsidRPr="00450E55" w:rsidRDefault="00B03022" w:rsidP="007F0FA7">
            <w:pPr>
              <w:ind w:left="34"/>
              <w:rPr>
                <w:szCs w:val="22"/>
              </w:rPr>
            </w:pPr>
            <w:r w:rsidRPr="00450E55">
              <w:rPr>
                <w:szCs w:val="22"/>
              </w:rPr>
              <w:t>ZP zakończona zgonem/Zgon,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314DD8C0" w14:textId="77777777" w:rsidR="00B03022" w:rsidRPr="00450E55" w:rsidRDefault="00B03022" w:rsidP="007F0FA7">
            <w:pPr>
              <w:rPr>
                <w:szCs w:val="22"/>
              </w:rPr>
            </w:pPr>
            <w:r w:rsidRPr="00450E55">
              <w:rPr>
                <w:szCs w:val="22"/>
              </w:rPr>
              <w:t>15</w:t>
            </w:r>
            <w:r w:rsidRPr="00450E55">
              <w:rPr>
                <w:szCs w:val="22"/>
              </w:rPr>
              <w:b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280FF64" w14:textId="77777777" w:rsidR="00B03022" w:rsidRPr="00450E55" w:rsidRDefault="00B03022" w:rsidP="007F0FA7">
            <w:pPr>
              <w:rPr>
                <w:szCs w:val="22"/>
              </w:rPr>
            </w:pPr>
            <w:r w:rsidRPr="00450E55">
              <w:rPr>
                <w:szCs w:val="22"/>
              </w:rPr>
              <w:t>13</w:t>
            </w:r>
            <w:r w:rsidRPr="00450E55">
              <w:rPr>
                <w:szCs w:val="22"/>
              </w:rPr>
              <w:br/>
              <w:t>(0,3%)</w:t>
            </w:r>
          </w:p>
        </w:tc>
      </w:tr>
      <w:tr w:rsidR="00CD406F" w:rsidRPr="00450E55" w14:paraId="2F5A18CD"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56BF2C0" w14:textId="77777777" w:rsidR="00B03022" w:rsidRPr="00450E55" w:rsidRDefault="00B03022" w:rsidP="007F0FA7">
            <w:pPr>
              <w:rPr>
                <w:szCs w:val="22"/>
              </w:rPr>
            </w:pPr>
            <w:r w:rsidRPr="00450E55">
              <w:rPr>
                <w:szCs w:val="22"/>
              </w:rPr>
              <w:t>Poważne lub klinicznie istotne inne niż 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694C7834" w14:textId="77777777" w:rsidR="00B03022" w:rsidRPr="00450E55" w:rsidRDefault="00B03022" w:rsidP="007F0FA7">
            <w:pPr>
              <w:rPr>
                <w:szCs w:val="22"/>
              </w:rPr>
            </w:pPr>
            <w:r w:rsidRPr="00450E55">
              <w:rPr>
                <w:szCs w:val="22"/>
              </w:rPr>
              <w:t>388</w:t>
            </w:r>
            <w:r w:rsidRPr="00450E55">
              <w:rPr>
                <w:szCs w:val="22"/>
              </w:rPr>
              <w:b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5AC5588" w14:textId="77777777" w:rsidR="00B03022" w:rsidRPr="00450E55" w:rsidRDefault="00B03022" w:rsidP="007F0FA7">
            <w:pPr>
              <w:rPr>
                <w:szCs w:val="22"/>
              </w:rPr>
            </w:pPr>
            <w:r w:rsidRPr="00450E55">
              <w:rPr>
                <w:szCs w:val="22"/>
              </w:rPr>
              <w:t>412</w:t>
            </w:r>
            <w:r w:rsidRPr="00450E55">
              <w:rPr>
                <w:szCs w:val="22"/>
              </w:rPr>
              <w:br/>
              <w:t>(10,0%)</w:t>
            </w:r>
          </w:p>
        </w:tc>
      </w:tr>
      <w:tr w:rsidR="00CD406F" w:rsidRPr="00450E55" w14:paraId="68BC0428"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E763482" w14:textId="77777777" w:rsidR="00B03022" w:rsidRPr="00450E55" w:rsidRDefault="00B03022" w:rsidP="007F0FA7">
            <w:pPr>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07C9365F" w14:textId="77777777" w:rsidR="00B03022" w:rsidRPr="00450E55" w:rsidRDefault="00B03022" w:rsidP="007F0FA7">
            <w:pPr>
              <w:rPr>
                <w:szCs w:val="22"/>
              </w:rPr>
            </w:pPr>
            <w:r w:rsidRPr="00450E55">
              <w:rPr>
                <w:szCs w:val="22"/>
              </w:rPr>
              <w:t>40</w:t>
            </w:r>
            <w:r w:rsidRPr="00450E55">
              <w:rPr>
                <w:szCs w:val="22"/>
              </w:rPr>
              <w:b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D379781" w14:textId="77777777" w:rsidR="00B03022" w:rsidRPr="00450E55" w:rsidRDefault="00B03022" w:rsidP="007F0FA7">
            <w:pPr>
              <w:rPr>
                <w:szCs w:val="22"/>
              </w:rPr>
            </w:pPr>
            <w:r w:rsidRPr="00450E55">
              <w:rPr>
                <w:szCs w:val="22"/>
              </w:rPr>
              <w:t>72</w:t>
            </w:r>
            <w:r w:rsidRPr="00450E55">
              <w:rPr>
                <w:szCs w:val="22"/>
              </w:rPr>
              <w:br/>
              <w:t>(1,7%)</w:t>
            </w:r>
          </w:p>
        </w:tc>
      </w:tr>
      <w:tr w:rsidR="00B03022" w:rsidRPr="00450E55" w14:paraId="4FC16558" w14:textId="77777777" w:rsidTr="005D3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0FF859A3" w14:textId="77777777" w:rsidR="009453A1" w:rsidRPr="00450E55" w:rsidRDefault="009453A1" w:rsidP="007F0FA7">
            <w:pPr>
              <w:rPr>
                <w:szCs w:val="22"/>
              </w:rPr>
            </w:pPr>
          </w:p>
          <w:p w14:paraId="4593734B" w14:textId="3F5A2636" w:rsidR="00B03022" w:rsidRPr="00450E55" w:rsidRDefault="0028291F" w:rsidP="007F0FA7">
            <w:pPr>
              <w:rPr>
                <w:szCs w:val="22"/>
              </w:rPr>
            </w:pPr>
            <w:r w:rsidRPr="00450E55">
              <w:rPr>
                <w:szCs w:val="22"/>
              </w:rPr>
              <w:t xml:space="preserve">a) </w:t>
            </w:r>
            <w:proofErr w:type="spellStart"/>
            <w:r w:rsidR="00B03022" w:rsidRPr="00450E55">
              <w:rPr>
                <w:szCs w:val="22"/>
              </w:rPr>
              <w:t>Rywaroksaban</w:t>
            </w:r>
            <w:proofErr w:type="spellEnd"/>
            <w:r w:rsidR="00B03022" w:rsidRPr="00450E55">
              <w:rPr>
                <w:szCs w:val="22"/>
              </w:rPr>
              <w:t xml:space="preserve"> 15 mg dwa razy na dobę przez 3 tygodnie, a następnie 20 mg raz na dobę</w:t>
            </w:r>
          </w:p>
          <w:p w14:paraId="44BADD1C" w14:textId="3242E5B1" w:rsidR="00B03022" w:rsidRPr="00450E55" w:rsidRDefault="0028291F" w:rsidP="007F0FA7">
            <w:pPr>
              <w:rPr>
                <w:szCs w:val="22"/>
              </w:rPr>
            </w:pPr>
            <w:r w:rsidRPr="00450E55">
              <w:rPr>
                <w:szCs w:val="22"/>
              </w:rPr>
              <w:t xml:space="preserve">b) </w:t>
            </w:r>
            <w:proofErr w:type="spellStart"/>
            <w:r w:rsidR="00B03022" w:rsidRPr="00450E55">
              <w:rPr>
                <w:szCs w:val="22"/>
              </w:rPr>
              <w:t>Enoksaparyna</w:t>
            </w:r>
            <w:proofErr w:type="spellEnd"/>
            <w:r w:rsidR="00B03022" w:rsidRPr="00450E55">
              <w:rPr>
                <w:szCs w:val="22"/>
              </w:rPr>
              <w:t xml:space="preserve"> przez co najmniej 5 dni, a następnie VKA</w:t>
            </w:r>
            <w:r w:rsidR="00B03022" w:rsidRPr="00450E55">
              <w:rPr>
                <w:szCs w:val="22"/>
              </w:rPr>
              <w:br/>
            </w:r>
            <w:r w:rsidR="00B03022" w:rsidRPr="00450E55">
              <w:rPr>
                <w:b/>
                <w:szCs w:val="22"/>
              </w:rPr>
              <w:t>*</w:t>
            </w:r>
            <w:r w:rsidRPr="00450E55">
              <w:rPr>
                <w:szCs w:val="22"/>
              </w:rPr>
              <w:t xml:space="preserve"> </w:t>
            </w:r>
            <w:r w:rsidR="00B03022" w:rsidRPr="00450E55">
              <w:rPr>
                <w:szCs w:val="22"/>
              </w:rPr>
              <w:t>p</w:t>
            </w:r>
            <w:r w:rsidRPr="00450E55">
              <w:rPr>
                <w:szCs w:val="22"/>
              </w:rPr>
              <w:t> </w:t>
            </w:r>
            <w:r w:rsidR="00C35C8B" w:rsidRPr="00450E55">
              <w:rPr>
                <w:szCs w:val="22"/>
              </w:rPr>
              <w:t>&lt;</w:t>
            </w:r>
            <w:r w:rsidRPr="00450E55">
              <w:rPr>
                <w:szCs w:val="22"/>
              </w:rPr>
              <w:t> </w:t>
            </w:r>
            <w:r w:rsidR="00B03022" w:rsidRPr="00450E55">
              <w:rPr>
                <w:szCs w:val="22"/>
              </w:rPr>
              <w:t>0,0001 (równoważność do określonego wstępnie współczynnika ryzyka wynoszącego 1,75); współczynnik ryzyka: 0,</w:t>
            </w:r>
            <w:r w:rsidR="00D318FA" w:rsidRPr="00450E55">
              <w:rPr>
                <w:szCs w:val="22"/>
              </w:rPr>
              <w:t>886</w:t>
            </w:r>
            <w:r w:rsidR="00B03022" w:rsidRPr="00450E55">
              <w:rPr>
                <w:szCs w:val="22"/>
              </w:rPr>
              <w:t xml:space="preserve"> (0,</w:t>
            </w:r>
            <w:r w:rsidRPr="00450E55">
              <w:rPr>
                <w:szCs w:val="22"/>
              </w:rPr>
              <w:t>661–</w:t>
            </w:r>
            <w:r w:rsidR="00D318FA" w:rsidRPr="00450E55">
              <w:rPr>
                <w:szCs w:val="22"/>
              </w:rPr>
              <w:t>1,186)</w:t>
            </w:r>
          </w:p>
        </w:tc>
      </w:tr>
    </w:tbl>
    <w:p w14:paraId="4959C992" w14:textId="77777777" w:rsidR="00B03022" w:rsidRPr="00450E55" w:rsidRDefault="00B03022" w:rsidP="007F0FA7">
      <w:pPr>
        <w:pStyle w:val="Default"/>
        <w:rPr>
          <w:color w:val="auto"/>
          <w:sz w:val="22"/>
          <w:szCs w:val="22"/>
          <w:lang w:val="pl-PL"/>
        </w:rPr>
      </w:pPr>
    </w:p>
    <w:p w14:paraId="1496AF66" w14:textId="031BEC01" w:rsidR="00B03022" w:rsidRPr="00450E55" w:rsidRDefault="00B03022" w:rsidP="007F0FA7">
      <w:pPr>
        <w:pStyle w:val="Default"/>
        <w:rPr>
          <w:color w:val="auto"/>
          <w:sz w:val="22"/>
          <w:szCs w:val="22"/>
          <w:lang w:val="pl-PL"/>
        </w:rPr>
      </w:pPr>
      <w:r w:rsidRPr="00450E55">
        <w:rPr>
          <w:color w:val="auto"/>
          <w:sz w:val="22"/>
          <w:szCs w:val="22"/>
          <w:lang w:val="pl-PL"/>
        </w:rPr>
        <w:t>Określona wstępnie korzyść kliniczna netto (pierwszorzędowe kryterium skuteczności plus poważne krwawienia) analizy zbiorczej, była zgłaszana ze współczynnikiem ryzyka w</w:t>
      </w:r>
      <w:r w:rsidR="0028291F" w:rsidRPr="00450E55">
        <w:rPr>
          <w:color w:val="auto"/>
          <w:sz w:val="22"/>
          <w:szCs w:val="22"/>
          <w:lang w:val="pl-PL"/>
        </w:rPr>
        <w:t>ynoszącym 0,771 ((95% CI: 0,614–</w:t>
      </w:r>
      <w:r w:rsidRPr="00450E55">
        <w:rPr>
          <w:color w:val="auto"/>
          <w:sz w:val="22"/>
          <w:szCs w:val="22"/>
          <w:lang w:val="pl-PL"/>
        </w:rPr>
        <w:t xml:space="preserve">0,967), nominalna wartość p </w:t>
      </w:r>
      <w:proofErr w:type="spellStart"/>
      <w:r w:rsidRPr="00450E55">
        <w:rPr>
          <w:color w:val="auto"/>
          <w:sz w:val="22"/>
          <w:szCs w:val="22"/>
          <w:lang w:val="pl-PL"/>
        </w:rPr>
        <w:t>p</w:t>
      </w:r>
      <w:proofErr w:type="spellEnd"/>
      <w:r w:rsidR="0028291F" w:rsidRPr="00450E55">
        <w:rPr>
          <w:color w:val="auto"/>
          <w:sz w:val="22"/>
          <w:szCs w:val="22"/>
          <w:lang w:val="pl-PL"/>
        </w:rPr>
        <w:t> </w:t>
      </w:r>
      <w:r w:rsidRPr="00450E55">
        <w:rPr>
          <w:color w:val="auto"/>
          <w:sz w:val="22"/>
          <w:szCs w:val="22"/>
          <w:lang w:val="pl-PL"/>
        </w:rPr>
        <w:t>=</w:t>
      </w:r>
      <w:r w:rsidR="0028291F" w:rsidRPr="00450E55">
        <w:rPr>
          <w:color w:val="auto"/>
          <w:sz w:val="22"/>
          <w:szCs w:val="22"/>
          <w:lang w:val="pl-PL"/>
        </w:rPr>
        <w:t> </w:t>
      </w:r>
      <w:r w:rsidRPr="00450E55">
        <w:rPr>
          <w:color w:val="auto"/>
          <w:sz w:val="22"/>
          <w:szCs w:val="22"/>
          <w:lang w:val="pl-PL"/>
        </w:rPr>
        <w:t>0,0244).</w:t>
      </w:r>
    </w:p>
    <w:p w14:paraId="73D388DC" w14:textId="77777777" w:rsidR="00B03022" w:rsidRPr="00450E55" w:rsidRDefault="00B03022" w:rsidP="007F0FA7">
      <w:pPr>
        <w:pStyle w:val="Default"/>
        <w:rPr>
          <w:color w:val="auto"/>
          <w:sz w:val="22"/>
          <w:szCs w:val="22"/>
          <w:lang w:val="pl-PL"/>
        </w:rPr>
      </w:pPr>
    </w:p>
    <w:p w14:paraId="15365197" w14:textId="77777777" w:rsidR="00B03022" w:rsidRPr="00450E55" w:rsidRDefault="00B03022" w:rsidP="00311DA9">
      <w:pPr>
        <w:pStyle w:val="Default"/>
        <w:rPr>
          <w:rFonts w:eastAsia="MS Mincho"/>
          <w:color w:val="auto"/>
          <w:sz w:val="22"/>
          <w:szCs w:val="22"/>
          <w:lang w:val="pl-PL"/>
        </w:rPr>
      </w:pPr>
      <w:r w:rsidRPr="00450E55">
        <w:rPr>
          <w:color w:val="auto"/>
          <w:sz w:val="22"/>
          <w:szCs w:val="22"/>
          <w:lang w:val="pl-PL"/>
        </w:rPr>
        <w:t>W badaniu Einstein Extension (patrz Tabela </w:t>
      </w:r>
      <w:r w:rsidR="00D01037" w:rsidRPr="00450E55">
        <w:rPr>
          <w:color w:val="auto"/>
          <w:sz w:val="22"/>
          <w:szCs w:val="22"/>
          <w:lang w:val="pl-PL"/>
        </w:rPr>
        <w:t>8</w:t>
      </w:r>
      <w:r w:rsidRPr="00450E55">
        <w:rPr>
          <w:color w:val="auto"/>
          <w:sz w:val="22"/>
          <w:szCs w:val="22"/>
          <w:lang w:val="pl-PL"/>
        </w:rPr>
        <w:t xml:space="preserve">) </w:t>
      </w:r>
      <w:proofErr w:type="spellStart"/>
      <w:r w:rsidRPr="00450E55">
        <w:rPr>
          <w:color w:val="auto"/>
          <w:sz w:val="22"/>
          <w:szCs w:val="22"/>
          <w:lang w:val="pl-PL"/>
        </w:rPr>
        <w:t>rywaroksaban</w:t>
      </w:r>
      <w:proofErr w:type="spellEnd"/>
      <w:r w:rsidRPr="00450E55">
        <w:rPr>
          <w:color w:val="auto"/>
          <w:sz w:val="22"/>
          <w:szCs w:val="22"/>
          <w:lang w:val="pl-PL"/>
        </w:rPr>
        <w:t xml:space="preserve"> był lepszy w stosunku do placebo dla pierwszorzędowych i drugorzędowych kryteriów skuteczności. Dla pierwszorzędowego kryterium bezpieczeństwa (poważne</w:t>
      </w:r>
      <w:r w:rsidRPr="00450E55" w:rsidDel="008D4D58">
        <w:rPr>
          <w:color w:val="auto"/>
          <w:sz w:val="22"/>
          <w:szCs w:val="22"/>
          <w:lang w:val="pl-PL"/>
        </w:rPr>
        <w:t xml:space="preserve"> </w:t>
      </w:r>
      <w:r w:rsidRPr="00450E55">
        <w:rPr>
          <w:color w:val="auto"/>
          <w:sz w:val="22"/>
          <w:szCs w:val="22"/>
          <w:lang w:val="pl-PL"/>
        </w:rPr>
        <w:t xml:space="preserve">krwawienia) występował nieistotny numerycznie większy wskaźnik częstości występowania w przypadku pacjentów leczonych </w:t>
      </w:r>
      <w:proofErr w:type="spellStart"/>
      <w:r w:rsidRPr="00450E55">
        <w:rPr>
          <w:color w:val="auto"/>
          <w:sz w:val="22"/>
          <w:szCs w:val="22"/>
          <w:lang w:val="pl-PL"/>
        </w:rPr>
        <w:t>rywaroksabanem</w:t>
      </w:r>
      <w:proofErr w:type="spellEnd"/>
      <w:r w:rsidRPr="00450E55">
        <w:rPr>
          <w:color w:val="auto"/>
          <w:sz w:val="22"/>
          <w:szCs w:val="22"/>
          <w:lang w:val="pl-PL"/>
        </w:rPr>
        <w:t xml:space="preserve"> 20 mg raz na dobę w porównaniu do placebo. Drugorzędowe kryterium bezpieczeństwa (poważne lub klinicznie istotne inne niż poważne krwawienia) wykazało większe wskaźniki dla pacjentów leczonych </w:t>
      </w:r>
      <w:proofErr w:type="spellStart"/>
      <w:r w:rsidRPr="00450E55">
        <w:rPr>
          <w:color w:val="auto"/>
          <w:sz w:val="22"/>
          <w:szCs w:val="22"/>
          <w:lang w:val="pl-PL"/>
        </w:rPr>
        <w:t>rywaroksabanem</w:t>
      </w:r>
      <w:proofErr w:type="spellEnd"/>
      <w:r w:rsidRPr="00450E55">
        <w:rPr>
          <w:color w:val="auto"/>
          <w:sz w:val="22"/>
          <w:szCs w:val="22"/>
          <w:lang w:val="pl-PL"/>
        </w:rPr>
        <w:t xml:space="preserve"> 20 mg raz na dobę w porównaniu z placebo.</w:t>
      </w:r>
    </w:p>
    <w:p w14:paraId="5FE4D676" w14:textId="77777777" w:rsidR="00B03022" w:rsidRPr="00450E55" w:rsidRDefault="00B03022" w:rsidP="00311DA9">
      <w:pPr>
        <w:rPr>
          <w:szCs w:val="22"/>
        </w:rPr>
      </w:pPr>
    </w:p>
    <w:tbl>
      <w:tblPr>
        <w:tblW w:w="0" w:type="auto"/>
        <w:tblInd w:w="108" w:type="dxa"/>
        <w:tblLayout w:type="fixed"/>
        <w:tblLook w:val="01E0" w:firstRow="1" w:lastRow="1" w:firstColumn="1" w:lastColumn="1" w:noHBand="0" w:noVBand="0"/>
      </w:tblPr>
      <w:tblGrid>
        <w:gridCol w:w="3360"/>
        <w:gridCol w:w="3120"/>
        <w:gridCol w:w="2880"/>
        <w:gridCol w:w="181"/>
      </w:tblGrid>
      <w:tr w:rsidR="00CD406F" w:rsidRPr="00450E55" w14:paraId="63CEC370" w14:textId="77777777" w:rsidTr="005D321E">
        <w:trPr>
          <w:gridAfter w:val="1"/>
          <w:wAfter w:w="181" w:type="dxa"/>
        </w:trPr>
        <w:tc>
          <w:tcPr>
            <w:tcW w:w="9360" w:type="dxa"/>
            <w:gridSpan w:val="3"/>
          </w:tcPr>
          <w:p w14:paraId="69044714" w14:textId="474708DC" w:rsidR="00B03022" w:rsidRPr="00450E55" w:rsidRDefault="00B03022" w:rsidP="00311DA9">
            <w:pPr>
              <w:keepNext/>
              <w:keepLines/>
              <w:rPr>
                <w:b/>
                <w:szCs w:val="22"/>
              </w:rPr>
            </w:pPr>
            <w:r w:rsidRPr="00450E55">
              <w:rPr>
                <w:b/>
                <w:szCs w:val="22"/>
              </w:rPr>
              <w:lastRenderedPageBreak/>
              <w:t>Tabela </w:t>
            </w:r>
            <w:r w:rsidR="00D01037" w:rsidRPr="00450E55">
              <w:rPr>
                <w:b/>
                <w:szCs w:val="22"/>
              </w:rPr>
              <w:t>8</w:t>
            </w:r>
            <w:r w:rsidRPr="00450E55">
              <w:rPr>
                <w:b/>
                <w:szCs w:val="22"/>
              </w:rPr>
              <w:t xml:space="preserve">: Wyniki skuteczności i bezpieczeństwa </w:t>
            </w:r>
            <w:r w:rsidR="00902EE3" w:rsidRPr="00450E55">
              <w:rPr>
                <w:b/>
                <w:szCs w:val="22"/>
              </w:rPr>
              <w:t xml:space="preserve">stosowania </w:t>
            </w:r>
            <w:r w:rsidRPr="00450E55">
              <w:rPr>
                <w:b/>
                <w:szCs w:val="22"/>
              </w:rPr>
              <w:t>z badania fazy III Einstein Extension</w:t>
            </w:r>
          </w:p>
          <w:p w14:paraId="6427BEC7" w14:textId="77777777" w:rsidR="00655D07" w:rsidRPr="00450E55" w:rsidRDefault="00655D07" w:rsidP="00311DA9">
            <w:pPr>
              <w:keepNext/>
              <w:keepLines/>
              <w:rPr>
                <w:b/>
                <w:szCs w:val="22"/>
              </w:rPr>
            </w:pPr>
          </w:p>
        </w:tc>
      </w:tr>
      <w:tr w:rsidR="00CD406F" w:rsidRPr="00450E55" w14:paraId="2843A51B" w14:textId="77777777" w:rsidTr="005D321E">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E2C9627" w14:textId="77777777" w:rsidR="00B03022" w:rsidRPr="00450E55" w:rsidRDefault="00B03022" w:rsidP="00311DA9">
            <w:pPr>
              <w:keepNext/>
              <w:keepLines/>
              <w:rPr>
                <w:b/>
                <w:szCs w:val="22"/>
              </w:rPr>
            </w:pPr>
            <w:r w:rsidRPr="00450E55">
              <w:rPr>
                <w:b/>
                <w:szCs w:val="22"/>
              </w:rPr>
              <w:t>Populacja badana</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5F891050" w14:textId="7716E338" w:rsidR="00B03022" w:rsidRPr="00450E55" w:rsidRDefault="006B7282" w:rsidP="0028291F">
            <w:pPr>
              <w:keepNext/>
              <w:keepLines/>
              <w:rPr>
                <w:b/>
                <w:szCs w:val="22"/>
              </w:rPr>
            </w:pPr>
            <w:r w:rsidRPr="00450E55">
              <w:rPr>
                <w:b/>
                <w:szCs w:val="22"/>
              </w:rPr>
              <w:t>1</w:t>
            </w:r>
            <w:r w:rsidR="00B03022" w:rsidRPr="00450E55">
              <w:rPr>
                <w:b/>
                <w:szCs w:val="22"/>
              </w:rPr>
              <w:t xml:space="preserve">197 pacjentów nieprzerwane leczenie i profilaktyka nawrotowej </w:t>
            </w:r>
            <w:proofErr w:type="spellStart"/>
            <w:r w:rsidR="0028291F" w:rsidRPr="00450E55">
              <w:rPr>
                <w:b/>
                <w:szCs w:val="22"/>
              </w:rPr>
              <w:t>ŻChZZ</w:t>
            </w:r>
            <w:proofErr w:type="spellEnd"/>
          </w:p>
        </w:tc>
      </w:tr>
      <w:tr w:rsidR="00CD406F" w:rsidRPr="00450E55" w14:paraId="521B0119" w14:textId="77777777" w:rsidTr="005D321E">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621C0B2" w14:textId="77777777" w:rsidR="00B03022" w:rsidRPr="00450E55" w:rsidRDefault="00B03022" w:rsidP="00311DA9">
            <w:pPr>
              <w:keepNext/>
              <w:keepLines/>
              <w:rPr>
                <w:b/>
                <w:szCs w:val="22"/>
              </w:rPr>
            </w:pPr>
            <w:r w:rsidRPr="00450E55">
              <w:rPr>
                <w:b/>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17EA35DF" w14:textId="1B3D9C1A" w:rsidR="00B03022" w:rsidRPr="00450E55" w:rsidRDefault="009C5D52" w:rsidP="00311DA9">
            <w:pPr>
              <w:keepNext/>
              <w:keepLines/>
              <w:rPr>
                <w:b/>
                <w:szCs w:val="22"/>
              </w:rPr>
            </w:pPr>
            <w:proofErr w:type="spellStart"/>
            <w:r w:rsidRPr="00450E55">
              <w:rPr>
                <w:b/>
                <w:szCs w:val="22"/>
              </w:rPr>
              <w:t>Rywaroksaban</w:t>
            </w:r>
            <w:r w:rsidRPr="00450E55">
              <w:rPr>
                <w:b/>
                <w:szCs w:val="22"/>
                <w:vertAlign w:val="superscript"/>
              </w:rPr>
              <w:t>a</w:t>
            </w:r>
            <w:proofErr w:type="spellEnd"/>
            <w:r w:rsidR="00B03022" w:rsidRPr="00450E55">
              <w:rPr>
                <w:b/>
                <w:szCs w:val="22"/>
                <w:vertAlign w:val="superscript"/>
              </w:rPr>
              <w:t>)</w:t>
            </w:r>
            <w:r w:rsidR="00B03022" w:rsidRPr="00450E55">
              <w:rPr>
                <w:b/>
                <w:szCs w:val="22"/>
              </w:rPr>
              <w:t xml:space="preserve"> </w:t>
            </w:r>
            <w:r w:rsidR="00B03022" w:rsidRPr="00450E55">
              <w:rPr>
                <w:b/>
                <w:szCs w:val="22"/>
              </w:rPr>
              <w:br/>
              <w:t>6 lub 12 miesięcy</w:t>
            </w:r>
          </w:p>
          <w:p w14:paraId="0F217140" w14:textId="2C442D09" w:rsidR="00B03022" w:rsidRPr="00450E55" w:rsidRDefault="00B03022" w:rsidP="00311DA9">
            <w:pPr>
              <w:keepNext/>
              <w:keepLines/>
              <w:rPr>
                <w:b/>
                <w:szCs w:val="22"/>
              </w:rPr>
            </w:pPr>
            <w:r w:rsidRPr="00450E55">
              <w:rPr>
                <w:b/>
                <w:szCs w:val="22"/>
              </w:rPr>
              <w:t>N=602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102516F" w14:textId="77777777" w:rsidR="00B03022" w:rsidRPr="00450E55" w:rsidRDefault="00B03022" w:rsidP="00311DA9">
            <w:pPr>
              <w:keepNext/>
              <w:keepLines/>
              <w:rPr>
                <w:b/>
                <w:szCs w:val="22"/>
              </w:rPr>
            </w:pPr>
            <w:r w:rsidRPr="00450E55">
              <w:rPr>
                <w:b/>
                <w:szCs w:val="22"/>
              </w:rPr>
              <w:t>Placebo</w:t>
            </w:r>
            <w:r w:rsidRPr="00450E55">
              <w:rPr>
                <w:b/>
                <w:szCs w:val="22"/>
              </w:rPr>
              <w:br/>
              <w:t>6 lub 12 miesięcy</w:t>
            </w:r>
          </w:p>
          <w:p w14:paraId="20FAD71C" w14:textId="311F274A" w:rsidR="00B03022" w:rsidRPr="00450E55" w:rsidRDefault="00B03022" w:rsidP="00311DA9">
            <w:pPr>
              <w:keepNext/>
              <w:keepLines/>
              <w:rPr>
                <w:b/>
                <w:szCs w:val="22"/>
              </w:rPr>
            </w:pPr>
            <w:r w:rsidRPr="00450E55">
              <w:rPr>
                <w:b/>
                <w:szCs w:val="22"/>
              </w:rPr>
              <w:t>N=594</w:t>
            </w:r>
          </w:p>
        </w:tc>
      </w:tr>
      <w:tr w:rsidR="00CD406F" w:rsidRPr="00450E55" w14:paraId="252A8C4F"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105F133" w14:textId="77777777" w:rsidR="00B03022" w:rsidRPr="00450E55" w:rsidRDefault="00B03022" w:rsidP="00311DA9">
            <w:pPr>
              <w:keepNext/>
              <w:keepLines/>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0C03188F" w14:textId="77777777" w:rsidR="00B03022" w:rsidRPr="00450E55" w:rsidRDefault="00B03022" w:rsidP="00311DA9">
            <w:pPr>
              <w:keepNext/>
              <w:keepLines/>
              <w:rPr>
                <w:szCs w:val="22"/>
              </w:rPr>
            </w:pPr>
            <w:r w:rsidRPr="00450E55">
              <w:rPr>
                <w:szCs w:val="22"/>
              </w:rPr>
              <w:t>8</w:t>
            </w:r>
            <w:r w:rsidRPr="00450E55">
              <w:rPr>
                <w:szCs w:val="22"/>
              </w:rPr>
              <w:br/>
              <w:t>(1,3%)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DD1D022" w14:textId="77777777" w:rsidR="00B03022" w:rsidRPr="00450E55" w:rsidRDefault="00B03022" w:rsidP="00311DA9">
            <w:pPr>
              <w:keepNext/>
              <w:keepLines/>
              <w:rPr>
                <w:szCs w:val="22"/>
              </w:rPr>
            </w:pPr>
            <w:r w:rsidRPr="00450E55">
              <w:rPr>
                <w:szCs w:val="22"/>
              </w:rPr>
              <w:t>42</w:t>
            </w:r>
            <w:r w:rsidRPr="00450E55">
              <w:rPr>
                <w:szCs w:val="22"/>
              </w:rPr>
              <w:br/>
              <w:t>(7,1%)</w:t>
            </w:r>
          </w:p>
        </w:tc>
      </w:tr>
      <w:tr w:rsidR="00CD406F" w:rsidRPr="00450E55" w14:paraId="0E7A42AB"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C557229" w14:textId="77777777" w:rsidR="00B03022" w:rsidRPr="00450E55" w:rsidRDefault="00B03022" w:rsidP="00311DA9">
            <w:pPr>
              <w:keepNext/>
              <w:keepLines/>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25098954" w14:textId="77777777" w:rsidR="00B03022" w:rsidRPr="00450E55" w:rsidRDefault="00B03022" w:rsidP="00311DA9">
            <w:pPr>
              <w:keepNext/>
              <w:keepLines/>
              <w:rPr>
                <w:szCs w:val="22"/>
              </w:rPr>
            </w:pPr>
            <w:r w:rsidRPr="00450E55">
              <w:rPr>
                <w:szCs w:val="22"/>
              </w:rPr>
              <w:t>2</w:t>
            </w:r>
            <w:r w:rsidRPr="00450E55">
              <w:rPr>
                <w:szCs w:val="22"/>
              </w:rPr>
              <w:br/>
              <w:t>(0,3%)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9E62DDC" w14:textId="77777777" w:rsidR="00B03022" w:rsidRPr="00450E55" w:rsidRDefault="00B03022" w:rsidP="00311DA9">
            <w:pPr>
              <w:keepNext/>
              <w:keepLines/>
              <w:rPr>
                <w:szCs w:val="22"/>
              </w:rPr>
            </w:pPr>
            <w:r w:rsidRPr="00450E55">
              <w:rPr>
                <w:szCs w:val="22"/>
              </w:rPr>
              <w:t>13</w:t>
            </w:r>
            <w:r w:rsidRPr="00450E55">
              <w:rPr>
                <w:szCs w:val="22"/>
              </w:rPr>
              <w:br/>
              <w:t>(2,2%)</w:t>
            </w:r>
          </w:p>
        </w:tc>
      </w:tr>
      <w:tr w:rsidR="00CD406F" w:rsidRPr="00450E55" w14:paraId="642AAC03"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35C4369" w14:textId="77777777" w:rsidR="00B03022" w:rsidRPr="00450E55" w:rsidRDefault="00B03022" w:rsidP="00311DA9">
            <w:pPr>
              <w:keepNext/>
              <w:keepLines/>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0592C9D9" w14:textId="77777777" w:rsidR="00B03022" w:rsidRPr="00450E55" w:rsidRDefault="00B03022" w:rsidP="00311DA9">
            <w:pPr>
              <w:keepNext/>
              <w:keepLines/>
              <w:rPr>
                <w:szCs w:val="22"/>
              </w:rPr>
            </w:pPr>
            <w:r w:rsidRPr="00450E55">
              <w:rPr>
                <w:szCs w:val="22"/>
              </w:rPr>
              <w:t>5</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B562DDF" w14:textId="77777777" w:rsidR="00B03022" w:rsidRPr="00450E55" w:rsidRDefault="00B03022" w:rsidP="00311DA9">
            <w:pPr>
              <w:keepNext/>
              <w:keepLines/>
              <w:rPr>
                <w:szCs w:val="22"/>
              </w:rPr>
            </w:pPr>
            <w:r w:rsidRPr="00450E55">
              <w:rPr>
                <w:szCs w:val="22"/>
              </w:rPr>
              <w:t>31</w:t>
            </w:r>
            <w:r w:rsidRPr="00450E55">
              <w:rPr>
                <w:szCs w:val="22"/>
              </w:rPr>
              <w:br/>
              <w:t>(5,2%)</w:t>
            </w:r>
          </w:p>
        </w:tc>
      </w:tr>
      <w:tr w:rsidR="00CD406F" w:rsidRPr="00450E55" w14:paraId="2CD16FBB"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415CD6C" w14:textId="77777777" w:rsidR="00B03022" w:rsidRPr="00450E55" w:rsidRDefault="00B03022" w:rsidP="00311DA9">
            <w:pPr>
              <w:keepNext/>
              <w:keepLines/>
              <w:ind w:left="34" w:hanging="34"/>
              <w:rPr>
                <w:szCs w:val="22"/>
              </w:rPr>
            </w:pPr>
            <w:r w:rsidRPr="00450E55">
              <w:rPr>
                <w:szCs w:val="22"/>
              </w:rPr>
              <w:t>ZP zakończona zgonem/</w:t>
            </w:r>
            <w:r w:rsidR="00364761"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63769C5F" w14:textId="77777777" w:rsidR="00B03022" w:rsidRPr="00450E55" w:rsidRDefault="00B03022" w:rsidP="00311DA9">
            <w:pPr>
              <w:keepNext/>
              <w:keepLines/>
              <w:rPr>
                <w:szCs w:val="22"/>
              </w:rPr>
            </w:pPr>
            <w:r w:rsidRPr="00450E55">
              <w:rPr>
                <w:szCs w:val="22"/>
              </w:rPr>
              <w:t>1</w:t>
            </w:r>
          </w:p>
          <w:p w14:paraId="5859D72E" w14:textId="77777777" w:rsidR="00B03022" w:rsidRPr="00450E55" w:rsidRDefault="00B03022" w:rsidP="00311DA9">
            <w:pPr>
              <w:keepNext/>
              <w:keepLines/>
              <w:rPr>
                <w:szCs w:val="22"/>
              </w:rPr>
            </w:pPr>
            <w:r w:rsidRPr="00450E55">
              <w:rPr>
                <w:szCs w:val="22"/>
              </w:rP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9A0E46B" w14:textId="77777777" w:rsidR="00B03022" w:rsidRPr="00450E55" w:rsidRDefault="00B03022" w:rsidP="00311DA9">
            <w:pPr>
              <w:keepNext/>
              <w:keepLines/>
              <w:rPr>
                <w:szCs w:val="22"/>
              </w:rPr>
            </w:pPr>
            <w:r w:rsidRPr="00450E55">
              <w:rPr>
                <w:szCs w:val="22"/>
              </w:rPr>
              <w:t>1</w:t>
            </w:r>
          </w:p>
          <w:p w14:paraId="7C679524" w14:textId="77777777" w:rsidR="00B03022" w:rsidRPr="00450E55" w:rsidRDefault="00B03022" w:rsidP="00311DA9">
            <w:pPr>
              <w:keepNext/>
              <w:keepLines/>
              <w:rPr>
                <w:szCs w:val="22"/>
              </w:rPr>
            </w:pPr>
            <w:r w:rsidRPr="00450E55">
              <w:rPr>
                <w:szCs w:val="22"/>
              </w:rPr>
              <w:t>(0,2%)</w:t>
            </w:r>
          </w:p>
        </w:tc>
      </w:tr>
      <w:tr w:rsidR="00CD406F" w:rsidRPr="00450E55" w14:paraId="6CEB0D8E"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9B810E7" w14:textId="77777777" w:rsidR="00B03022" w:rsidRPr="00450E55" w:rsidRDefault="00B03022" w:rsidP="00311DA9">
            <w:pPr>
              <w:keepNext/>
              <w:keepLines/>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256D620F" w14:textId="77777777" w:rsidR="00B03022" w:rsidRPr="00450E55" w:rsidRDefault="00B03022" w:rsidP="00311DA9">
            <w:pPr>
              <w:keepNext/>
              <w:keepLines/>
              <w:rPr>
                <w:szCs w:val="22"/>
              </w:rPr>
            </w:pPr>
            <w:r w:rsidRPr="00450E55">
              <w:rPr>
                <w:szCs w:val="22"/>
              </w:rPr>
              <w:t>4</w:t>
            </w:r>
            <w:r w:rsidRPr="00450E55">
              <w:rPr>
                <w:szCs w:val="22"/>
              </w:rPr>
              <w:b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057A1E7" w14:textId="77777777" w:rsidR="00B03022" w:rsidRPr="00450E55" w:rsidRDefault="00B03022" w:rsidP="00311DA9">
            <w:pPr>
              <w:keepNext/>
              <w:keepLines/>
              <w:rPr>
                <w:szCs w:val="22"/>
              </w:rPr>
            </w:pPr>
            <w:r w:rsidRPr="00450E55">
              <w:rPr>
                <w:szCs w:val="22"/>
              </w:rPr>
              <w:t>0</w:t>
            </w:r>
            <w:r w:rsidRPr="00450E55">
              <w:rPr>
                <w:szCs w:val="22"/>
              </w:rPr>
              <w:br/>
              <w:t>(0,0%)</w:t>
            </w:r>
          </w:p>
        </w:tc>
      </w:tr>
      <w:tr w:rsidR="00CD406F" w:rsidRPr="00450E55" w14:paraId="44B5B084" w14:textId="77777777" w:rsidTr="005D321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073FD7F" w14:textId="77777777" w:rsidR="00B03022" w:rsidRPr="00450E55" w:rsidRDefault="00B03022" w:rsidP="00311DA9">
            <w:pPr>
              <w:keepNext/>
              <w:keepLines/>
              <w:rPr>
                <w:szCs w:val="22"/>
              </w:rPr>
            </w:pPr>
            <w:r w:rsidRPr="00450E55">
              <w:rPr>
                <w:szCs w:val="22"/>
              </w:rPr>
              <w:t>Klinicznie istotne krwawienie inne niż poważne</w:t>
            </w:r>
          </w:p>
        </w:tc>
        <w:tc>
          <w:tcPr>
            <w:tcW w:w="3120" w:type="dxa"/>
            <w:tcBorders>
              <w:top w:val="single" w:sz="4" w:space="0" w:color="auto"/>
              <w:left w:val="single" w:sz="4" w:space="0" w:color="auto"/>
              <w:bottom w:val="single" w:sz="4" w:space="0" w:color="auto"/>
              <w:right w:val="single" w:sz="4" w:space="0" w:color="auto"/>
            </w:tcBorders>
            <w:vAlign w:val="center"/>
          </w:tcPr>
          <w:p w14:paraId="4CD09CD2" w14:textId="77777777" w:rsidR="00B03022" w:rsidRPr="00450E55" w:rsidRDefault="00B03022" w:rsidP="00311DA9">
            <w:pPr>
              <w:keepNext/>
              <w:keepLines/>
              <w:rPr>
                <w:szCs w:val="22"/>
              </w:rPr>
            </w:pPr>
            <w:r w:rsidRPr="00450E55">
              <w:rPr>
                <w:szCs w:val="22"/>
              </w:rPr>
              <w:t>32</w:t>
            </w:r>
            <w:r w:rsidRPr="00450E55">
              <w:rPr>
                <w:szCs w:val="22"/>
              </w:rPr>
              <w:br/>
              <w:t>(5,4%)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A1CFA27" w14:textId="77777777" w:rsidR="00B03022" w:rsidRPr="00450E55" w:rsidRDefault="00B03022" w:rsidP="00311DA9">
            <w:pPr>
              <w:keepNext/>
              <w:keepLines/>
              <w:rPr>
                <w:szCs w:val="22"/>
              </w:rPr>
            </w:pPr>
            <w:r w:rsidRPr="00450E55">
              <w:rPr>
                <w:szCs w:val="22"/>
              </w:rPr>
              <w:t>7</w:t>
            </w:r>
            <w:r w:rsidRPr="00450E55">
              <w:rPr>
                <w:szCs w:val="22"/>
              </w:rPr>
              <w:br/>
              <w:t>(1,2%)</w:t>
            </w:r>
          </w:p>
        </w:tc>
      </w:tr>
      <w:tr w:rsidR="00B03022" w:rsidRPr="00450E55" w14:paraId="5661EBB7" w14:textId="77777777" w:rsidTr="005D3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094185A8" w14:textId="77777777" w:rsidR="00CF0E30" w:rsidRPr="00450E55" w:rsidRDefault="00CF0E30" w:rsidP="00311DA9">
            <w:pPr>
              <w:keepNext/>
              <w:keepLines/>
              <w:rPr>
                <w:szCs w:val="22"/>
              </w:rPr>
            </w:pPr>
          </w:p>
          <w:p w14:paraId="31B13F5F" w14:textId="4417D75A" w:rsidR="00B03022" w:rsidRPr="00450E55" w:rsidRDefault="0028291F" w:rsidP="00311DA9">
            <w:pPr>
              <w:keepNext/>
              <w:keepLines/>
              <w:rPr>
                <w:szCs w:val="22"/>
              </w:rPr>
            </w:pPr>
            <w:r w:rsidRPr="00450E55">
              <w:rPr>
                <w:szCs w:val="22"/>
              </w:rPr>
              <w:t xml:space="preserve">a) </w:t>
            </w:r>
            <w:proofErr w:type="spellStart"/>
            <w:r w:rsidR="00B03022" w:rsidRPr="00450E55">
              <w:rPr>
                <w:szCs w:val="22"/>
              </w:rPr>
              <w:t>Rywaroksaban</w:t>
            </w:r>
            <w:proofErr w:type="spellEnd"/>
            <w:r w:rsidR="00B03022" w:rsidRPr="00450E55">
              <w:rPr>
                <w:szCs w:val="22"/>
              </w:rPr>
              <w:t xml:space="preserve"> 20 mg raz na dobę</w:t>
            </w:r>
          </w:p>
          <w:p w14:paraId="77D8E1F8" w14:textId="53B5FFCA" w:rsidR="00B03022" w:rsidRPr="00450E55" w:rsidRDefault="00B03022" w:rsidP="00311DA9">
            <w:pPr>
              <w:keepNext/>
              <w:keepLines/>
              <w:rPr>
                <w:szCs w:val="22"/>
              </w:rPr>
            </w:pPr>
            <w:r w:rsidRPr="00450E55">
              <w:rPr>
                <w:b/>
                <w:szCs w:val="22"/>
              </w:rPr>
              <w:t>*</w:t>
            </w:r>
            <w:r w:rsidR="0028291F" w:rsidRPr="00450E55">
              <w:rPr>
                <w:szCs w:val="22"/>
              </w:rPr>
              <w:t xml:space="preserve"> </w:t>
            </w:r>
            <w:r w:rsidRPr="00450E55">
              <w:rPr>
                <w:szCs w:val="22"/>
              </w:rPr>
              <w:t>p </w:t>
            </w:r>
            <w:r w:rsidR="00C35C8B" w:rsidRPr="00450E55">
              <w:rPr>
                <w:szCs w:val="22"/>
              </w:rPr>
              <w:t>&lt;</w:t>
            </w:r>
            <w:r w:rsidR="0028291F" w:rsidRPr="00450E55">
              <w:rPr>
                <w:szCs w:val="22"/>
              </w:rPr>
              <w:t> </w:t>
            </w:r>
            <w:r w:rsidRPr="00450E55">
              <w:rPr>
                <w:szCs w:val="22"/>
              </w:rPr>
              <w:t>0,0001 (nadrzędność); ws</w:t>
            </w:r>
            <w:r w:rsidR="0028291F" w:rsidRPr="00450E55">
              <w:rPr>
                <w:szCs w:val="22"/>
              </w:rPr>
              <w:t>półczynnik ryzyka: 0,185 (0,087–</w:t>
            </w:r>
            <w:r w:rsidRPr="00450E55">
              <w:rPr>
                <w:szCs w:val="22"/>
              </w:rPr>
              <w:t>0,393)</w:t>
            </w:r>
          </w:p>
        </w:tc>
      </w:tr>
    </w:tbl>
    <w:p w14:paraId="059CB8CE" w14:textId="77777777" w:rsidR="00B03022" w:rsidRPr="00450E55" w:rsidRDefault="00B03022" w:rsidP="00311DA9">
      <w:pPr>
        <w:pStyle w:val="Default"/>
        <w:rPr>
          <w:color w:val="auto"/>
          <w:sz w:val="22"/>
          <w:szCs w:val="22"/>
          <w:lang w:val="pl-PL"/>
        </w:rPr>
      </w:pPr>
    </w:p>
    <w:p w14:paraId="686A6AD6" w14:textId="06748477" w:rsidR="00075E09" w:rsidRPr="00450E55" w:rsidRDefault="00075E09" w:rsidP="00311DA9">
      <w:pPr>
        <w:pStyle w:val="Default"/>
        <w:rPr>
          <w:color w:val="auto"/>
          <w:sz w:val="22"/>
          <w:szCs w:val="22"/>
          <w:lang w:val="pl-PL"/>
        </w:rPr>
      </w:pPr>
      <w:r w:rsidRPr="00450E55">
        <w:rPr>
          <w:color w:val="auto"/>
          <w:sz w:val="22"/>
          <w:szCs w:val="22"/>
          <w:lang w:val="pl-PL"/>
        </w:rPr>
        <w:t xml:space="preserve">W badaniu Einstein Choice (patrz tabela 9) zarówno </w:t>
      </w:r>
      <w:proofErr w:type="spellStart"/>
      <w:r w:rsidR="009C5D52" w:rsidRPr="00450E55">
        <w:rPr>
          <w:color w:val="auto"/>
          <w:sz w:val="22"/>
          <w:szCs w:val="22"/>
          <w:lang w:val="pl-PL"/>
        </w:rPr>
        <w:t>Rywaroksaban</w:t>
      </w:r>
      <w:proofErr w:type="spellEnd"/>
      <w:r w:rsidRPr="00450E55">
        <w:rPr>
          <w:color w:val="auto"/>
          <w:sz w:val="22"/>
          <w:szCs w:val="22"/>
          <w:lang w:val="pl-PL"/>
        </w:rPr>
        <w:t xml:space="preserve"> 20 mg i 10 mg przewyższał kwas acetylosalicylowy pod względem pierwszorzędowego punktu końcowego. Wynik dla główn</w:t>
      </w:r>
      <w:r w:rsidR="002E250E" w:rsidRPr="00450E55">
        <w:rPr>
          <w:color w:val="auto"/>
          <w:sz w:val="22"/>
          <w:szCs w:val="22"/>
          <w:lang w:val="pl-PL"/>
        </w:rPr>
        <w:t>e</w:t>
      </w:r>
      <w:r w:rsidRPr="00450E55">
        <w:rPr>
          <w:color w:val="auto"/>
          <w:sz w:val="22"/>
          <w:szCs w:val="22"/>
          <w:lang w:val="pl-PL"/>
        </w:rPr>
        <w:t xml:space="preserve">go kryterium bezpieczeństwa (poważne krwawienie) był zbliżony dla pacjentów leczonych produktem </w:t>
      </w:r>
      <w:proofErr w:type="spellStart"/>
      <w:r w:rsidR="009C5D52" w:rsidRPr="00450E55">
        <w:rPr>
          <w:color w:val="auto"/>
          <w:sz w:val="22"/>
          <w:szCs w:val="22"/>
          <w:lang w:val="pl-PL"/>
        </w:rPr>
        <w:t>rywaroksabanem</w:t>
      </w:r>
      <w:proofErr w:type="spellEnd"/>
      <w:r w:rsidRPr="00450E55">
        <w:rPr>
          <w:color w:val="auto"/>
          <w:sz w:val="22"/>
          <w:szCs w:val="22"/>
          <w:lang w:val="pl-PL"/>
        </w:rPr>
        <w:t xml:space="preserve"> 20 mg i 10 mg raz na dobę w porównaniu do pacjentów leczonych </w:t>
      </w:r>
      <w:r w:rsidR="00220A8E" w:rsidRPr="00450E55">
        <w:rPr>
          <w:color w:val="auto"/>
          <w:sz w:val="22"/>
          <w:szCs w:val="22"/>
          <w:lang w:val="pl-PL"/>
        </w:rPr>
        <w:t>100 mg kwasu</w:t>
      </w:r>
      <w:r w:rsidRPr="00450E55">
        <w:rPr>
          <w:color w:val="auto"/>
          <w:sz w:val="22"/>
          <w:szCs w:val="22"/>
          <w:lang w:val="pl-PL"/>
        </w:rPr>
        <w:t xml:space="preserve"> acetylosalicylow</w:t>
      </w:r>
      <w:r w:rsidR="00220A8E" w:rsidRPr="00450E55">
        <w:rPr>
          <w:color w:val="auto"/>
          <w:sz w:val="22"/>
          <w:szCs w:val="22"/>
          <w:lang w:val="pl-PL"/>
        </w:rPr>
        <w:t>ego</w:t>
      </w:r>
      <w:r w:rsidRPr="00450E55">
        <w:rPr>
          <w:color w:val="auto"/>
          <w:sz w:val="22"/>
          <w:szCs w:val="22"/>
          <w:lang w:val="pl-PL"/>
        </w:rPr>
        <w:t>.</w:t>
      </w:r>
    </w:p>
    <w:p w14:paraId="55916FD4" w14:textId="77777777" w:rsidR="00075E09" w:rsidRPr="00450E55" w:rsidRDefault="00075E09" w:rsidP="00311DA9">
      <w:pPr>
        <w:pStyle w:val="Default"/>
        <w:rPr>
          <w:color w:val="auto"/>
          <w:sz w:val="22"/>
          <w:szCs w:val="22"/>
          <w:lang w:val="pl-PL"/>
        </w:rPr>
      </w:pPr>
    </w:p>
    <w:tbl>
      <w:tblPr>
        <w:tblW w:w="0" w:type="auto"/>
        <w:tblInd w:w="108" w:type="dxa"/>
        <w:tblLook w:val="01E0" w:firstRow="1" w:lastRow="1" w:firstColumn="1" w:lastColumn="1" w:noHBand="0" w:noVBand="0"/>
      </w:tblPr>
      <w:tblGrid>
        <w:gridCol w:w="2712"/>
        <w:gridCol w:w="2147"/>
        <w:gridCol w:w="2040"/>
        <w:gridCol w:w="2064"/>
      </w:tblGrid>
      <w:tr w:rsidR="00CD406F" w:rsidRPr="00450E55" w14:paraId="50612D98" w14:textId="77777777" w:rsidTr="005D321E">
        <w:tc>
          <w:tcPr>
            <w:tcW w:w="9179" w:type="dxa"/>
            <w:gridSpan w:val="4"/>
            <w:shd w:val="clear" w:color="auto" w:fill="auto"/>
          </w:tcPr>
          <w:p w14:paraId="477BFAEC" w14:textId="3D5B159B" w:rsidR="00075E09" w:rsidRPr="00450E55" w:rsidRDefault="00075E09" w:rsidP="00311DA9">
            <w:pPr>
              <w:pStyle w:val="Legenda"/>
              <w:keepNext/>
              <w:jc w:val="both"/>
              <w:rPr>
                <w:sz w:val="22"/>
                <w:szCs w:val="22"/>
              </w:rPr>
            </w:pPr>
            <w:r w:rsidRPr="00450E55">
              <w:rPr>
                <w:sz w:val="22"/>
                <w:szCs w:val="22"/>
              </w:rPr>
              <w:lastRenderedPageBreak/>
              <w:t>Tabela</w:t>
            </w:r>
            <w:r w:rsidR="00E25E55" w:rsidRPr="00450E55">
              <w:rPr>
                <w:sz w:val="22"/>
                <w:szCs w:val="22"/>
              </w:rPr>
              <w:t> </w:t>
            </w:r>
            <w:r w:rsidRPr="00450E55">
              <w:rPr>
                <w:sz w:val="22"/>
                <w:szCs w:val="22"/>
              </w:rPr>
              <w:t xml:space="preserve">9: Wyniki skuteczności i bezpieczeństwa </w:t>
            </w:r>
            <w:r w:rsidR="00902EE3" w:rsidRPr="00450E55">
              <w:rPr>
                <w:sz w:val="22"/>
                <w:szCs w:val="22"/>
              </w:rPr>
              <w:t xml:space="preserve">stosowania </w:t>
            </w:r>
            <w:r w:rsidRPr="00450E55">
              <w:rPr>
                <w:sz w:val="22"/>
                <w:szCs w:val="22"/>
              </w:rPr>
              <w:t>z badania fazy III Einstein Choice</w:t>
            </w:r>
          </w:p>
          <w:p w14:paraId="7A560094" w14:textId="77777777" w:rsidR="00655D07" w:rsidRPr="00450E55" w:rsidRDefault="00655D07" w:rsidP="000426FC">
            <w:pPr>
              <w:rPr>
                <w:szCs w:val="22"/>
              </w:rPr>
            </w:pPr>
          </w:p>
        </w:tc>
      </w:tr>
      <w:tr w:rsidR="00CD406F" w:rsidRPr="00450E55" w14:paraId="23742437" w14:textId="77777777" w:rsidTr="005D3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3B1EF590" w14:textId="77777777" w:rsidR="00075E09" w:rsidRPr="00450E55" w:rsidRDefault="00075E09" w:rsidP="00311DA9">
            <w:pPr>
              <w:pStyle w:val="BayerTableColumnHeadings"/>
              <w:keepNext/>
              <w:ind w:left="34"/>
              <w:jc w:val="left"/>
              <w:rPr>
                <w:szCs w:val="22"/>
              </w:rPr>
            </w:pPr>
            <w:proofErr w:type="spellStart"/>
            <w:r w:rsidRPr="00450E55">
              <w:rPr>
                <w:szCs w:val="22"/>
              </w:rPr>
              <w:t>Populacja</w:t>
            </w:r>
            <w:proofErr w:type="spellEnd"/>
            <w:r w:rsidRPr="00450E55">
              <w:rPr>
                <w:szCs w:val="22"/>
              </w:rPr>
              <w:t xml:space="preserve"> </w:t>
            </w:r>
            <w:proofErr w:type="spellStart"/>
            <w:r w:rsidRPr="00450E55">
              <w:rPr>
                <w:szCs w:val="22"/>
              </w:rPr>
              <w:t>badana</w:t>
            </w:r>
            <w:proofErr w:type="spellEnd"/>
          </w:p>
        </w:tc>
        <w:tc>
          <w:tcPr>
            <w:tcW w:w="6410" w:type="dxa"/>
            <w:gridSpan w:val="3"/>
            <w:shd w:val="clear" w:color="auto" w:fill="auto"/>
          </w:tcPr>
          <w:p w14:paraId="2DBF6AE2" w14:textId="38C11389" w:rsidR="00075E09" w:rsidRPr="00450E55" w:rsidRDefault="006B7282" w:rsidP="0028291F">
            <w:pPr>
              <w:pStyle w:val="BayerTableColumnHeadings"/>
              <w:jc w:val="left"/>
              <w:rPr>
                <w:szCs w:val="22"/>
                <w:lang w:val="pl-PL"/>
              </w:rPr>
            </w:pPr>
            <w:r w:rsidRPr="00450E55">
              <w:rPr>
                <w:szCs w:val="22"/>
                <w:lang w:val="pl-PL"/>
              </w:rPr>
              <w:t>3</w:t>
            </w:r>
            <w:r w:rsidR="00075E09" w:rsidRPr="00450E55">
              <w:rPr>
                <w:szCs w:val="22"/>
                <w:lang w:val="pl-PL"/>
              </w:rPr>
              <w:t xml:space="preserve">396 pacjentów nieprzerwana profilaktyka nawrotowej </w:t>
            </w:r>
            <w:proofErr w:type="spellStart"/>
            <w:r w:rsidR="0028291F" w:rsidRPr="00450E55">
              <w:rPr>
                <w:szCs w:val="22"/>
                <w:lang w:val="pl-PL"/>
              </w:rPr>
              <w:t>ŻChZZ</w:t>
            </w:r>
            <w:proofErr w:type="spellEnd"/>
          </w:p>
        </w:tc>
      </w:tr>
      <w:tr w:rsidR="00CD406F" w:rsidRPr="00450E55" w14:paraId="12D4EA5D" w14:textId="77777777" w:rsidTr="005D3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399E09BA" w14:textId="77777777" w:rsidR="00075E09" w:rsidRPr="00450E55" w:rsidRDefault="00D01037" w:rsidP="00311DA9">
            <w:pPr>
              <w:pStyle w:val="BayerTableRowHeadings"/>
              <w:spacing w:before="60" w:after="60"/>
              <w:ind w:left="34"/>
              <w:rPr>
                <w:b/>
                <w:szCs w:val="22"/>
              </w:rPr>
            </w:pPr>
            <w:proofErr w:type="spellStart"/>
            <w:r w:rsidRPr="00450E55">
              <w:rPr>
                <w:b/>
                <w:szCs w:val="22"/>
              </w:rPr>
              <w:t>Dawkowanie</w:t>
            </w:r>
            <w:proofErr w:type="spellEnd"/>
          </w:p>
        </w:tc>
        <w:tc>
          <w:tcPr>
            <w:tcW w:w="2188" w:type="dxa"/>
            <w:shd w:val="clear" w:color="auto" w:fill="auto"/>
            <w:vAlign w:val="center"/>
          </w:tcPr>
          <w:p w14:paraId="7EE803CD" w14:textId="3F0A87DF" w:rsidR="00075E09" w:rsidRPr="00450E55" w:rsidRDefault="009C5D52" w:rsidP="00311DA9">
            <w:pPr>
              <w:pStyle w:val="BayerBodyTextFull"/>
              <w:keepNext/>
              <w:spacing w:before="60" w:after="60"/>
              <w:ind w:left="12"/>
              <w:rPr>
                <w:b/>
                <w:sz w:val="22"/>
                <w:szCs w:val="22"/>
                <w:lang w:val="pl-PL"/>
              </w:rPr>
            </w:pPr>
            <w:proofErr w:type="spellStart"/>
            <w:r w:rsidRPr="00450E55">
              <w:rPr>
                <w:b/>
                <w:sz w:val="22"/>
                <w:szCs w:val="22"/>
                <w:lang w:val="pl-PL"/>
              </w:rPr>
              <w:t>Rywaroksaban</w:t>
            </w:r>
            <w:proofErr w:type="spellEnd"/>
            <w:r w:rsidRPr="00450E55">
              <w:rPr>
                <w:b/>
                <w:sz w:val="22"/>
                <w:szCs w:val="22"/>
                <w:lang w:val="pl-PL"/>
              </w:rPr>
              <w:t xml:space="preserve"> </w:t>
            </w:r>
            <w:r w:rsidR="00D01037" w:rsidRPr="00450E55">
              <w:rPr>
                <w:b/>
                <w:sz w:val="22"/>
                <w:szCs w:val="22"/>
                <w:lang w:val="pl-PL"/>
              </w:rPr>
              <w:t>20 </w:t>
            </w:r>
            <w:r w:rsidR="00075E09" w:rsidRPr="00450E55">
              <w:rPr>
                <w:b/>
                <w:sz w:val="22"/>
                <w:szCs w:val="22"/>
                <w:lang w:val="pl-PL"/>
              </w:rPr>
              <w:t xml:space="preserve">mg </w:t>
            </w:r>
            <w:r w:rsidR="00D01037" w:rsidRPr="00450E55">
              <w:rPr>
                <w:b/>
                <w:sz w:val="22"/>
                <w:szCs w:val="22"/>
                <w:lang w:val="pl-PL"/>
              </w:rPr>
              <w:t>raz na dobę</w:t>
            </w:r>
          </w:p>
          <w:p w14:paraId="25E6CA82" w14:textId="0E4C505B" w:rsidR="00075E09" w:rsidRPr="00450E55" w:rsidRDefault="00075E09" w:rsidP="00311DA9">
            <w:pPr>
              <w:pStyle w:val="BayerBodyTextFull"/>
              <w:keepNext/>
              <w:spacing w:before="60" w:after="60"/>
              <w:ind w:left="12"/>
              <w:rPr>
                <w:b/>
                <w:sz w:val="22"/>
                <w:szCs w:val="22"/>
                <w:lang w:val="pl-PL"/>
              </w:rPr>
            </w:pPr>
            <w:r w:rsidRPr="00450E55">
              <w:rPr>
                <w:b/>
                <w:sz w:val="22"/>
                <w:szCs w:val="22"/>
                <w:lang w:val="pl-PL"/>
              </w:rPr>
              <w:t>N=1107</w:t>
            </w:r>
          </w:p>
        </w:tc>
        <w:tc>
          <w:tcPr>
            <w:tcW w:w="2072" w:type="dxa"/>
            <w:shd w:val="clear" w:color="auto" w:fill="auto"/>
            <w:vAlign w:val="center"/>
          </w:tcPr>
          <w:p w14:paraId="21F39A98" w14:textId="120B4A29" w:rsidR="00075E09" w:rsidRPr="00450E55" w:rsidRDefault="009C5D52" w:rsidP="00311DA9">
            <w:pPr>
              <w:pStyle w:val="BayerBodyTextFull"/>
              <w:keepNext/>
              <w:spacing w:before="60" w:after="60"/>
              <w:ind w:left="12"/>
              <w:rPr>
                <w:b/>
                <w:sz w:val="22"/>
                <w:szCs w:val="22"/>
                <w:lang w:val="pl-PL"/>
              </w:rPr>
            </w:pPr>
            <w:proofErr w:type="spellStart"/>
            <w:r w:rsidRPr="00450E55">
              <w:rPr>
                <w:b/>
                <w:sz w:val="22"/>
                <w:szCs w:val="22"/>
                <w:lang w:val="pl-PL"/>
              </w:rPr>
              <w:t>Rywaroksaban</w:t>
            </w:r>
            <w:proofErr w:type="spellEnd"/>
            <w:r w:rsidRPr="00450E55">
              <w:rPr>
                <w:b/>
                <w:sz w:val="22"/>
                <w:szCs w:val="22"/>
                <w:lang w:val="pl-PL"/>
              </w:rPr>
              <w:t xml:space="preserve"> </w:t>
            </w:r>
            <w:r w:rsidR="004B0DA0" w:rsidRPr="00450E55">
              <w:rPr>
                <w:b/>
                <w:sz w:val="22"/>
                <w:szCs w:val="22"/>
                <w:lang w:val="pl-PL"/>
              </w:rPr>
              <w:t>10 </w:t>
            </w:r>
            <w:r w:rsidR="00075E09" w:rsidRPr="00450E55">
              <w:rPr>
                <w:b/>
                <w:sz w:val="22"/>
                <w:szCs w:val="22"/>
                <w:lang w:val="pl-PL"/>
              </w:rPr>
              <w:t xml:space="preserve">mg </w:t>
            </w:r>
            <w:r w:rsidR="00D01037" w:rsidRPr="00450E55">
              <w:rPr>
                <w:b/>
                <w:sz w:val="22"/>
                <w:szCs w:val="22"/>
                <w:lang w:val="pl-PL"/>
              </w:rPr>
              <w:t>raz na dobę</w:t>
            </w:r>
          </w:p>
          <w:p w14:paraId="197E89FE" w14:textId="6F928F63" w:rsidR="00075E09" w:rsidRPr="00450E55" w:rsidRDefault="00075E09" w:rsidP="00311DA9">
            <w:pPr>
              <w:pStyle w:val="BayerBodyTextFull"/>
              <w:keepNext/>
              <w:spacing w:before="60" w:after="60"/>
              <w:ind w:left="12"/>
              <w:rPr>
                <w:b/>
                <w:sz w:val="22"/>
                <w:szCs w:val="22"/>
                <w:lang w:val="pl-PL"/>
              </w:rPr>
            </w:pPr>
            <w:r w:rsidRPr="00450E55">
              <w:rPr>
                <w:b/>
                <w:sz w:val="22"/>
                <w:szCs w:val="22"/>
                <w:lang w:val="pl-PL"/>
              </w:rPr>
              <w:t>N=1127</w:t>
            </w:r>
          </w:p>
        </w:tc>
        <w:tc>
          <w:tcPr>
            <w:tcW w:w="2150" w:type="dxa"/>
            <w:shd w:val="clear" w:color="auto" w:fill="auto"/>
            <w:vAlign w:val="center"/>
          </w:tcPr>
          <w:p w14:paraId="2680A7C5" w14:textId="77777777" w:rsidR="00075E09" w:rsidRPr="00450E55" w:rsidRDefault="004B0DA0" w:rsidP="00311DA9">
            <w:pPr>
              <w:pStyle w:val="BayerBodyTextFull"/>
              <w:keepNext/>
              <w:spacing w:before="60" w:after="60"/>
              <w:ind w:left="12"/>
              <w:rPr>
                <w:b/>
                <w:sz w:val="22"/>
                <w:szCs w:val="22"/>
                <w:lang w:val="pl-PL"/>
              </w:rPr>
            </w:pPr>
            <w:r w:rsidRPr="00450E55">
              <w:rPr>
                <w:b/>
                <w:sz w:val="22"/>
                <w:szCs w:val="22"/>
                <w:lang w:val="pl-PL"/>
              </w:rPr>
              <w:t>ASA 100 </w:t>
            </w:r>
            <w:r w:rsidR="00075E09" w:rsidRPr="00450E55">
              <w:rPr>
                <w:b/>
                <w:sz w:val="22"/>
                <w:szCs w:val="22"/>
                <w:lang w:val="pl-PL"/>
              </w:rPr>
              <w:t xml:space="preserve">mg </w:t>
            </w:r>
            <w:r w:rsidR="00D01037" w:rsidRPr="00450E55">
              <w:rPr>
                <w:b/>
                <w:sz w:val="22"/>
                <w:szCs w:val="22"/>
                <w:lang w:val="pl-PL"/>
              </w:rPr>
              <w:t>raz na dobę</w:t>
            </w:r>
          </w:p>
          <w:p w14:paraId="30B109E2" w14:textId="77777777" w:rsidR="00075E09" w:rsidRPr="00450E55" w:rsidRDefault="00075E09" w:rsidP="00311DA9">
            <w:pPr>
              <w:pStyle w:val="BayerBodyTextFull"/>
              <w:keepNext/>
              <w:spacing w:before="60" w:after="60"/>
              <w:ind w:left="12"/>
              <w:rPr>
                <w:b/>
                <w:sz w:val="22"/>
                <w:szCs w:val="22"/>
                <w:lang w:val="pl-PL"/>
              </w:rPr>
            </w:pPr>
            <w:r w:rsidRPr="00450E55">
              <w:rPr>
                <w:b/>
                <w:sz w:val="22"/>
                <w:szCs w:val="22"/>
                <w:lang w:val="pl-PL"/>
              </w:rPr>
              <w:t>N=</w:t>
            </w:r>
            <w:r w:rsidR="00D01037" w:rsidRPr="00450E55">
              <w:rPr>
                <w:b/>
                <w:sz w:val="22"/>
                <w:szCs w:val="22"/>
                <w:lang w:val="pl-PL"/>
              </w:rPr>
              <w:t>1 </w:t>
            </w:r>
            <w:r w:rsidRPr="00450E55">
              <w:rPr>
                <w:b/>
                <w:sz w:val="22"/>
                <w:szCs w:val="22"/>
                <w:lang w:val="pl-PL"/>
              </w:rPr>
              <w:t>131</w:t>
            </w:r>
          </w:p>
        </w:tc>
      </w:tr>
      <w:tr w:rsidR="00CD406F" w:rsidRPr="00450E55" w14:paraId="30084B52" w14:textId="77777777" w:rsidTr="005D3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D2F9B4D" w14:textId="77777777" w:rsidR="00075E09" w:rsidRPr="00450E55" w:rsidRDefault="00D01037" w:rsidP="00311DA9">
            <w:pPr>
              <w:pStyle w:val="BayerTableRowHeadings"/>
              <w:spacing w:before="60" w:after="60"/>
              <w:ind w:left="34"/>
              <w:rPr>
                <w:szCs w:val="22"/>
                <w:lang w:val="pl-PL"/>
              </w:rPr>
            </w:pPr>
            <w:r w:rsidRPr="00450E55">
              <w:rPr>
                <w:szCs w:val="22"/>
                <w:lang w:val="pl-PL"/>
              </w:rPr>
              <w:t xml:space="preserve">Czas leczenia, mediana </w:t>
            </w:r>
            <w:r w:rsidR="00075E09" w:rsidRPr="00450E55">
              <w:rPr>
                <w:szCs w:val="22"/>
                <w:lang w:val="pl-PL"/>
              </w:rPr>
              <w:t>[</w:t>
            </w:r>
            <w:r w:rsidRPr="00450E55">
              <w:rPr>
                <w:szCs w:val="22"/>
                <w:lang w:val="pl-PL"/>
              </w:rPr>
              <w:t xml:space="preserve">przedział </w:t>
            </w:r>
            <w:proofErr w:type="spellStart"/>
            <w:r w:rsidRPr="00450E55">
              <w:rPr>
                <w:szCs w:val="22"/>
                <w:lang w:val="pl-PL"/>
              </w:rPr>
              <w:t>międzykwartylowy</w:t>
            </w:r>
            <w:proofErr w:type="spellEnd"/>
            <w:r w:rsidR="00075E09" w:rsidRPr="00450E55">
              <w:rPr>
                <w:szCs w:val="22"/>
                <w:lang w:val="pl-PL"/>
              </w:rPr>
              <w:t>]</w:t>
            </w:r>
          </w:p>
        </w:tc>
        <w:tc>
          <w:tcPr>
            <w:tcW w:w="2188" w:type="dxa"/>
            <w:shd w:val="clear" w:color="auto" w:fill="auto"/>
            <w:vAlign w:val="center"/>
          </w:tcPr>
          <w:p w14:paraId="76657E36" w14:textId="6493C1D3" w:rsidR="00075E09" w:rsidRPr="00450E55" w:rsidRDefault="00E537F6" w:rsidP="00311DA9">
            <w:pPr>
              <w:pStyle w:val="BayerBodyTextFull"/>
              <w:keepNext/>
              <w:spacing w:before="60" w:after="60"/>
              <w:ind w:left="12"/>
              <w:rPr>
                <w:sz w:val="22"/>
                <w:szCs w:val="22"/>
              </w:rPr>
            </w:pPr>
            <w:r w:rsidRPr="00450E55">
              <w:rPr>
                <w:sz w:val="22"/>
                <w:szCs w:val="22"/>
              </w:rPr>
              <w:t>349 [189–</w:t>
            </w:r>
            <w:r w:rsidR="00075E09" w:rsidRPr="00450E55">
              <w:rPr>
                <w:sz w:val="22"/>
                <w:szCs w:val="22"/>
              </w:rPr>
              <w:t>362]</w:t>
            </w:r>
            <w:r w:rsidR="008B4E90" w:rsidRPr="00450E55">
              <w:rPr>
                <w:sz w:val="22"/>
                <w:szCs w:val="22"/>
              </w:rPr>
              <w:t> </w:t>
            </w:r>
            <w:r w:rsidR="00D01037" w:rsidRPr="00450E55">
              <w:rPr>
                <w:sz w:val="22"/>
                <w:szCs w:val="22"/>
                <w:lang w:val="pl-PL"/>
              </w:rPr>
              <w:t>dni</w:t>
            </w:r>
          </w:p>
        </w:tc>
        <w:tc>
          <w:tcPr>
            <w:tcW w:w="2072" w:type="dxa"/>
            <w:shd w:val="clear" w:color="auto" w:fill="auto"/>
            <w:vAlign w:val="center"/>
          </w:tcPr>
          <w:p w14:paraId="2EA7C206" w14:textId="137F950B" w:rsidR="00075E09" w:rsidRPr="00450E55" w:rsidRDefault="00E537F6" w:rsidP="00311DA9">
            <w:pPr>
              <w:pStyle w:val="BayerBodyTextFull"/>
              <w:keepNext/>
              <w:spacing w:before="60" w:after="60"/>
              <w:ind w:left="12"/>
              <w:rPr>
                <w:sz w:val="22"/>
                <w:szCs w:val="22"/>
              </w:rPr>
            </w:pPr>
            <w:r w:rsidRPr="00450E55">
              <w:rPr>
                <w:sz w:val="22"/>
                <w:szCs w:val="22"/>
              </w:rPr>
              <w:t>353 [190–</w:t>
            </w:r>
            <w:r w:rsidR="008B4E90" w:rsidRPr="00450E55">
              <w:rPr>
                <w:sz w:val="22"/>
                <w:szCs w:val="22"/>
              </w:rPr>
              <w:t>362] </w:t>
            </w:r>
            <w:proofErr w:type="spellStart"/>
            <w:r w:rsidR="00D01037" w:rsidRPr="00450E55">
              <w:rPr>
                <w:sz w:val="22"/>
                <w:szCs w:val="22"/>
              </w:rPr>
              <w:t>dni</w:t>
            </w:r>
            <w:proofErr w:type="spellEnd"/>
          </w:p>
        </w:tc>
        <w:tc>
          <w:tcPr>
            <w:tcW w:w="2150" w:type="dxa"/>
            <w:shd w:val="clear" w:color="auto" w:fill="auto"/>
            <w:vAlign w:val="center"/>
          </w:tcPr>
          <w:p w14:paraId="74CB22F0" w14:textId="20859539" w:rsidR="00075E09" w:rsidRPr="00450E55" w:rsidRDefault="00E537F6" w:rsidP="00311DA9">
            <w:pPr>
              <w:pStyle w:val="BayerBodyTextFull"/>
              <w:keepNext/>
              <w:spacing w:before="60" w:after="60"/>
              <w:ind w:left="12"/>
              <w:rPr>
                <w:sz w:val="22"/>
                <w:szCs w:val="22"/>
              </w:rPr>
            </w:pPr>
            <w:r w:rsidRPr="00450E55">
              <w:rPr>
                <w:sz w:val="22"/>
                <w:szCs w:val="22"/>
              </w:rPr>
              <w:t>350 [186–</w:t>
            </w:r>
            <w:r w:rsidR="008B4E90" w:rsidRPr="00450E55">
              <w:rPr>
                <w:sz w:val="22"/>
                <w:szCs w:val="22"/>
              </w:rPr>
              <w:t>362] </w:t>
            </w:r>
            <w:proofErr w:type="spellStart"/>
            <w:r w:rsidR="00D01037" w:rsidRPr="00450E55">
              <w:rPr>
                <w:sz w:val="22"/>
                <w:szCs w:val="22"/>
              </w:rPr>
              <w:t>dni</w:t>
            </w:r>
            <w:proofErr w:type="spellEnd"/>
          </w:p>
        </w:tc>
      </w:tr>
      <w:tr w:rsidR="00CD406F" w:rsidRPr="00450E55" w14:paraId="4BB621C5"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93E65A0" w14:textId="77777777" w:rsidR="00075E09" w:rsidRPr="00450E55" w:rsidRDefault="00D01037" w:rsidP="00311DA9">
            <w:pPr>
              <w:pStyle w:val="BayerTableRowHeadings"/>
              <w:spacing w:before="60" w:after="60"/>
              <w:ind w:left="34"/>
              <w:rPr>
                <w:szCs w:val="22"/>
              </w:rPr>
            </w:pPr>
            <w:proofErr w:type="spellStart"/>
            <w:r w:rsidRPr="00450E55">
              <w:rPr>
                <w:szCs w:val="22"/>
              </w:rPr>
              <w:t>Objawowa</w:t>
            </w:r>
            <w:proofErr w:type="spellEnd"/>
            <w:r w:rsidRPr="00450E55">
              <w:rPr>
                <w:szCs w:val="22"/>
              </w:rPr>
              <w:t xml:space="preserve"> </w:t>
            </w:r>
            <w:r w:rsidRPr="00450E55">
              <w:rPr>
                <w:szCs w:val="22"/>
                <w:lang w:val="pl-PL"/>
              </w:rPr>
              <w:t>nawrotowa</w:t>
            </w:r>
            <w:r w:rsidRPr="00450E55">
              <w:rPr>
                <w:szCs w:val="22"/>
              </w:rPr>
              <w:t xml:space="preserve"> </w:t>
            </w:r>
            <w:proofErr w:type="spellStart"/>
            <w:r w:rsidRPr="00450E55">
              <w:rPr>
                <w:szCs w:val="22"/>
              </w:rPr>
              <w:t>ŻChZZ</w:t>
            </w:r>
            <w:proofErr w:type="spellEnd"/>
          </w:p>
        </w:tc>
        <w:tc>
          <w:tcPr>
            <w:tcW w:w="2188" w:type="dxa"/>
            <w:shd w:val="clear" w:color="auto" w:fill="auto"/>
            <w:vAlign w:val="center"/>
          </w:tcPr>
          <w:p w14:paraId="79CD86FC" w14:textId="77777777" w:rsidR="00075E09" w:rsidRPr="00450E55" w:rsidRDefault="00075E09" w:rsidP="00311DA9">
            <w:pPr>
              <w:pStyle w:val="BayerBodyTextFull"/>
              <w:keepNext/>
              <w:spacing w:before="60" w:after="60"/>
              <w:ind w:left="12"/>
              <w:rPr>
                <w:sz w:val="22"/>
                <w:szCs w:val="22"/>
              </w:rPr>
            </w:pPr>
            <w:r w:rsidRPr="00450E55">
              <w:rPr>
                <w:sz w:val="22"/>
                <w:szCs w:val="22"/>
              </w:rPr>
              <w:t>17</w:t>
            </w:r>
            <w:r w:rsidRPr="00450E55">
              <w:rPr>
                <w:sz w:val="22"/>
                <w:szCs w:val="22"/>
              </w:rPr>
              <w:br/>
              <w:t>(</w:t>
            </w:r>
            <w:r w:rsidR="00D01037" w:rsidRPr="00450E55">
              <w:rPr>
                <w:sz w:val="22"/>
                <w:szCs w:val="22"/>
              </w:rPr>
              <w:t>1,</w:t>
            </w:r>
            <w:r w:rsidRPr="00450E55">
              <w:rPr>
                <w:sz w:val="22"/>
                <w:szCs w:val="22"/>
              </w:rPr>
              <w:t>5</w:t>
            </w:r>
            <w:proofErr w:type="gramStart"/>
            <w:r w:rsidRPr="00450E55">
              <w:rPr>
                <w:sz w:val="22"/>
                <w:szCs w:val="22"/>
              </w:rPr>
              <w:t>%)*</w:t>
            </w:r>
            <w:proofErr w:type="gramEnd"/>
          </w:p>
        </w:tc>
        <w:tc>
          <w:tcPr>
            <w:tcW w:w="2072" w:type="dxa"/>
            <w:shd w:val="clear" w:color="auto" w:fill="auto"/>
            <w:vAlign w:val="center"/>
          </w:tcPr>
          <w:p w14:paraId="5CC065E9" w14:textId="77777777" w:rsidR="00075E09" w:rsidRPr="00450E55" w:rsidRDefault="00D01037" w:rsidP="00311DA9">
            <w:pPr>
              <w:pStyle w:val="BayerBodyTextFull"/>
              <w:keepNext/>
              <w:spacing w:before="60" w:after="60"/>
              <w:ind w:left="12"/>
              <w:rPr>
                <w:sz w:val="22"/>
                <w:szCs w:val="22"/>
              </w:rPr>
            </w:pPr>
            <w:r w:rsidRPr="00450E55">
              <w:rPr>
                <w:sz w:val="22"/>
                <w:szCs w:val="22"/>
              </w:rPr>
              <w:t>13</w:t>
            </w:r>
            <w:r w:rsidRPr="00450E55">
              <w:rPr>
                <w:sz w:val="22"/>
                <w:szCs w:val="22"/>
              </w:rPr>
              <w:br/>
              <w:t>(1,</w:t>
            </w:r>
            <w:r w:rsidR="00075E09" w:rsidRPr="00450E55">
              <w:rPr>
                <w:sz w:val="22"/>
                <w:szCs w:val="22"/>
              </w:rPr>
              <w:t>2</w:t>
            </w:r>
            <w:proofErr w:type="gramStart"/>
            <w:r w:rsidR="00075E09" w:rsidRPr="00450E55">
              <w:rPr>
                <w:sz w:val="22"/>
                <w:szCs w:val="22"/>
              </w:rPr>
              <w:t>%)*</w:t>
            </w:r>
            <w:proofErr w:type="gramEnd"/>
            <w:r w:rsidR="00075E09" w:rsidRPr="00450E55">
              <w:rPr>
                <w:sz w:val="22"/>
                <w:szCs w:val="22"/>
              </w:rPr>
              <w:t>*</w:t>
            </w:r>
          </w:p>
        </w:tc>
        <w:tc>
          <w:tcPr>
            <w:tcW w:w="2150" w:type="dxa"/>
            <w:shd w:val="clear" w:color="auto" w:fill="auto"/>
            <w:vAlign w:val="center"/>
          </w:tcPr>
          <w:p w14:paraId="5C1278EE" w14:textId="77777777" w:rsidR="00075E09" w:rsidRPr="00450E55" w:rsidRDefault="00075E09" w:rsidP="00311DA9">
            <w:pPr>
              <w:pStyle w:val="BayerBodyTextFull"/>
              <w:keepNext/>
              <w:spacing w:before="60" w:after="60"/>
              <w:ind w:left="12"/>
              <w:rPr>
                <w:sz w:val="22"/>
                <w:szCs w:val="22"/>
              </w:rPr>
            </w:pPr>
            <w:r w:rsidRPr="00450E55">
              <w:rPr>
                <w:sz w:val="22"/>
                <w:szCs w:val="22"/>
              </w:rPr>
              <w:t>50</w:t>
            </w:r>
            <w:r w:rsidRPr="00450E55">
              <w:rPr>
                <w:sz w:val="22"/>
                <w:szCs w:val="22"/>
              </w:rPr>
              <w:br/>
              <w:t>(</w:t>
            </w:r>
            <w:r w:rsidR="00D01037" w:rsidRPr="00450E55">
              <w:rPr>
                <w:sz w:val="22"/>
                <w:szCs w:val="22"/>
              </w:rPr>
              <w:t>4,</w:t>
            </w:r>
            <w:r w:rsidRPr="00450E55">
              <w:rPr>
                <w:sz w:val="22"/>
                <w:szCs w:val="22"/>
              </w:rPr>
              <w:t>4%)</w:t>
            </w:r>
          </w:p>
        </w:tc>
      </w:tr>
      <w:tr w:rsidR="00CD406F" w:rsidRPr="00450E55" w14:paraId="203BC876"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53A5E35" w14:textId="77777777" w:rsidR="00075E09" w:rsidRPr="00450E55" w:rsidRDefault="00D01037">
            <w:pPr>
              <w:pStyle w:val="BayerTableRowHeadings"/>
              <w:tabs>
                <w:tab w:val="left" w:pos="372"/>
              </w:tabs>
              <w:spacing w:before="60" w:after="60"/>
              <w:ind w:left="318"/>
              <w:rPr>
                <w:szCs w:val="22"/>
              </w:rPr>
            </w:pPr>
            <w:proofErr w:type="spellStart"/>
            <w:r w:rsidRPr="00450E55">
              <w:rPr>
                <w:szCs w:val="22"/>
              </w:rPr>
              <w:t>Objawowy</w:t>
            </w:r>
            <w:proofErr w:type="spellEnd"/>
            <w:r w:rsidRPr="00450E55">
              <w:rPr>
                <w:szCs w:val="22"/>
              </w:rPr>
              <w:t xml:space="preserve"> </w:t>
            </w:r>
            <w:proofErr w:type="spellStart"/>
            <w:r w:rsidRPr="00450E55">
              <w:rPr>
                <w:szCs w:val="22"/>
              </w:rPr>
              <w:t>nawrotowy</w:t>
            </w:r>
            <w:proofErr w:type="spellEnd"/>
            <w:r w:rsidRPr="00450E55">
              <w:rPr>
                <w:szCs w:val="22"/>
              </w:rPr>
              <w:t xml:space="preserve"> ZP</w:t>
            </w:r>
          </w:p>
        </w:tc>
        <w:tc>
          <w:tcPr>
            <w:tcW w:w="2188" w:type="dxa"/>
            <w:shd w:val="clear" w:color="auto" w:fill="auto"/>
            <w:vAlign w:val="center"/>
          </w:tcPr>
          <w:p w14:paraId="4B3CD059" w14:textId="77777777" w:rsidR="00075E09" w:rsidRPr="00450E55" w:rsidRDefault="00075E09" w:rsidP="00311DA9">
            <w:pPr>
              <w:pStyle w:val="BayerBodyTextFull"/>
              <w:keepNext/>
              <w:spacing w:before="60" w:after="60"/>
              <w:ind w:left="12"/>
              <w:rPr>
                <w:sz w:val="22"/>
                <w:szCs w:val="22"/>
              </w:rPr>
            </w:pPr>
            <w:r w:rsidRPr="00450E55">
              <w:rPr>
                <w:sz w:val="22"/>
                <w:szCs w:val="22"/>
              </w:rPr>
              <w:t>6</w:t>
            </w:r>
            <w:r w:rsidRPr="00450E55">
              <w:rPr>
                <w:sz w:val="22"/>
                <w:szCs w:val="22"/>
              </w:rPr>
              <w:br/>
              <w:t>(0</w:t>
            </w:r>
            <w:r w:rsidR="00D01037" w:rsidRPr="00450E55">
              <w:rPr>
                <w:sz w:val="22"/>
                <w:szCs w:val="22"/>
              </w:rPr>
              <w:t>,</w:t>
            </w:r>
            <w:r w:rsidRPr="00450E55">
              <w:rPr>
                <w:sz w:val="22"/>
                <w:szCs w:val="22"/>
              </w:rPr>
              <w:t>5%)</w:t>
            </w:r>
          </w:p>
        </w:tc>
        <w:tc>
          <w:tcPr>
            <w:tcW w:w="2072" w:type="dxa"/>
            <w:shd w:val="clear" w:color="auto" w:fill="auto"/>
            <w:vAlign w:val="center"/>
          </w:tcPr>
          <w:p w14:paraId="7711CFE7" w14:textId="77777777" w:rsidR="00075E09" w:rsidRPr="00450E55" w:rsidRDefault="00075E09" w:rsidP="00311DA9">
            <w:pPr>
              <w:pStyle w:val="BayerBodyTextFull"/>
              <w:keepNext/>
              <w:spacing w:before="60" w:after="60"/>
              <w:ind w:left="12"/>
              <w:rPr>
                <w:sz w:val="22"/>
                <w:szCs w:val="22"/>
              </w:rPr>
            </w:pPr>
            <w:r w:rsidRPr="00450E55">
              <w:rPr>
                <w:sz w:val="22"/>
                <w:szCs w:val="22"/>
              </w:rPr>
              <w:t>6</w:t>
            </w:r>
            <w:r w:rsidRPr="00450E55">
              <w:rPr>
                <w:sz w:val="22"/>
                <w:szCs w:val="22"/>
              </w:rPr>
              <w:br/>
            </w:r>
            <w:r w:rsidR="00D01037" w:rsidRPr="00450E55">
              <w:rPr>
                <w:sz w:val="22"/>
                <w:szCs w:val="22"/>
              </w:rPr>
              <w:t>(0,</w:t>
            </w:r>
            <w:r w:rsidRPr="00450E55">
              <w:rPr>
                <w:sz w:val="22"/>
                <w:szCs w:val="22"/>
              </w:rPr>
              <w:t>5%)</w:t>
            </w:r>
          </w:p>
        </w:tc>
        <w:tc>
          <w:tcPr>
            <w:tcW w:w="2150" w:type="dxa"/>
            <w:shd w:val="clear" w:color="auto" w:fill="auto"/>
            <w:vAlign w:val="center"/>
          </w:tcPr>
          <w:p w14:paraId="0161CE80" w14:textId="77777777" w:rsidR="00075E09" w:rsidRPr="00450E55" w:rsidRDefault="00075E09" w:rsidP="00311DA9">
            <w:pPr>
              <w:pStyle w:val="BayerBodyTextFull"/>
              <w:keepNext/>
              <w:spacing w:before="60" w:after="60"/>
              <w:ind w:left="12"/>
              <w:rPr>
                <w:sz w:val="22"/>
                <w:szCs w:val="22"/>
              </w:rPr>
            </w:pPr>
            <w:r w:rsidRPr="00450E55">
              <w:rPr>
                <w:sz w:val="22"/>
                <w:szCs w:val="22"/>
              </w:rPr>
              <w:t>19</w:t>
            </w:r>
            <w:r w:rsidRPr="00450E55">
              <w:rPr>
                <w:sz w:val="22"/>
                <w:szCs w:val="22"/>
              </w:rPr>
              <w:br/>
              <w:t>(</w:t>
            </w:r>
            <w:r w:rsidR="00D01037" w:rsidRPr="00450E55">
              <w:rPr>
                <w:sz w:val="22"/>
                <w:szCs w:val="22"/>
              </w:rPr>
              <w:t>1,</w:t>
            </w:r>
            <w:r w:rsidRPr="00450E55">
              <w:rPr>
                <w:sz w:val="22"/>
                <w:szCs w:val="22"/>
              </w:rPr>
              <w:t>7%)</w:t>
            </w:r>
          </w:p>
        </w:tc>
      </w:tr>
      <w:tr w:rsidR="00CD406F" w:rsidRPr="00450E55" w14:paraId="07D07608"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086270B" w14:textId="77777777" w:rsidR="00075E09" w:rsidRPr="00450E55" w:rsidRDefault="00D01037" w:rsidP="00311DA9">
            <w:pPr>
              <w:pStyle w:val="BayerTableRowHeadings"/>
              <w:tabs>
                <w:tab w:val="left" w:pos="-108"/>
              </w:tabs>
              <w:spacing w:before="60" w:after="60"/>
              <w:ind w:left="318"/>
              <w:rPr>
                <w:szCs w:val="22"/>
              </w:rPr>
            </w:pPr>
            <w:proofErr w:type="spellStart"/>
            <w:r w:rsidRPr="00450E55">
              <w:rPr>
                <w:szCs w:val="22"/>
              </w:rPr>
              <w:t>Objawowa</w:t>
            </w:r>
            <w:proofErr w:type="spellEnd"/>
            <w:r w:rsidRPr="00450E55">
              <w:rPr>
                <w:szCs w:val="22"/>
              </w:rPr>
              <w:t xml:space="preserve"> </w:t>
            </w:r>
            <w:proofErr w:type="spellStart"/>
            <w:r w:rsidRPr="00450E55">
              <w:rPr>
                <w:szCs w:val="22"/>
              </w:rPr>
              <w:t>nawrotowa</w:t>
            </w:r>
            <w:proofErr w:type="spellEnd"/>
            <w:r w:rsidRPr="00450E55">
              <w:rPr>
                <w:szCs w:val="22"/>
              </w:rPr>
              <w:t xml:space="preserve"> ZŻG</w:t>
            </w:r>
          </w:p>
        </w:tc>
        <w:tc>
          <w:tcPr>
            <w:tcW w:w="2188" w:type="dxa"/>
            <w:shd w:val="clear" w:color="auto" w:fill="auto"/>
            <w:vAlign w:val="center"/>
          </w:tcPr>
          <w:p w14:paraId="25949D9D" w14:textId="77777777" w:rsidR="00075E09" w:rsidRPr="00450E55" w:rsidRDefault="00075E09" w:rsidP="00311DA9">
            <w:pPr>
              <w:pStyle w:val="BayerBodyTextFull"/>
              <w:keepNext/>
              <w:spacing w:before="60" w:after="60"/>
              <w:ind w:left="12"/>
              <w:rPr>
                <w:sz w:val="22"/>
                <w:szCs w:val="22"/>
              </w:rPr>
            </w:pPr>
            <w:r w:rsidRPr="00450E55">
              <w:rPr>
                <w:sz w:val="22"/>
                <w:szCs w:val="22"/>
              </w:rPr>
              <w:t>9</w:t>
            </w:r>
            <w:r w:rsidRPr="00450E55">
              <w:rPr>
                <w:sz w:val="22"/>
                <w:szCs w:val="22"/>
              </w:rPr>
              <w:br/>
              <w:t>(</w:t>
            </w:r>
            <w:r w:rsidR="00D01037" w:rsidRPr="00450E55">
              <w:rPr>
                <w:sz w:val="22"/>
                <w:szCs w:val="22"/>
              </w:rPr>
              <w:t>0,</w:t>
            </w:r>
            <w:r w:rsidRPr="00450E55">
              <w:rPr>
                <w:sz w:val="22"/>
                <w:szCs w:val="22"/>
              </w:rPr>
              <w:t>8%)</w:t>
            </w:r>
          </w:p>
        </w:tc>
        <w:tc>
          <w:tcPr>
            <w:tcW w:w="2072" w:type="dxa"/>
            <w:shd w:val="clear" w:color="auto" w:fill="auto"/>
            <w:vAlign w:val="center"/>
          </w:tcPr>
          <w:p w14:paraId="516F4C3D" w14:textId="77777777" w:rsidR="00075E09" w:rsidRPr="00450E55" w:rsidRDefault="00D01037" w:rsidP="00311DA9">
            <w:pPr>
              <w:pStyle w:val="BayerBodyTextFull"/>
              <w:keepNext/>
              <w:spacing w:before="60" w:after="60"/>
              <w:ind w:left="12"/>
              <w:rPr>
                <w:sz w:val="22"/>
                <w:szCs w:val="22"/>
              </w:rPr>
            </w:pPr>
            <w:r w:rsidRPr="00450E55">
              <w:rPr>
                <w:sz w:val="22"/>
                <w:szCs w:val="22"/>
              </w:rPr>
              <w:t>8</w:t>
            </w:r>
            <w:r w:rsidRPr="00450E55">
              <w:rPr>
                <w:sz w:val="22"/>
                <w:szCs w:val="22"/>
              </w:rPr>
              <w:br/>
              <w:t>(0,</w:t>
            </w:r>
            <w:r w:rsidR="00075E09" w:rsidRPr="00450E55">
              <w:rPr>
                <w:sz w:val="22"/>
                <w:szCs w:val="22"/>
              </w:rPr>
              <w:t>7%)</w:t>
            </w:r>
          </w:p>
        </w:tc>
        <w:tc>
          <w:tcPr>
            <w:tcW w:w="2150" w:type="dxa"/>
            <w:shd w:val="clear" w:color="auto" w:fill="auto"/>
            <w:vAlign w:val="center"/>
          </w:tcPr>
          <w:p w14:paraId="35CCAB32" w14:textId="77777777" w:rsidR="00075E09" w:rsidRPr="00450E55" w:rsidRDefault="00075E09" w:rsidP="00311DA9">
            <w:pPr>
              <w:pStyle w:val="BayerBodyTextFull"/>
              <w:keepNext/>
              <w:spacing w:before="60" w:after="60"/>
              <w:ind w:left="12"/>
              <w:rPr>
                <w:sz w:val="22"/>
                <w:szCs w:val="22"/>
              </w:rPr>
            </w:pPr>
            <w:r w:rsidRPr="00450E55">
              <w:rPr>
                <w:sz w:val="22"/>
                <w:szCs w:val="22"/>
              </w:rPr>
              <w:t>30</w:t>
            </w:r>
            <w:r w:rsidRPr="00450E55">
              <w:rPr>
                <w:sz w:val="22"/>
                <w:szCs w:val="22"/>
              </w:rPr>
              <w:br/>
              <w:t>(</w:t>
            </w:r>
            <w:r w:rsidR="00D01037" w:rsidRPr="00450E55">
              <w:rPr>
                <w:sz w:val="22"/>
                <w:szCs w:val="22"/>
              </w:rPr>
              <w:t>2,</w:t>
            </w:r>
            <w:r w:rsidRPr="00450E55">
              <w:rPr>
                <w:sz w:val="22"/>
                <w:szCs w:val="22"/>
              </w:rPr>
              <w:t>7%)</w:t>
            </w:r>
          </w:p>
        </w:tc>
      </w:tr>
      <w:tr w:rsidR="00CD406F" w:rsidRPr="00450E55" w14:paraId="273B7726"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34CD4B7" w14:textId="77777777" w:rsidR="00075E09" w:rsidRPr="00450E55" w:rsidRDefault="00D01037" w:rsidP="00311DA9">
            <w:pPr>
              <w:pStyle w:val="BayerTableRowHeadings"/>
              <w:tabs>
                <w:tab w:val="left" w:pos="-1242"/>
              </w:tabs>
              <w:spacing w:before="60" w:after="60"/>
              <w:ind w:left="318"/>
              <w:rPr>
                <w:szCs w:val="22"/>
                <w:lang w:val="pl-PL"/>
              </w:rPr>
            </w:pPr>
            <w:r w:rsidRPr="00450E55">
              <w:rPr>
                <w:szCs w:val="22"/>
                <w:lang w:val="pl-PL"/>
              </w:rPr>
              <w:t>ZP zakończona zgonem/</w:t>
            </w:r>
            <w:r w:rsidR="00364761" w:rsidRPr="00450E55">
              <w:rPr>
                <w:szCs w:val="22"/>
                <w:lang w:val="pl-PL"/>
              </w:rPr>
              <w:t>z</w:t>
            </w:r>
            <w:r w:rsidRPr="00450E55">
              <w:rPr>
                <w:szCs w:val="22"/>
                <w:lang w:val="pl-PL"/>
              </w:rPr>
              <w:t>gon, w przypadku którego nie można wykluczyć ZP jako przyczyny</w:t>
            </w:r>
          </w:p>
        </w:tc>
        <w:tc>
          <w:tcPr>
            <w:tcW w:w="2188" w:type="dxa"/>
            <w:shd w:val="clear" w:color="auto" w:fill="auto"/>
            <w:vAlign w:val="center"/>
          </w:tcPr>
          <w:p w14:paraId="15895915" w14:textId="77777777" w:rsidR="00075E09" w:rsidRPr="00450E55" w:rsidRDefault="00075E09" w:rsidP="00311DA9">
            <w:pPr>
              <w:pStyle w:val="BayerBodyTextFull"/>
              <w:keepNext/>
              <w:spacing w:before="60" w:after="60"/>
              <w:ind w:left="12"/>
              <w:rPr>
                <w:sz w:val="22"/>
                <w:szCs w:val="22"/>
              </w:rPr>
            </w:pPr>
            <w:r w:rsidRPr="00450E55">
              <w:rPr>
                <w:sz w:val="22"/>
                <w:szCs w:val="22"/>
              </w:rPr>
              <w:t>2</w:t>
            </w:r>
            <w:r w:rsidRPr="00450E55">
              <w:rPr>
                <w:sz w:val="22"/>
                <w:szCs w:val="22"/>
              </w:rPr>
              <w:br/>
              <w:t>(</w:t>
            </w:r>
            <w:r w:rsidR="00D01037" w:rsidRPr="00450E55">
              <w:rPr>
                <w:sz w:val="22"/>
                <w:szCs w:val="22"/>
              </w:rPr>
              <w:t>0,</w:t>
            </w:r>
            <w:r w:rsidRPr="00450E55">
              <w:rPr>
                <w:sz w:val="22"/>
                <w:szCs w:val="22"/>
              </w:rPr>
              <w:t>2%)</w:t>
            </w:r>
          </w:p>
        </w:tc>
        <w:tc>
          <w:tcPr>
            <w:tcW w:w="2072" w:type="dxa"/>
            <w:shd w:val="clear" w:color="auto" w:fill="auto"/>
            <w:vAlign w:val="center"/>
          </w:tcPr>
          <w:p w14:paraId="512B43FC" w14:textId="77777777" w:rsidR="00075E09" w:rsidRPr="00450E55" w:rsidRDefault="00075E09" w:rsidP="00311DA9">
            <w:pPr>
              <w:pStyle w:val="BayerBodyTextFull"/>
              <w:keepNext/>
              <w:spacing w:before="60" w:after="60"/>
              <w:ind w:left="12"/>
              <w:rPr>
                <w:sz w:val="22"/>
                <w:szCs w:val="22"/>
              </w:rPr>
            </w:pPr>
            <w:r w:rsidRPr="00450E55">
              <w:rPr>
                <w:sz w:val="22"/>
                <w:szCs w:val="22"/>
              </w:rPr>
              <w:t>0</w:t>
            </w:r>
            <w:r w:rsidRPr="00450E55">
              <w:rPr>
                <w:sz w:val="22"/>
                <w:szCs w:val="22"/>
              </w:rPr>
              <w:br/>
            </w:r>
          </w:p>
        </w:tc>
        <w:tc>
          <w:tcPr>
            <w:tcW w:w="2150" w:type="dxa"/>
            <w:shd w:val="clear" w:color="auto" w:fill="auto"/>
            <w:vAlign w:val="center"/>
          </w:tcPr>
          <w:p w14:paraId="03DBEDB9" w14:textId="77777777" w:rsidR="00075E09" w:rsidRPr="00450E55" w:rsidRDefault="00075E09" w:rsidP="00311DA9">
            <w:pPr>
              <w:pStyle w:val="BayerBodyTextFull"/>
              <w:keepNext/>
              <w:spacing w:before="60" w:after="60"/>
              <w:ind w:left="12"/>
              <w:rPr>
                <w:sz w:val="22"/>
                <w:szCs w:val="22"/>
              </w:rPr>
            </w:pPr>
            <w:r w:rsidRPr="00450E55">
              <w:rPr>
                <w:sz w:val="22"/>
                <w:szCs w:val="22"/>
              </w:rPr>
              <w:t>2</w:t>
            </w:r>
            <w:r w:rsidRPr="00450E55">
              <w:rPr>
                <w:sz w:val="22"/>
                <w:szCs w:val="22"/>
              </w:rPr>
              <w:br/>
              <w:t>(</w:t>
            </w:r>
            <w:r w:rsidR="00D01037" w:rsidRPr="00450E55">
              <w:rPr>
                <w:sz w:val="22"/>
                <w:szCs w:val="22"/>
              </w:rPr>
              <w:t>0,</w:t>
            </w:r>
            <w:r w:rsidRPr="00450E55">
              <w:rPr>
                <w:sz w:val="22"/>
                <w:szCs w:val="22"/>
              </w:rPr>
              <w:t>2%)</w:t>
            </w:r>
          </w:p>
        </w:tc>
      </w:tr>
      <w:tr w:rsidR="00CD406F" w:rsidRPr="00450E55" w14:paraId="5416883E"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F56B556" w14:textId="77777777" w:rsidR="00075E09" w:rsidRPr="00450E55" w:rsidRDefault="00D01037" w:rsidP="00311DA9">
            <w:pPr>
              <w:pStyle w:val="BayerTableRowHeadings"/>
              <w:spacing w:before="60" w:after="60"/>
              <w:ind w:left="34"/>
              <w:rPr>
                <w:szCs w:val="22"/>
                <w:lang w:val="pl-PL"/>
              </w:rPr>
            </w:pPr>
            <w:r w:rsidRPr="00450E55">
              <w:rPr>
                <w:szCs w:val="22"/>
                <w:lang w:val="pl-PL"/>
              </w:rPr>
              <w:t xml:space="preserve">Objawowa nawrotowa </w:t>
            </w:r>
            <w:proofErr w:type="spellStart"/>
            <w:r w:rsidRPr="00450E55">
              <w:rPr>
                <w:szCs w:val="22"/>
                <w:lang w:val="pl-PL"/>
              </w:rPr>
              <w:t>ŻChZZ</w:t>
            </w:r>
            <w:proofErr w:type="spellEnd"/>
            <w:r w:rsidR="00075E09" w:rsidRPr="00450E55">
              <w:rPr>
                <w:szCs w:val="22"/>
                <w:lang w:val="pl-PL"/>
              </w:rPr>
              <w:t xml:space="preserve">, </w:t>
            </w:r>
            <w:r w:rsidRPr="00450E55">
              <w:rPr>
                <w:szCs w:val="22"/>
                <w:lang w:val="pl-PL"/>
              </w:rPr>
              <w:t>zawał mięśnia sercowego</w:t>
            </w:r>
            <w:r w:rsidR="00075E09" w:rsidRPr="00450E55">
              <w:rPr>
                <w:szCs w:val="22"/>
                <w:lang w:val="pl-PL"/>
              </w:rPr>
              <w:t xml:space="preserve">, </w:t>
            </w:r>
            <w:r w:rsidRPr="00450E55">
              <w:rPr>
                <w:szCs w:val="22"/>
                <w:lang w:val="pl-PL"/>
              </w:rPr>
              <w:t xml:space="preserve">udar lub zatorowości systemowa poza OUN </w:t>
            </w:r>
          </w:p>
        </w:tc>
        <w:tc>
          <w:tcPr>
            <w:tcW w:w="2188" w:type="dxa"/>
            <w:shd w:val="clear" w:color="auto" w:fill="auto"/>
            <w:vAlign w:val="center"/>
          </w:tcPr>
          <w:p w14:paraId="2C77777D" w14:textId="77777777" w:rsidR="00075E09" w:rsidRPr="00450E55" w:rsidRDefault="00075E09" w:rsidP="00311DA9">
            <w:pPr>
              <w:pStyle w:val="BayerBodyTextFull"/>
              <w:keepNext/>
              <w:spacing w:before="60" w:after="60"/>
              <w:ind w:left="12"/>
              <w:rPr>
                <w:sz w:val="22"/>
                <w:szCs w:val="22"/>
              </w:rPr>
            </w:pPr>
            <w:r w:rsidRPr="00450E55">
              <w:rPr>
                <w:sz w:val="22"/>
                <w:szCs w:val="22"/>
              </w:rPr>
              <w:t>19</w:t>
            </w:r>
            <w:r w:rsidRPr="00450E55">
              <w:rPr>
                <w:sz w:val="22"/>
                <w:szCs w:val="22"/>
              </w:rPr>
              <w:br/>
              <w:t>(</w:t>
            </w:r>
            <w:r w:rsidR="00D01037" w:rsidRPr="00450E55">
              <w:rPr>
                <w:sz w:val="22"/>
                <w:szCs w:val="22"/>
              </w:rPr>
              <w:t>1,</w:t>
            </w:r>
            <w:r w:rsidRPr="00450E55">
              <w:rPr>
                <w:sz w:val="22"/>
                <w:szCs w:val="22"/>
              </w:rPr>
              <w:t>7%)</w:t>
            </w:r>
          </w:p>
        </w:tc>
        <w:tc>
          <w:tcPr>
            <w:tcW w:w="2072" w:type="dxa"/>
            <w:shd w:val="clear" w:color="auto" w:fill="auto"/>
            <w:vAlign w:val="center"/>
          </w:tcPr>
          <w:p w14:paraId="7E2FC8AE" w14:textId="77777777" w:rsidR="00075E09" w:rsidRPr="00450E55" w:rsidRDefault="00D01037" w:rsidP="00311DA9">
            <w:pPr>
              <w:pStyle w:val="BayerBodyTextFull"/>
              <w:keepNext/>
              <w:spacing w:before="60" w:after="60"/>
              <w:ind w:left="12"/>
              <w:rPr>
                <w:sz w:val="22"/>
                <w:szCs w:val="22"/>
              </w:rPr>
            </w:pPr>
            <w:r w:rsidRPr="00450E55">
              <w:rPr>
                <w:sz w:val="22"/>
                <w:szCs w:val="22"/>
              </w:rPr>
              <w:t>18</w:t>
            </w:r>
            <w:r w:rsidRPr="00450E55">
              <w:rPr>
                <w:sz w:val="22"/>
                <w:szCs w:val="22"/>
              </w:rPr>
              <w:br/>
              <w:t>(1,</w:t>
            </w:r>
            <w:r w:rsidR="00075E09" w:rsidRPr="00450E55">
              <w:rPr>
                <w:sz w:val="22"/>
                <w:szCs w:val="22"/>
              </w:rPr>
              <w:t>6%)</w:t>
            </w:r>
          </w:p>
        </w:tc>
        <w:tc>
          <w:tcPr>
            <w:tcW w:w="2150" w:type="dxa"/>
            <w:shd w:val="clear" w:color="auto" w:fill="auto"/>
            <w:vAlign w:val="center"/>
          </w:tcPr>
          <w:p w14:paraId="0A32A5FD" w14:textId="77777777" w:rsidR="00075E09" w:rsidRPr="00450E55" w:rsidRDefault="00075E09" w:rsidP="00311DA9">
            <w:pPr>
              <w:pStyle w:val="BayerBodyTextFull"/>
              <w:keepNext/>
              <w:spacing w:before="60" w:after="60"/>
              <w:ind w:left="12"/>
              <w:rPr>
                <w:sz w:val="22"/>
                <w:szCs w:val="22"/>
              </w:rPr>
            </w:pPr>
            <w:r w:rsidRPr="00450E55">
              <w:rPr>
                <w:sz w:val="22"/>
                <w:szCs w:val="22"/>
              </w:rPr>
              <w:t>56</w:t>
            </w:r>
            <w:r w:rsidRPr="00450E55">
              <w:rPr>
                <w:sz w:val="22"/>
                <w:szCs w:val="22"/>
              </w:rPr>
              <w:br/>
              <w:t>(5</w:t>
            </w:r>
            <w:r w:rsidR="00D01037" w:rsidRPr="00450E55">
              <w:rPr>
                <w:sz w:val="22"/>
                <w:szCs w:val="22"/>
              </w:rPr>
              <w:t>,</w:t>
            </w:r>
            <w:r w:rsidRPr="00450E55">
              <w:rPr>
                <w:sz w:val="22"/>
                <w:szCs w:val="22"/>
              </w:rPr>
              <w:t>0%)</w:t>
            </w:r>
          </w:p>
        </w:tc>
      </w:tr>
      <w:tr w:rsidR="00CD406F" w:rsidRPr="00450E55" w14:paraId="6E9D7638"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F75883D" w14:textId="77777777" w:rsidR="00075E09" w:rsidRPr="00450E55" w:rsidRDefault="00D01037" w:rsidP="00311DA9">
            <w:pPr>
              <w:pStyle w:val="BayerTableRowHeadings"/>
              <w:spacing w:before="60" w:after="60"/>
              <w:ind w:left="34"/>
              <w:rPr>
                <w:szCs w:val="22"/>
              </w:rPr>
            </w:pPr>
            <w:r w:rsidRPr="00450E55">
              <w:rPr>
                <w:szCs w:val="22"/>
                <w:lang w:val="pl-PL"/>
              </w:rPr>
              <w:t>Poważne</w:t>
            </w:r>
            <w:r w:rsidRPr="00450E55">
              <w:rPr>
                <w:szCs w:val="22"/>
              </w:rPr>
              <w:t xml:space="preserve"> </w:t>
            </w:r>
            <w:proofErr w:type="spellStart"/>
            <w:r w:rsidRPr="00450E55">
              <w:rPr>
                <w:szCs w:val="22"/>
              </w:rPr>
              <w:t>krwawienia</w:t>
            </w:r>
            <w:proofErr w:type="spellEnd"/>
          </w:p>
        </w:tc>
        <w:tc>
          <w:tcPr>
            <w:tcW w:w="2188" w:type="dxa"/>
            <w:shd w:val="clear" w:color="auto" w:fill="auto"/>
            <w:vAlign w:val="center"/>
          </w:tcPr>
          <w:p w14:paraId="5AF88492" w14:textId="77777777" w:rsidR="00075E09" w:rsidRPr="00450E55" w:rsidRDefault="00075E09" w:rsidP="00311DA9">
            <w:pPr>
              <w:pStyle w:val="BayerBodyTextFull"/>
              <w:keepNext/>
              <w:spacing w:before="60" w:after="60"/>
              <w:ind w:left="12"/>
              <w:rPr>
                <w:sz w:val="22"/>
                <w:szCs w:val="22"/>
              </w:rPr>
            </w:pPr>
            <w:r w:rsidRPr="00450E55">
              <w:rPr>
                <w:sz w:val="22"/>
                <w:szCs w:val="22"/>
              </w:rPr>
              <w:t>6</w:t>
            </w:r>
            <w:r w:rsidRPr="00450E55">
              <w:rPr>
                <w:sz w:val="22"/>
                <w:szCs w:val="22"/>
              </w:rPr>
              <w:br/>
              <w:t>(</w:t>
            </w:r>
            <w:r w:rsidR="00D01037" w:rsidRPr="00450E55">
              <w:rPr>
                <w:sz w:val="22"/>
                <w:szCs w:val="22"/>
              </w:rPr>
              <w:t>0,</w:t>
            </w:r>
            <w:r w:rsidRPr="00450E55">
              <w:rPr>
                <w:sz w:val="22"/>
                <w:szCs w:val="22"/>
              </w:rPr>
              <w:t>5%)</w:t>
            </w:r>
          </w:p>
        </w:tc>
        <w:tc>
          <w:tcPr>
            <w:tcW w:w="2072" w:type="dxa"/>
            <w:shd w:val="clear" w:color="auto" w:fill="auto"/>
            <w:vAlign w:val="center"/>
          </w:tcPr>
          <w:p w14:paraId="0B02AAFC" w14:textId="77777777" w:rsidR="00075E09" w:rsidRPr="00450E55" w:rsidRDefault="00D01037" w:rsidP="00311DA9">
            <w:pPr>
              <w:pStyle w:val="BayerBodyTextFull"/>
              <w:keepNext/>
              <w:spacing w:before="60" w:after="60"/>
              <w:ind w:left="12"/>
              <w:rPr>
                <w:sz w:val="22"/>
                <w:szCs w:val="22"/>
              </w:rPr>
            </w:pPr>
            <w:r w:rsidRPr="00450E55">
              <w:rPr>
                <w:sz w:val="22"/>
                <w:szCs w:val="22"/>
              </w:rPr>
              <w:t>5</w:t>
            </w:r>
            <w:r w:rsidRPr="00450E55">
              <w:rPr>
                <w:sz w:val="22"/>
                <w:szCs w:val="22"/>
              </w:rPr>
              <w:br/>
              <w:t>(0,</w:t>
            </w:r>
            <w:r w:rsidR="00075E09" w:rsidRPr="00450E55">
              <w:rPr>
                <w:sz w:val="22"/>
                <w:szCs w:val="22"/>
              </w:rPr>
              <w:t>4%)</w:t>
            </w:r>
          </w:p>
        </w:tc>
        <w:tc>
          <w:tcPr>
            <w:tcW w:w="2150" w:type="dxa"/>
            <w:shd w:val="clear" w:color="auto" w:fill="auto"/>
            <w:vAlign w:val="center"/>
          </w:tcPr>
          <w:p w14:paraId="00664624" w14:textId="77777777" w:rsidR="00075E09" w:rsidRPr="00450E55" w:rsidRDefault="00075E09" w:rsidP="00311DA9">
            <w:pPr>
              <w:pStyle w:val="BayerBodyTextFull"/>
              <w:keepNext/>
              <w:spacing w:before="60" w:after="60"/>
              <w:ind w:left="12"/>
              <w:rPr>
                <w:sz w:val="22"/>
                <w:szCs w:val="22"/>
              </w:rPr>
            </w:pPr>
            <w:r w:rsidRPr="00450E55">
              <w:rPr>
                <w:sz w:val="22"/>
                <w:szCs w:val="22"/>
              </w:rPr>
              <w:t>3</w:t>
            </w:r>
            <w:r w:rsidRPr="00450E55">
              <w:rPr>
                <w:sz w:val="22"/>
                <w:szCs w:val="22"/>
              </w:rPr>
              <w:br/>
              <w:t>(</w:t>
            </w:r>
            <w:r w:rsidR="00D01037" w:rsidRPr="00450E55">
              <w:rPr>
                <w:sz w:val="22"/>
                <w:szCs w:val="22"/>
              </w:rPr>
              <w:t>0,</w:t>
            </w:r>
            <w:r w:rsidRPr="00450E55">
              <w:rPr>
                <w:sz w:val="22"/>
                <w:szCs w:val="22"/>
              </w:rPr>
              <w:t>3%)</w:t>
            </w:r>
          </w:p>
        </w:tc>
      </w:tr>
      <w:tr w:rsidR="00CD406F" w:rsidRPr="00450E55" w14:paraId="48ACFBCB"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9CD2374" w14:textId="77777777" w:rsidR="00075E09" w:rsidRPr="00450E55" w:rsidRDefault="00D01037" w:rsidP="00311DA9">
            <w:pPr>
              <w:pStyle w:val="BayerTableRowHeadings"/>
              <w:spacing w:before="60" w:after="60"/>
              <w:rPr>
                <w:szCs w:val="22"/>
                <w:lang w:val="pl-PL"/>
              </w:rPr>
            </w:pPr>
            <w:r w:rsidRPr="00450E55">
              <w:rPr>
                <w:szCs w:val="22"/>
                <w:lang w:val="pl-PL"/>
              </w:rPr>
              <w:t>Klinicznie istotne krwawienie inne niż poważne</w:t>
            </w:r>
          </w:p>
        </w:tc>
        <w:tc>
          <w:tcPr>
            <w:tcW w:w="2188" w:type="dxa"/>
            <w:shd w:val="clear" w:color="auto" w:fill="auto"/>
            <w:vAlign w:val="center"/>
          </w:tcPr>
          <w:p w14:paraId="3DD5EA97" w14:textId="77777777" w:rsidR="00075E09" w:rsidRPr="00450E55" w:rsidRDefault="00075E09" w:rsidP="00311DA9">
            <w:pPr>
              <w:pStyle w:val="BayerBodyTextFull"/>
              <w:keepNext/>
              <w:spacing w:before="60" w:after="60"/>
              <w:ind w:left="12"/>
              <w:rPr>
                <w:sz w:val="22"/>
                <w:szCs w:val="22"/>
              </w:rPr>
            </w:pPr>
            <w:r w:rsidRPr="00450E55">
              <w:rPr>
                <w:sz w:val="22"/>
                <w:szCs w:val="22"/>
              </w:rPr>
              <w:t xml:space="preserve">30 </w:t>
            </w:r>
            <w:r w:rsidRPr="00450E55">
              <w:rPr>
                <w:sz w:val="22"/>
                <w:szCs w:val="22"/>
              </w:rPr>
              <w:br/>
            </w:r>
            <w:r w:rsidR="00D01037" w:rsidRPr="00450E55">
              <w:rPr>
                <w:sz w:val="22"/>
                <w:szCs w:val="22"/>
              </w:rPr>
              <w:t>(2,</w:t>
            </w:r>
            <w:r w:rsidRPr="00450E55">
              <w:rPr>
                <w:sz w:val="22"/>
                <w:szCs w:val="22"/>
              </w:rPr>
              <w:t>7</w:t>
            </w:r>
            <w:r w:rsidR="00B562F7" w:rsidRPr="00450E55">
              <w:rPr>
                <w:sz w:val="22"/>
                <w:szCs w:val="22"/>
              </w:rPr>
              <w:t>%</w:t>
            </w:r>
            <w:r w:rsidRPr="00450E55">
              <w:rPr>
                <w:sz w:val="22"/>
                <w:szCs w:val="22"/>
              </w:rPr>
              <w:t>)</w:t>
            </w:r>
          </w:p>
        </w:tc>
        <w:tc>
          <w:tcPr>
            <w:tcW w:w="2072" w:type="dxa"/>
            <w:shd w:val="clear" w:color="auto" w:fill="auto"/>
            <w:vAlign w:val="center"/>
          </w:tcPr>
          <w:p w14:paraId="52956757" w14:textId="77777777" w:rsidR="00075E09" w:rsidRPr="00450E55" w:rsidRDefault="00075E09" w:rsidP="00311DA9">
            <w:pPr>
              <w:pStyle w:val="BayerBodyTextFull"/>
              <w:keepNext/>
              <w:spacing w:before="60" w:after="60"/>
              <w:ind w:left="12"/>
              <w:rPr>
                <w:sz w:val="22"/>
                <w:szCs w:val="22"/>
              </w:rPr>
            </w:pPr>
            <w:r w:rsidRPr="00450E55">
              <w:rPr>
                <w:sz w:val="22"/>
                <w:szCs w:val="22"/>
              </w:rPr>
              <w:t xml:space="preserve">22 </w:t>
            </w:r>
            <w:r w:rsidRPr="00450E55">
              <w:rPr>
                <w:sz w:val="22"/>
                <w:szCs w:val="22"/>
              </w:rPr>
              <w:br/>
            </w:r>
            <w:r w:rsidR="00D01037" w:rsidRPr="00450E55">
              <w:rPr>
                <w:sz w:val="22"/>
                <w:szCs w:val="22"/>
              </w:rPr>
              <w:t>(2,</w:t>
            </w:r>
            <w:r w:rsidRPr="00450E55">
              <w:rPr>
                <w:sz w:val="22"/>
                <w:szCs w:val="22"/>
              </w:rPr>
              <w:t>0</w:t>
            </w:r>
            <w:r w:rsidR="00B562F7" w:rsidRPr="00450E55">
              <w:rPr>
                <w:sz w:val="22"/>
                <w:szCs w:val="22"/>
              </w:rPr>
              <w:t>%</w:t>
            </w:r>
            <w:r w:rsidRPr="00450E55">
              <w:rPr>
                <w:sz w:val="22"/>
                <w:szCs w:val="22"/>
              </w:rPr>
              <w:t>)</w:t>
            </w:r>
          </w:p>
        </w:tc>
        <w:tc>
          <w:tcPr>
            <w:tcW w:w="2150" w:type="dxa"/>
            <w:shd w:val="clear" w:color="auto" w:fill="auto"/>
            <w:vAlign w:val="center"/>
          </w:tcPr>
          <w:p w14:paraId="48AA4F32" w14:textId="77777777" w:rsidR="00075E09" w:rsidRPr="00450E55" w:rsidRDefault="00075E09" w:rsidP="00311DA9">
            <w:pPr>
              <w:pStyle w:val="BayerBodyTextFull"/>
              <w:keepNext/>
              <w:spacing w:before="60" w:after="60"/>
              <w:ind w:left="12"/>
              <w:rPr>
                <w:sz w:val="22"/>
                <w:szCs w:val="22"/>
              </w:rPr>
            </w:pPr>
            <w:r w:rsidRPr="00450E55">
              <w:rPr>
                <w:sz w:val="22"/>
                <w:szCs w:val="22"/>
              </w:rPr>
              <w:t>20</w:t>
            </w:r>
            <w:r w:rsidRPr="00450E55">
              <w:rPr>
                <w:sz w:val="22"/>
                <w:szCs w:val="22"/>
              </w:rPr>
              <w:br/>
            </w:r>
            <w:r w:rsidR="00D01037" w:rsidRPr="00450E55">
              <w:rPr>
                <w:sz w:val="22"/>
                <w:szCs w:val="22"/>
              </w:rPr>
              <w:t>(1,</w:t>
            </w:r>
            <w:r w:rsidRPr="00450E55">
              <w:rPr>
                <w:sz w:val="22"/>
                <w:szCs w:val="22"/>
              </w:rPr>
              <w:t>8</w:t>
            </w:r>
            <w:r w:rsidR="00B562F7" w:rsidRPr="00450E55">
              <w:rPr>
                <w:sz w:val="22"/>
                <w:szCs w:val="22"/>
              </w:rPr>
              <w:t>%</w:t>
            </w:r>
            <w:r w:rsidRPr="00450E55">
              <w:rPr>
                <w:sz w:val="22"/>
                <w:szCs w:val="22"/>
              </w:rPr>
              <w:t>)</w:t>
            </w:r>
          </w:p>
        </w:tc>
      </w:tr>
      <w:tr w:rsidR="00CD406F" w:rsidRPr="00450E55" w14:paraId="0C3DB2DF"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F44714A" w14:textId="77777777" w:rsidR="00075E09" w:rsidRPr="00450E55" w:rsidRDefault="00D01037" w:rsidP="00311DA9">
            <w:pPr>
              <w:pStyle w:val="BayerTableRowHeadings"/>
              <w:spacing w:before="60" w:after="60"/>
              <w:rPr>
                <w:szCs w:val="22"/>
                <w:lang w:val="pl-PL"/>
              </w:rPr>
            </w:pPr>
            <w:r w:rsidRPr="00450E55">
              <w:rPr>
                <w:szCs w:val="22"/>
                <w:lang w:val="pl-PL"/>
              </w:rPr>
              <w:t xml:space="preserve">Objawowa nawrotowa </w:t>
            </w:r>
            <w:proofErr w:type="spellStart"/>
            <w:r w:rsidRPr="00450E55">
              <w:rPr>
                <w:szCs w:val="22"/>
                <w:lang w:val="pl-PL"/>
              </w:rPr>
              <w:t>ŻChZZ</w:t>
            </w:r>
            <w:proofErr w:type="spellEnd"/>
            <w:r w:rsidRPr="00450E55">
              <w:rPr>
                <w:szCs w:val="22"/>
                <w:lang w:val="pl-PL"/>
              </w:rPr>
              <w:t xml:space="preserve"> lub poważne krwawienie</w:t>
            </w:r>
            <w:r w:rsidR="00075E09" w:rsidRPr="00450E55">
              <w:rPr>
                <w:szCs w:val="22"/>
                <w:lang w:val="pl-PL"/>
              </w:rPr>
              <w:t xml:space="preserve"> (</w:t>
            </w:r>
            <w:r w:rsidRPr="00450E55">
              <w:rPr>
                <w:szCs w:val="22"/>
                <w:lang w:val="pl-PL"/>
              </w:rPr>
              <w:t>korzyść kliniczna netto)</w:t>
            </w:r>
          </w:p>
        </w:tc>
        <w:tc>
          <w:tcPr>
            <w:tcW w:w="2188" w:type="dxa"/>
            <w:shd w:val="clear" w:color="auto" w:fill="auto"/>
            <w:vAlign w:val="center"/>
          </w:tcPr>
          <w:p w14:paraId="6FBAF5DA" w14:textId="77777777" w:rsidR="00075E09" w:rsidRPr="00450E55" w:rsidRDefault="00075E09" w:rsidP="00311DA9">
            <w:pPr>
              <w:pStyle w:val="BayerBodyTextFull"/>
              <w:keepNext/>
              <w:spacing w:before="60" w:after="60"/>
              <w:ind w:left="12"/>
              <w:rPr>
                <w:sz w:val="22"/>
                <w:szCs w:val="22"/>
              </w:rPr>
            </w:pPr>
            <w:r w:rsidRPr="00450E55">
              <w:rPr>
                <w:sz w:val="22"/>
                <w:szCs w:val="22"/>
              </w:rPr>
              <w:t>23</w:t>
            </w:r>
            <w:r w:rsidRPr="00450E55">
              <w:rPr>
                <w:sz w:val="22"/>
                <w:szCs w:val="22"/>
              </w:rPr>
              <w:br/>
            </w:r>
            <w:r w:rsidR="00D01037" w:rsidRPr="00450E55">
              <w:rPr>
                <w:sz w:val="22"/>
                <w:szCs w:val="22"/>
              </w:rPr>
              <w:t>(2,</w:t>
            </w:r>
            <w:r w:rsidRPr="00450E55">
              <w:rPr>
                <w:sz w:val="22"/>
                <w:szCs w:val="22"/>
              </w:rPr>
              <w:t>1</w:t>
            </w:r>
            <w:proofErr w:type="gramStart"/>
            <w:r w:rsidRPr="00450E55">
              <w:rPr>
                <w:sz w:val="22"/>
                <w:szCs w:val="22"/>
              </w:rPr>
              <w:t>%)</w:t>
            </w:r>
            <w:r w:rsidRPr="00450E55">
              <w:rPr>
                <w:sz w:val="22"/>
                <w:szCs w:val="22"/>
                <w:vertAlign w:val="superscript"/>
              </w:rPr>
              <w:t>+</w:t>
            </w:r>
            <w:proofErr w:type="gramEnd"/>
          </w:p>
        </w:tc>
        <w:tc>
          <w:tcPr>
            <w:tcW w:w="2072" w:type="dxa"/>
            <w:shd w:val="clear" w:color="auto" w:fill="auto"/>
            <w:vAlign w:val="center"/>
          </w:tcPr>
          <w:p w14:paraId="7276A175" w14:textId="77777777" w:rsidR="00075E09" w:rsidRPr="00450E55" w:rsidRDefault="00075E09" w:rsidP="00311DA9">
            <w:pPr>
              <w:pStyle w:val="BayerBodyTextFull"/>
              <w:keepNext/>
              <w:spacing w:before="60" w:after="60"/>
              <w:ind w:left="12"/>
              <w:rPr>
                <w:sz w:val="22"/>
                <w:szCs w:val="22"/>
              </w:rPr>
            </w:pPr>
            <w:r w:rsidRPr="00450E55">
              <w:rPr>
                <w:sz w:val="22"/>
                <w:szCs w:val="22"/>
              </w:rPr>
              <w:t xml:space="preserve">17 </w:t>
            </w:r>
            <w:r w:rsidRPr="00450E55">
              <w:rPr>
                <w:sz w:val="22"/>
                <w:szCs w:val="22"/>
              </w:rPr>
              <w:br/>
            </w:r>
            <w:r w:rsidR="00D01037" w:rsidRPr="00450E55">
              <w:rPr>
                <w:sz w:val="22"/>
                <w:szCs w:val="22"/>
              </w:rPr>
              <w:t>(1,</w:t>
            </w:r>
            <w:r w:rsidRPr="00450E55">
              <w:rPr>
                <w:sz w:val="22"/>
                <w:szCs w:val="22"/>
              </w:rPr>
              <w:t>5</w:t>
            </w:r>
            <w:proofErr w:type="gramStart"/>
            <w:r w:rsidRPr="00450E55">
              <w:rPr>
                <w:sz w:val="22"/>
                <w:szCs w:val="22"/>
              </w:rPr>
              <w:t>%)</w:t>
            </w:r>
            <w:r w:rsidRPr="00450E55">
              <w:rPr>
                <w:sz w:val="22"/>
                <w:szCs w:val="22"/>
                <w:vertAlign w:val="superscript"/>
              </w:rPr>
              <w:t>+</w:t>
            </w:r>
            <w:proofErr w:type="gramEnd"/>
            <w:r w:rsidRPr="00450E55">
              <w:rPr>
                <w:sz w:val="22"/>
                <w:szCs w:val="22"/>
                <w:vertAlign w:val="superscript"/>
              </w:rPr>
              <w:t>+</w:t>
            </w:r>
          </w:p>
        </w:tc>
        <w:tc>
          <w:tcPr>
            <w:tcW w:w="2150" w:type="dxa"/>
            <w:shd w:val="clear" w:color="auto" w:fill="auto"/>
            <w:vAlign w:val="center"/>
          </w:tcPr>
          <w:p w14:paraId="4C1CE9AF" w14:textId="77777777" w:rsidR="00075E09" w:rsidRPr="00450E55" w:rsidRDefault="00075E09" w:rsidP="00311DA9">
            <w:pPr>
              <w:pStyle w:val="BayerBodyTextFull"/>
              <w:keepNext/>
              <w:spacing w:before="60" w:after="60"/>
              <w:ind w:left="12"/>
              <w:rPr>
                <w:sz w:val="22"/>
                <w:szCs w:val="22"/>
              </w:rPr>
            </w:pPr>
            <w:r w:rsidRPr="00450E55">
              <w:rPr>
                <w:sz w:val="22"/>
                <w:szCs w:val="22"/>
              </w:rPr>
              <w:t xml:space="preserve">53 </w:t>
            </w:r>
            <w:r w:rsidRPr="00450E55">
              <w:rPr>
                <w:sz w:val="22"/>
                <w:szCs w:val="22"/>
              </w:rPr>
              <w:br/>
            </w:r>
            <w:r w:rsidR="00D01037" w:rsidRPr="00450E55">
              <w:rPr>
                <w:sz w:val="22"/>
                <w:szCs w:val="22"/>
              </w:rPr>
              <w:t>(4,</w:t>
            </w:r>
            <w:r w:rsidRPr="00450E55">
              <w:rPr>
                <w:sz w:val="22"/>
                <w:szCs w:val="22"/>
              </w:rPr>
              <w:t>7%)</w:t>
            </w:r>
          </w:p>
        </w:tc>
      </w:tr>
      <w:tr w:rsidR="00075E09" w:rsidRPr="00450E55" w14:paraId="5A6A300F" w14:textId="77777777" w:rsidTr="005D321E">
        <w:tc>
          <w:tcPr>
            <w:tcW w:w="9179" w:type="dxa"/>
            <w:gridSpan w:val="4"/>
            <w:shd w:val="clear" w:color="auto" w:fill="auto"/>
          </w:tcPr>
          <w:p w14:paraId="3603D5C0" w14:textId="779E0059" w:rsidR="00075E09" w:rsidRPr="00450E55" w:rsidRDefault="00075E09" w:rsidP="00311DA9">
            <w:pPr>
              <w:pStyle w:val="BayerTableFootnote"/>
              <w:tabs>
                <w:tab w:val="right" w:pos="480"/>
                <w:tab w:val="left" w:pos="600"/>
              </w:tabs>
              <w:spacing w:after="0"/>
              <w:ind w:left="0" w:firstLine="0"/>
              <w:rPr>
                <w:szCs w:val="22"/>
              </w:rPr>
            </w:pPr>
            <w:r w:rsidRPr="00450E55">
              <w:rPr>
                <w:szCs w:val="22"/>
              </w:rPr>
              <w:t xml:space="preserve">* </w:t>
            </w:r>
            <w:r w:rsidR="00D01037" w:rsidRPr="00450E55">
              <w:rPr>
                <w:szCs w:val="22"/>
              </w:rPr>
              <w:tab/>
              <w:t>p</w:t>
            </w:r>
            <w:r w:rsidR="0028291F" w:rsidRPr="00450E55">
              <w:rPr>
                <w:szCs w:val="22"/>
              </w:rPr>
              <w:t> </w:t>
            </w:r>
            <w:r w:rsidR="00D01037" w:rsidRPr="00450E55">
              <w:rPr>
                <w:szCs w:val="22"/>
              </w:rPr>
              <w:t>&lt;</w:t>
            </w:r>
            <w:r w:rsidR="0028291F" w:rsidRPr="00450E55">
              <w:rPr>
                <w:szCs w:val="22"/>
              </w:rPr>
              <w:t> </w:t>
            </w:r>
            <w:r w:rsidR="00D01037" w:rsidRPr="00450E55">
              <w:rPr>
                <w:szCs w:val="22"/>
              </w:rPr>
              <w:t>0,</w:t>
            </w:r>
            <w:r w:rsidRPr="00450E55">
              <w:rPr>
                <w:szCs w:val="22"/>
              </w:rPr>
              <w:t>001(</w:t>
            </w:r>
            <w:r w:rsidR="00D01037" w:rsidRPr="00450E55">
              <w:rPr>
                <w:szCs w:val="22"/>
              </w:rPr>
              <w:t>nadrzędność</w:t>
            </w:r>
            <w:r w:rsidRPr="00450E55">
              <w:rPr>
                <w:szCs w:val="22"/>
              </w:rPr>
              <w:t xml:space="preserve">) </w:t>
            </w:r>
            <w:proofErr w:type="spellStart"/>
            <w:r w:rsidR="009C5D52" w:rsidRPr="00450E55">
              <w:rPr>
                <w:szCs w:val="22"/>
              </w:rPr>
              <w:t>rywaroksaban</w:t>
            </w:r>
            <w:proofErr w:type="spellEnd"/>
            <w:r w:rsidR="009C5D52" w:rsidRPr="00450E55">
              <w:rPr>
                <w:szCs w:val="22"/>
              </w:rPr>
              <w:t xml:space="preserve"> </w:t>
            </w:r>
            <w:r w:rsidRPr="00450E55">
              <w:rPr>
                <w:szCs w:val="22"/>
              </w:rPr>
              <w:t>20</w:t>
            </w:r>
            <w:r w:rsidR="00D01037" w:rsidRPr="00450E55">
              <w:rPr>
                <w:szCs w:val="22"/>
              </w:rPr>
              <w:t> </w:t>
            </w:r>
            <w:r w:rsidRPr="00450E55">
              <w:rPr>
                <w:szCs w:val="22"/>
              </w:rPr>
              <w:t xml:space="preserve">mg </w:t>
            </w:r>
            <w:r w:rsidR="00D01037" w:rsidRPr="00450E55">
              <w:rPr>
                <w:szCs w:val="22"/>
              </w:rPr>
              <w:t>raz na dobę w porównaniu z</w:t>
            </w:r>
            <w:r w:rsidRPr="00450E55">
              <w:rPr>
                <w:szCs w:val="22"/>
              </w:rPr>
              <w:t xml:space="preserve"> </w:t>
            </w:r>
            <w:r w:rsidR="0028291F" w:rsidRPr="00450E55">
              <w:rPr>
                <w:szCs w:val="22"/>
              </w:rPr>
              <w:t xml:space="preserve">kwasem </w:t>
            </w:r>
            <w:proofErr w:type="spellStart"/>
            <w:r w:rsidR="0028291F" w:rsidRPr="00450E55">
              <w:rPr>
                <w:szCs w:val="22"/>
              </w:rPr>
              <w:t>acetyosalicylowym</w:t>
            </w:r>
            <w:proofErr w:type="spellEnd"/>
            <w:r w:rsidR="0028291F" w:rsidRPr="00450E55">
              <w:rPr>
                <w:szCs w:val="22"/>
              </w:rPr>
              <w:t xml:space="preserve"> </w:t>
            </w:r>
            <w:r w:rsidRPr="00450E55">
              <w:rPr>
                <w:szCs w:val="22"/>
              </w:rPr>
              <w:t>100</w:t>
            </w:r>
            <w:r w:rsidR="00D01037" w:rsidRPr="00450E55">
              <w:rPr>
                <w:szCs w:val="22"/>
              </w:rPr>
              <w:t> </w:t>
            </w:r>
            <w:r w:rsidRPr="00450E55">
              <w:rPr>
                <w:szCs w:val="22"/>
              </w:rPr>
              <w:t xml:space="preserve">mg </w:t>
            </w:r>
            <w:r w:rsidR="00D01037" w:rsidRPr="00450E55">
              <w:rPr>
                <w:szCs w:val="22"/>
              </w:rPr>
              <w:t>raz na dobę; HR</w:t>
            </w:r>
            <w:r w:rsidR="0028291F" w:rsidRPr="00450E55">
              <w:rPr>
                <w:szCs w:val="22"/>
              </w:rPr>
              <w:t> </w:t>
            </w:r>
            <w:r w:rsidR="00D01037" w:rsidRPr="00450E55">
              <w:rPr>
                <w:szCs w:val="22"/>
              </w:rPr>
              <w:t>=</w:t>
            </w:r>
            <w:r w:rsidR="0028291F" w:rsidRPr="00450E55">
              <w:rPr>
                <w:szCs w:val="22"/>
              </w:rPr>
              <w:t> </w:t>
            </w:r>
            <w:r w:rsidR="00D01037" w:rsidRPr="00450E55">
              <w:rPr>
                <w:szCs w:val="22"/>
              </w:rPr>
              <w:t>0,34 (0,20–0,</w:t>
            </w:r>
            <w:r w:rsidRPr="00450E55">
              <w:rPr>
                <w:szCs w:val="22"/>
              </w:rPr>
              <w:t>59)</w:t>
            </w:r>
            <w:r w:rsidR="00655D07" w:rsidRPr="00450E55">
              <w:rPr>
                <w:szCs w:val="22"/>
              </w:rPr>
              <w:t>.</w:t>
            </w:r>
          </w:p>
          <w:p w14:paraId="4C2BFE31" w14:textId="6B748EF6" w:rsidR="00075E09" w:rsidRPr="00450E55" w:rsidRDefault="00D01037" w:rsidP="00311DA9">
            <w:pPr>
              <w:pStyle w:val="BayerTableFootnote"/>
              <w:tabs>
                <w:tab w:val="right" w:pos="480"/>
                <w:tab w:val="left" w:pos="600"/>
              </w:tabs>
              <w:spacing w:after="0"/>
              <w:ind w:left="0" w:firstLine="0"/>
              <w:rPr>
                <w:szCs w:val="22"/>
              </w:rPr>
            </w:pPr>
            <w:r w:rsidRPr="00450E55">
              <w:rPr>
                <w:szCs w:val="22"/>
              </w:rPr>
              <w:t>** p</w:t>
            </w:r>
            <w:r w:rsidR="0028291F" w:rsidRPr="00450E55">
              <w:rPr>
                <w:szCs w:val="22"/>
              </w:rPr>
              <w:t> </w:t>
            </w:r>
            <w:r w:rsidRPr="00450E55">
              <w:rPr>
                <w:szCs w:val="22"/>
              </w:rPr>
              <w:t>&lt;</w:t>
            </w:r>
            <w:r w:rsidR="0028291F" w:rsidRPr="00450E55">
              <w:rPr>
                <w:szCs w:val="22"/>
              </w:rPr>
              <w:t> </w:t>
            </w:r>
            <w:r w:rsidRPr="00450E55">
              <w:rPr>
                <w:szCs w:val="22"/>
              </w:rPr>
              <w:t>0,</w:t>
            </w:r>
            <w:r w:rsidR="00075E09" w:rsidRPr="00450E55">
              <w:rPr>
                <w:szCs w:val="22"/>
              </w:rPr>
              <w:t>001 (</w:t>
            </w:r>
            <w:r w:rsidRPr="00450E55">
              <w:rPr>
                <w:szCs w:val="22"/>
              </w:rPr>
              <w:t>nadrzędność</w:t>
            </w:r>
            <w:r w:rsidR="00075E09" w:rsidRPr="00450E55">
              <w:rPr>
                <w:szCs w:val="22"/>
              </w:rPr>
              <w:t xml:space="preserve">) </w:t>
            </w:r>
            <w:proofErr w:type="spellStart"/>
            <w:r w:rsidR="009C5D52" w:rsidRPr="00450E55">
              <w:rPr>
                <w:szCs w:val="22"/>
              </w:rPr>
              <w:t>rywaroksaban</w:t>
            </w:r>
            <w:proofErr w:type="spellEnd"/>
            <w:r w:rsidR="009C5D52" w:rsidRPr="00450E55">
              <w:rPr>
                <w:szCs w:val="22"/>
              </w:rPr>
              <w:t xml:space="preserve"> </w:t>
            </w:r>
            <w:r w:rsidR="00075E09" w:rsidRPr="00450E55">
              <w:rPr>
                <w:szCs w:val="22"/>
              </w:rPr>
              <w:t>10</w:t>
            </w:r>
            <w:r w:rsidRPr="00450E55">
              <w:rPr>
                <w:szCs w:val="22"/>
              </w:rPr>
              <w:t> </w:t>
            </w:r>
            <w:r w:rsidR="00075E09" w:rsidRPr="00450E55">
              <w:rPr>
                <w:szCs w:val="22"/>
              </w:rPr>
              <w:t xml:space="preserve">mg </w:t>
            </w:r>
            <w:r w:rsidRPr="00450E55">
              <w:rPr>
                <w:szCs w:val="22"/>
              </w:rPr>
              <w:t xml:space="preserve">raz na dobę w porównaniu z </w:t>
            </w:r>
            <w:r w:rsidR="0028291F" w:rsidRPr="00450E55">
              <w:rPr>
                <w:szCs w:val="22"/>
              </w:rPr>
              <w:t xml:space="preserve">kwasem </w:t>
            </w:r>
            <w:proofErr w:type="spellStart"/>
            <w:r w:rsidR="0028291F" w:rsidRPr="00450E55">
              <w:rPr>
                <w:szCs w:val="22"/>
              </w:rPr>
              <w:t>acetyosalicylowym</w:t>
            </w:r>
            <w:proofErr w:type="spellEnd"/>
            <w:r w:rsidR="0028291F" w:rsidRPr="00450E55">
              <w:rPr>
                <w:szCs w:val="22"/>
              </w:rPr>
              <w:t xml:space="preserve"> </w:t>
            </w:r>
            <w:r w:rsidR="00075E09" w:rsidRPr="00450E55">
              <w:rPr>
                <w:szCs w:val="22"/>
              </w:rPr>
              <w:t>100</w:t>
            </w:r>
            <w:r w:rsidRPr="00450E55">
              <w:rPr>
                <w:szCs w:val="22"/>
              </w:rPr>
              <w:t> </w:t>
            </w:r>
            <w:r w:rsidR="00075E09" w:rsidRPr="00450E55">
              <w:rPr>
                <w:szCs w:val="22"/>
              </w:rPr>
              <w:t xml:space="preserve">mg </w:t>
            </w:r>
            <w:r w:rsidRPr="00450E55">
              <w:rPr>
                <w:szCs w:val="22"/>
              </w:rPr>
              <w:t>raz na dobę; HR</w:t>
            </w:r>
            <w:r w:rsidR="0028291F" w:rsidRPr="00450E55">
              <w:rPr>
                <w:szCs w:val="22"/>
              </w:rPr>
              <w:t> </w:t>
            </w:r>
            <w:r w:rsidRPr="00450E55">
              <w:rPr>
                <w:szCs w:val="22"/>
              </w:rPr>
              <w:t>=</w:t>
            </w:r>
            <w:r w:rsidR="0028291F" w:rsidRPr="00450E55">
              <w:rPr>
                <w:szCs w:val="22"/>
              </w:rPr>
              <w:t> </w:t>
            </w:r>
            <w:r w:rsidRPr="00450E55">
              <w:rPr>
                <w:szCs w:val="22"/>
              </w:rPr>
              <w:t>0,26 (0,14–0,</w:t>
            </w:r>
            <w:r w:rsidR="00075E09" w:rsidRPr="00450E55">
              <w:rPr>
                <w:szCs w:val="22"/>
              </w:rPr>
              <w:t>47)</w:t>
            </w:r>
            <w:r w:rsidR="00655D07" w:rsidRPr="00450E55">
              <w:rPr>
                <w:szCs w:val="22"/>
              </w:rPr>
              <w:t>.</w:t>
            </w:r>
          </w:p>
          <w:p w14:paraId="4EC376AA" w14:textId="5A09BF46" w:rsidR="00075E09" w:rsidRPr="00450E55" w:rsidRDefault="00075E09" w:rsidP="00311DA9">
            <w:pPr>
              <w:rPr>
                <w:szCs w:val="22"/>
              </w:rPr>
            </w:pPr>
            <w:r w:rsidRPr="00450E55">
              <w:rPr>
                <w:szCs w:val="22"/>
                <w:vertAlign w:val="superscript"/>
              </w:rPr>
              <w:t xml:space="preserve">+ </w:t>
            </w:r>
            <w:r w:rsidR="0028291F" w:rsidRPr="00450E55">
              <w:rPr>
                <w:szCs w:val="22"/>
              </w:rPr>
              <w:t>r</w:t>
            </w:r>
            <w:r w:rsidR="009C5D52" w:rsidRPr="00450E55">
              <w:rPr>
                <w:szCs w:val="22"/>
              </w:rPr>
              <w:t>ywaroksaban</w:t>
            </w:r>
            <w:r w:rsidRPr="00450E55">
              <w:rPr>
                <w:szCs w:val="22"/>
              </w:rPr>
              <w:t xml:space="preserve">20 mg </w:t>
            </w:r>
            <w:r w:rsidR="00D01037" w:rsidRPr="00450E55">
              <w:rPr>
                <w:szCs w:val="22"/>
              </w:rPr>
              <w:t xml:space="preserve">raz na dobę w porównaniu z </w:t>
            </w:r>
            <w:r w:rsidR="0028291F" w:rsidRPr="00450E55">
              <w:rPr>
                <w:szCs w:val="22"/>
              </w:rPr>
              <w:t xml:space="preserve">kwasem </w:t>
            </w:r>
            <w:proofErr w:type="spellStart"/>
            <w:r w:rsidR="0028291F" w:rsidRPr="00450E55">
              <w:rPr>
                <w:szCs w:val="22"/>
              </w:rPr>
              <w:t>acetyosalicylowym</w:t>
            </w:r>
            <w:proofErr w:type="spellEnd"/>
            <w:r w:rsidR="0028291F" w:rsidRPr="00450E55">
              <w:rPr>
                <w:szCs w:val="22"/>
              </w:rPr>
              <w:t xml:space="preserve"> </w:t>
            </w:r>
            <w:r w:rsidRPr="00450E55">
              <w:rPr>
                <w:szCs w:val="22"/>
              </w:rPr>
              <w:t xml:space="preserve">100 mg </w:t>
            </w:r>
            <w:r w:rsidR="00D01037" w:rsidRPr="00450E55">
              <w:rPr>
                <w:szCs w:val="22"/>
              </w:rPr>
              <w:t>raz na dobę; HR</w:t>
            </w:r>
            <w:r w:rsidR="0028291F" w:rsidRPr="00450E55">
              <w:rPr>
                <w:szCs w:val="22"/>
              </w:rPr>
              <w:t> </w:t>
            </w:r>
            <w:r w:rsidR="00D01037" w:rsidRPr="00450E55">
              <w:rPr>
                <w:szCs w:val="22"/>
              </w:rPr>
              <w:t>=</w:t>
            </w:r>
            <w:r w:rsidR="0028291F" w:rsidRPr="00450E55">
              <w:rPr>
                <w:szCs w:val="22"/>
              </w:rPr>
              <w:t> </w:t>
            </w:r>
            <w:r w:rsidR="00D01037" w:rsidRPr="00450E55">
              <w:rPr>
                <w:szCs w:val="22"/>
              </w:rPr>
              <w:t>0,44 (0,</w:t>
            </w:r>
            <w:r w:rsidRPr="00450E55">
              <w:rPr>
                <w:szCs w:val="22"/>
              </w:rPr>
              <w:t>27–0</w:t>
            </w:r>
            <w:r w:rsidR="00D01037" w:rsidRPr="00450E55">
              <w:rPr>
                <w:szCs w:val="22"/>
              </w:rPr>
              <w:t>,71), p</w:t>
            </w:r>
            <w:r w:rsidR="0028291F" w:rsidRPr="00450E55">
              <w:rPr>
                <w:szCs w:val="22"/>
              </w:rPr>
              <w:t> </w:t>
            </w:r>
            <w:r w:rsidR="00D01037" w:rsidRPr="00450E55">
              <w:rPr>
                <w:szCs w:val="22"/>
              </w:rPr>
              <w:t>=</w:t>
            </w:r>
            <w:r w:rsidR="0028291F" w:rsidRPr="00450E55">
              <w:rPr>
                <w:szCs w:val="22"/>
              </w:rPr>
              <w:t> </w:t>
            </w:r>
            <w:r w:rsidR="00D01037" w:rsidRPr="00450E55">
              <w:rPr>
                <w:szCs w:val="22"/>
              </w:rPr>
              <w:t>0,</w:t>
            </w:r>
            <w:r w:rsidRPr="00450E55">
              <w:rPr>
                <w:szCs w:val="22"/>
              </w:rPr>
              <w:t>0009 (</w:t>
            </w:r>
            <w:r w:rsidR="001F79D1" w:rsidRPr="00450E55">
              <w:rPr>
                <w:szCs w:val="22"/>
              </w:rPr>
              <w:t>nominalna</w:t>
            </w:r>
            <w:r w:rsidRPr="00450E55">
              <w:rPr>
                <w:szCs w:val="22"/>
              </w:rPr>
              <w:t>)</w:t>
            </w:r>
            <w:r w:rsidR="00655D07" w:rsidRPr="00450E55">
              <w:rPr>
                <w:szCs w:val="22"/>
              </w:rPr>
              <w:t>.</w:t>
            </w:r>
          </w:p>
          <w:p w14:paraId="3BAC41EF" w14:textId="4F5B4A3B" w:rsidR="00075E09" w:rsidRPr="00450E55" w:rsidRDefault="00075E09" w:rsidP="0028291F">
            <w:pPr>
              <w:pStyle w:val="BayerTableFootnote"/>
              <w:tabs>
                <w:tab w:val="right" w:pos="480"/>
                <w:tab w:val="left" w:pos="600"/>
              </w:tabs>
              <w:ind w:left="0" w:firstLine="0"/>
              <w:rPr>
                <w:szCs w:val="22"/>
              </w:rPr>
            </w:pPr>
            <w:r w:rsidRPr="00450E55">
              <w:rPr>
                <w:szCs w:val="22"/>
                <w:vertAlign w:val="superscript"/>
              </w:rPr>
              <w:t>++</w:t>
            </w:r>
            <w:r w:rsidRPr="00450E55">
              <w:rPr>
                <w:szCs w:val="22"/>
              </w:rPr>
              <w:t xml:space="preserve"> </w:t>
            </w:r>
            <w:proofErr w:type="spellStart"/>
            <w:r w:rsidR="0028291F" w:rsidRPr="00450E55">
              <w:rPr>
                <w:szCs w:val="22"/>
              </w:rPr>
              <w:t>r</w:t>
            </w:r>
            <w:r w:rsidR="009C5D52" w:rsidRPr="00450E55">
              <w:rPr>
                <w:szCs w:val="22"/>
              </w:rPr>
              <w:t>ywaroksaban</w:t>
            </w:r>
            <w:proofErr w:type="spellEnd"/>
            <w:r w:rsidR="009C5D52" w:rsidRPr="00450E55">
              <w:rPr>
                <w:szCs w:val="22"/>
              </w:rPr>
              <w:t xml:space="preserve"> </w:t>
            </w:r>
            <w:r w:rsidRPr="00450E55">
              <w:rPr>
                <w:szCs w:val="22"/>
              </w:rPr>
              <w:t xml:space="preserve">10 mg </w:t>
            </w:r>
            <w:r w:rsidR="001F79D1" w:rsidRPr="00450E55">
              <w:rPr>
                <w:szCs w:val="22"/>
              </w:rPr>
              <w:t xml:space="preserve">raz na dobę w porównaniu z </w:t>
            </w:r>
            <w:r w:rsidR="0028291F" w:rsidRPr="00450E55">
              <w:rPr>
                <w:szCs w:val="22"/>
              </w:rPr>
              <w:t xml:space="preserve">kwasem acetylosalicylowym </w:t>
            </w:r>
            <w:r w:rsidRPr="00450E55">
              <w:rPr>
                <w:szCs w:val="22"/>
              </w:rPr>
              <w:t xml:space="preserve">100 mg </w:t>
            </w:r>
            <w:r w:rsidR="001F79D1" w:rsidRPr="00450E55">
              <w:rPr>
                <w:szCs w:val="22"/>
              </w:rPr>
              <w:t>raz na dobę; HR</w:t>
            </w:r>
            <w:r w:rsidR="0028291F" w:rsidRPr="00450E55">
              <w:rPr>
                <w:szCs w:val="22"/>
              </w:rPr>
              <w:t> </w:t>
            </w:r>
            <w:r w:rsidR="001F79D1" w:rsidRPr="00450E55">
              <w:rPr>
                <w:szCs w:val="22"/>
              </w:rPr>
              <w:t>=</w:t>
            </w:r>
            <w:r w:rsidR="0028291F" w:rsidRPr="00450E55">
              <w:rPr>
                <w:szCs w:val="22"/>
              </w:rPr>
              <w:t> </w:t>
            </w:r>
            <w:r w:rsidR="001F79D1" w:rsidRPr="00450E55">
              <w:rPr>
                <w:szCs w:val="22"/>
              </w:rPr>
              <w:t>0,32 (0,18–0,55), p</w:t>
            </w:r>
            <w:r w:rsidR="0028291F" w:rsidRPr="00450E55">
              <w:rPr>
                <w:szCs w:val="22"/>
              </w:rPr>
              <w:t> </w:t>
            </w:r>
            <w:r w:rsidR="001F79D1" w:rsidRPr="00450E55">
              <w:rPr>
                <w:szCs w:val="22"/>
              </w:rPr>
              <w:t>&lt;</w:t>
            </w:r>
            <w:r w:rsidR="0028291F" w:rsidRPr="00450E55">
              <w:rPr>
                <w:szCs w:val="22"/>
              </w:rPr>
              <w:t> </w:t>
            </w:r>
            <w:r w:rsidR="001F79D1" w:rsidRPr="00450E55">
              <w:rPr>
                <w:szCs w:val="22"/>
              </w:rPr>
              <w:t>0,</w:t>
            </w:r>
            <w:r w:rsidRPr="00450E55">
              <w:rPr>
                <w:szCs w:val="22"/>
              </w:rPr>
              <w:t>0001 (nominal</w:t>
            </w:r>
            <w:r w:rsidR="001F79D1" w:rsidRPr="00450E55">
              <w:rPr>
                <w:szCs w:val="22"/>
              </w:rPr>
              <w:t>na</w:t>
            </w:r>
            <w:r w:rsidRPr="00450E55">
              <w:rPr>
                <w:szCs w:val="22"/>
              </w:rPr>
              <w:t>)</w:t>
            </w:r>
            <w:r w:rsidR="00655D07" w:rsidRPr="00450E55">
              <w:rPr>
                <w:szCs w:val="22"/>
              </w:rPr>
              <w:t>.</w:t>
            </w:r>
          </w:p>
        </w:tc>
      </w:tr>
    </w:tbl>
    <w:p w14:paraId="36C29F2B" w14:textId="77777777" w:rsidR="00075E09" w:rsidRPr="00450E55" w:rsidRDefault="00075E09" w:rsidP="00311DA9">
      <w:pPr>
        <w:pStyle w:val="Default"/>
        <w:rPr>
          <w:color w:val="auto"/>
          <w:sz w:val="22"/>
          <w:szCs w:val="22"/>
          <w:lang w:val="pl-PL"/>
        </w:rPr>
      </w:pPr>
    </w:p>
    <w:p w14:paraId="636107CA" w14:textId="27B3E3DC" w:rsidR="001F79D1" w:rsidRPr="00450E55" w:rsidRDefault="001F79D1" w:rsidP="00311DA9">
      <w:pPr>
        <w:rPr>
          <w:rFonts w:eastAsia="SimSun"/>
          <w:szCs w:val="22"/>
        </w:rPr>
      </w:pPr>
      <w:r w:rsidRPr="00450E55">
        <w:rPr>
          <w:rFonts w:eastAsia="SimSun"/>
          <w:szCs w:val="22"/>
        </w:rPr>
        <w:t xml:space="preserve">Poza programem III fazy, EINSTEIN, przeprowadzono prospektywne, nieinterwencyjne badanie </w:t>
      </w:r>
      <w:proofErr w:type="spellStart"/>
      <w:r w:rsidRPr="00450E55">
        <w:rPr>
          <w:rFonts w:eastAsia="SimSun"/>
          <w:szCs w:val="22"/>
        </w:rPr>
        <w:t>kohortowe</w:t>
      </w:r>
      <w:proofErr w:type="spellEnd"/>
      <w:r w:rsidRPr="00450E55">
        <w:rPr>
          <w:rFonts w:eastAsia="SimSun"/>
          <w:szCs w:val="22"/>
        </w:rPr>
        <w:t xml:space="preserve"> z zastosowaniem metody otwartej próby (XALIA) z centralną weryfikacją punktów końcowych obejmujących nawrotową </w:t>
      </w:r>
      <w:proofErr w:type="spellStart"/>
      <w:r w:rsidRPr="00450E55">
        <w:rPr>
          <w:rFonts w:eastAsia="SimSun"/>
          <w:szCs w:val="22"/>
        </w:rPr>
        <w:t>ŻChZZ</w:t>
      </w:r>
      <w:proofErr w:type="spellEnd"/>
      <w:r w:rsidRPr="00450E55">
        <w:rPr>
          <w:rFonts w:eastAsia="SimSun"/>
          <w:szCs w:val="22"/>
        </w:rPr>
        <w:t xml:space="preserve">, przypadki dużego krwawienia i zgon. Do badania włączono 5142 pacjentów z ostrą ZŻG w celu zbadania długookresowego bezpieczeństwa </w:t>
      </w:r>
      <w:proofErr w:type="spellStart"/>
      <w:r w:rsidRPr="00450E55">
        <w:rPr>
          <w:rFonts w:eastAsia="SimSun"/>
          <w:szCs w:val="22"/>
        </w:rPr>
        <w:t>rywaroksabanu</w:t>
      </w:r>
      <w:proofErr w:type="spellEnd"/>
      <w:r w:rsidRPr="00450E55">
        <w:rPr>
          <w:rFonts w:eastAsia="SimSun"/>
          <w:szCs w:val="22"/>
        </w:rPr>
        <w:t xml:space="preserve"> w porównaniu ze standardowym leczeniem przeciwkrzepliwym w warunkach codziennej praktyki medycznej. Wskaźniki dużych krwawień, nawrotowej </w:t>
      </w:r>
      <w:proofErr w:type="spellStart"/>
      <w:r w:rsidRPr="00450E55">
        <w:rPr>
          <w:rFonts w:eastAsia="SimSun"/>
          <w:szCs w:val="22"/>
        </w:rPr>
        <w:t>ŻChZZ</w:t>
      </w:r>
      <w:proofErr w:type="spellEnd"/>
      <w:r w:rsidRPr="00450E55">
        <w:rPr>
          <w:rFonts w:eastAsia="SimSun"/>
          <w:szCs w:val="22"/>
        </w:rPr>
        <w:t xml:space="preserve"> i śmiertelności całkowitej w grupie </w:t>
      </w:r>
      <w:proofErr w:type="spellStart"/>
      <w:r w:rsidRPr="00450E55">
        <w:rPr>
          <w:rFonts w:eastAsia="SimSun"/>
          <w:szCs w:val="22"/>
        </w:rPr>
        <w:t>rywaroksabanu</w:t>
      </w:r>
      <w:proofErr w:type="spellEnd"/>
      <w:r w:rsidRPr="00450E55">
        <w:rPr>
          <w:rFonts w:eastAsia="SimSun"/>
          <w:szCs w:val="22"/>
        </w:rPr>
        <w:t xml:space="preserve"> wynosiły odpowiednio 0,7%, 1,4% i 0,5%. Wykazano różnice w wyjściowej charakterystyce pacjentów obejmującej wiek, nowotwory złośliwe i zaburzenia czynności </w:t>
      </w:r>
      <w:r w:rsidRPr="00450E55">
        <w:rPr>
          <w:rFonts w:eastAsia="SimSun"/>
          <w:szCs w:val="22"/>
        </w:rPr>
        <w:lastRenderedPageBreak/>
        <w:t>nerek. Wcześniej zdefiniowane wskaźniki zostały użyte w celu skorygowania różnic wyjściowych</w:t>
      </w:r>
      <w:r w:rsidR="002E250E" w:rsidRPr="00450E55">
        <w:rPr>
          <w:rFonts w:eastAsia="SimSun"/>
          <w:szCs w:val="22"/>
        </w:rPr>
        <w:t>,</w:t>
      </w:r>
      <w:r w:rsidRPr="00450E55">
        <w:rPr>
          <w:rFonts w:eastAsia="SimSun"/>
          <w:szCs w:val="22"/>
        </w:rPr>
        <w:t xml:space="preserve"> ale pozostałe niezgodności mogą w związku z tym wpływać na wyniki. Skorygowany współczynnik ryzyka dla dużego krwawienia, nawrotowej </w:t>
      </w:r>
      <w:proofErr w:type="spellStart"/>
      <w:r w:rsidRPr="00450E55">
        <w:rPr>
          <w:rFonts w:eastAsia="SimSun"/>
          <w:szCs w:val="22"/>
        </w:rPr>
        <w:t>ŻChZZ</w:t>
      </w:r>
      <w:proofErr w:type="spellEnd"/>
      <w:r w:rsidRPr="00450E55">
        <w:rPr>
          <w:rFonts w:eastAsia="SimSun"/>
          <w:szCs w:val="22"/>
        </w:rPr>
        <w:t xml:space="preserve"> i śmiertelności całkowitej wynosił odpowiednio 0,77 (</w:t>
      </w:r>
      <w:r w:rsidR="001D2FCF" w:rsidRPr="00450E55">
        <w:rPr>
          <w:rFonts w:eastAsia="SimSun"/>
          <w:szCs w:val="22"/>
        </w:rPr>
        <w:t>95% przedział ufności [CI] 0,40–1,50), 0,91 (95% CI 0,54–1,54) i 0,51 (95% CI 0,24–</w:t>
      </w:r>
      <w:r w:rsidRPr="00450E55">
        <w:rPr>
          <w:rFonts w:eastAsia="SimSun"/>
          <w:szCs w:val="22"/>
        </w:rPr>
        <w:t>1,07).</w:t>
      </w:r>
    </w:p>
    <w:p w14:paraId="1C74C20D" w14:textId="77777777" w:rsidR="001F79D1" w:rsidRPr="00450E55" w:rsidRDefault="001F79D1" w:rsidP="00311DA9">
      <w:pPr>
        <w:rPr>
          <w:rFonts w:eastAsia="SimSun"/>
          <w:szCs w:val="22"/>
        </w:rPr>
      </w:pPr>
      <w:r w:rsidRPr="00450E55">
        <w:rPr>
          <w:rFonts w:eastAsia="SimSun"/>
          <w:szCs w:val="22"/>
        </w:rPr>
        <w:t>Te wyniki uzyskane u pacjentów obserwowanych w ramach codziennej praktyki medycznej są zgodne z ustalonym profilem bezpieczeństwa w tym wskazaniu.</w:t>
      </w:r>
    </w:p>
    <w:p w14:paraId="46453541" w14:textId="77777777" w:rsidR="00075E09" w:rsidRPr="00450E55" w:rsidRDefault="00075E09" w:rsidP="00311DA9">
      <w:pPr>
        <w:pStyle w:val="Default"/>
        <w:rPr>
          <w:color w:val="auto"/>
          <w:sz w:val="22"/>
          <w:szCs w:val="22"/>
          <w:lang w:val="pl-PL"/>
        </w:rPr>
      </w:pPr>
    </w:p>
    <w:p w14:paraId="6818D1DB" w14:textId="77777777" w:rsidR="00D3795A" w:rsidRPr="00450E55" w:rsidRDefault="00D3795A" w:rsidP="00D3795A">
      <w:pPr>
        <w:pStyle w:val="Default"/>
        <w:rPr>
          <w:color w:val="auto"/>
          <w:sz w:val="22"/>
          <w:szCs w:val="22"/>
          <w:u w:val="single"/>
          <w:lang w:val="pl-PL"/>
        </w:rPr>
      </w:pPr>
      <w:r w:rsidRPr="00450E55">
        <w:rPr>
          <w:color w:val="auto"/>
          <w:sz w:val="22"/>
          <w:szCs w:val="22"/>
          <w:u w:val="single"/>
          <w:lang w:val="pl-PL"/>
        </w:rPr>
        <w:t>Pacjenci z dużym ryzykiem zespołu antyfosfolipidowego z trzema wynikami pozytywnymi dla markerowych przeciwciał antyfosfolipidowych</w:t>
      </w:r>
    </w:p>
    <w:p w14:paraId="1B37B732" w14:textId="77777777" w:rsidR="00D3795A" w:rsidRPr="00450E55" w:rsidRDefault="00523AF8" w:rsidP="00311DA9">
      <w:pPr>
        <w:pStyle w:val="Default"/>
        <w:rPr>
          <w:b/>
          <w:bCs/>
          <w:color w:val="auto"/>
          <w:sz w:val="22"/>
          <w:szCs w:val="22"/>
          <w:lang w:val="pl-PL"/>
        </w:rPr>
      </w:pPr>
      <w:r w:rsidRPr="00450E55">
        <w:rPr>
          <w:color w:val="auto"/>
          <w:sz w:val="22"/>
          <w:szCs w:val="22"/>
          <w:lang w:val="pl-PL"/>
        </w:rPr>
        <w:t xml:space="preserve">W otwartym, randomizowanym, wieloośrodkowym badaniu ze środków własnych, z zaślepionym orzekaniem o osiągnięciu celu badania, </w:t>
      </w:r>
      <w:proofErr w:type="spellStart"/>
      <w:r w:rsidRPr="00450E55">
        <w:rPr>
          <w:color w:val="auto"/>
          <w:sz w:val="22"/>
          <w:szCs w:val="22"/>
          <w:lang w:val="pl-PL"/>
        </w:rPr>
        <w:t>rywaroksaban</w:t>
      </w:r>
      <w:proofErr w:type="spellEnd"/>
      <w:r w:rsidRPr="00450E55">
        <w:rPr>
          <w:color w:val="auto"/>
          <w:sz w:val="22"/>
          <w:szCs w:val="22"/>
          <w:lang w:val="pl-PL"/>
        </w:rPr>
        <w:t xml:space="preserve"> porównano z </w:t>
      </w:r>
      <w:proofErr w:type="spellStart"/>
      <w:r w:rsidRPr="00450E55">
        <w:rPr>
          <w:color w:val="auto"/>
          <w:sz w:val="22"/>
          <w:szCs w:val="22"/>
          <w:lang w:val="pl-PL"/>
        </w:rPr>
        <w:t>warfaryną</w:t>
      </w:r>
      <w:proofErr w:type="spellEnd"/>
      <w:r w:rsidRPr="00450E55">
        <w:rPr>
          <w:color w:val="auto"/>
          <w:sz w:val="22"/>
          <w:szCs w:val="22"/>
          <w:lang w:val="pl-PL"/>
        </w:rPr>
        <w:t xml:space="preserve"> u pacjentów z zakrzepicą i ze stwierdzonym zespołem antyfosfolipidowym z dużym ryzykiem incydentów zakrzepowo-zatorowych (pozytywne wyniki w zakresie 3 testów dla przeciwciał antyfosfolipidowych: antykoagulant toczniowy, przeciwciała antykardiolipinowe oraz przeciwciała przeciwko β2 glikoproteinie-I). Próbę zakończono przedwcześnie po naborze 120 pacjentów ze względu na zwiększoną liczbę incydentów wśród pacjentów, którym podawano </w:t>
      </w:r>
      <w:proofErr w:type="spellStart"/>
      <w:r w:rsidRPr="00450E55">
        <w:rPr>
          <w:color w:val="auto"/>
          <w:sz w:val="22"/>
          <w:szCs w:val="22"/>
          <w:lang w:val="pl-PL"/>
        </w:rPr>
        <w:t>rywaroksaban</w:t>
      </w:r>
      <w:proofErr w:type="spellEnd"/>
      <w:r w:rsidRPr="00450E55">
        <w:rPr>
          <w:color w:val="auto"/>
          <w:sz w:val="22"/>
          <w:szCs w:val="22"/>
          <w:lang w:val="pl-PL"/>
        </w:rPr>
        <w:t xml:space="preserve">. Obserwacja trwała średnio 569 dni. Pięćdziesięciu dziewięciu pacjentów przydzielono losowo do grupy, której podano 20 mg </w:t>
      </w:r>
      <w:proofErr w:type="spellStart"/>
      <w:r w:rsidRPr="00450E55">
        <w:rPr>
          <w:color w:val="auto"/>
          <w:sz w:val="22"/>
          <w:szCs w:val="22"/>
          <w:lang w:val="pl-PL"/>
        </w:rPr>
        <w:t>rywaroksabanu</w:t>
      </w:r>
      <w:proofErr w:type="spellEnd"/>
      <w:r w:rsidRPr="00450E55">
        <w:rPr>
          <w:color w:val="auto"/>
          <w:sz w:val="22"/>
          <w:szCs w:val="22"/>
          <w:lang w:val="pl-PL"/>
        </w:rPr>
        <w:t xml:space="preserve"> [15 mg pacjentom z </w:t>
      </w:r>
      <w:proofErr w:type="spellStart"/>
      <w:r w:rsidRPr="00450E55">
        <w:rPr>
          <w:color w:val="auto"/>
          <w:sz w:val="22"/>
          <w:szCs w:val="22"/>
          <w:lang w:val="pl-PL"/>
        </w:rPr>
        <w:t>klirensem</w:t>
      </w:r>
      <w:proofErr w:type="spellEnd"/>
      <w:r w:rsidRPr="00450E55">
        <w:rPr>
          <w:color w:val="auto"/>
          <w:sz w:val="22"/>
          <w:szCs w:val="22"/>
          <w:lang w:val="pl-PL"/>
        </w:rPr>
        <w:t xml:space="preserve"> kreatyniny (</w:t>
      </w:r>
      <w:proofErr w:type="spellStart"/>
      <w:r w:rsidRPr="00450E55">
        <w:rPr>
          <w:color w:val="auto"/>
          <w:sz w:val="22"/>
          <w:szCs w:val="22"/>
          <w:lang w:val="pl-PL"/>
        </w:rPr>
        <w:t>CrCl</w:t>
      </w:r>
      <w:proofErr w:type="spellEnd"/>
      <w:r w:rsidRPr="00450E55">
        <w:rPr>
          <w:color w:val="auto"/>
          <w:sz w:val="22"/>
          <w:szCs w:val="22"/>
          <w:lang w:val="pl-PL"/>
        </w:rPr>
        <w:t xml:space="preserve">) &lt;50 </w:t>
      </w:r>
      <w:proofErr w:type="spellStart"/>
      <w:r w:rsidRPr="00450E55">
        <w:rPr>
          <w:color w:val="auto"/>
          <w:sz w:val="22"/>
          <w:szCs w:val="22"/>
          <w:lang w:val="pl-PL"/>
        </w:rPr>
        <w:t>mL</w:t>
      </w:r>
      <w:proofErr w:type="spellEnd"/>
      <w:r w:rsidRPr="00450E55">
        <w:rPr>
          <w:color w:val="auto"/>
          <w:sz w:val="22"/>
          <w:szCs w:val="22"/>
          <w:lang w:val="pl-PL"/>
        </w:rPr>
        <w:t xml:space="preserve">/min] oraz 61 pacjentów do grupy </w:t>
      </w:r>
      <w:proofErr w:type="spellStart"/>
      <w:r w:rsidRPr="00450E55">
        <w:rPr>
          <w:color w:val="auto"/>
          <w:sz w:val="22"/>
          <w:szCs w:val="22"/>
          <w:lang w:val="pl-PL"/>
        </w:rPr>
        <w:t>warfaryny</w:t>
      </w:r>
      <w:proofErr w:type="spellEnd"/>
      <w:r w:rsidRPr="00450E55">
        <w:rPr>
          <w:color w:val="auto"/>
          <w:sz w:val="22"/>
          <w:szCs w:val="22"/>
          <w:lang w:val="pl-PL"/>
        </w:rPr>
        <w:t xml:space="preserve"> (INR 2,0-3,0). Incydenty zakrzepowo-zatorowe wystąpiły u 12% pacjentów przydzielonych losowo do grupy, której podano </w:t>
      </w:r>
      <w:proofErr w:type="spellStart"/>
      <w:r w:rsidRPr="00450E55">
        <w:rPr>
          <w:color w:val="auto"/>
          <w:sz w:val="22"/>
          <w:szCs w:val="22"/>
          <w:lang w:val="pl-PL"/>
        </w:rPr>
        <w:t>rywaroksaban</w:t>
      </w:r>
      <w:proofErr w:type="spellEnd"/>
      <w:r w:rsidRPr="00450E55">
        <w:rPr>
          <w:color w:val="auto"/>
          <w:sz w:val="22"/>
          <w:szCs w:val="22"/>
          <w:lang w:val="pl-PL"/>
        </w:rPr>
        <w:t xml:space="preserve"> (4 udary niedokrwienne oraz 3 zawały mięśnia sercowego). U pacjentów przydzielonych losowo do grupy, której podano </w:t>
      </w:r>
      <w:proofErr w:type="spellStart"/>
      <w:r w:rsidRPr="00450E55">
        <w:rPr>
          <w:color w:val="auto"/>
          <w:sz w:val="22"/>
          <w:szCs w:val="22"/>
          <w:lang w:val="pl-PL"/>
        </w:rPr>
        <w:t>warfarynę</w:t>
      </w:r>
      <w:proofErr w:type="spellEnd"/>
      <w:r w:rsidRPr="00450E55">
        <w:rPr>
          <w:color w:val="auto"/>
          <w:sz w:val="22"/>
          <w:szCs w:val="22"/>
          <w:lang w:val="pl-PL"/>
        </w:rPr>
        <w:t xml:space="preserve">, nie odnotowano incydentów. Poważne krwawienie wystąpiło u 4 pacjentów (7%) z grupy, której podawano </w:t>
      </w:r>
      <w:proofErr w:type="spellStart"/>
      <w:r w:rsidRPr="00450E55">
        <w:rPr>
          <w:color w:val="auto"/>
          <w:sz w:val="22"/>
          <w:szCs w:val="22"/>
          <w:lang w:val="pl-PL"/>
        </w:rPr>
        <w:t>rywaroksaban</w:t>
      </w:r>
      <w:proofErr w:type="spellEnd"/>
      <w:r w:rsidRPr="00450E55">
        <w:rPr>
          <w:color w:val="auto"/>
          <w:sz w:val="22"/>
          <w:szCs w:val="22"/>
          <w:lang w:val="pl-PL"/>
        </w:rPr>
        <w:t xml:space="preserve">, oraz u 2 pacjentów (3%) z grupy, której podawano </w:t>
      </w:r>
      <w:proofErr w:type="spellStart"/>
      <w:r w:rsidRPr="00450E55">
        <w:rPr>
          <w:color w:val="auto"/>
          <w:sz w:val="22"/>
          <w:szCs w:val="22"/>
          <w:lang w:val="pl-PL"/>
        </w:rPr>
        <w:t>warfarynę</w:t>
      </w:r>
      <w:proofErr w:type="spellEnd"/>
      <w:r w:rsidRPr="00450E55">
        <w:rPr>
          <w:color w:val="auto"/>
          <w:sz w:val="22"/>
          <w:szCs w:val="22"/>
          <w:lang w:val="pl-PL"/>
        </w:rPr>
        <w:t>.</w:t>
      </w:r>
    </w:p>
    <w:p w14:paraId="437BBD93" w14:textId="77777777" w:rsidR="00655D07" w:rsidRPr="00450E55" w:rsidRDefault="00655D07" w:rsidP="00311DA9">
      <w:pPr>
        <w:pStyle w:val="Default"/>
        <w:rPr>
          <w:color w:val="auto"/>
          <w:sz w:val="22"/>
          <w:szCs w:val="22"/>
          <w:lang w:val="pl-PL"/>
        </w:rPr>
      </w:pPr>
    </w:p>
    <w:p w14:paraId="7D248405" w14:textId="77777777" w:rsidR="002B0061" w:rsidRPr="00450E55" w:rsidRDefault="002B0061" w:rsidP="00311DA9">
      <w:pPr>
        <w:pStyle w:val="Default"/>
        <w:rPr>
          <w:color w:val="auto"/>
          <w:sz w:val="22"/>
          <w:szCs w:val="22"/>
          <w:u w:val="single"/>
          <w:lang w:val="pl-PL"/>
        </w:rPr>
      </w:pPr>
      <w:r w:rsidRPr="00450E55">
        <w:rPr>
          <w:color w:val="auto"/>
          <w:sz w:val="22"/>
          <w:szCs w:val="22"/>
          <w:u w:val="single"/>
          <w:lang w:val="pl-PL"/>
        </w:rPr>
        <w:t>Dzieci i młodzież</w:t>
      </w:r>
    </w:p>
    <w:p w14:paraId="2B0288B4" w14:textId="71F7429F" w:rsidR="00D363E3" w:rsidRPr="00450E55" w:rsidRDefault="00D363E3" w:rsidP="00311DA9">
      <w:pPr>
        <w:pStyle w:val="Default"/>
        <w:rPr>
          <w:color w:val="auto"/>
          <w:sz w:val="22"/>
          <w:szCs w:val="22"/>
          <w:lang w:val="pl-PL"/>
        </w:rPr>
      </w:pPr>
      <w:r w:rsidRPr="00450E55">
        <w:rPr>
          <w:color w:val="auto"/>
          <w:sz w:val="22"/>
          <w:szCs w:val="22"/>
          <w:lang w:val="pl-PL"/>
        </w:rPr>
        <w:t xml:space="preserve">Europejska Agencja Leków </w:t>
      </w:r>
      <w:r w:rsidR="006B7282" w:rsidRPr="00450E55">
        <w:rPr>
          <w:color w:val="auto"/>
          <w:sz w:val="22"/>
          <w:szCs w:val="22"/>
          <w:lang w:val="pl-PL"/>
        </w:rPr>
        <w:t xml:space="preserve">uchyliła obowiązek dołączania wyników badań </w:t>
      </w:r>
      <w:proofErr w:type="spellStart"/>
      <w:r w:rsidR="001D2FCF" w:rsidRPr="00450E55">
        <w:rPr>
          <w:color w:val="auto"/>
          <w:sz w:val="22"/>
          <w:szCs w:val="22"/>
          <w:lang w:val="pl-PL"/>
        </w:rPr>
        <w:t>rywaroksabanu</w:t>
      </w:r>
      <w:proofErr w:type="spellEnd"/>
      <w:r w:rsidR="001D2FCF" w:rsidRPr="00450E55">
        <w:rPr>
          <w:color w:val="auto"/>
          <w:sz w:val="22"/>
          <w:szCs w:val="22"/>
          <w:lang w:val="pl-PL"/>
        </w:rPr>
        <w:t xml:space="preserve"> </w:t>
      </w:r>
      <w:r w:rsidRPr="00450E55">
        <w:rPr>
          <w:color w:val="auto"/>
          <w:sz w:val="22"/>
          <w:szCs w:val="22"/>
          <w:lang w:val="pl-PL"/>
        </w:rPr>
        <w:t xml:space="preserve">we wszystkich podgrupach </w:t>
      </w:r>
      <w:r w:rsidR="006B7282" w:rsidRPr="00450E55">
        <w:rPr>
          <w:color w:val="auto"/>
          <w:sz w:val="22"/>
          <w:szCs w:val="22"/>
          <w:lang w:val="pl-PL"/>
        </w:rPr>
        <w:t xml:space="preserve">populacji </w:t>
      </w:r>
      <w:r w:rsidRPr="00450E55">
        <w:rPr>
          <w:color w:val="auto"/>
          <w:sz w:val="22"/>
          <w:szCs w:val="22"/>
          <w:lang w:val="pl-PL"/>
        </w:rPr>
        <w:t>dzieci i młodzieży w profilaktyce powikłań zakrzepowo-zatorowych</w:t>
      </w:r>
      <w:r w:rsidR="00D56470" w:rsidRPr="00450E55">
        <w:rPr>
          <w:color w:val="auto"/>
          <w:sz w:val="22"/>
          <w:szCs w:val="22"/>
          <w:lang w:val="pl-PL"/>
        </w:rPr>
        <w:t xml:space="preserve"> (</w:t>
      </w:r>
      <w:r w:rsidR="006B7282" w:rsidRPr="00450E55">
        <w:rPr>
          <w:color w:val="auto"/>
          <w:sz w:val="22"/>
          <w:szCs w:val="22"/>
          <w:lang w:val="pl-PL"/>
        </w:rPr>
        <w:t xml:space="preserve">stosowanie u dzieci i młodzieży, </w:t>
      </w:r>
      <w:r w:rsidR="00D56470" w:rsidRPr="00450E55">
        <w:rPr>
          <w:color w:val="auto"/>
          <w:sz w:val="22"/>
          <w:szCs w:val="22"/>
          <w:lang w:val="pl-PL"/>
        </w:rPr>
        <w:t>p</w:t>
      </w:r>
      <w:r w:rsidRPr="00450E55">
        <w:rPr>
          <w:color w:val="auto"/>
          <w:sz w:val="22"/>
          <w:szCs w:val="22"/>
          <w:lang w:val="pl-PL"/>
        </w:rPr>
        <w:t>atrz punkt 4.2</w:t>
      </w:r>
      <w:r w:rsidR="00D56470" w:rsidRPr="00450E55">
        <w:rPr>
          <w:color w:val="auto"/>
          <w:sz w:val="22"/>
          <w:szCs w:val="22"/>
          <w:lang w:val="pl-PL"/>
        </w:rPr>
        <w:t>)</w:t>
      </w:r>
      <w:r w:rsidRPr="00450E55">
        <w:rPr>
          <w:color w:val="auto"/>
          <w:sz w:val="22"/>
          <w:szCs w:val="22"/>
          <w:lang w:val="pl-PL"/>
        </w:rPr>
        <w:t>.</w:t>
      </w:r>
    </w:p>
    <w:p w14:paraId="1B433DEE" w14:textId="1A11D2AA" w:rsidR="002B0061" w:rsidRPr="00450E55" w:rsidRDefault="002B0061" w:rsidP="00311DA9">
      <w:pPr>
        <w:pStyle w:val="Default"/>
        <w:rPr>
          <w:color w:val="auto"/>
          <w:sz w:val="22"/>
          <w:szCs w:val="22"/>
          <w:lang w:val="pl-PL"/>
        </w:rPr>
      </w:pPr>
    </w:p>
    <w:p w14:paraId="7DAB9372" w14:textId="77777777" w:rsidR="002B0061" w:rsidRPr="00450E55" w:rsidRDefault="002B0061" w:rsidP="00311DA9">
      <w:pPr>
        <w:keepNext/>
        <w:spacing w:line="240" w:lineRule="auto"/>
        <w:ind w:left="567" w:hanging="567"/>
        <w:rPr>
          <w:b/>
          <w:bCs/>
          <w:szCs w:val="22"/>
        </w:rPr>
      </w:pPr>
      <w:r w:rsidRPr="00450E55">
        <w:rPr>
          <w:b/>
          <w:bCs/>
          <w:szCs w:val="22"/>
        </w:rPr>
        <w:t>5.2</w:t>
      </w:r>
      <w:r w:rsidRPr="00450E55">
        <w:rPr>
          <w:b/>
          <w:bCs/>
          <w:szCs w:val="22"/>
        </w:rPr>
        <w:tab/>
        <w:t>Właściwości farmakokinetyczne</w:t>
      </w:r>
    </w:p>
    <w:p w14:paraId="3A448143" w14:textId="77777777" w:rsidR="002B0061" w:rsidRPr="00450E55" w:rsidRDefault="002B0061" w:rsidP="00311DA9">
      <w:pPr>
        <w:keepNext/>
        <w:spacing w:line="240" w:lineRule="auto"/>
        <w:rPr>
          <w:iCs/>
          <w:szCs w:val="22"/>
        </w:rPr>
      </w:pPr>
    </w:p>
    <w:p w14:paraId="711FC320" w14:textId="38CB8BFD" w:rsidR="002B0061" w:rsidRPr="00450E55" w:rsidRDefault="002B0061" w:rsidP="00311DA9">
      <w:pPr>
        <w:keepNext/>
        <w:spacing w:line="240" w:lineRule="auto"/>
        <w:rPr>
          <w:szCs w:val="22"/>
          <w:u w:val="single"/>
        </w:rPr>
      </w:pPr>
      <w:r w:rsidRPr="00450E55">
        <w:rPr>
          <w:szCs w:val="22"/>
          <w:u w:val="single"/>
        </w:rPr>
        <w:t>Wchłanianie</w:t>
      </w:r>
    </w:p>
    <w:p w14:paraId="6A8D9005" w14:textId="35C3D323" w:rsidR="002B0061" w:rsidRPr="00450E55" w:rsidRDefault="002B0061" w:rsidP="00311DA9">
      <w:pPr>
        <w:spacing w:line="240" w:lineRule="auto"/>
        <w:rPr>
          <w:szCs w:val="22"/>
        </w:rPr>
      </w:pPr>
      <w:proofErr w:type="spellStart"/>
      <w:r w:rsidRPr="00450E55">
        <w:rPr>
          <w:szCs w:val="22"/>
        </w:rPr>
        <w:t>Rywaroksaban</w:t>
      </w:r>
      <w:proofErr w:type="spellEnd"/>
      <w:r w:rsidRPr="00450E55">
        <w:rPr>
          <w:szCs w:val="22"/>
        </w:rPr>
        <w:t xml:space="preserve"> wchłania się szybko i osiąga maksymalne stężenia w osoczu (</w:t>
      </w:r>
      <w:proofErr w:type="spellStart"/>
      <w:r w:rsidRPr="00450E55">
        <w:rPr>
          <w:szCs w:val="22"/>
        </w:rPr>
        <w:t>C</w:t>
      </w:r>
      <w:r w:rsidRPr="00450E55">
        <w:rPr>
          <w:szCs w:val="22"/>
          <w:vertAlign w:val="subscript"/>
        </w:rPr>
        <w:t>max</w:t>
      </w:r>
      <w:proofErr w:type="spellEnd"/>
      <w:r w:rsidRPr="00450E55">
        <w:rPr>
          <w:szCs w:val="22"/>
        </w:rPr>
        <w:t xml:space="preserve">) w czasie od 2 do 4 godzin po podaniu tabletki. </w:t>
      </w:r>
      <w:r w:rsidR="00840697" w:rsidRPr="00450E55">
        <w:rPr>
          <w:szCs w:val="22"/>
        </w:rPr>
        <w:t>Wchłanianie po podaniu doustnym jest prawie całkowite, a biodostępność po podaniu doustnym jest wysoka (80</w:t>
      </w:r>
      <w:r w:rsidR="00E577A1" w:rsidRPr="00450E55">
        <w:rPr>
          <w:szCs w:val="22"/>
        </w:rPr>
        <w:t>-</w:t>
      </w:r>
      <w:r w:rsidR="00840697" w:rsidRPr="00450E55">
        <w:rPr>
          <w:szCs w:val="22"/>
        </w:rPr>
        <w:t xml:space="preserve">100%) dla dawki w postaci tabletki </w:t>
      </w:r>
      <w:r w:rsidR="00FF21EB" w:rsidRPr="00450E55">
        <w:rPr>
          <w:szCs w:val="22"/>
        </w:rPr>
        <w:t xml:space="preserve">2,5 mg i </w:t>
      </w:r>
      <w:r w:rsidR="00E537F6" w:rsidRPr="00450E55">
        <w:rPr>
          <w:szCs w:val="22"/>
        </w:rPr>
        <w:t>10 </w:t>
      </w:r>
      <w:r w:rsidR="00840697" w:rsidRPr="00450E55">
        <w:rPr>
          <w:szCs w:val="22"/>
        </w:rPr>
        <w:t xml:space="preserve">mg, niezależnie od przyjmowania na czczo/z posiłkiem. </w:t>
      </w:r>
      <w:r w:rsidR="001A1F52" w:rsidRPr="00450E55">
        <w:rPr>
          <w:szCs w:val="22"/>
        </w:rPr>
        <w:t xml:space="preserve">Przyjmowanie </w:t>
      </w:r>
      <w:proofErr w:type="spellStart"/>
      <w:r w:rsidR="001A1F52" w:rsidRPr="00450E55">
        <w:rPr>
          <w:szCs w:val="22"/>
        </w:rPr>
        <w:t>rywaroksabanu</w:t>
      </w:r>
      <w:proofErr w:type="spellEnd"/>
      <w:r w:rsidR="001A1F52" w:rsidRPr="00450E55">
        <w:rPr>
          <w:szCs w:val="22"/>
        </w:rPr>
        <w:t xml:space="preserve"> w dawce </w:t>
      </w:r>
      <w:r w:rsidR="00FF21EB" w:rsidRPr="00450E55">
        <w:rPr>
          <w:szCs w:val="22"/>
        </w:rPr>
        <w:t xml:space="preserve">2,5 mg i </w:t>
      </w:r>
      <w:r w:rsidR="001A1F52" w:rsidRPr="00450E55">
        <w:rPr>
          <w:szCs w:val="22"/>
        </w:rPr>
        <w:t xml:space="preserve">10 mg z pokarmem nie wpływa na AUC ani na </w:t>
      </w:r>
      <w:proofErr w:type="spellStart"/>
      <w:r w:rsidR="001A1F52" w:rsidRPr="00450E55">
        <w:rPr>
          <w:szCs w:val="22"/>
        </w:rPr>
        <w:t>C</w:t>
      </w:r>
      <w:r w:rsidR="001A1F52" w:rsidRPr="00450E55">
        <w:rPr>
          <w:szCs w:val="22"/>
          <w:vertAlign w:val="subscript"/>
        </w:rPr>
        <w:t>max</w:t>
      </w:r>
      <w:proofErr w:type="spellEnd"/>
      <w:r w:rsidR="001A1F52" w:rsidRPr="00450E55">
        <w:rPr>
          <w:szCs w:val="22"/>
        </w:rPr>
        <w:t xml:space="preserve">. </w:t>
      </w:r>
      <w:proofErr w:type="spellStart"/>
      <w:r w:rsidRPr="00450E55">
        <w:rPr>
          <w:szCs w:val="22"/>
        </w:rPr>
        <w:t>Rywaroksaban</w:t>
      </w:r>
      <w:proofErr w:type="spellEnd"/>
      <w:r w:rsidR="00840697" w:rsidRPr="00450E55">
        <w:rPr>
          <w:szCs w:val="22"/>
        </w:rPr>
        <w:t xml:space="preserve">, dla dawki w postaci tabletki </w:t>
      </w:r>
      <w:r w:rsidR="00E14765" w:rsidRPr="00450E55">
        <w:rPr>
          <w:szCs w:val="22"/>
        </w:rPr>
        <w:t xml:space="preserve">2,5 mg i </w:t>
      </w:r>
      <w:r w:rsidRPr="00450E55">
        <w:rPr>
          <w:szCs w:val="22"/>
        </w:rPr>
        <w:t xml:space="preserve">10 mg może być przyjmowany w czasie jedzenia lub niezależnie od posiłku. Farmakokinetyka </w:t>
      </w:r>
      <w:proofErr w:type="spellStart"/>
      <w:r w:rsidRPr="00450E55">
        <w:rPr>
          <w:szCs w:val="22"/>
        </w:rPr>
        <w:t>rywaroksabanu</w:t>
      </w:r>
      <w:proofErr w:type="spellEnd"/>
      <w:r w:rsidRPr="00450E55">
        <w:rPr>
          <w:szCs w:val="22"/>
        </w:rPr>
        <w:t xml:space="preserve"> jest prawie liniowa w zakresie dawek do około 15 mg raz na dobę. W większych dawkach obserwuje się wchłanianie ograniczane uwalnianiem </w:t>
      </w:r>
      <w:proofErr w:type="spellStart"/>
      <w:r w:rsidRPr="00450E55">
        <w:rPr>
          <w:szCs w:val="22"/>
        </w:rPr>
        <w:t>rywaroksabanu</w:t>
      </w:r>
      <w:proofErr w:type="spellEnd"/>
      <w:r w:rsidRPr="00450E55">
        <w:rPr>
          <w:szCs w:val="22"/>
        </w:rPr>
        <w:t xml:space="preserve"> ze zmniejszoną biodostępnością i zmniejszonym współczynnikiem wchłaniania w miarę zwiększania dawki. Jest to bardziej widoczne w stanie na czczo niż po posiłku. Zmienność farmakokinetyki </w:t>
      </w:r>
      <w:proofErr w:type="spellStart"/>
      <w:r w:rsidRPr="00450E55">
        <w:rPr>
          <w:szCs w:val="22"/>
        </w:rPr>
        <w:t>rywaroksabanu</w:t>
      </w:r>
      <w:proofErr w:type="spellEnd"/>
      <w:r w:rsidRPr="00450E55">
        <w:rPr>
          <w:szCs w:val="22"/>
        </w:rPr>
        <w:t xml:space="preserve"> jest umiarkowana, ze zmiennością osobniczą (CV%) wynoszącą od 30% do 40%, z wyjątkiem dnia zabiegu chirurgicznego i dnia następnego, kiedy zmienność w wartościach ekspozycji jest wysoka (70%).</w:t>
      </w:r>
    </w:p>
    <w:p w14:paraId="53DAF126" w14:textId="77777777" w:rsidR="00E14765" w:rsidRPr="00450E55" w:rsidRDefault="00E14765" w:rsidP="00311DA9">
      <w:pPr>
        <w:rPr>
          <w:szCs w:val="22"/>
        </w:rPr>
      </w:pPr>
      <w:r w:rsidRPr="00450E55">
        <w:rPr>
          <w:szCs w:val="22"/>
        </w:rPr>
        <w:t xml:space="preserve">Wchłanianie </w:t>
      </w:r>
      <w:proofErr w:type="spellStart"/>
      <w:r w:rsidRPr="00450E55">
        <w:rPr>
          <w:szCs w:val="22"/>
        </w:rPr>
        <w:t>rywaroksabanu</w:t>
      </w:r>
      <w:proofErr w:type="spellEnd"/>
      <w:r w:rsidRPr="00450E55">
        <w:rPr>
          <w:szCs w:val="22"/>
        </w:rPr>
        <w:t xml:space="preserve"> jest zależne od miejsca jego uwalniania w przewodzie pokarmowym. 29% i 56% zmniejszenie AUC i </w:t>
      </w:r>
      <w:proofErr w:type="spellStart"/>
      <w:r w:rsidRPr="00450E55">
        <w:rPr>
          <w:szCs w:val="22"/>
        </w:rPr>
        <w:t>C</w:t>
      </w:r>
      <w:r w:rsidRPr="00450E55">
        <w:rPr>
          <w:szCs w:val="22"/>
          <w:vertAlign w:val="subscript"/>
        </w:rPr>
        <w:t>max</w:t>
      </w:r>
      <w:proofErr w:type="spellEnd"/>
      <w:r w:rsidRPr="00450E55">
        <w:rPr>
          <w:szCs w:val="22"/>
        </w:rPr>
        <w:t xml:space="preserve"> w porównaniu z tabletką było zgłaszane w przypadku uwalniania granulatu </w:t>
      </w:r>
      <w:proofErr w:type="spellStart"/>
      <w:r w:rsidRPr="00450E55">
        <w:rPr>
          <w:szCs w:val="22"/>
        </w:rPr>
        <w:t>rywaroksabanu</w:t>
      </w:r>
      <w:proofErr w:type="spellEnd"/>
      <w:r w:rsidRPr="00450E55">
        <w:rPr>
          <w:szCs w:val="22"/>
        </w:rPr>
        <w:t xml:space="preserve"> w proksymalnym odcinku jelita cienkiego. Ekspozycja jest dalej zmniejszona w przypadku uwalniania </w:t>
      </w:r>
      <w:proofErr w:type="spellStart"/>
      <w:r w:rsidRPr="00450E55">
        <w:rPr>
          <w:szCs w:val="22"/>
        </w:rPr>
        <w:t>rywaroksabanu</w:t>
      </w:r>
      <w:proofErr w:type="spellEnd"/>
      <w:r w:rsidRPr="00450E55">
        <w:rPr>
          <w:szCs w:val="22"/>
        </w:rPr>
        <w:t xml:space="preserve"> w dystalnej części jelita cienkiego lub okrężnicy wstępującej. Z tego powodu należy unikać podawania </w:t>
      </w:r>
      <w:proofErr w:type="spellStart"/>
      <w:r w:rsidRPr="00450E55">
        <w:rPr>
          <w:szCs w:val="22"/>
        </w:rPr>
        <w:t>rywaroksabanu</w:t>
      </w:r>
      <w:proofErr w:type="spellEnd"/>
      <w:r w:rsidRPr="00450E55">
        <w:rPr>
          <w:szCs w:val="22"/>
        </w:rPr>
        <w:t xml:space="preserve"> </w:t>
      </w:r>
      <w:proofErr w:type="spellStart"/>
      <w:r w:rsidRPr="00450E55">
        <w:rPr>
          <w:szCs w:val="22"/>
        </w:rPr>
        <w:t>dystalnie</w:t>
      </w:r>
      <w:proofErr w:type="spellEnd"/>
      <w:r w:rsidRPr="00450E55">
        <w:rPr>
          <w:szCs w:val="22"/>
        </w:rPr>
        <w:t xml:space="preserve"> od żołądka, ponieważ może to prowadzić do zmniejszonego wchłaniania i powiązanej ekspozycji na </w:t>
      </w:r>
      <w:proofErr w:type="spellStart"/>
      <w:r w:rsidRPr="00450E55">
        <w:rPr>
          <w:szCs w:val="22"/>
        </w:rPr>
        <w:t>rywaroksaban</w:t>
      </w:r>
      <w:proofErr w:type="spellEnd"/>
      <w:r w:rsidRPr="00450E55">
        <w:rPr>
          <w:szCs w:val="22"/>
        </w:rPr>
        <w:t>.</w:t>
      </w:r>
    </w:p>
    <w:p w14:paraId="56016BFE" w14:textId="77777777" w:rsidR="00C50047" w:rsidRPr="00450E55" w:rsidRDefault="00C50047" w:rsidP="00311DA9">
      <w:pPr>
        <w:rPr>
          <w:szCs w:val="22"/>
        </w:rPr>
      </w:pPr>
    </w:p>
    <w:p w14:paraId="116216C6" w14:textId="77777777" w:rsidR="002B0061" w:rsidRPr="00450E55" w:rsidRDefault="00E14765" w:rsidP="00311DA9">
      <w:pPr>
        <w:spacing w:line="240" w:lineRule="auto"/>
        <w:rPr>
          <w:szCs w:val="22"/>
        </w:rPr>
      </w:pPr>
      <w:r w:rsidRPr="00450E55">
        <w:rPr>
          <w:szCs w:val="22"/>
        </w:rPr>
        <w:t xml:space="preserve">Dostępność biologiczna (AUC and </w:t>
      </w:r>
      <w:proofErr w:type="spellStart"/>
      <w:r w:rsidRPr="00450E55">
        <w:rPr>
          <w:szCs w:val="22"/>
        </w:rPr>
        <w:t>C</w:t>
      </w:r>
      <w:r w:rsidRPr="00450E55">
        <w:rPr>
          <w:szCs w:val="22"/>
          <w:vertAlign w:val="subscript"/>
        </w:rPr>
        <w:t>max</w:t>
      </w:r>
      <w:proofErr w:type="spellEnd"/>
      <w:r w:rsidRPr="00450E55">
        <w:rPr>
          <w:szCs w:val="22"/>
        </w:rPr>
        <w:t xml:space="preserve">) była porównywalna dla 20 mg </w:t>
      </w:r>
      <w:proofErr w:type="spellStart"/>
      <w:r w:rsidRPr="00450E55">
        <w:rPr>
          <w:szCs w:val="22"/>
        </w:rPr>
        <w:t>rywaroksabanu</w:t>
      </w:r>
      <w:proofErr w:type="spellEnd"/>
      <w:r w:rsidRPr="00450E55">
        <w:rPr>
          <w:szCs w:val="22"/>
        </w:rPr>
        <w:t xml:space="preserve"> podawanego doustnie w postaci rozgniecionej tabletki wymieszanej w przecierze jabłkowym lub w postaci wodnej zawiesiny, podawanej przez zgłębnik żołądkowy z przyjętym następnie płynnym posiłkiem w porównaniu z całą tabletką. Biorąc pod uwagę przewidywalny, proporcjonalny do dawki profil </w:t>
      </w:r>
      <w:r w:rsidRPr="00450E55">
        <w:rPr>
          <w:szCs w:val="22"/>
        </w:rPr>
        <w:lastRenderedPageBreak/>
        <w:t xml:space="preserve">farmakokinetyczny </w:t>
      </w:r>
      <w:proofErr w:type="spellStart"/>
      <w:r w:rsidRPr="00450E55">
        <w:rPr>
          <w:szCs w:val="22"/>
        </w:rPr>
        <w:t>rywaroksabanu</w:t>
      </w:r>
      <w:proofErr w:type="spellEnd"/>
      <w:r w:rsidRPr="00450E55">
        <w:rPr>
          <w:szCs w:val="22"/>
        </w:rPr>
        <w:t xml:space="preserve">, wyniki dostępności biologicznej z tego badania mają prawdopodobnie zastosowanie dla mniejszych dawek </w:t>
      </w:r>
      <w:proofErr w:type="spellStart"/>
      <w:r w:rsidRPr="00450E55">
        <w:rPr>
          <w:szCs w:val="22"/>
        </w:rPr>
        <w:t>rywaroksabanu</w:t>
      </w:r>
      <w:proofErr w:type="spellEnd"/>
      <w:r w:rsidRPr="00450E55">
        <w:rPr>
          <w:szCs w:val="22"/>
        </w:rPr>
        <w:t>.</w:t>
      </w:r>
    </w:p>
    <w:p w14:paraId="7B1066D8" w14:textId="77777777" w:rsidR="00E14765" w:rsidRPr="00450E55" w:rsidRDefault="00E14765" w:rsidP="00311DA9">
      <w:pPr>
        <w:spacing w:line="240" w:lineRule="auto"/>
        <w:rPr>
          <w:szCs w:val="22"/>
        </w:rPr>
      </w:pPr>
    </w:p>
    <w:p w14:paraId="3F466029" w14:textId="77777777" w:rsidR="002B0061" w:rsidRPr="00450E55" w:rsidRDefault="002B0061" w:rsidP="00311DA9">
      <w:pPr>
        <w:keepNext/>
        <w:spacing w:line="240" w:lineRule="auto"/>
        <w:rPr>
          <w:szCs w:val="22"/>
          <w:u w:val="single"/>
        </w:rPr>
      </w:pPr>
      <w:r w:rsidRPr="00450E55">
        <w:rPr>
          <w:szCs w:val="22"/>
          <w:u w:val="single"/>
        </w:rPr>
        <w:t>Dystrybucja</w:t>
      </w:r>
    </w:p>
    <w:p w14:paraId="09E3C9C2" w14:textId="77777777" w:rsidR="002B0061" w:rsidRPr="00450E55" w:rsidRDefault="002B0061" w:rsidP="00311DA9">
      <w:pPr>
        <w:spacing w:line="240" w:lineRule="auto"/>
        <w:rPr>
          <w:szCs w:val="22"/>
        </w:rPr>
      </w:pPr>
      <w:r w:rsidRPr="00450E55">
        <w:rPr>
          <w:szCs w:val="22"/>
        </w:rPr>
        <w:t xml:space="preserve">U ludzi </w:t>
      </w:r>
      <w:proofErr w:type="spellStart"/>
      <w:r w:rsidRPr="00450E55">
        <w:rPr>
          <w:szCs w:val="22"/>
        </w:rPr>
        <w:t>rywaroksaban</w:t>
      </w:r>
      <w:proofErr w:type="spellEnd"/>
      <w:r w:rsidRPr="00450E55">
        <w:rPr>
          <w:szCs w:val="22"/>
        </w:rPr>
        <w:t xml:space="preserve"> w znacznym stopniu wiąże się z białkami osocza, w około 92% do 95%, głównie z albuminami. Objętość dystrybucji jest umiarkowana, a objętość dystrybucji w stanie równowagi (</w:t>
      </w:r>
      <w:proofErr w:type="spellStart"/>
      <w:r w:rsidRPr="00450E55">
        <w:rPr>
          <w:szCs w:val="22"/>
        </w:rPr>
        <w:t>V</w:t>
      </w:r>
      <w:r w:rsidRPr="00450E55">
        <w:rPr>
          <w:szCs w:val="22"/>
          <w:vertAlign w:val="subscript"/>
        </w:rPr>
        <w:t>ss</w:t>
      </w:r>
      <w:proofErr w:type="spellEnd"/>
      <w:r w:rsidRPr="00450E55">
        <w:rPr>
          <w:szCs w:val="22"/>
        </w:rPr>
        <w:t xml:space="preserve">) wynosi około </w:t>
      </w:r>
      <w:smartTag w:uri="urn:schemas-microsoft-com:office:smarttags" w:element="metricconverter">
        <w:smartTagPr>
          <w:attr w:name="ProductID" w:val="50ﾠlitr￳w"/>
        </w:smartTagPr>
        <w:r w:rsidRPr="00450E55">
          <w:rPr>
            <w:szCs w:val="22"/>
          </w:rPr>
          <w:t>50 litrów</w:t>
        </w:r>
      </w:smartTag>
      <w:r w:rsidRPr="00450E55">
        <w:rPr>
          <w:szCs w:val="22"/>
        </w:rPr>
        <w:t>.</w:t>
      </w:r>
    </w:p>
    <w:p w14:paraId="02BFC82F" w14:textId="77777777" w:rsidR="002B0061" w:rsidRPr="00450E55" w:rsidRDefault="002B0061" w:rsidP="00311DA9">
      <w:pPr>
        <w:spacing w:line="240" w:lineRule="auto"/>
        <w:rPr>
          <w:szCs w:val="22"/>
        </w:rPr>
      </w:pPr>
    </w:p>
    <w:p w14:paraId="126F691A" w14:textId="77777777" w:rsidR="008215E2" w:rsidRPr="00450E55" w:rsidRDefault="008215E2" w:rsidP="00311DA9">
      <w:pPr>
        <w:keepNext/>
        <w:spacing w:line="240" w:lineRule="auto"/>
        <w:rPr>
          <w:szCs w:val="22"/>
          <w:u w:val="single"/>
        </w:rPr>
      </w:pPr>
      <w:r w:rsidRPr="00450E55">
        <w:rPr>
          <w:szCs w:val="22"/>
          <w:u w:val="single"/>
        </w:rPr>
        <w:t>Metabolizm</w:t>
      </w:r>
      <w:r w:rsidR="00913696" w:rsidRPr="00450E55">
        <w:rPr>
          <w:szCs w:val="22"/>
          <w:u w:val="single"/>
        </w:rPr>
        <w:t xml:space="preserve"> i eliminacja</w:t>
      </w:r>
    </w:p>
    <w:p w14:paraId="571FBC80" w14:textId="77777777" w:rsidR="002B0061" w:rsidRPr="00450E55" w:rsidRDefault="002B0061" w:rsidP="00311DA9">
      <w:pPr>
        <w:keepNext/>
        <w:spacing w:line="240" w:lineRule="auto"/>
        <w:rPr>
          <w:szCs w:val="22"/>
        </w:rPr>
      </w:pPr>
      <w:r w:rsidRPr="00450E55">
        <w:rPr>
          <w:szCs w:val="22"/>
        </w:rPr>
        <w:t xml:space="preserve">Około 2/3 podanej dawki </w:t>
      </w:r>
      <w:proofErr w:type="spellStart"/>
      <w:r w:rsidRPr="00450E55">
        <w:rPr>
          <w:szCs w:val="22"/>
        </w:rPr>
        <w:t>rywaroksabanu</w:t>
      </w:r>
      <w:proofErr w:type="spellEnd"/>
      <w:r w:rsidRPr="00450E55">
        <w:rPr>
          <w:szCs w:val="22"/>
        </w:rPr>
        <w:t xml:space="preserve"> podlega przemianom metabolicznym, z czego połowa jest wydalana przez nerki, a druga połowa z kałem. Pozostała 1/3 podanej dawki </w:t>
      </w:r>
      <w:proofErr w:type="spellStart"/>
      <w:r w:rsidRPr="00450E55">
        <w:rPr>
          <w:szCs w:val="22"/>
        </w:rPr>
        <w:t>rywaroksabanu</w:t>
      </w:r>
      <w:proofErr w:type="spellEnd"/>
      <w:r w:rsidRPr="00450E55">
        <w:rPr>
          <w:szCs w:val="22"/>
        </w:rPr>
        <w:t>, w postaci niezmienionego związku, jest wydalana przez nerki z moczem, głównie poprzez aktywne wydzielanie nerkowe.</w:t>
      </w:r>
    </w:p>
    <w:p w14:paraId="778F51DD" w14:textId="1B40B7DB" w:rsidR="002B0061" w:rsidRPr="00450E55" w:rsidRDefault="002B0061" w:rsidP="00311DA9">
      <w:pPr>
        <w:spacing w:line="240" w:lineRule="auto"/>
        <w:rPr>
          <w:szCs w:val="22"/>
        </w:rPr>
      </w:pPr>
      <w:proofErr w:type="spellStart"/>
      <w:r w:rsidRPr="00450E55">
        <w:rPr>
          <w:szCs w:val="22"/>
        </w:rPr>
        <w:t>Rywaroksaban</w:t>
      </w:r>
      <w:proofErr w:type="spellEnd"/>
      <w:r w:rsidRPr="00450E55">
        <w:rPr>
          <w:szCs w:val="22"/>
        </w:rPr>
        <w:t xml:space="preserve"> jest metabolizowany przez CYP3A4, CYP2J2 oraz w niezależnych od CYP przemianach. Główne mechanizmy biotransformacji to oksydacyjny</w:t>
      </w:r>
      <w:r w:rsidRPr="00450E55" w:rsidDel="005715EC">
        <w:rPr>
          <w:szCs w:val="22"/>
        </w:rPr>
        <w:t xml:space="preserve"> </w:t>
      </w:r>
      <w:r w:rsidRPr="00450E55">
        <w:rPr>
          <w:szCs w:val="22"/>
        </w:rPr>
        <w:t xml:space="preserve">rozkład części </w:t>
      </w:r>
      <w:proofErr w:type="spellStart"/>
      <w:r w:rsidRPr="00450E55">
        <w:rPr>
          <w:szCs w:val="22"/>
        </w:rPr>
        <w:t>morfolinonowej</w:t>
      </w:r>
      <w:proofErr w:type="spellEnd"/>
      <w:r w:rsidRPr="00450E55">
        <w:rPr>
          <w:szCs w:val="22"/>
        </w:rPr>
        <w:t xml:space="preserve"> oraz hydroliza wiązań amidowych. Według badań przeprowadzonych </w:t>
      </w:r>
      <w:r w:rsidRPr="00450E55">
        <w:rPr>
          <w:i/>
          <w:szCs w:val="22"/>
        </w:rPr>
        <w:t>in vitro</w:t>
      </w:r>
      <w:r w:rsidRPr="00450E55">
        <w:rPr>
          <w:szCs w:val="22"/>
        </w:rPr>
        <w:t xml:space="preserve">, </w:t>
      </w:r>
      <w:proofErr w:type="spellStart"/>
      <w:r w:rsidRPr="00450E55">
        <w:rPr>
          <w:szCs w:val="22"/>
        </w:rPr>
        <w:t>rywaroksaban</w:t>
      </w:r>
      <w:proofErr w:type="spellEnd"/>
      <w:r w:rsidRPr="00450E55">
        <w:rPr>
          <w:szCs w:val="22"/>
        </w:rPr>
        <w:t xml:space="preserve"> jest substratem dla białek transportowych P</w:t>
      </w:r>
      <w:r w:rsidRPr="00450E55">
        <w:rPr>
          <w:szCs w:val="22"/>
        </w:rPr>
        <w:noBreakHyphen/>
      </w:r>
      <w:proofErr w:type="spellStart"/>
      <w:r w:rsidRPr="00450E55">
        <w:rPr>
          <w:szCs w:val="22"/>
        </w:rPr>
        <w:t>gp</w:t>
      </w:r>
      <w:proofErr w:type="spellEnd"/>
      <w:r w:rsidRPr="00450E55">
        <w:rPr>
          <w:szCs w:val="22"/>
        </w:rPr>
        <w:t xml:space="preserve"> (P-glikoproteiny) oraz białka </w:t>
      </w:r>
      <w:proofErr w:type="spellStart"/>
      <w:r w:rsidRPr="00450E55">
        <w:rPr>
          <w:szCs w:val="22"/>
        </w:rPr>
        <w:t>Bcrp</w:t>
      </w:r>
      <w:proofErr w:type="spellEnd"/>
      <w:r w:rsidRPr="00450E55">
        <w:rPr>
          <w:szCs w:val="22"/>
        </w:rPr>
        <w:t xml:space="preserve"> (ang. </w:t>
      </w:r>
      <w:proofErr w:type="spellStart"/>
      <w:r w:rsidRPr="00450E55">
        <w:rPr>
          <w:szCs w:val="22"/>
        </w:rPr>
        <w:t>Bcrp</w:t>
      </w:r>
      <w:proofErr w:type="spellEnd"/>
      <w:r w:rsidRPr="00450E55">
        <w:rPr>
          <w:szCs w:val="22"/>
        </w:rPr>
        <w:t xml:space="preserve"> - </w:t>
      </w:r>
      <w:proofErr w:type="spellStart"/>
      <w:r w:rsidR="00902EE3" w:rsidRPr="00450E55">
        <w:rPr>
          <w:szCs w:val="22"/>
        </w:rPr>
        <w:t>B</w:t>
      </w:r>
      <w:r w:rsidRPr="00450E55">
        <w:rPr>
          <w:szCs w:val="22"/>
        </w:rPr>
        <w:t>reast</w:t>
      </w:r>
      <w:proofErr w:type="spellEnd"/>
      <w:r w:rsidRPr="00450E55">
        <w:rPr>
          <w:szCs w:val="22"/>
        </w:rPr>
        <w:t xml:space="preserve"> </w:t>
      </w:r>
      <w:proofErr w:type="spellStart"/>
      <w:r w:rsidRPr="00450E55">
        <w:rPr>
          <w:szCs w:val="22"/>
        </w:rPr>
        <w:t>cancer</w:t>
      </w:r>
      <w:proofErr w:type="spellEnd"/>
      <w:r w:rsidRPr="00450E55">
        <w:rPr>
          <w:szCs w:val="22"/>
        </w:rPr>
        <w:t xml:space="preserve"> </w:t>
      </w:r>
      <w:proofErr w:type="spellStart"/>
      <w:r w:rsidRPr="00450E55">
        <w:rPr>
          <w:szCs w:val="22"/>
        </w:rPr>
        <w:t>resistance</w:t>
      </w:r>
      <w:proofErr w:type="spellEnd"/>
      <w:r w:rsidRPr="00450E55">
        <w:rPr>
          <w:szCs w:val="22"/>
        </w:rPr>
        <w:t xml:space="preserve"> protein).</w:t>
      </w:r>
    </w:p>
    <w:p w14:paraId="5044838B" w14:textId="77777777" w:rsidR="002B0061" w:rsidRPr="00450E55" w:rsidRDefault="002B0061" w:rsidP="00311DA9">
      <w:pPr>
        <w:spacing w:line="240" w:lineRule="auto"/>
        <w:rPr>
          <w:szCs w:val="22"/>
        </w:rPr>
      </w:pPr>
      <w:proofErr w:type="spellStart"/>
      <w:r w:rsidRPr="00450E55">
        <w:rPr>
          <w:szCs w:val="22"/>
        </w:rPr>
        <w:t>Rywaroksaban</w:t>
      </w:r>
      <w:proofErr w:type="spellEnd"/>
      <w:r w:rsidRPr="00450E55">
        <w:rPr>
          <w:szCs w:val="22"/>
        </w:rPr>
        <w:t xml:space="preserve"> w niezmienionej postaci jest najważniejszym związkiem obecnym w ludzkim osoczu; nie występuje ani główny</w:t>
      </w:r>
      <w:r w:rsidR="002E250E" w:rsidRPr="00450E55">
        <w:rPr>
          <w:szCs w:val="22"/>
        </w:rPr>
        <w:t>,</w:t>
      </w:r>
      <w:r w:rsidRPr="00450E55">
        <w:rPr>
          <w:szCs w:val="22"/>
        </w:rPr>
        <w:t xml:space="preserve"> ani aktywny krążący metabolit. </w:t>
      </w:r>
      <w:proofErr w:type="spellStart"/>
      <w:r w:rsidRPr="00450E55">
        <w:rPr>
          <w:szCs w:val="22"/>
        </w:rPr>
        <w:t>Klirens</w:t>
      </w:r>
      <w:proofErr w:type="spellEnd"/>
      <w:r w:rsidRPr="00450E55">
        <w:rPr>
          <w:szCs w:val="22"/>
        </w:rPr>
        <w:t xml:space="preserve"> </w:t>
      </w:r>
      <w:r w:rsidRPr="00450E55">
        <w:rPr>
          <w:szCs w:val="22"/>
          <w:lang w:eastAsia="pl-PL"/>
        </w:rPr>
        <w:t xml:space="preserve">ogólnoustrojowy </w:t>
      </w:r>
      <w:r w:rsidRPr="00450E55">
        <w:rPr>
          <w:szCs w:val="22"/>
        </w:rPr>
        <w:t xml:space="preserve">wynosi około 10 l/h, więc </w:t>
      </w:r>
      <w:proofErr w:type="spellStart"/>
      <w:r w:rsidRPr="00450E55">
        <w:rPr>
          <w:szCs w:val="22"/>
        </w:rPr>
        <w:t>rywaroksaban</w:t>
      </w:r>
      <w:proofErr w:type="spellEnd"/>
      <w:r w:rsidRPr="00450E55">
        <w:rPr>
          <w:szCs w:val="22"/>
        </w:rPr>
        <w:t xml:space="preserve"> można uznać za </w:t>
      </w:r>
      <w:r w:rsidR="0018194B" w:rsidRPr="00450E55">
        <w:rPr>
          <w:szCs w:val="22"/>
        </w:rPr>
        <w:t xml:space="preserve">substancję </w:t>
      </w:r>
      <w:r w:rsidRPr="00450E55">
        <w:rPr>
          <w:szCs w:val="22"/>
        </w:rPr>
        <w:t xml:space="preserve">o małym </w:t>
      </w:r>
      <w:proofErr w:type="spellStart"/>
      <w:r w:rsidRPr="00450E55">
        <w:rPr>
          <w:szCs w:val="22"/>
        </w:rPr>
        <w:t>klirensie</w:t>
      </w:r>
      <w:proofErr w:type="spellEnd"/>
      <w:r w:rsidRPr="00450E55">
        <w:rPr>
          <w:szCs w:val="22"/>
        </w:rPr>
        <w:t>. Po dożylnym podaniu dawki 1 mg okres półtrwania w fazie eliminacji wynosi około 4,5 godziny. Po doustnym podaniu eliminacja jest ograniczana szybkością wchłaniania</w:t>
      </w:r>
      <w:r w:rsidR="0018194B" w:rsidRPr="00450E55">
        <w:rPr>
          <w:szCs w:val="22"/>
        </w:rPr>
        <w:t xml:space="preserve">. Eliminacja </w:t>
      </w:r>
      <w:proofErr w:type="spellStart"/>
      <w:r w:rsidR="0018194B" w:rsidRPr="00450E55">
        <w:rPr>
          <w:szCs w:val="22"/>
        </w:rPr>
        <w:t>rywaroksabanu</w:t>
      </w:r>
      <w:proofErr w:type="spellEnd"/>
      <w:r w:rsidR="0018194B" w:rsidRPr="00450E55">
        <w:rPr>
          <w:szCs w:val="22"/>
        </w:rPr>
        <w:t xml:space="preserve"> z osocza następuje z końcowym okresem półtrwania wynoszącym od 5 do 9 godzin u młodych osób, a z końcowym okresem półtrwania wynoszącym od 11 do13 godzin u osób w podeszłym wieku.</w:t>
      </w:r>
    </w:p>
    <w:p w14:paraId="6F7759DD" w14:textId="77777777" w:rsidR="008215E2" w:rsidRPr="00450E55" w:rsidRDefault="008215E2" w:rsidP="00311DA9">
      <w:pPr>
        <w:spacing w:line="240" w:lineRule="auto"/>
        <w:rPr>
          <w:szCs w:val="22"/>
          <w:u w:val="single"/>
        </w:rPr>
      </w:pPr>
    </w:p>
    <w:p w14:paraId="50BF627A" w14:textId="77777777" w:rsidR="002B0061" w:rsidRPr="00450E55" w:rsidRDefault="002B0061" w:rsidP="00311DA9">
      <w:pPr>
        <w:keepNext/>
        <w:spacing w:line="240" w:lineRule="auto"/>
        <w:rPr>
          <w:szCs w:val="22"/>
          <w:u w:val="single"/>
        </w:rPr>
      </w:pPr>
      <w:r w:rsidRPr="00450E55">
        <w:rPr>
          <w:szCs w:val="22"/>
          <w:u w:val="single"/>
        </w:rPr>
        <w:t>Szczególne populacje</w:t>
      </w:r>
    </w:p>
    <w:p w14:paraId="673C9DD6" w14:textId="77777777" w:rsidR="002B0061" w:rsidRPr="00450E55" w:rsidRDefault="002B0061" w:rsidP="00311DA9">
      <w:pPr>
        <w:keepNext/>
        <w:spacing w:line="240" w:lineRule="auto"/>
        <w:rPr>
          <w:i/>
          <w:szCs w:val="22"/>
        </w:rPr>
      </w:pPr>
      <w:r w:rsidRPr="00450E55">
        <w:rPr>
          <w:i/>
          <w:szCs w:val="22"/>
        </w:rPr>
        <w:t>Płeć</w:t>
      </w:r>
    </w:p>
    <w:p w14:paraId="1B800704" w14:textId="77777777" w:rsidR="002B0061" w:rsidRPr="00450E55" w:rsidRDefault="002B0061" w:rsidP="00311DA9">
      <w:pPr>
        <w:spacing w:line="240" w:lineRule="auto"/>
        <w:rPr>
          <w:szCs w:val="22"/>
        </w:rPr>
      </w:pPr>
      <w:r w:rsidRPr="00450E55">
        <w:rPr>
          <w:szCs w:val="22"/>
        </w:rPr>
        <w:t>Nie stwierdzono żadnych istotnych klinicznie różnic we właściwościach farmakokinetycznych i farmakodynamicznych pomiędzy pacjentami płci męskiej i żeńskiej.</w:t>
      </w:r>
    </w:p>
    <w:p w14:paraId="1999E9FD" w14:textId="77777777" w:rsidR="002B0061" w:rsidRPr="00450E55" w:rsidRDefault="002B0061" w:rsidP="00311DA9">
      <w:pPr>
        <w:spacing w:line="240" w:lineRule="auto"/>
        <w:rPr>
          <w:i/>
          <w:szCs w:val="22"/>
        </w:rPr>
      </w:pPr>
    </w:p>
    <w:p w14:paraId="40B257F7" w14:textId="77777777" w:rsidR="002B0061" w:rsidRPr="00450E55" w:rsidRDefault="002B0061" w:rsidP="00311DA9">
      <w:pPr>
        <w:keepNext/>
        <w:spacing w:line="240" w:lineRule="auto"/>
        <w:rPr>
          <w:szCs w:val="22"/>
        </w:rPr>
      </w:pPr>
      <w:r w:rsidRPr="00450E55">
        <w:rPr>
          <w:i/>
          <w:szCs w:val="22"/>
        </w:rPr>
        <w:t>Pacjenci w podeszłym wieku</w:t>
      </w:r>
    </w:p>
    <w:p w14:paraId="14E57C65" w14:textId="77777777" w:rsidR="002B0061" w:rsidRPr="00450E55" w:rsidRDefault="002B0061" w:rsidP="00311DA9">
      <w:pPr>
        <w:spacing w:line="240" w:lineRule="auto"/>
        <w:rPr>
          <w:szCs w:val="22"/>
        </w:rPr>
      </w:pPr>
      <w:r w:rsidRPr="00450E55">
        <w:rPr>
          <w:szCs w:val="22"/>
        </w:rPr>
        <w:t>U pacjentów w podeszłym wieku stwierdzono wyższe stężenia leku w osoczu w porównaniu z osobami młodszymi, a średnie wartości pola pod krzywą zależności stężenia od czasu (AUC) były około 1,5</w:t>
      </w:r>
      <w:r w:rsidRPr="00450E55">
        <w:rPr>
          <w:szCs w:val="22"/>
        </w:rPr>
        <w:noBreakHyphen/>
        <w:t xml:space="preserve">krotnie wyższe, głównie z powodu zmniejszonego (pozornego) całkowitego i nerkowego </w:t>
      </w:r>
      <w:proofErr w:type="spellStart"/>
      <w:r w:rsidRPr="00450E55">
        <w:rPr>
          <w:szCs w:val="22"/>
        </w:rPr>
        <w:t>klirensu</w:t>
      </w:r>
      <w:proofErr w:type="spellEnd"/>
      <w:r w:rsidRPr="00450E55">
        <w:rPr>
          <w:szCs w:val="22"/>
        </w:rPr>
        <w:t>. Nie ma potrzeby zmiany dawkowania.</w:t>
      </w:r>
    </w:p>
    <w:p w14:paraId="42E1E41E" w14:textId="77777777" w:rsidR="002B0061" w:rsidRPr="00450E55" w:rsidRDefault="002B0061" w:rsidP="00311DA9">
      <w:pPr>
        <w:spacing w:line="240" w:lineRule="auto"/>
        <w:rPr>
          <w:szCs w:val="22"/>
        </w:rPr>
      </w:pPr>
    </w:p>
    <w:p w14:paraId="6EF919EE" w14:textId="77777777" w:rsidR="002B0061" w:rsidRPr="00450E55" w:rsidRDefault="002B0061" w:rsidP="00311DA9">
      <w:pPr>
        <w:keepNext/>
        <w:spacing w:line="240" w:lineRule="auto"/>
        <w:rPr>
          <w:i/>
          <w:szCs w:val="22"/>
        </w:rPr>
      </w:pPr>
      <w:r w:rsidRPr="00450E55">
        <w:rPr>
          <w:i/>
          <w:szCs w:val="22"/>
        </w:rPr>
        <w:t>Różnice w masie ciała</w:t>
      </w:r>
    </w:p>
    <w:p w14:paraId="6564A0CA" w14:textId="3FBDCAE5" w:rsidR="002B0061" w:rsidRPr="00450E55" w:rsidRDefault="002B0061" w:rsidP="00311DA9">
      <w:pPr>
        <w:spacing w:line="240" w:lineRule="auto"/>
        <w:rPr>
          <w:szCs w:val="22"/>
        </w:rPr>
      </w:pPr>
      <w:r w:rsidRPr="00450E55">
        <w:rPr>
          <w:szCs w:val="22"/>
        </w:rPr>
        <w:t>Dla skrajnych wartości masy ciała (</w:t>
      </w:r>
      <w:r w:rsidR="00C35C8B" w:rsidRPr="00450E55">
        <w:rPr>
          <w:szCs w:val="22"/>
        </w:rPr>
        <w:t>&lt;</w:t>
      </w:r>
      <w:r w:rsidRPr="00450E55">
        <w:rPr>
          <w:szCs w:val="22"/>
        </w:rPr>
        <w:t xml:space="preserve">50 kg lub &gt;120 kg) stwierdzano jedynie niewielki wpływ na stężenie </w:t>
      </w:r>
      <w:proofErr w:type="spellStart"/>
      <w:r w:rsidRPr="00450E55">
        <w:rPr>
          <w:szCs w:val="22"/>
        </w:rPr>
        <w:t>rywaroksabanu</w:t>
      </w:r>
      <w:proofErr w:type="spellEnd"/>
      <w:r w:rsidRPr="00450E55">
        <w:rPr>
          <w:szCs w:val="22"/>
        </w:rPr>
        <w:t xml:space="preserve"> w osoczu (mniej niż 25%). Nie ma potrzeby zmiany dawkowania.</w:t>
      </w:r>
    </w:p>
    <w:p w14:paraId="607963C9" w14:textId="77777777" w:rsidR="002B0061" w:rsidRPr="00450E55" w:rsidRDefault="002B0061" w:rsidP="00311DA9">
      <w:pPr>
        <w:spacing w:line="240" w:lineRule="auto"/>
        <w:rPr>
          <w:szCs w:val="22"/>
        </w:rPr>
      </w:pPr>
    </w:p>
    <w:p w14:paraId="2BF60045" w14:textId="77777777" w:rsidR="002B0061" w:rsidRPr="00450E55" w:rsidRDefault="002B0061" w:rsidP="00311DA9">
      <w:pPr>
        <w:keepNext/>
        <w:spacing w:line="240" w:lineRule="auto"/>
        <w:rPr>
          <w:i/>
          <w:szCs w:val="22"/>
        </w:rPr>
      </w:pPr>
      <w:r w:rsidRPr="00450E55">
        <w:rPr>
          <w:i/>
          <w:szCs w:val="22"/>
        </w:rPr>
        <w:t>Różnice między grupami etnicznymi</w:t>
      </w:r>
    </w:p>
    <w:p w14:paraId="17752046" w14:textId="77777777" w:rsidR="002B0061" w:rsidRPr="00450E55" w:rsidRDefault="002B0061" w:rsidP="00311DA9">
      <w:pPr>
        <w:spacing w:line="240" w:lineRule="auto"/>
        <w:rPr>
          <w:szCs w:val="22"/>
        </w:rPr>
      </w:pPr>
      <w:r w:rsidRPr="00450E55">
        <w:rPr>
          <w:szCs w:val="22"/>
        </w:rPr>
        <w:t xml:space="preserve">Nie obserwowano żadnych istotnych klinicznie różnic, w zakresie farmakokinetycznych i farmakodynamicznych właściwości </w:t>
      </w:r>
      <w:proofErr w:type="spellStart"/>
      <w:r w:rsidRPr="00450E55">
        <w:rPr>
          <w:szCs w:val="22"/>
        </w:rPr>
        <w:t>rywaroksabanu</w:t>
      </w:r>
      <w:proofErr w:type="spellEnd"/>
      <w:r w:rsidRPr="00450E55">
        <w:rPr>
          <w:szCs w:val="22"/>
        </w:rPr>
        <w:t>,</w:t>
      </w:r>
      <w:r w:rsidRPr="00450E55" w:rsidDel="007364EB">
        <w:rPr>
          <w:szCs w:val="22"/>
        </w:rPr>
        <w:t xml:space="preserve"> </w:t>
      </w:r>
      <w:r w:rsidRPr="00450E55">
        <w:rPr>
          <w:szCs w:val="22"/>
        </w:rPr>
        <w:t>pomiędzy pacjentami należącymi do rasy kaukaskiej, afroamerykańskiej, latynoskiej, japońskiej lub chińskiej.</w:t>
      </w:r>
    </w:p>
    <w:p w14:paraId="0363E2AB" w14:textId="77777777" w:rsidR="00350CB6" w:rsidRPr="00450E55" w:rsidRDefault="00350CB6" w:rsidP="00311DA9">
      <w:pPr>
        <w:spacing w:line="240" w:lineRule="auto"/>
        <w:rPr>
          <w:i/>
          <w:szCs w:val="22"/>
        </w:rPr>
      </w:pPr>
    </w:p>
    <w:p w14:paraId="29FB674E" w14:textId="77777777" w:rsidR="002B0061" w:rsidRPr="00450E55" w:rsidRDefault="002B0061" w:rsidP="00311DA9">
      <w:pPr>
        <w:keepNext/>
        <w:spacing w:line="240" w:lineRule="auto"/>
        <w:rPr>
          <w:i/>
          <w:szCs w:val="22"/>
        </w:rPr>
      </w:pPr>
      <w:r w:rsidRPr="00450E55">
        <w:rPr>
          <w:i/>
          <w:szCs w:val="22"/>
        </w:rPr>
        <w:t>Zaburzenie czynności wątroby</w:t>
      </w:r>
    </w:p>
    <w:p w14:paraId="2CB6E31E" w14:textId="77777777" w:rsidR="002B0061" w:rsidRPr="00450E55" w:rsidRDefault="002B0061" w:rsidP="00311DA9">
      <w:pPr>
        <w:keepNext/>
        <w:spacing w:line="240" w:lineRule="auto"/>
        <w:rPr>
          <w:szCs w:val="22"/>
        </w:rPr>
      </w:pPr>
      <w:r w:rsidRPr="00450E55">
        <w:rPr>
          <w:szCs w:val="22"/>
        </w:rPr>
        <w:t xml:space="preserve">U pacjentów z marskością wątroby, przebiegającą z łagodnym zaburzeniem jej czynności (stopień A wg klasyfikacji Child </w:t>
      </w:r>
      <w:proofErr w:type="spellStart"/>
      <w:r w:rsidRPr="00450E55">
        <w:rPr>
          <w:szCs w:val="22"/>
        </w:rPr>
        <w:t>Pugh</w:t>
      </w:r>
      <w:proofErr w:type="spellEnd"/>
      <w:r w:rsidRPr="00450E55">
        <w:rPr>
          <w:szCs w:val="22"/>
        </w:rPr>
        <w:t xml:space="preserve">), stwierdzono jedynie niewielkie zmiany we właściwościach farmakokinetycznych </w:t>
      </w:r>
      <w:proofErr w:type="spellStart"/>
      <w:r w:rsidRPr="00450E55">
        <w:rPr>
          <w:szCs w:val="22"/>
        </w:rPr>
        <w:t>rywaroksabanu</w:t>
      </w:r>
      <w:proofErr w:type="spellEnd"/>
      <w:r w:rsidRPr="00450E55">
        <w:rPr>
          <w:szCs w:val="22"/>
        </w:rPr>
        <w:t xml:space="preserve"> (średnio 1,2</w:t>
      </w:r>
      <w:r w:rsidRPr="00450E55">
        <w:rPr>
          <w:szCs w:val="22"/>
        </w:rPr>
        <w:noBreakHyphen/>
        <w:t xml:space="preserve">krotne zwiększenie AUC </w:t>
      </w:r>
      <w:proofErr w:type="spellStart"/>
      <w:r w:rsidRPr="00450E55">
        <w:rPr>
          <w:szCs w:val="22"/>
        </w:rPr>
        <w:t>rywaroksabanu</w:t>
      </w:r>
      <w:proofErr w:type="spellEnd"/>
      <w:r w:rsidRPr="00450E55">
        <w:rPr>
          <w:szCs w:val="22"/>
        </w:rPr>
        <w:t>), które były prawie porównywalne</w:t>
      </w:r>
      <w:r w:rsidRPr="00450E55">
        <w:rPr>
          <w:rStyle w:val="dictdef1"/>
          <w:color w:val="auto"/>
          <w:sz w:val="22"/>
          <w:szCs w:val="22"/>
        </w:rPr>
        <w:t xml:space="preserve"> </w:t>
      </w:r>
      <w:r w:rsidRPr="00450E55">
        <w:rPr>
          <w:szCs w:val="22"/>
        </w:rPr>
        <w:t xml:space="preserve">do wyników w odpowiadającej im zdrowej grupie kontrolnej. U pacjentów z marskością wątroby i umiarkowanym zaburzeniem jej czynności (stopień B wg klasyfikacji Child </w:t>
      </w:r>
      <w:proofErr w:type="spellStart"/>
      <w:r w:rsidRPr="00450E55">
        <w:rPr>
          <w:szCs w:val="22"/>
        </w:rPr>
        <w:t>Pugh</w:t>
      </w:r>
      <w:proofErr w:type="spellEnd"/>
      <w:r w:rsidRPr="00450E55">
        <w:rPr>
          <w:szCs w:val="22"/>
        </w:rPr>
        <w:t>) stwierdzono znaczące, 2,3</w:t>
      </w:r>
      <w:r w:rsidRPr="00450E55">
        <w:rPr>
          <w:szCs w:val="22"/>
        </w:rPr>
        <w:noBreakHyphen/>
        <w:t xml:space="preserve">krotne zwiększenie średniego AUC </w:t>
      </w:r>
      <w:proofErr w:type="spellStart"/>
      <w:r w:rsidRPr="00450E55">
        <w:rPr>
          <w:szCs w:val="22"/>
        </w:rPr>
        <w:t>rywaroksabanu</w:t>
      </w:r>
      <w:proofErr w:type="spellEnd"/>
      <w:r w:rsidRPr="00450E55">
        <w:rPr>
          <w:szCs w:val="22"/>
        </w:rPr>
        <w:t xml:space="preserve"> w porównaniu do zdrowych ochotników. Wartość AUC dla niezwiązanego </w:t>
      </w:r>
      <w:proofErr w:type="spellStart"/>
      <w:r w:rsidRPr="00450E55">
        <w:rPr>
          <w:szCs w:val="22"/>
        </w:rPr>
        <w:t>rywaroksabanu</w:t>
      </w:r>
      <w:proofErr w:type="spellEnd"/>
      <w:r w:rsidRPr="00450E55">
        <w:rPr>
          <w:szCs w:val="22"/>
        </w:rPr>
        <w:t xml:space="preserve"> była 2,6</w:t>
      </w:r>
      <w:r w:rsidRPr="00450E55">
        <w:rPr>
          <w:szCs w:val="22"/>
        </w:rPr>
        <w:noBreakHyphen/>
        <w:t xml:space="preserve">krotnie większa. U pacjentów z tej grupy, podobnie jak u pacjentów z umiarkowanym zaburzeniem czynności nerek </w:t>
      </w:r>
      <w:r w:rsidRPr="00450E55">
        <w:rPr>
          <w:szCs w:val="22"/>
        </w:rPr>
        <w:lastRenderedPageBreak/>
        <w:t xml:space="preserve">stwierdzano zmniejszone wydalanie </w:t>
      </w:r>
      <w:proofErr w:type="spellStart"/>
      <w:r w:rsidRPr="00450E55">
        <w:rPr>
          <w:szCs w:val="22"/>
        </w:rPr>
        <w:t>rywaroksabanu</w:t>
      </w:r>
      <w:proofErr w:type="spellEnd"/>
      <w:r w:rsidRPr="00450E55">
        <w:rPr>
          <w:szCs w:val="22"/>
        </w:rPr>
        <w:t xml:space="preserve"> przez nerki. Brak jest danych dotyczących pacjentów z ciężkim zaburzeniem czynności wątroby.</w:t>
      </w:r>
    </w:p>
    <w:p w14:paraId="7F33D02F" w14:textId="77777777" w:rsidR="002B0061" w:rsidRPr="00450E55" w:rsidRDefault="002B0061" w:rsidP="00311DA9">
      <w:pPr>
        <w:spacing w:line="240" w:lineRule="auto"/>
        <w:rPr>
          <w:szCs w:val="22"/>
        </w:rPr>
      </w:pPr>
      <w:r w:rsidRPr="00450E55">
        <w:rPr>
          <w:szCs w:val="22"/>
        </w:rPr>
        <w:t xml:space="preserve">W porównaniu do zdrowych ochotników, zahamowanie aktywności czynnika </w:t>
      </w:r>
      <w:proofErr w:type="spellStart"/>
      <w:r w:rsidRPr="00450E55">
        <w:rPr>
          <w:szCs w:val="22"/>
        </w:rPr>
        <w:t>Xa</w:t>
      </w:r>
      <w:proofErr w:type="spellEnd"/>
      <w:r w:rsidRPr="00450E55">
        <w:rPr>
          <w:szCs w:val="22"/>
        </w:rPr>
        <w:t xml:space="preserve"> było 2,6</w:t>
      </w:r>
      <w:r w:rsidRPr="00450E55">
        <w:rPr>
          <w:szCs w:val="22"/>
        </w:rPr>
        <w:noBreakHyphen/>
        <w:t>krotnie silniejsze u pacjentów z umiarkowanym zaburzeniem czynności wątroby; podobnie PT był 2,1</w:t>
      </w:r>
      <w:r w:rsidRPr="00450E55">
        <w:rPr>
          <w:szCs w:val="22"/>
        </w:rPr>
        <w:noBreakHyphen/>
        <w:t xml:space="preserve">krotnie bardziej wydłużony. Pacjenci z umiarkowanym zaburzeniem czynności wątroby byli bardziej podatni na działanie </w:t>
      </w:r>
      <w:proofErr w:type="spellStart"/>
      <w:r w:rsidRPr="00450E55">
        <w:rPr>
          <w:szCs w:val="22"/>
        </w:rPr>
        <w:t>rywaroksabanu</w:t>
      </w:r>
      <w:proofErr w:type="spellEnd"/>
      <w:r w:rsidRPr="00450E55">
        <w:rPr>
          <w:szCs w:val="22"/>
        </w:rPr>
        <w:t>, co objawiało się bardziej stromym nachyleniem krzywej zależności PK/PD (</w:t>
      </w:r>
      <w:proofErr w:type="spellStart"/>
      <w:r w:rsidRPr="00450E55">
        <w:rPr>
          <w:szCs w:val="22"/>
        </w:rPr>
        <w:t>farmakokinetyczno</w:t>
      </w:r>
      <w:proofErr w:type="spellEnd"/>
      <w:r w:rsidRPr="00450E55">
        <w:rPr>
          <w:szCs w:val="22"/>
        </w:rPr>
        <w:t>/farmakodynamicznej) pomiędzy stężeniem i PT.</w:t>
      </w:r>
    </w:p>
    <w:p w14:paraId="01C6968F" w14:textId="6F1D8649" w:rsidR="002B0061" w:rsidRPr="00450E55" w:rsidRDefault="002B0061" w:rsidP="00311DA9">
      <w:pPr>
        <w:rPr>
          <w:szCs w:val="22"/>
        </w:rPr>
      </w:pPr>
      <w:r w:rsidRPr="00450E55">
        <w:rPr>
          <w:szCs w:val="22"/>
        </w:rPr>
        <w:t xml:space="preserve">Stosowanie </w:t>
      </w:r>
      <w:proofErr w:type="spellStart"/>
      <w:r w:rsidR="009C5D52" w:rsidRPr="00450E55">
        <w:rPr>
          <w:szCs w:val="22"/>
        </w:rPr>
        <w:t>rywaroksabanu</w:t>
      </w:r>
      <w:proofErr w:type="spellEnd"/>
      <w:r w:rsidR="009C5D52" w:rsidRPr="00450E55">
        <w:rPr>
          <w:szCs w:val="22"/>
        </w:rPr>
        <w:t xml:space="preserve"> </w:t>
      </w:r>
      <w:r w:rsidRPr="00450E55">
        <w:rPr>
          <w:szCs w:val="22"/>
        </w:rPr>
        <w:t xml:space="preserve">jest przeciwwskazane u pacjentów z </w:t>
      </w:r>
      <w:r w:rsidRPr="00450E55">
        <w:rPr>
          <w:szCs w:val="22"/>
          <w:u w:color="000000"/>
        </w:rPr>
        <w:t>chorobą wątroby, która wiąże się z koagulopatią i ryzykiem krwawienia o znaczeniu klinicznym</w:t>
      </w:r>
      <w:r w:rsidR="009A0B76" w:rsidRPr="00450E55">
        <w:rPr>
          <w:szCs w:val="22"/>
          <w:u w:color="000000"/>
        </w:rPr>
        <w:t>,</w:t>
      </w:r>
      <w:r w:rsidR="00E135E1" w:rsidRPr="00450E55">
        <w:rPr>
          <w:szCs w:val="22"/>
        </w:rPr>
        <w:t xml:space="preserve"> w tym. u pacjentów z marskością wątroby stopnia B i C wg klasyfikacji Child </w:t>
      </w:r>
      <w:proofErr w:type="spellStart"/>
      <w:r w:rsidR="00E135E1" w:rsidRPr="00450E55">
        <w:rPr>
          <w:szCs w:val="22"/>
        </w:rPr>
        <w:t>Pugh</w:t>
      </w:r>
      <w:proofErr w:type="spellEnd"/>
      <w:r w:rsidR="00E135E1" w:rsidRPr="00450E55">
        <w:rPr>
          <w:szCs w:val="22"/>
        </w:rPr>
        <w:t xml:space="preserve"> (patrz punkt 4.3).</w:t>
      </w:r>
    </w:p>
    <w:p w14:paraId="3A8AAC9D" w14:textId="77777777" w:rsidR="00696C03" w:rsidRPr="00450E55" w:rsidRDefault="00696C03" w:rsidP="00311DA9">
      <w:pPr>
        <w:spacing w:line="240" w:lineRule="auto"/>
        <w:rPr>
          <w:i/>
          <w:szCs w:val="22"/>
        </w:rPr>
      </w:pPr>
    </w:p>
    <w:p w14:paraId="750CD382" w14:textId="77777777" w:rsidR="002B0061" w:rsidRPr="00450E55" w:rsidRDefault="002B0061" w:rsidP="00311DA9">
      <w:pPr>
        <w:keepNext/>
        <w:spacing w:line="240" w:lineRule="auto"/>
        <w:rPr>
          <w:rFonts w:eastAsia="SimSun"/>
          <w:i/>
          <w:iCs/>
          <w:szCs w:val="22"/>
          <w:lang w:eastAsia="zh-CN"/>
        </w:rPr>
      </w:pPr>
      <w:r w:rsidRPr="00450E55">
        <w:rPr>
          <w:i/>
          <w:szCs w:val="22"/>
        </w:rPr>
        <w:t>Zaburzenie czynności nerek</w:t>
      </w:r>
    </w:p>
    <w:p w14:paraId="081B1638" w14:textId="160FD76B" w:rsidR="002B0061" w:rsidRPr="00450E55" w:rsidRDefault="002B0061" w:rsidP="00311DA9">
      <w:pPr>
        <w:keepNext/>
        <w:spacing w:line="240" w:lineRule="auto"/>
        <w:rPr>
          <w:szCs w:val="22"/>
        </w:rPr>
      </w:pPr>
      <w:r w:rsidRPr="00450E55">
        <w:rPr>
          <w:szCs w:val="22"/>
        </w:rPr>
        <w:t xml:space="preserve">Zwiększenie ekspozycji na </w:t>
      </w:r>
      <w:proofErr w:type="spellStart"/>
      <w:r w:rsidRPr="00450E55">
        <w:rPr>
          <w:szCs w:val="22"/>
        </w:rPr>
        <w:t>rywaroksaban</w:t>
      </w:r>
      <w:proofErr w:type="spellEnd"/>
      <w:r w:rsidRPr="00450E55">
        <w:rPr>
          <w:szCs w:val="22"/>
        </w:rPr>
        <w:t xml:space="preserve"> było skorelowane ze stopniem zaburzenia czynności nerek, co stwierdzono na podstawie oznaczeń </w:t>
      </w:r>
      <w:proofErr w:type="spellStart"/>
      <w:r w:rsidRPr="00450E55">
        <w:rPr>
          <w:szCs w:val="22"/>
        </w:rPr>
        <w:t>klirensu</w:t>
      </w:r>
      <w:proofErr w:type="spellEnd"/>
      <w:r w:rsidRPr="00450E55">
        <w:rPr>
          <w:szCs w:val="22"/>
        </w:rPr>
        <w:t xml:space="preserve"> kreatyniny</w:t>
      </w:r>
      <w:r w:rsidRPr="00450E55">
        <w:rPr>
          <w:rFonts w:eastAsia="SimSun"/>
          <w:iCs/>
          <w:szCs w:val="22"/>
          <w:lang w:eastAsia="zh-CN"/>
        </w:rPr>
        <w:t>.</w:t>
      </w:r>
      <w:r w:rsidRPr="00450E55">
        <w:rPr>
          <w:szCs w:val="22"/>
        </w:rPr>
        <w:t xml:space="preserve"> U pacjentów z </w:t>
      </w:r>
      <w:r w:rsidR="001D2FCF" w:rsidRPr="00450E55">
        <w:rPr>
          <w:szCs w:val="22"/>
        </w:rPr>
        <w:t>łagodnym (</w:t>
      </w:r>
      <w:proofErr w:type="spellStart"/>
      <w:r w:rsidR="001D2FCF" w:rsidRPr="00450E55">
        <w:rPr>
          <w:szCs w:val="22"/>
        </w:rPr>
        <w:t>klirens</w:t>
      </w:r>
      <w:proofErr w:type="spellEnd"/>
      <w:r w:rsidR="001D2FCF" w:rsidRPr="00450E55">
        <w:rPr>
          <w:szCs w:val="22"/>
        </w:rPr>
        <w:t xml:space="preserve"> kreatyniny 50–</w:t>
      </w:r>
      <w:r w:rsidRPr="00450E55">
        <w:rPr>
          <w:szCs w:val="22"/>
        </w:rPr>
        <w:t>80 ml/min), umia</w:t>
      </w:r>
      <w:r w:rsidR="001D2FCF" w:rsidRPr="00450E55">
        <w:rPr>
          <w:szCs w:val="22"/>
        </w:rPr>
        <w:t>rkowanym (</w:t>
      </w:r>
      <w:proofErr w:type="spellStart"/>
      <w:r w:rsidR="001D2FCF" w:rsidRPr="00450E55">
        <w:rPr>
          <w:szCs w:val="22"/>
        </w:rPr>
        <w:t>klirens</w:t>
      </w:r>
      <w:proofErr w:type="spellEnd"/>
      <w:r w:rsidR="001D2FCF" w:rsidRPr="00450E55">
        <w:rPr>
          <w:szCs w:val="22"/>
        </w:rPr>
        <w:t xml:space="preserve"> kreatyniny 30–</w:t>
      </w:r>
      <w:r w:rsidRPr="00450E55">
        <w:rPr>
          <w:szCs w:val="22"/>
        </w:rPr>
        <w:t>49 ml/min) oraz</w:t>
      </w:r>
      <w:r w:rsidR="001D2FCF" w:rsidRPr="00450E55">
        <w:rPr>
          <w:szCs w:val="22"/>
        </w:rPr>
        <w:t xml:space="preserve"> ciężkim (</w:t>
      </w:r>
      <w:proofErr w:type="spellStart"/>
      <w:r w:rsidR="001D2FCF" w:rsidRPr="00450E55">
        <w:rPr>
          <w:szCs w:val="22"/>
        </w:rPr>
        <w:t>klirens</w:t>
      </w:r>
      <w:proofErr w:type="spellEnd"/>
      <w:r w:rsidR="001D2FCF" w:rsidRPr="00450E55">
        <w:rPr>
          <w:szCs w:val="22"/>
        </w:rPr>
        <w:t xml:space="preserve"> kreatyniny 15–</w:t>
      </w:r>
      <w:r w:rsidRPr="00450E55">
        <w:rPr>
          <w:szCs w:val="22"/>
        </w:rPr>
        <w:t xml:space="preserve">29 ml/min) zaburzeniem czynności nerek, stężenia </w:t>
      </w:r>
      <w:proofErr w:type="spellStart"/>
      <w:r w:rsidRPr="00450E55">
        <w:rPr>
          <w:szCs w:val="22"/>
        </w:rPr>
        <w:t>rywaroksabanu</w:t>
      </w:r>
      <w:proofErr w:type="spellEnd"/>
      <w:r w:rsidRPr="00450E55">
        <w:rPr>
          <w:szCs w:val="22"/>
        </w:rPr>
        <w:t xml:space="preserve"> w osoczu (AUC) były zwiększone odpowiednio 1,4</w:t>
      </w:r>
      <w:r w:rsidRPr="00450E55">
        <w:rPr>
          <w:szCs w:val="22"/>
        </w:rPr>
        <w:noBreakHyphen/>
        <w:t>; 1,5</w:t>
      </w:r>
      <w:r w:rsidRPr="00450E55">
        <w:rPr>
          <w:szCs w:val="22"/>
        </w:rPr>
        <w:noBreakHyphen/>
        <w:t xml:space="preserve"> oraz 1,6</w:t>
      </w:r>
      <w:r w:rsidRPr="00450E55">
        <w:rPr>
          <w:szCs w:val="22"/>
        </w:rPr>
        <w:noBreakHyphen/>
        <w:t xml:space="preserve">krotnie. Odpowiednio do wzrostów tych wartości, działanie farmakodynamiczne było silniej wyrażone. U pacjentów z łagodnym, umiarkowanym oraz ciężkim zaburzeniem czynności nerek, ogólne zahamowanie aktywności czynnika </w:t>
      </w:r>
      <w:proofErr w:type="spellStart"/>
      <w:r w:rsidRPr="00450E55">
        <w:rPr>
          <w:szCs w:val="22"/>
        </w:rPr>
        <w:t>Xa</w:t>
      </w:r>
      <w:proofErr w:type="spellEnd"/>
      <w:r w:rsidRPr="00450E55">
        <w:rPr>
          <w:szCs w:val="22"/>
        </w:rPr>
        <w:t xml:space="preserve"> było odpowiednio 1,5</w:t>
      </w:r>
      <w:r w:rsidRPr="00450E55">
        <w:rPr>
          <w:szCs w:val="22"/>
        </w:rPr>
        <w:noBreakHyphen/>
        <w:t>; 1,9</w:t>
      </w:r>
      <w:r w:rsidRPr="00450E55">
        <w:rPr>
          <w:szCs w:val="22"/>
        </w:rPr>
        <w:noBreakHyphen/>
        <w:t>; i 2</w:t>
      </w:r>
      <w:r w:rsidRPr="00450E55">
        <w:rPr>
          <w:szCs w:val="22"/>
        </w:rPr>
        <w:noBreakHyphen/>
        <w:t>krotnie silniejsze w porównaniu do zdrowych ochotników; podobnie jak odpowiednio 1,3; 2,2 i 2,4</w:t>
      </w:r>
      <w:r w:rsidRPr="00450E55">
        <w:rPr>
          <w:szCs w:val="22"/>
        </w:rPr>
        <w:noBreakHyphen/>
        <w:t xml:space="preserve">krotnie bardziej wydłużony był PT. Brak jest danych pochodzących od pacjentów z </w:t>
      </w:r>
      <w:proofErr w:type="spellStart"/>
      <w:r w:rsidRPr="00450E55">
        <w:rPr>
          <w:szCs w:val="22"/>
        </w:rPr>
        <w:t>klirensem</w:t>
      </w:r>
      <w:proofErr w:type="spellEnd"/>
      <w:r w:rsidRPr="00450E55">
        <w:rPr>
          <w:szCs w:val="22"/>
        </w:rPr>
        <w:t xml:space="preserve"> kreatyniny &lt;15 ml/min.</w:t>
      </w:r>
    </w:p>
    <w:p w14:paraId="12301CB7" w14:textId="3124084A" w:rsidR="002B0061" w:rsidRPr="00450E55" w:rsidRDefault="00696C03" w:rsidP="00311DA9">
      <w:pPr>
        <w:tabs>
          <w:tab w:val="clear" w:pos="567"/>
          <w:tab w:val="left" w:pos="3995"/>
        </w:tabs>
        <w:spacing w:line="240" w:lineRule="auto"/>
        <w:rPr>
          <w:szCs w:val="22"/>
        </w:rPr>
      </w:pPr>
      <w:r w:rsidRPr="00450E55">
        <w:rPr>
          <w:szCs w:val="22"/>
        </w:rPr>
        <w:t xml:space="preserve">Ze względu na wysoki stopień wiązania z białkami osocza krwi nie należy spodziewać się, że </w:t>
      </w:r>
      <w:proofErr w:type="spellStart"/>
      <w:r w:rsidRPr="00450E55">
        <w:rPr>
          <w:szCs w:val="22"/>
        </w:rPr>
        <w:t>rywaroksaban</w:t>
      </w:r>
      <w:proofErr w:type="spellEnd"/>
      <w:r w:rsidRPr="00450E55">
        <w:rPr>
          <w:szCs w:val="22"/>
        </w:rPr>
        <w:t xml:space="preserve"> będzie podlegał dializie.</w:t>
      </w:r>
      <w:r w:rsidR="0043291D" w:rsidRPr="00450E55">
        <w:rPr>
          <w:szCs w:val="22"/>
        </w:rPr>
        <w:t xml:space="preserve"> </w:t>
      </w:r>
      <w:r w:rsidR="002B0061" w:rsidRPr="00450E55">
        <w:rPr>
          <w:szCs w:val="22"/>
          <w:u w:color="000000"/>
        </w:rPr>
        <w:t xml:space="preserve">Nie zaleca się stosowania </w:t>
      </w:r>
      <w:r w:rsidR="001D2FCF" w:rsidRPr="00450E55">
        <w:rPr>
          <w:szCs w:val="22"/>
          <w:u w:color="000000"/>
        </w:rPr>
        <w:t xml:space="preserve">produktu </w:t>
      </w:r>
      <w:proofErr w:type="spellStart"/>
      <w:r w:rsidR="00F33A44" w:rsidRPr="00450E55">
        <w:rPr>
          <w:szCs w:val="22"/>
          <w:u w:color="000000"/>
        </w:rPr>
        <w:t>Rivaroxaban</w:t>
      </w:r>
      <w:proofErr w:type="spellEnd"/>
      <w:r w:rsidR="00F33A44" w:rsidRPr="00450E55">
        <w:rPr>
          <w:szCs w:val="22"/>
          <w:u w:color="000000"/>
        </w:rPr>
        <w:t xml:space="preserve"> </w:t>
      </w:r>
      <w:proofErr w:type="spellStart"/>
      <w:r w:rsidR="000D52E9" w:rsidRPr="00450E55">
        <w:rPr>
          <w:szCs w:val="22"/>
          <w:u w:color="000000"/>
        </w:rPr>
        <w:t>Viatris</w:t>
      </w:r>
      <w:proofErr w:type="spellEnd"/>
      <w:r w:rsidR="001D2FCF" w:rsidRPr="00450E55">
        <w:rPr>
          <w:szCs w:val="22"/>
          <w:u w:color="000000"/>
        </w:rPr>
        <w:t xml:space="preserve"> </w:t>
      </w:r>
      <w:r w:rsidR="002B0061" w:rsidRPr="00450E55">
        <w:rPr>
          <w:szCs w:val="22"/>
          <w:u w:color="000000"/>
        </w:rPr>
        <w:t xml:space="preserve">u pacjentów z </w:t>
      </w:r>
      <w:proofErr w:type="spellStart"/>
      <w:r w:rsidR="002B0061" w:rsidRPr="00450E55">
        <w:rPr>
          <w:szCs w:val="22"/>
          <w:u w:color="000000"/>
        </w:rPr>
        <w:t>klirensem</w:t>
      </w:r>
      <w:proofErr w:type="spellEnd"/>
      <w:r w:rsidR="002B0061" w:rsidRPr="00450E55">
        <w:rPr>
          <w:szCs w:val="22"/>
          <w:u w:color="000000"/>
        </w:rPr>
        <w:t xml:space="preserve"> kreatyniny &lt;15 ml/min</w:t>
      </w:r>
      <w:r w:rsidR="002B0061" w:rsidRPr="00450E55">
        <w:rPr>
          <w:szCs w:val="22"/>
        </w:rPr>
        <w:t xml:space="preserve">. Należy zachować ostrożność stosując </w:t>
      </w:r>
      <w:proofErr w:type="spellStart"/>
      <w:r w:rsidR="009C5D52" w:rsidRPr="00450E55">
        <w:rPr>
          <w:szCs w:val="22"/>
        </w:rPr>
        <w:t>rywaroksaban</w:t>
      </w:r>
      <w:proofErr w:type="spellEnd"/>
      <w:r w:rsidR="009C5D52" w:rsidRPr="00450E55">
        <w:rPr>
          <w:szCs w:val="22"/>
        </w:rPr>
        <w:t xml:space="preserve"> </w:t>
      </w:r>
      <w:r w:rsidR="002B0061" w:rsidRPr="00450E55">
        <w:rPr>
          <w:szCs w:val="22"/>
        </w:rPr>
        <w:t xml:space="preserve">u pacjentów z </w:t>
      </w:r>
      <w:proofErr w:type="spellStart"/>
      <w:r w:rsidR="002B0061" w:rsidRPr="00450E55">
        <w:rPr>
          <w:szCs w:val="22"/>
        </w:rPr>
        <w:t>klirensem</w:t>
      </w:r>
      <w:proofErr w:type="spellEnd"/>
      <w:r w:rsidR="002B0061" w:rsidRPr="00450E55">
        <w:rPr>
          <w:szCs w:val="22"/>
        </w:rPr>
        <w:t xml:space="preserve"> kreatyn</w:t>
      </w:r>
      <w:r w:rsidR="001D2FCF" w:rsidRPr="00450E55">
        <w:rPr>
          <w:szCs w:val="22"/>
        </w:rPr>
        <w:t>iny 15–</w:t>
      </w:r>
      <w:r w:rsidR="002B0061" w:rsidRPr="00450E55">
        <w:rPr>
          <w:szCs w:val="22"/>
        </w:rPr>
        <w:t>29 ml/min (patrz punkt 4.4).</w:t>
      </w:r>
    </w:p>
    <w:p w14:paraId="5ACA5F10" w14:textId="77777777" w:rsidR="002B0061" w:rsidRPr="00450E55" w:rsidRDefault="002B0061" w:rsidP="00311DA9">
      <w:pPr>
        <w:rPr>
          <w:b/>
          <w:i/>
          <w:szCs w:val="22"/>
          <w:u w:val="single"/>
        </w:rPr>
      </w:pPr>
    </w:p>
    <w:p w14:paraId="20ADC6B3" w14:textId="77777777" w:rsidR="00103B87" w:rsidRPr="00450E55" w:rsidRDefault="00103B87" w:rsidP="00311DA9">
      <w:pPr>
        <w:rPr>
          <w:szCs w:val="22"/>
          <w:u w:val="single"/>
        </w:rPr>
      </w:pPr>
      <w:r w:rsidRPr="00450E55">
        <w:rPr>
          <w:szCs w:val="22"/>
          <w:u w:val="single"/>
        </w:rPr>
        <w:t>Dane farmakokinetyczne u pacjentów</w:t>
      </w:r>
    </w:p>
    <w:p w14:paraId="45AC8B5B" w14:textId="2CF893A3" w:rsidR="00103B87" w:rsidRPr="00450E55" w:rsidRDefault="00103B87" w:rsidP="00311DA9">
      <w:pPr>
        <w:autoSpaceDE w:val="0"/>
        <w:autoSpaceDN w:val="0"/>
        <w:adjustRightInd w:val="0"/>
        <w:spacing w:line="240" w:lineRule="auto"/>
        <w:rPr>
          <w:rFonts w:eastAsia="MS Mincho"/>
          <w:bCs/>
          <w:szCs w:val="22"/>
          <w:lang w:eastAsia="ja-JP"/>
        </w:rPr>
      </w:pPr>
      <w:r w:rsidRPr="00450E55">
        <w:rPr>
          <w:rFonts w:eastAsia="MS Mincho"/>
          <w:bCs/>
          <w:szCs w:val="22"/>
          <w:lang w:eastAsia="ja-JP"/>
        </w:rPr>
        <w:t>U pacjentó</w:t>
      </w:r>
      <w:r w:rsidR="001D2FCF" w:rsidRPr="00450E55">
        <w:rPr>
          <w:rFonts w:eastAsia="MS Mincho"/>
          <w:bCs/>
          <w:szCs w:val="22"/>
          <w:lang w:eastAsia="ja-JP"/>
        </w:rPr>
        <w:t xml:space="preserve">w przyjmujących </w:t>
      </w:r>
      <w:proofErr w:type="spellStart"/>
      <w:r w:rsidR="001D2FCF" w:rsidRPr="00450E55">
        <w:rPr>
          <w:rFonts w:eastAsia="MS Mincho"/>
          <w:bCs/>
          <w:szCs w:val="22"/>
          <w:lang w:eastAsia="ja-JP"/>
        </w:rPr>
        <w:t>rywaroksaban</w:t>
      </w:r>
      <w:proofErr w:type="spellEnd"/>
      <w:r w:rsidR="001D2FCF" w:rsidRPr="00450E55">
        <w:rPr>
          <w:rFonts w:eastAsia="MS Mincho"/>
          <w:bCs/>
          <w:szCs w:val="22"/>
          <w:lang w:eastAsia="ja-JP"/>
        </w:rPr>
        <w:t xml:space="preserve"> 10 </w:t>
      </w:r>
      <w:r w:rsidRPr="00450E55">
        <w:rPr>
          <w:rFonts w:eastAsia="MS Mincho"/>
          <w:bCs/>
          <w:szCs w:val="22"/>
          <w:lang w:eastAsia="ja-JP"/>
        </w:rPr>
        <w:t xml:space="preserve">mg raz na dobę w </w:t>
      </w:r>
      <w:r w:rsidR="009A0B76" w:rsidRPr="00450E55">
        <w:rPr>
          <w:rFonts w:eastAsia="MS Mincho"/>
          <w:bCs/>
          <w:szCs w:val="22"/>
          <w:lang w:eastAsia="ja-JP"/>
        </w:rPr>
        <w:t>profilaktyce</w:t>
      </w:r>
      <w:r w:rsidR="00D44FA8" w:rsidRPr="00450E55">
        <w:rPr>
          <w:rFonts w:eastAsia="MS Mincho"/>
          <w:bCs/>
          <w:szCs w:val="22"/>
          <w:lang w:eastAsia="ja-JP"/>
        </w:rPr>
        <w:t xml:space="preserve"> </w:t>
      </w:r>
      <w:r w:rsidR="004F14C9" w:rsidRPr="00450E55">
        <w:rPr>
          <w:rFonts w:eastAsia="MS Mincho"/>
          <w:bCs/>
          <w:szCs w:val="22"/>
          <w:lang w:eastAsia="ja-JP"/>
        </w:rPr>
        <w:t xml:space="preserve">żylnej </w:t>
      </w:r>
      <w:r w:rsidR="00D44FA8" w:rsidRPr="00450E55">
        <w:rPr>
          <w:rFonts w:eastAsia="MS Mincho"/>
          <w:bCs/>
          <w:szCs w:val="22"/>
          <w:lang w:eastAsia="ja-JP"/>
        </w:rPr>
        <w:t>choroby zakrzepowo zatorowej</w:t>
      </w:r>
      <w:r w:rsidRPr="00450E55">
        <w:rPr>
          <w:rFonts w:eastAsia="MS Mincho"/>
          <w:bCs/>
          <w:szCs w:val="22"/>
          <w:lang w:eastAsia="ja-JP"/>
        </w:rPr>
        <w:t>, średnia geometryczna stężenia (90% przedział predykcji) w 2 do 4 godzin oraz około 24 godziny po podaniu</w:t>
      </w:r>
      <w:r w:rsidR="008215E2" w:rsidRPr="00450E55">
        <w:rPr>
          <w:rFonts w:eastAsia="MS Mincho"/>
          <w:bCs/>
          <w:szCs w:val="22"/>
          <w:lang w:eastAsia="ja-JP"/>
        </w:rPr>
        <w:t xml:space="preserve"> </w:t>
      </w:r>
      <w:r w:rsidRPr="00450E55">
        <w:rPr>
          <w:rFonts w:eastAsia="MS Mincho"/>
          <w:bCs/>
          <w:szCs w:val="22"/>
          <w:lang w:eastAsia="ja-JP"/>
        </w:rPr>
        <w:t>(w przybliżeniu stanowiące maksymalne i minimalne stężenia w przedziale dawki) wynosiło odpowiednio 101 (7</w:t>
      </w:r>
      <w:r w:rsidR="001D2FCF" w:rsidRPr="00450E55">
        <w:rPr>
          <w:rFonts w:eastAsia="MS Mincho"/>
          <w:bCs/>
          <w:szCs w:val="22"/>
          <w:lang w:eastAsia="ja-JP"/>
        </w:rPr>
        <w:t>–273) i 14 (4–51) </w:t>
      </w:r>
      <w:r w:rsidRPr="00450E55">
        <w:rPr>
          <w:rFonts w:eastAsia="MS Mincho"/>
          <w:bCs/>
          <w:szCs w:val="22"/>
          <w:lang w:eastAsia="ja-JP"/>
        </w:rPr>
        <w:t>µg/l</w:t>
      </w:r>
      <w:r w:rsidR="00655D07" w:rsidRPr="00450E55">
        <w:rPr>
          <w:rFonts w:eastAsia="MS Mincho"/>
          <w:bCs/>
          <w:szCs w:val="22"/>
          <w:lang w:eastAsia="ja-JP"/>
        </w:rPr>
        <w:t>.</w:t>
      </w:r>
    </w:p>
    <w:p w14:paraId="076B0318" w14:textId="77777777" w:rsidR="00103B87" w:rsidRPr="00450E55" w:rsidRDefault="00103B87" w:rsidP="00311DA9">
      <w:pPr>
        <w:rPr>
          <w:i/>
          <w:szCs w:val="22"/>
          <w:u w:val="single"/>
        </w:rPr>
      </w:pPr>
    </w:p>
    <w:p w14:paraId="2F626BD0" w14:textId="77777777" w:rsidR="002B0061" w:rsidRPr="00450E55" w:rsidRDefault="002B0061" w:rsidP="00311DA9">
      <w:pPr>
        <w:rPr>
          <w:szCs w:val="22"/>
          <w:u w:val="single"/>
        </w:rPr>
      </w:pPr>
      <w:r w:rsidRPr="00450E55">
        <w:rPr>
          <w:szCs w:val="22"/>
          <w:u w:val="single"/>
        </w:rPr>
        <w:t xml:space="preserve">Zależność </w:t>
      </w:r>
      <w:proofErr w:type="spellStart"/>
      <w:r w:rsidRPr="00450E55">
        <w:rPr>
          <w:szCs w:val="22"/>
          <w:u w:val="single"/>
        </w:rPr>
        <w:t>farmakokinetyczno</w:t>
      </w:r>
      <w:proofErr w:type="spellEnd"/>
      <w:r w:rsidRPr="00450E55">
        <w:rPr>
          <w:szCs w:val="22"/>
          <w:u w:val="single"/>
        </w:rPr>
        <w:t>/farmakodynamiczna</w:t>
      </w:r>
    </w:p>
    <w:p w14:paraId="6DCED7F6" w14:textId="3996EEE2" w:rsidR="002B0061" w:rsidRPr="00450E55" w:rsidRDefault="002B0061" w:rsidP="00311DA9">
      <w:pPr>
        <w:rPr>
          <w:szCs w:val="22"/>
        </w:rPr>
      </w:pPr>
      <w:r w:rsidRPr="00450E55">
        <w:rPr>
          <w:szCs w:val="22"/>
        </w:rPr>
        <w:t xml:space="preserve">Zależność </w:t>
      </w:r>
      <w:proofErr w:type="spellStart"/>
      <w:r w:rsidRPr="00450E55">
        <w:rPr>
          <w:szCs w:val="22"/>
        </w:rPr>
        <w:t>farmakokinetyczno</w:t>
      </w:r>
      <w:proofErr w:type="spellEnd"/>
      <w:r w:rsidRPr="00450E55">
        <w:rPr>
          <w:szCs w:val="22"/>
        </w:rPr>
        <w:t xml:space="preserve">/farmakodynamiczną (PK/PD), pomiędzy stężeniem </w:t>
      </w:r>
      <w:proofErr w:type="spellStart"/>
      <w:r w:rsidRPr="00450E55">
        <w:rPr>
          <w:szCs w:val="22"/>
        </w:rPr>
        <w:t>rywaroksabanu</w:t>
      </w:r>
      <w:proofErr w:type="spellEnd"/>
      <w:r w:rsidRPr="00450E55">
        <w:rPr>
          <w:szCs w:val="22"/>
        </w:rPr>
        <w:t xml:space="preserve"> w osoczu i kilkoma farmakodynamicznymi (PD) punktami końcowymi (hamowanie czynnika </w:t>
      </w:r>
      <w:proofErr w:type="spellStart"/>
      <w:r w:rsidRPr="00450E55">
        <w:rPr>
          <w:szCs w:val="22"/>
        </w:rPr>
        <w:t>Xa</w:t>
      </w:r>
      <w:proofErr w:type="spellEnd"/>
      <w:r w:rsidRPr="00450E55">
        <w:rPr>
          <w:szCs w:val="22"/>
        </w:rPr>
        <w:t xml:space="preserve">, PT, APTT, </w:t>
      </w:r>
      <w:proofErr w:type="spellStart"/>
      <w:r w:rsidRPr="00450E55">
        <w:rPr>
          <w:szCs w:val="22"/>
        </w:rPr>
        <w:t>Hep</w:t>
      </w:r>
      <w:r w:rsidR="00226ACE" w:rsidRPr="00450E55">
        <w:rPr>
          <w:szCs w:val="22"/>
        </w:rPr>
        <w:t>T</w:t>
      </w:r>
      <w:r w:rsidRPr="00450E55">
        <w:rPr>
          <w:szCs w:val="22"/>
        </w:rPr>
        <w:t>est</w:t>
      </w:r>
      <w:proofErr w:type="spellEnd"/>
      <w:r w:rsidRPr="00450E55">
        <w:rPr>
          <w:szCs w:val="22"/>
        </w:rPr>
        <w:t>), ocenia</w:t>
      </w:r>
      <w:r w:rsidR="001D2FCF" w:rsidRPr="00450E55">
        <w:rPr>
          <w:szCs w:val="22"/>
        </w:rPr>
        <w:t>no w szerokim zakresie dawek (5–</w:t>
      </w:r>
      <w:r w:rsidRPr="00450E55">
        <w:rPr>
          <w:szCs w:val="22"/>
        </w:rPr>
        <w:t xml:space="preserve">30 mg stosowane dwa razy na dobę). Zależność między stężeniem </w:t>
      </w:r>
      <w:proofErr w:type="spellStart"/>
      <w:r w:rsidRPr="00450E55">
        <w:rPr>
          <w:szCs w:val="22"/>
        </w:rPr>
        <w:t>rywaroksabanu</w:t>
      </w:r>
      <w:proofErr w:type="spellEnd"/>
      <w:r w:rsidRPr="00450E55">
        <w:rPr>
          <w:szCs w:val="22"/>
        </w:rPr>
        <w:t xml:space="preserve">, a aktywnością czynnika </w:t>
      </w:r>
      <w:proofErr w:type="spellStart"/>
      <w:r w:rsidRPr="00450E55">
        <w:rPr>
          <w:szCs w:val="22"/>
        </w:rPr>
        <w:t>Xa</w:t>
      </w:r>
      <w:proofErr w:type="spellEnd"/>
      <w:r w:rsidRPr="00450E55">
        <w:rPr>
          <w:szCs w:val="22"/>
        </w:rPr>
        <w:t xml:space="preserve"> najlepiej opisywał model E</w:t>
      </w:r>
      <w:r w:rsidRPr="00450E55">
        <w:rPr>
          <w:szCs w:val="22"/>
          <w:vertAlign w:val="subscript"/>
        </w:rPr>
        <w:t>max</w:t>
      </w:r>
      <w:r w:rsidRPr="00450E55">
        <w:rPr>
          <w:szCs w:val="22"/>
        </w:rPr>
        <w:t xml:space="preserve">. Dla PT, zwykle lepszy był model odcięcia liniowego. W zależności od tego, jaki odczynnik zastosowano do określenia PT, otrzymywano znaczące różnice w nachyleniu krzywej. Po zastosowaniu odczynnika </w:t>
      </w:r>
      <w:proofErr w:type="spellStart"/>
      <w:r w:rsidRPr="00450E55">
        <w:rPr>
          <w:szCs w:val="22"/>
        </w:rPr>
        <w:t>Neoplastin</w:t>
      </w:r>
      <w:proofErr w:type="spellEnd"/>
      <w:r w:rsidRPr="00450E55">
        <w:rPr>
          <w:szCs w:val="22"/>
        </w:rPr>
        <w:t>, wyjściowy PT wynosił 13 s, a nachylenie krzywej około 3 do 4 s</w:t>
      </w:r>
      <w:proofErr w:type="gramStart"/>
      <w:r w:rsidRPr="00450E55">
        <w:rPr>
          <w:szCs w:val="22"/>
        </w:rPr>
        <w:t>/(</w:t>
      </w:r>
      <w:proofErr w:type="gramEnd"/>
      <w:r w:rsidRPr="00450E55">
        <w:rPr>
          <w:szCs w:val="22"/>
        </w:rPr>
        <w:t>100 µg/l). Wyniki analiz PK/PD z badań II</w:t>
      </w:r>
      <w:r w:rsidR="0042214C" w:rsidRPr="00450E55">
        <w:rPr>
          <w:szCs w:val="22"/>
        </w:rPr>
        <w:t xml:space="preserve"> oraz III</w:t>
      </w:r>
      <w:r w:rsidRPr="00450E55">
        <w:rPr>
          <w:szCs w:val="22"/>
        </w:rPr>
        <w:t xml:space="preserve"> fazy były zgodne z tymi uzyskanymi w badaniach z udziałem zdrowych ochotników. Wyjściowe wartości aktywności czynnika </w:t>
      </w:r>
      <w:proofErr w:type="spellStart"/>
      <w:r w:rsidRPr="00450E55">
        <w:rPr>
          <w:szCs w:val="22"/>
        </w:rPr>
        <w:t>Xa</w:t>
      </w:r>
      <w:proofErr w:type="spellEnd"/>
      <w:r w:rsidRPr="00450E55">
        <w:rPr>
          <w:szCs w:val="22"/>
        </w:rPr>
        <w:t xml:space="preserve"> i PT zmieniały się u pacjentów w związku z zabiegiem operacyjnym, co przejawiało się w różnicach stopnia nachylenia krzywej zależności stężenia od PT pomiędzy dniem po zabiegu chirurgicznym a stanem równowagi.</w:t>
      </w:r>
    </w:p>
    <w:p w14:paraId="333FEA8F" w14:textId="77777777" w:rsidR="00E778B3" w:rsidRPr="00450E55" w:rsidRDefault="00E778B3" w:rsidP="00311DA9">
      <w:pPr>
        <w:rPr>
          <w:szCs w:val="22"/>
        </w:rPr>
      </w:pPr>
    </w:p>
    <w:p w14:paraId="361642E5" w14:textId="77777777" w:rsidR="00E778B3" w:rsidRPr="00450E55" w:rsidRDefault="00E778B3" w:rsidP="00311DA9">
      <w:pPr>
        <w:rPr>
          <w:szCs w:val="22"/>
          <w:u w:val="single"/>
        </w:rPr>
      </w:pPr>
      <w:r w:rsidRPr="00450E55">
        <w:rPr>
          <w:szCs w:val="22"/>
          <w:u w:val="single"/>
        </w:rPr>
        <w:t>Dzieci i młodzież</w:t>
      </w:r>
    </w:p>
    <w:p w14:paraId="0F1127F5" w14:textId="4BA6F305" w:rsidR="00E778B3" w:rsidRPr="00450E55" w:rsidRDefault="00E778B3" w:rsidP="00311DA9">
      <w:pPr>
        <w:rPr>
          <w:szCs w:val="22"/>
        </w:rPr>
      </w:pPr>
      <w:r w:rsidRPr="00450E55">
        <w:rPr>
          <w:szCs w:val="22"/>
        </w:rPr>
        <w:t xml:space="preserve">Nie </w:t>
      </w:r>
      <w:r w:rsidR="00F85F3E" w:rsidRPr="00450E55">
        <w:rPr>
          <w:szCs w:val="22"/>
        </w:rPr>
        <w:t xml:space="preserve">określono </w:t>
      </w:r>
      <w:r w:rsidRPr="00450E55">
        <w:rPr>
          <w:szCs w:val="22"/>
        </w:rPr>
        <w:t xml:space="preserve">bezpieczeństwa stosowania </w:t>
      </w:r>
      <w:r w:rsidR="00F85F3E" w:rsidRPr="00450E55">
        <w:rPr>
          <w:szCs w:val="22"/>
        </w:rPr>
        <w:t>an</w:t>
      </w:r>
      <w:r w:rsidRPr="00450E55">
        <w:rPr>
          <w:szCs w:val="22"/>
        </w:rPr>
        <w:t xml:space="preserve">i skuteczności </w:t>
      </w:r>
      <w:r w:rsidR="00F85F3E" w:rsidRPr="00450E55">
        <w:rPr>
          <w:szCs w:val="22"/>
        </w:rPr>
        <w:t>u </w:t>
      </w:r>
      <w:r w:rsidRPr="00450E55">
        <w:rPr>
          <w:szCs w:val="22"/>
        </w:rPr>
        <w:t>dzieci i młodzieży w wieku do 18 lat</w:t>
      </w:r>
      <w:r w:rsidR="00AC566A" w:rsidRPr="00450E55">
        <w:rPr>
          <w:szCs w:val="22"/>
        </w:rPr>
        <w:t xml:space="preserve"> we wskazaniu </w:t>
      </w:r>
      <w:bookmarkStart w:id="55" w:name="_Hlk46602375"/>
      <w:r w:rsidR="00AC566A" w:rsidRPr="00450E55">
        <w:rPr>
          <w:szCs w:val="22"/>
        </w:rPr>
        <w:t>profilaktyk</w:t>
      </w:r>
      <w:r w:rsidR="00DD571C" w:rsidRPr="00450E55">
        <w:rPr>
          <w:szCs w:val="22"/>
        </w:rPr>
        <w:t>i</w:t>
      </w:r>
      <w:r w:rsidR="00AC566A" w:rsidRPr="00450E55">
        <w:rPr>
          <w:szCs w:val="22"/>
        </w:rPr>
        <w:t xml:space="preserve"> pierwotn</w:t>
      </w:r>
      <w:r w:rsidR="00DD571C" w:rsidRPr="00450E55">
        <w:rPr>
          <w:szCs w:val="22"/>
        </w:rPr>
        <w:t>ej</w:t>
      </w:r>
      <w:r w:rsidR="00AC566A" w:rsidRPr="00450E55">
        <w:rPr>
          <w:szCs w:val="22"/>
        </w:rPr>
        <w:t xml:space="preserve"> </w:t>
      </w:r>
      <w:proofErr w:type="spellStart"/>
      <w:r w:rsidR="00AC566A" w:rsidRPr="00450E55">
        <w:rPr>
          <w:szCs w:val="22"/>
        </w:rPr>
        <w:t>ŻChZZ</w:t>
      </w:r>
      <w:bookmarkEnd w:id="55"/>
      <w:proofErr w:type="spellEnd"/>
      <w:r w:rsidRPr="00450E55">
        <w:rPr>
          <w:szCs w:val="22"/>
        </w:rPr>
        <w:t>.</w:t>
      </w:r>
    </w:p>
    <w:p w14:paraId="20369089" w14:textId="77777777" w:rsidR="002B0061" w:rsidRPr="00450E55" w:rsidRDefault="002B0061" w:rsidP="00311DA9">
      <w:pPr>
        <w:rPr>
          <w:szCs w:val="22"/>
        </w:rPr>
      </w:pPr>
    </w:p>
    <w:p w14:paraId="6853A9E4" w14:textId="77777777" w:rsidR="002B0061" w:rsidRPr="00450E55" w:rsidRDefault="002B0061" w:rsidP="00311DA9">
      <w:pPr>
        <w:keepNext/>
        <w:spacing w:line="240" w:lineRule="auto"/>
        <w:ind w:left="567" w:hanging="567"/>
        <w:rPr>
          <w:b/>
          <w:bCs/>
          <w:szCs w:val="22"/>
        </w:rPr>
      </w:pPr>
      <w:r w:rsidRPr="00450E55">
        <w:rPr>
          <w:b/>
          <w:bCs/>
          <w:szCs w:val="22"/>
        </w:rPr>
        <w:t>5.3</w:t>
      </w:r>
      <w:r w:rsidRPr="00450E55">
        <w:rPr>
          <w:b/>
          <w:bCs/>
          <w:szCs w:val="22"/>
        </w:rPr>
        <w:tab/>
        <w:t>Przedkliniczne dane o bezpieczeństwie</w:t>
      </w:r>
    </w:p>
    <w:p w14:paraId="3ABA919F" w14:textId="5744A06A" w:rsidR="002B0061" w:rsidRPr="00450E55" w:rsidRDefault="002B0061" w:rsidP="00311DA9">
      <w:pPr>
        <w:tabs>
          <w:tab w:val="clear" w:pos="567"/>
        </w:tabs>
        <w:autoSpaceDE w:val="0"/>
        <w:autoSpaceDN w:val="0"/>
        <w:adjustRightInd w:val="0"/>
        <w:spacing w:line="240" w:lineRule="auto"/>
        <w:rPr>
          <w:szCs w:val="22"/>
        </w:rPr>
      </w:pPr>
      <w:r w:rsidRPr="00450E55">
        <w:rPr>
          <w:szCs w:val="22"/>
        </w:rPr>
        <w:t xml:space="preserve">Dane niekliniczne wynikające z konwencjonalnych badań farmakologicznych dotyczących bezpieczeństwa, toksyczności po podaniu jednokrotnym, </w:t>
      </w:r>
      <w:proofErr w:type="spellStart"/>
      <w:r w:rsidRPr="00450E55">
        <w:rPr>
          <w:szCs w:val="22"/>
        </w:rPr>
        <w:t>fototoksyczności</w:t>
      </w:r>
      <w:proofErr w:type="spellEnd"/>
      <w:r w:rsidR="00E778B3" w:rsidRPr="00450E55">
        <w:rPr>
          <w:szCs w:val="22"/>
        </w:rPr>
        <w:t>,</w:t>
      </w:r>
      <w:r w:rsidRPr="00450E55">
        <w:rPr>
          <w:szCs w:val="22"/>
        </w:rPr>
        <w:t xml:space="preserve"> </w:t>
      </w:r>
      <w:proofErr w:type="spellStart"/>
      <w:r w:rsidRPr="00450E55">
        <w:rPr>
          <w:szCs w:val="22"/>
        </w:rPr>
        <w:t>genotoksyczności</w:t>
      </w:r>
      <w:proofErr w:type="spellEnd"/>
      <w:r w:rsidR="00E778B3" w:rsidRPr="00450E55">
        <w:rPr>
          <w:szCs w:val="22"/>
        </w:rPr>
        <w:t xml:space="preserve">, potencjalnego działania rakotwórczego i </w:t>
      </w:r>
      <w:r w:rsidR="00521E87" w:rsidRPr="00450E55">
        <w:rPr>
          <w:szCs w:val="22"/>
        </w:rPr>
        <w:t>toksyczności u nieletnich</w:t>
      </w:r>
      <w:r w:rsidR="00E778B3" w:rsidRPr="00450E55">
        <w:rPr>
          <w:szCs w:val="22"/>
        </w:rPr>
        <w:t xml:space="preserve"> </w:t>
      </w:r>
      <w:r w:rsidRPr="00450E55">
        <w:rPr>
          <w:szCs w:val="22"/>
        </w:rPr>
        <w:t>nie ujawniają żadnego szczególnego zagrożenia dla człowieka.</w:t>
      </w:r>
    </w:p>
    <w:p w14:paraId="22714EEA" w14:textId="77777777" w:rsidR="002B0061" w:rsidRPr="00450E55" w:rsidRDefault="00472413" w:rsidP="00311DA9">
      <w:pPr>
        <w:tabs>
          <w:tab w:val="clear" w:pos="567"/>
        </w:tabs>
        <w:autoSpaceDE w:val="0"/>
        <w:autoSpaceDN w:val="0"/>
        <w:adjustRightInd w:val="0"/>
        <w:spacing w:line="240" w:lineRule="auto"/>
        <w:rPr>
          <w:szCs w:val="22"/>
        </w:rPr>
      </w:pPr>
      <w:r w:rsidRPr="00450E55">
        <w:rPr>
          <w:szCs w:val="22"/>
        </w:rPr>
        <w:lastRenderedPageBreak/>
        <w:t xml:space="preserve">Skutki </w:t>
      </w:r>
      <w:r w:rsidR="002B0061" w:rsidRPr="00450E55">
        <w:rPr>
          <w:szCs w:val="22"/>
        </w:rPr>
        <w:t xml:space="preserve">działania obserwowane w badaniach toksyczności po podaniu wielokrotnym wynikały głównie z nasilonej aktywności farmakodynamicznej </w:t>
      </w:r>
      <w:proofErr w:type="spellStart"/>
      <w:r w:rsidR="002B0061" w:rsidRPr="00450E55">
        <w:rPr>
          <w:szCs w:val="22"/>
        </w:rPr>
        <w:t>rywaroksabanu</w:t>
      </w:r>
      <w:proofErr w:type="spellEnd"/>
      <w:r w:rsidR="002B0061" w:rsidRPr="00450E55">
        <w:rPr>
          <w:szCs w:val="22"/>
        </w:rPr>
        <w:t xml:space="preserve">. U szczurów, przy wartościach ekspozycji o znaczeniu klinicznym, obserwowano zwiększenie stężeń </w:t>
      </w:r>
      <w:proofErr w:type="spellStart"/>
      <w:r w:rsidR="002B0061" w:rsidRPr="00450E55">
        <w:rPr>
          <w:szCs w:val="22"/>
        </w:rPr>
        <w:t>IgG</w:t>
      </w:r>
      <w:proofErr w:type="spellEnd"/>
      <w:r w:rsidR="002B0061" w:rsidRPr="00450E55">
        <w:rPr>
          <w:szCs w:val="22"/>
        </w:rPr>
        <w:t xml:space="preserve"> i </w:t>
      </w:r>
      <w:proofErr w:type="spellStart"/>
      <w:r w:rsidR="002B0061" w:rsidRPr="00450E55">
        <w:rPr>
          <w:szCs w:val="22"/>
        </w:rPr>
        <w:t>IgA</w:t>
      </w:r>
      <w:proofErr w:type="spellEnd"/>
      <w:r w:rsidR="002B0061" w:rsidRPr="00450E55">
        <w:rPr>
          <w:szCs w:val="22"/>
        </w:rPr>
        <w:t xml:space="preserve"> w osoczu.</w:t>
      </w:r>
    </w:p>
    <w:p w14:paraId="6FED2BCA" w14:textId="77777777" w:rsidR="002B0061" w:rsidRPr="00450E55" w:rsidRDefault="002B0061" w:rsidP="00311DA9">
      <w:pPr>
        <w:tabs>
          <w:tab w:val="clear" w:pos="567"/>
        </w:tabs>
        <w:autoSpaceDE w:val="0"/>
        <w:autoSpaceDN w:val="0"/>
        <w:adjustRightInd w:val="0"/>
        <w:spacing w:line="240" w:lineRule="auto"/>
        <w:rPr>
          <w:rFonts w:eastAsia="MS Mincho"/>
          <w:szCs w:val="22"/>
          <w:lang w:eastAsia="ja-JP"/>
        </w:rPr>
      </w:pPr>
      <w:r w:rsidRPr="00450E55">
        <w:rPr>
          <w:szCs w:val="22"/>
        </w:rPr>
        <w:t xml:space="preserve">U szczurów nie zaobserwowano wpływu na płodność samców </w:t>
      </w:r>
      <w:r w:rsidR="00472413" w:rsidRPr="00450E55">
        <w:rPr>
          <w:szCs w:val="22"/>
        </w:rPr>
        <w:t>an</w:t>
      </w:r>
      <w:r w:rsidRPr="00450E55">
        <w:rPr>
          <w:szCs w:val="22"/>
        </w:rPr>
        <w:t xml:space="preserve">i samic. W badaniach na zwierzętach stwierdzono toksyczny wpływ na reprodukcję, który wynikał z farmakologicznego mechanizmu działania </w:t>
      </w:r>
      <w:proofErr w:type="spellStart"/>
      <w:r w:rsidRPr="00450E55">
        <w:rPr>
          <w:szCs w:val="22"/>
        </w:rPr>
        <w:t>rywaroksabanu</w:t>
      </w:r>
      <w:proofErr w:type="spellEnd"/>
      <w:r w:rsidRPr="00450E55">
        <w:rPr>
          <w:szCs w:val="22"/>
        </w:rPr>
        <w:t xml:space="preserve"> (np. powikłania krwotoczne). Dla wartości stężeń o znaczeniu klinicznym stwierdzano toksyczny wpływ na rozwój zarodka i płodu (poronienie, opóźnione</w:t>
      </w:r>
      <w:r w:rsidR="000B4497" w:rsidRPr="00450E55">
        <w:rPr>
          <w:szCs w:val="22"/>
        </w:rPr>
        <w:t xml:space="preserve"> lub </w:t>
      </w:r>
      <w:r w:rsidRPr="00450E55">
        <w:rPr>
          <w:szCs w:val="22"/>
        </w:rPr>
        <w:t xml:space="preserve">przyspieszone kostnienie, mnogie, białawe plamki wątrobowe) i zwiększoną częstość występowania zwykłych wad rozwojowych, jak również zmiany w łożysku. W badaniach przed- i </w:t>
      </w:r>
      <w:proofErr w:type="spellStart"/>
      <w:r w:rsidRPr="00450E55">
        <w:rPr>
          <w:szCs w:val="22"/>
        </w:rPr>
        <w:t>pourodzeniowych</w:t>
      </w:r>
      <w:proofErr w:type="spellEnd"/>
      <w:r w:rsidRPr="00450E55">
        <w:rPr>
          <w:szCs w:val="22"/>
        </w:rPr>
        <w:t xml:space="preserve"> u szczurów, stosując dawki</w:t>
      </w:r>
      <w:r w:rsidRPr="00450E55">
        <w:rPr>
          <w:rFonts w:eastAsia="MS Mincho"/>
          <w:szCs w:val="22"/>
          <w:lang w:eastAsia="ja-JP"/>
        </w:rPr>
        <w:t xml:space="preserve"> toksyczne dla samic, </w:t>
      </w:r>
      <w:r w:rsidRPr="00450E55">
        <w:rPr>
          <w:szCs w:val="22"/>
        </w:rPr>
        <w:t>zaobserwowano obniżoną żywotność potomstwa.</w:t>
      </w:r>
    </w:p>
    <w:p w14:paraId="78B5DAD7" w14:textId="77777777" w:rsidR="002B0061" w:rsidRPr="00450E55" w:rsidRDefault="002B0061" w:rsidP="00311DA9">
      <w:pPr>
        <w:spacing w:line="240" w:lineRule="auto"/>
        <w:rPr>
          <w:bCs/>
          <w:szCs w:val="22"/>
        </w:rPr>
      </w:pPr>
    </w:p>
    <w:p w14:paraId="7399710C" w14:textId="77777777" w:rsidR="002B0061" w:rsidRPr="00450E55" w:rsidRDefault="002B0061" w:rsidP="00311DA9">
      <w:pPr>
        <w:spacing w:line="240" w:lineRule="auto"/>
        <w:rPr>
          <w:bCs/>
          <w:szCs w:val="22"/>
        </w:rPr>
      </w:pPr>
    </w:p>
    <w:p w14:paraId="6092DECE" w14:textId="77777777" w:rsidR="002B0061" w:rsidRPr="00450E55" w:rsidRDefault="002B0061" w:rsidP="00311DA9">
      <w:pPr>
        <w:keepNext/>
        <w:spacing w:line="240" w:lineRule="auto"/>
        <w:ind w:left="567" w:hanging="567"/>
        <w:rPr>
          <w:b/>
          <w:bCs/>
          <w:szCs w:val="22"/>
        </w:rPr>
      </w:pPr>
      <w:r w:rsidRPr="00450E55">
        <w:rPr>
          <w:b/>
          <w:bCs/>
          <w:szCs w:val="22"/>
        </w:rPr>
        <w:t>6.</w:t>
      </w:r>
      <w:r w:rsidRPr="00450E55">
        <w:rPr>
          <w:b/>
          <w:bCs/>
          <w:szCs w:val="22"/>
        </w:rPr>
        <w:tab/>
        <w:t>DANE FARMACEUTYCZNE</w:t>
      </w:r>
    </w:p>
    <w:p w14:paraId="7D7A7201" w14:textId="77777777" w:rsidR="002B0061" w:rsidRPr="00450E55" w:rsidRDefault="002B0061" w:rsidP="00311DA9">
      <w:pPr>
        <w:keepNext/>
        <w:spacing w:line="240" w:lineRule="auto"/>
        <w:rPr>
          <w:szCs w:val="22"/>
        </w:rPr>
      </w:pPr>
    </w:p>
    <w:p w14:paraId="5D748327" w14:textId="77777777" w:rsidR="002B0061" w:rsidRPr="00450E55" w:rsidRDefault="002B0061" w:rsidP="00311DA9">
      <w:pPr>
        <w:keepNext/>
        <w:spacing w:line="240" w:lineRule="auto"/>
        <w:ind w:left="567" w:hanging="567"/>
        <w:rPr>
          <w:b/>
          <w:bCs/>
          <w:szCs w:val="22"/>
        </w:rPr>
      </w:pPr>
      <w:r w:rsidRPr="00450E55">
        <w:rPr>
          <w:b/>
          <w:bCs/>
          <w:szCs w:val="22"/>
        </w:rPr>
        <w:t>6.1</w:t>
      </w:r>
      <w:r w:rsidRPr="00450E55">
        <w:rPr>
          <w:b/>
          <w:bCs/>
          <w:szCs w:val="22"/>
        </w:rPr>
        <w:tab/>
        <w:t>Wykaz substancji pomocniczych</w:t>
      </w:r>
    </w:p>
    <w:p w14:paraId="59D8537F" w14:textId="77777777" w:rsidR="002B0061" w:rsidRPr="00450E55" w:rsidRDefault="002B0061" w:rsidP="00311DA9">
      <w:pPr>
        <w:keepNext/>
        <w:spacing w:line="240" w:lineRule="auto"/>
        <w:rPr>
          <w:iCs/>
          <w:szCs w:val="22"/>
          <w:u w:val="single"/>
        </w:rPr>
      </w:pPr>
    </w:p>
    <w:p w14:paraId="5B08114B" w14:textId="77777777" w:rsidR="002B0061" w:rsidRPr="00450E55" w:rsidRDefault="002B0061" w:rsidP="00311DA9">
      <w:pPr>
        <w:keepNext/>
        <w:spacing w:line="240" w:lineRule="auto"/>
        <w:rPr>
          <w:iCs/>
          <w:szCs w:val="22"/>
          <w:u w:val="single"/>
        </w:rPr>
      </w:pPr>
      <w:r w:rsidRPr="00450E55">
        <w:rPr>
          <w:iCs/>
          <w:szCs w:val="22"/>
          <w:u w:val="single"/>
        </w:rPr>
        <w:t>R</w:t>
      </w:r>
      <w:r w:rsidRPr="00450E55">
        <w:rPr>
          <w:szCs w:val="22"/>
          <w:u w:val="single"/>
        </w:rPr>
        <w:t>dzeń tabletki</w:t>
      </w:r>
    </w:p>
    <w:p w14:paraId="5F8C4223" w14:textId="77777777" w:rsidR="002B0061" w:rsidRPr="00450E55" w:rsidRDefault="002B0061" w:rsidP="00311DA9">
      <w:pPr>
        <w:spacing w:line="240" w:lineRule="auto"/>
        <w:rPr>
          <w:iCs/>
          <w:szCs w:val="22"/>
        </w:rPr>
      </w:pPr>
      <w:r w:rsidRPr="00450E55">
        <w:rPr>
          <w:szCs w:val="22"/>
        </w:rPr>
        <w:t>Celuloza mikrokrystaliczna</w:t>
      </w:r>
    </w:p>
    <w:p w14:paraId="707D7EFD" w14:textId="77777777" w:rsidR="002B0061" w:rsidRPr="00450E55" w:rsidRDefault="002B0061" w:rsidP="00311DA9">
      <w:pPr>
        <w:spacing w:line="240" w:lineRule="auto"/>
        <w:rPr>
          <w:szCs w:val="22"/>
        </w:rPr>
      </w:pPr>
      <w:r w:rsidRPr="00450E55">
        <w:rPr>
          <w:szCs w:val="22"/>
        </w:rPr>
        <w:t>Laktoza jednowodna</w:t>
      </w:r>
    </w:p>
    <w:p w14:paraId="181ED449" w14:textId="71C2C344" w:rsidR="009D575C" w:rsidRPr="00450E55" w:rsidRDefault="009D575C" w:rsidP="00311DA9">
      <w:pPr>
        <w:spacing w:line="240" w:lineRule="auto"/>
        <w:rPr>
          <w:iCs/>
          <w:szCs w:val="22"/>
        </w:rPr>
      </w:pPr>
      <w:proofErr w:type="spellStart"/>
      <w:r w:rsidRPr="00450E55">
        <w:rPr>
          <w:szCs w:val="22"/>
        </w:rPr>
        <w:t>Kroskarmeloza</w:t>
      </w:r>
      <w:proofErr w:type="spellEnd"/>
      <w:r w:rsidRPr="00450E55">
        <w:rPr>
          <w:szCs w:val="22"/>
        </w:rPr>
        <w:t xml:space="preserve"> sodowa</w:t>
      </w:r>
    </w:p>
    <w:p w14:paraId="197D9AC3" w14:textId="68F32B39" w:rsidR="002B0061" w:rsidRPr="00450E55" w:rsidRDefault="002B0061" w:rsidP="00311DA9">
      <w:pPr>
        <w:spacing w:line="240" w:lineRule="auto"/>
        <w:rPr>
          <w:iCs/>
          <w:szCs w:val="22"/>
        </w:rPr>
      </w:pPr>
      <w:proofErr w:type="spellStart"/>
      <w:r w:rsidRPr="00450E55">
        <w:rPr>
          <w:szCs w:val="22"/>
        </w:rPr>
        <w:t>Hypromeloza</w:t>
      </w:r>
      <w:proofErr w:type="spellEnd"/>
    </w:p>
    <w:p w14:paraId="02A6DF38" w14:textId="77777777" w:rsidR="002B0061" w:rsidRPr="00450E55" w:rsidRDefault="002B0061" w:rsidP="00311DA9">
      <w:pPr>
        <w:spacing w:line="240" w:lineRule="auto"/>
        <w:rPr>
          <w:iCs/>
          <w:szCs w:val="22"/>
        </w:rPr>
      </w:pPr>
      <w:r w:rsidRPr="00450E55">
        <w:rPr>
          <w:szCs w:val="22"/>
        </w:rPr>
        <w:t xml:space="preserve">Sodu </w:t>
      </w:r>
      <w:proofErr w:type="spellStart"/>
      <w:r w:rsidRPr="00450E55">
        <w:rPr>
          <w:szCs w:val="22"/>
        </w:rPr>
        <w:t>laurylosiarczan</w:t>
      </w:r>
      <w:proofErr w:type="spellEnd"/>
    </w:p>
    <w:p w14:paraId="56CE198B" w14:textId="77777777" w:rsidR="002B0061" w:rsidRPr="00450E55" w:rsidRDefault="002B0061" w:rsidP="00311DA9">
      <w:pPr>
        <w:spacing w:line="240" w:lineRule="auto"/>
        <w:rPr>
          <w:iCs/>
          <w:szCs w:val="22"/>
        </w:rPr>
      </w:pPr>
      <w:r w:rsidRPr="00450E55">
        <w:rPr>
          <w:szCs w:val="22"/>
        </w:rPr>
        <w:t>Magnezu stearynian</w:t>
      </w:r>
    </w:p>
    <w:p w14:paraId="3BB6DE2A" w14:textId="77777777" w:rsidR="002B0061" w:rsidRPr="00450E55" w:rsidRDefault="002B0061" w:rsidP="00311DA9">
      <w:pPr>
        <w:spacing w:line="240" w:lineRule="auto"/>
        <w:rPr>
          <w:iCs/>
          <w:szCs w:val="22"/>
        </w:rPr>
      </w:pPr>
    </w:p>
    <w:p w14:paraId="7175B49E" w14:textId="7ECAF84B" w:rsidR="002B0061" w:rsidRPr="00450E55" w:rsidRDefault="002B0061" w:rsidP="00311DA9">
      <w:pPr>
        <w:keepNext/>
        <w:spacing w:line="240" w:lineRule="auto"/>
        <w:rPr>
          <w:iCs/>
          <w:szCs w:val="22"/>
          <w:u w:val="single"/>
        </w:rPr>
      </w:pPr>
      <w:r w:rsidRPr="00450E55">
        <w:rPr>
          <w:szCs w:val="22"/>
          <w:u w:val="single"/>
        </w:rPr>
        <w:t>Otoczka</w:t>
      </w:r>
    </w:p>
    <w:p w14:paraId="4B9EF68D" w14:textId="23760BFF" w:rsidR="002B0061" w:rsidRPr="00450E55" w:rsidRDefault="002B0061" w:rsidP="00311DA9">
      <w:pPr>
        <w:spacing w:line="240" w:lineRule="auto"/>
        <w:rPr>
          <w:iCs/>
          <w:szCs w:val="22"/>
        </w:rPr>
      </w:pPr>
      <w:proofErr w:type="spellStart"/>
      <w:r w:rsidRPr="00450E55">
        <w:rPr>
          <w:iCs/>
          <w:szCs w:val="22"/>
        </w:rPr>
        <w:t>Makrogol</w:t>
      </w:r>
      <w:proofErr w:type="spellEnd"/>
      <w:r w:rsidRPr="00450E55">
        <w:rPr>
          <w:iCs/>
          <w:szCs w:val="22"/>
        </w:rPr>
        <w:t xml:space="preserve"> 3350</w:t>
      </w:r>
    </w:p>
    <w:p w14:paraId="2B9637C6" w14:textId="77777777" w:rsidR="009D575C" w:rsidRPr="00450E55" w:rsidRDefault="009D575C" w:rsidP="00311DA9">
      <w:pPr>
        <w:spacing w:line="240" w:lineRule="auto"/>
        <w:rPr>
          <w:szCs w:val="22"/>
        </w:rPr>
      </w:pPr>
      <w:r w:rsidRPr="00450E55">
        <w:rPr>
          <w:szCs w:val="22"/>
        </w:rPr>
        <w:t>Alkohol poliwinylowy</w:t>
      </w:r>
    </w:p>
    <w:p w14:paraId="2C656175" w14:textId="5BF7D59F" w:rsidR="002B0061" w:rsidRPr="00450E55" w:rsidRDefault="009D575C" w:rsidP="00311DA9">
      <w:pPr>
        <w:spacing w:line="240" w:lineRule="auto"/>
        <w:rPr>
          <w:iCs/>
          <w:szCs w:val="22"/>
        </w:rPr>
      </w:pPr>
      <w:r w:rsidRPr="00450E55">
        <w:rPr>
          <w:szCs w:val="22"/>
        </w:rPr>
        <w:t>Talk</w:t>
      </w:r>
    </w:p>
    <w:p w14:paraId="48587E00" w14:textId="5C47250B" w:rsidR="002B0061" w:rsidRPr="00450E55" w:rsidRDefault="002B0061" w:rsidP="00311DA9">
      <w:pPr>
        <w:spacing w:line="240" w:lineRule="auto"/>
        <w:rPr>
          <w:iCs/>
          <w:szCs w:val="22"/>
        </w:rPr>
      </w:pPr>
      <w:r w:rsidRPr="00450E55">
        <w:rPr>
          <w:iCs/>
          <w:szCs w:val="22"/>
        </w:rPr>
        <w:t>Tytanu dwutlenek (E171)</w:t>
      </w:r>
    </w:p>
    <w:p w14:paraId="05E69E32" w14:textId="08F66FA8" w:rsidR="002B0061" w:rsidRPr="00450E55" w:rsidRDefault="002B0061" w:rsidP="00311DA9">
      <w:pPr>
        <w:spacing w:line="240" w:lineRule="auto"/>
        <w:rPr>
          <w:iCs/>
          <w:szCs w:val="22"/>
        </w:rPr>
      </w:pPr>
      <w:r w:rsidRPr="00450E55">
        <w:rPr>
          <w:szCs w:val="22"/>
        </w:rPr>
        <w:t>Żelaza</w:t>
      </w:r>
      <w:r w:rsidRPr="00450E55">
        <w:rPr>
          <w:bCs/>
          <w:szCs w:val="22"/>
        </w:rPr>
        <w:t xml:space="preserve"> tlenek czerwony</w:t>
      </w:r>
      <w:r w:rsidRPr="00450E55">
        <w:rPr>
          <w:szCs w:val="22"/>
        </w:rPr>
        <w:t xml:space="preserve"> </w:t>
      </w:r>
      <w:r w:rsidRPr="00450E55">
        <w:rPr>
          <w:iCs/>
          <w:szCs w:val="22"/>
        </w:rPr>
        <w:t>(E172)</w:t>
      </w:r>
    </w:p>
    <w:p w14:paraId="7B4F8F9F" w14:textId="77777777" w:rsidR="002B0061" w:rsidRPr="00450E55" w:rsidRDefault="002B0061" w:rsidP="00311DA9">
      <w:pPr>
        <w:spacing w:line="240" w:lineRule="auto"/>
        <w:rPr>
          <w:iCs/>
          <w:szCs w:val="22"/>
        </w:rPr>
      </w:pPr>
    </w:p>
    <w:p w14:paraId="3645AE17" w14:textId="77777777" w:rsidR="002B0061" w:rsidRPr="00450E55" w:rsidRDefault="002B0061" w:rsidP="00311DA9">
      <w:pPr>
        <w:keepNext/>
        <w:spacing w:line="240" w:lineRule="auto"/>
        <w:ind w:left="567" w:hanging="567"/>
        <w:rPr>
          <w:b/>
          <w:bCs/>
          <w:szCs w:val="22"/>
        </w:rPr>
      </w:pPr>
      <w:r w:rsidRPr="00450E55">
        <w:rPr>
          <w:b/>
          <w:bCs/>
          <w:szCs w:val="22"/>
        </w:rPr>
        <w:t>6.2</w:t>
      </w:r>
      <w:r w:rsidRPr="00450E55">
        <w:rPr>
          <w:b/>
          <w:bCs/>
          <w:szCs w:val="22"/>
        </w:rPr>
        <w:tab/>
        <w:t>Niezgodności farmaceutyczne</w:t>
      </w:r>
    </w:p>
    <w:p w14:paraId="2A346E6A" w14:textId="77777777" w:rsidR="002B0061" w:rsidRPr="00450E55" w:rsidRDefault="002B0061" w:rsidP="00311DA9">
      <w:pPr>
        <w:keepNext/>
        <w:spacing w:line="240" w:lineRule="auto"/>
        <w:rPr>
          <w:szCs w:val="22"/>
        </w:rPr>
      </w:pPr>
    </w:p>
    <w:p w14:paraId="387CABFB" w14:textId="4BA443C4" w:rsidR="002B0061" w:rsidRPr="00450E55" w:rsidRDefault="002B0061" w:rsidP="00311DA9">
      <w:pPr>
        <w:spacing w:line="240" w:lineRule="auto"/>
        <w:rPr>
          <w:szCs w:val="22"/>
        </w:rPr>
      </w:pPr>
      <w:r w:rsidRPr="00450E55">
        <w:rPr>
          <w:szCs w:val="22"/>
        </w:rPr>
        <w:t>Nie dotyczy.</w:t>
      </w:r>
    </w:p>
    <w:p w14:paraId="21DE7D00" w14:textId="77777777" w:rsidR="002B0061" w:rsidRPr="00450E55" w:rsidRDefault="002B0061" w:rsidP="00311DA9">
      <w:pPr>
        <w:spacing w:line="240" w:lineRule="auto"/>
        <w:rPr>
          <w:szCs w:val="22"/>
        </w:rPr>
      </w:pPr>
    </w:p>
    <w:p w14:paraId="6F6E210B" w14:textId="77777777" w:rsidR="002B0061" w:rsidRPr="00450E55" w:rsidRDefault="002B0061" w:rsidP="00311DA9">
      <w:pPr>
        <w:keepNext/>
        <w:spacing w:line="240" w:lineRule="auto"/>
        <w:ind w:left="567" w:hanging="567"/>
        <w:rPr>
          <w:b/>
          <w:bCs/>
          <w:szCs w:val="22"/>
        </w:rPr>
      </w:pPr>
      <w:r w:rsidRPr="00450E55">
        <w:rPr>
          <w:b/>
          <w:bCs/>
          <w:szCs w:val="22"/>
        </w:rPr>
        <w:t>6.3</w:t>
      </w:r>
      <w:r w:rsidRPr="00450E55">
        <w:rPr>
          <w:b/>
          <w:bCs/>
          <w:szCs w:val="22"/>
        </w:rPr>
        <w:tab/>
        <w:t>Okres ważności</w:t>
      </w:r>
    </w:p>
    <w:p w14:paraId="6EF69E1A" w14:textId="77777777" w:rsidR="002B0061" w:rsidRPr="00450E55" w:rsidRDefault="002B0061" w:rsidP="00311DA9">
      <w:pPr>
        <w:keepNext/>
        <w:spacing w:line="240" w:lineRule="auto"/>
        <w:rPr>
          <w:szCs w:val="22"/>
        </w:rPr>
      </w:pPr>
    </w:p>
    <w:p w14:paraId="061C3612" w14:textId="373EFD46" w:rsidR="002B0061" w:rsidRPr="00450E55" w:rsidRDefault="00DF549E" w:rsidP="00311DA9">
      <w:pPr>
        <w:spacing w:line="240" w:lineRule="auto"/>
        <w:rPr>
          <w:szCs w:val="22"/>
        </w:rPr>
      </w:pPr>
      <w:r>
        <w:rPr>
          <w:szCs w:val="22"/>
        </w:rPr>
        <w:t>3</w:t>
      </w:r>
      <w:r w:rsidR="009D575C" w:rsidRPr="00450E55">
        <w:rPr>
          <w:szCs w:val="22"/>
        </w:rPr>
        <w:t> </w:t>
      </w:r>
      <w:r w:rsidR="00CC3091" w:rsidRPr="00450E55">
        <w:rPr>
          <w:szCs w:val="22"/>
        </w:rPr>
        <w:t>lata</w:t>
      </w:r>
    </w:p>
    <w:p w14:paraId="1FC01E61" w14:textId="285A3D2A" w:rsidR="0031729B" w:rsidRPr="00450E55" w:rsidRDefault="0031729B" w:rsidP="00240E04">
      <w:pPr>
        <w:spacing w:line="240" w:lineRule="auto"/>
        <w:rPr>
          <w:szCs w:val="22"/>
        </w:rPr>
      </w:pPr>
    </w:p>
    <w:p w14:paraId="7D9FDC75" w14:textId="367774FB" w:rsidR="009D575C" w:rsidRPr="00450E55" w:rsidRDefault="009D575C" w:rsidP="00311DA9">
      <w:pPr>
        <w:spacing w:line="240" w:lineRule="auto"/>
        <w:rPr>
          <w:szCs w:val="22"/>
        </w:rPr>
      </w:pPr>
      <w:r w:rsidRPr="00450E55">
        <w:rPr>
          <w:szCs w:val="22"/>
        </w:rPr>
        <w:t>Butelka po otwarciu: 180 dni</w:t>
      </w:r>
    </w:p>
    <w:p w14:paraId="47417D79" w14:textId="77777777" w:rsidR="009D575C" w:rsidRPr="00450E55" w:rsidRDefault="009D575C" w:rsidP="00311DA9">
      <w:pPr>
        <w:spacing w:line="240" w:lineRule="auto"/>
        <w:rPr>
          <w:szCs w:val="22"/>
        </w:rPr>
      </w:pPr>
    </w:p>
    <w:p w14:paraId="68614B57" w14:textId="45DD33A8" w:rsidR="008B01CA" w:rsidRPr="00450E55" w:rsidRDefault="008B01CA" w:rsidP="00311DA9">
      <w:pPr>
        <w:spacing w:line="240" w:lineRule="auto"/>
        <w:rPr>
          <w:szCs w:val="22"/>
          <w:u w:val="single"/>
        </w:rPr>
      </w:pPr>
      <w:r w:rsidRPr="00450E55">
        <w:rPr>
          <w:szCs w:val="22"/>
          <w:u w:val="single"/>
        </w:rPr>
        <w:t>Rozgniecione tabletki</w:t>
      </w:r>
    </w:p>
    <w:p w14:paraId="28E94A81" w14:textId="2ED16833" w:rsidR="0031729B" w:rsidRPr="00450E55" w:rsidRDefault="0031729B" w:rsidP="00311DA9">
      <w:pPr>
        <w:spacing w:line="240" w:lineRule="auto"/>
        <w:rPr>
          <w:szCs w:val="22"/>
        </w:rPr>
      </w:pPr>
      <w:r w:rsidRPr="00450E55">
        <w:rPr>
          <w:szCs w:val="22"/>
        </w:rPr>
        <w:t xml:space="preserve">Rozgniecione tabletki </w:t>
      </w:r>
      <w:proofErr w:type="spellStart"/>
      <w:r w:rsidRPr="00450E55">
        <w:rPr>
          <w:szCs w:val="22"/>
        </w:rPr>
        <w:t>rywaroksabanu</w:t>
      </w:r>
      <w:proofErr w:type="spellEnd"/>
      <w:r w:rsidRPr="00450E55">
        <w:rPr>
          <w:szCs w:val="22"/>
        </w:rPr>
        <w:t xml:space="preserve"> są stabilne w wodzie i przec</w:t>
      </w:r>
      <w:r w:rsidR="009D575C" w:rsidRPr="00450E55">
        <w:rPr>
          <w:szCs w:val="22"/>
        </w:rPr>
        <w:t>ierze jabłkowym przez okres 2 </w:t>
      </w:r>
      <w:r w:rsidRPr="00450E55">
        <w:rPr>
          <w:szCs w:val="22"/>
        </w:rPr>
        <w:t>godzin</w:t>
      </w:r>
    </w:p>
    <w:p w14:paraId="0353164D" w14:textId="77777777" w:rsidR="002B0061" w:rsidRPr="00450E55" w:rsidRDefault="002B0061" w:rsidP="00311DA9">
      <w:pPr>
        <w:spacing w:line="240" w:lineRule="auto"/>
        <w:rPr>
          <w:szCs w:val="22"/>
        </w:rPr>
      </w:pPr>
    </w:p>
    <w:p w14:paraId="258B3F92" w14:textId="77777777" w:rsidR="002B0061" w:rsidRPr="00450E55" w:rsidRDefault="002B0061" w:rsidP="00311DA9">
      <w:pPr>
        <w:keepNext/>
        <w:spacing w:line="240" w:lineRule="auto"/>
        <w:ind w:left="567" w:hanging="567"/>
        <w:rPr>
          <w:b/>
          <w:bCs/>
          <w:szCs w:val="22"/>
        </w:rPr>
      </w:pPr>
      <w:r w:rsidRPr="00450E55">
        <w:rPr>
          <w:b/>
          <w:bCs/>
          <w:szCs w:val="22"/>
        </w:rPr>
        <w:t>6.4</w:t>
      </w:r>
      <w:r w:rsidRPr="00450E55">
        <w:rPr>
          <w:b/>
          <w:bCs/>
          <w:szCs w:val="22"/>
        </w:rPr>
        <w:tab/>
        <w:t>Specjalne środki ostrożności podczas przechowywania</w:t>
      </w:r>
    </w:p>
    <w:p w14:paraId="6A129556" w14:textId="77777777" w:rsidR="002B0061" w:rsidRPr="00450E55" w:rsidRDefault="002B0061" w:rsidP="00311DA9">
      <w:pPr>
        <w:keepNext/>
        <w:spacing w:line="240" w:lineRule="auto"/>
        <w:rPr>
          <w:szCs w:val="22"/>
        </w:rPr>
      </w:pPr>
    </w:p>
    <w:p w14:paraId="65F7F827" w14:textId="66E1E190" w:rsidR="007A5024" w:rsidRPr="00450E55" w:rsidRDefault="007D269A" w:rsidP="000426FC">
      <w:pPr>
        <w:spacing w:line="240" w:lineRule="auto"/>
        <w:rPr>
          <w:b/>
          <w:bCs/>
          <w:szCs w:val="22"/>
        </w:rPr>
      </w:pPr>
      <w:r w:rsidRPr="00450E55">
        <w:rPr>
          <w:noProof/>
          <w:szCs w:val="22"/>
        </w:rPr>
        <w:t>Brak specjalnych zaleceń dotyczących przechowywania produktu leczniczego</w:t>
      </w:r>
      <w:r w:rsidR="002B0061" w:rsidRPr="00450E55">
        <w:rPr>
          <w:szCs w:val="22"/>
        </w:rPr>
        <w:t>.</w:t>
      </w:r>
    </w:p>
    <w:p w14:paraId="1EB29B84" w14:textId="77777777" w:rsidR="001D35FD" w:rsidRDefault="001D35FD" w:rsidP="001D35FD">
      <w:pPr>
        <w:keepNext/>
        <w:spacing w:line="240" w:lineRule="auto"/>
        <w:rPr>
          <w:b/>
          <w:bCs/>
          <w:szCs w:val="22"/>
        </w:rPr>
      </w:pPr>
    </w:p>
    <w:p w14:paraId="66CA5E50" w14:textId="7C63E0C3" w:rsidR="002B0061" w:rsidRPr="00450E55" w:rsidRDefault="002B0061" w:rsidP="001D35FD">
      <w:pPr>
        <w:keepNext/>
        <w:spacing w:line="240" w:lineRule="auto"/>
        <w:rPr>
          <w:b/>
          <w:bCs/>
          <w:szCs w:val="22"/>
        </w:rPr>
      </w:pPr>
      <w:r w:rsidRPr="00450E55">
        <w:rPr>
          <w:b/>
          <w:bCs/>
          <w:szCs w:val="22"/>
        </w:rPr>
        <w:t>6.5</w:t>
      </w:r>
      <w:r w:rsidRPr="00450E55">
        <w:rPr>
          <w:b/>
          <w:bCs/>
          <w:szCs w:val="22"/>
        </w:rPr>
        <w:tab/>
        <w:t>Rodzaj i zawartość opakowania</w:t>
      </w:r>
    </w:p>
    <w:p w14:paraId="7C9100A5" w14:textId="77777777" w:rsidR="00FB21FF" w:rsidRPr="00450E55" w:rsidRDefault="00FB21FF" w:rsidP="00311DA9">
      <w:pPr>
        <w:keepNext/>
        <w:spacing w:line="240" w:lineRule="auto"/>
        <w:rPr>
          <w:szCs w:val="22"/>
        </w:rPr>
      </w:pPr>
    </w:p>
    <w:p w14:paraId="3CBC14AA" w14:textId="735D1212" w:rsidR="005C6AE9" w:rsidRPr="00450E55" w:rsidRDefault="007D6114" w:rsidP="00875945">
      <w:pPr>
        <w:keepNext/>
        <w:spacing w:line="240" w:lineRule="auto"/>
        <w:rPr>
          <w:bCs/>
          <w:noProof/>
          <w:szCs w:val="22"/>
        </w:rPr>
      </w:pPr>
      <w:r w:rsidRPr="00450E55">
        <w:rPr>
          <w:szCs w:val="22"/>
        </w:rPr>
        <w:t xml:space="preserve">Blistry z folii </w:t>
      </w:r>
      <w:r w:rsidRPr="00450E55">
        <w:rPr>
          <w:bCs/>
          <w:noProof/>
          <w:szCs w:val="22"/>
        </w:rPr>
        <w:t xml:space="preserve">PVC/PVdC/Aluminium zawierające </w:t>
      </w:r>
      <w:r w:rsidRPr="00450E55">
        <w:rPr>
          <w:szCs w:val="22"/>
        </w:rPr>
        <w:t>10, 30 lub 100</w:t>
      </w:r>
      <w:r w:rsidR="00875945" w:rsidRPr="00450E55">
        <w:rPr>
          <w:szCs w:val="22"/>
        </w:rPr>
        <w:t xml:space="preserve"> tabletek powlekanych </w:t>
      </w:r>
      <w:r w:rsidRPr="00450E55">
        <w:rPr>
          <w:szCs w:val="22"/>
        </w:rPr>
        <w:t xml:space="preserve">lub perforowane blistry podzielne na dawki pojedyncze w pudełkach tekturowych zawierające </w:t>
      </w:r>
      <w:r w:rsidRPr="00450E55">
        <w:rPr>
          <w:bCs/>
          <w:noProof/>
          <w:szCs w:val="22"/>
        </w:rPr>
        <w:t xml:space="preserve">10 </w:t>
      </w:r>
      <w:r w:rsidRPr="00450E55">
        <w:rPr>
          <w:bCs/>
          <w:noProof/>
          <w:szCs w:val="22"/>
          <w:lang w:val="en-US"/>
        </w:rPr>
        <w:sym w:font="Symbol" w:char="F0B4"/>
      </w:r>
      <w:r w:rsidR="005C6AE9" w:rsidRPr="00450E55">
        <w:rPr>
          <w:bCs/>
          <w:noProof/>
          <w:szCs w:val="22"/>
        </w:rPr>
        <w:t>1,</w:t>
      </w:r>
    </w:p>
    <w:p w14:paraId="75842031" w14:textId="76835E9F" w:rsidR="00875945" w:rsidRPr="00450E55" w:rsidRDefault="007D6114" w:rsidP="00875945">
      <w:pPr>
        <w:keepNext/>
        <w:spacing w:line="240" w:lineRule="auto"/>
        <w:rPr>
          <w:szCs w:val="22"/>
        </w:rPr>
      </w:pPr>
      <w:r w:rsidRPr="00450E55">
        <w:rPr>
          <w:bCs/>
          <w:noProof/>
          <w:szCs w:val="22"/>
        </w:rPr>
        <w:t xml:space="preserve">28 </w:t>
      </w:r>
      <w:r w:rsidRPr="00450E55">
        <w:rPr>
          <w:bCs/>
          <w:noProof/>
          <w:szCs w:val="22"/>
          <w:lang w:val="en-US"/>
        </w:rPr>
        <w:sym w:font="Symbol" w:char="F0B4"/>
      </w:r>
      <w:r w:rsidRPr="00450E55">
        <w:rPr>
          <w:bCs/>
          <w:noProof/>
          <w:szCs w:val="22"/>
        </w:rPr>
        <w:t xml:space="preserve"> 1, 30 </w:t>
      </w:r>
      <w:r w:rsidRPr="00450E55">
        <w:rPr>
          <w:bCs/>
          <w:noProof/>
          <w:szCs w:val="22"/>
          <w:lang w:val="en-US"/>
        </w:rPr>
        <w:sym w:font="Symbol" w:char="F0B4"/>
      </w:r>
      <w:r w:rsidRPr="00450E55">
        <w:rPr>
          <w:bCs/>
          <w:noProof/>
          <w:szCs w:val="22"/>
        </w:rPr>
        <w:t xml:space="preserve"> 1, 50 </w:t>
      </w:r>
      <w:r w:rsidRPr="00450E55">
        <w:rPr>
          <w:bCs/>
          <w:noProof/>
          <w:szCs w:val="22"/>
          <w:lang w:val="en-US"/>
        </w:rPr>
        <w:sym w:font="Symbol" w:char="F0B4"/>
      </w:r>
      <w:r w:rsidRPr="00450E55">
        <w:rPr>
          <w:bCs/>
          <w:noProof/>
          <w:szCs w:val="22"/>
        </w:rPr>
        <w:t xml:space="preserve"> 1, 98 </w:t>
      </w:r>
      <w:r w:rsidRPr="00450E55">
        <w:rPr>
          <w:bCs/>
          <w:noProof/>
          <w:szCs w:val="22"/>
          <w:lang w:val="en-US"/>
        </w:rPr>
        <w:sym w:font="Symbol" w:char="F0B4"/>
      </w:r>
      <w:r w:rsidRPr="00450E55">
        <w:rPr>
          <w:bCs/>
          <w:noProof/>
          <w:szCs w:val="22"/>
        </w:rPr>
        <w:t xml:space="preserve"> </w:t>
      </w:r>
      <w:r w:rsidR="005C6AE9" w:rsidRPr="00450E55">
        <w:rPr>
          <w:bCs/>
          <w:noProof/>
          <w:szCs w:val="22"/>
        </w:rPr>
        <w:t>1 lub</w:t>
      </w:r>
      <w:r w:rsidRPr="00450E55">
        <w:rPr>
          <w:bCs/>
          <w:noProof/>
          <w:szCs w:val="22"/>
        </w:rPr>
        <w:t xml:space="preserve"> 100 </w:t>
      </w:r>
      <w:r w:rsidRPr="00450E55">
        <w:rPr>
          <w:bCs/>
          <w:noProof/>
          <w:szCs w:val="22"/>
          <w:lang w:val="en-US"/>
        </w:rPr>
        <w:sym w:font="Symbol" w:char="F0B4"/>
      </w:r>
      <w:r w:rsidRPr="00450E55">
        <w:rPr>
          <w:bCs/>
          <w:noProof/>
          <w:szCs w:val="22"/>
        </w:rPr>
        <w:t xml:space="preserve"> 1</w:t>
      </w:r>
      <w:r w:rsidR="00875945" w:rsidRPr="00450E55">
        <w:rPr>
          <w:szCs w:val="22"/>
        </w:rPr>
        <w:t xml:space="preserve"> </w:t>
      </w:r>
      <w:r w:rsidRPr="00450E55">
        <w:rPr>
          <w:szCs w:val="22"/>
        </w:rPr>
        <w:t>tabletk</w:t>
      </w:r>
      <w:r w:rsidR="00DC2553" w:rsidRPr="00450E55">
        <w:rPr>
          <w:szCs w:val="22"/>
        </w:rPr>
        <w:t>ę</w:t>
      </w:r>
      <w:r w:rsidRPr="00450E55">
        <w:rPr>
          <w:szCs w:val="22"/>
        </w:rPr>
        <w:t xml:space="preserve"> powlekan</w:t>
      </w:r>
      <w:r w:rsidR="00DC2553" w:rsidRPr="00450E55">
        <w:rPr>
          <w:szCs w:val="22"/>
        </w:rPr>
        <w:t>ą</w:t>
      </w:r>
      <w:r w:rsidR="00D122EB" w:rsidRPr="00450E55">
        <w:rPr>
          <w:szCs w:val="22"/>
        </w:rPr>
        <w:t>.</w:t>
      </w:r>
    </w:p>
    <w:p w14:paraId="480AA8CE" w14:textId="0BD9E750" w:rsidR="005C6AE9" w:rsidRPr="00450E55" w:rsidRDefault="005C6AE9" w:rsidP="00311DA9">
      <w:pPr>
        <w:keepNext/>
        <w:spacing w:line="240" w:lineRule="auto"/>
        <w:rPr>
          <w:szCs w:val="22"/>
        </w:rPr>
      </w:pPr>
    </w:p>
    <w:p w14:paraId="16A5BC0E" w14:textId="1903FAA1" w:rsidR="00875945" w:rsidRPr="00450E55" w:rsidRDefault="005C6AE9" w:rsidP="00311DA9">
      <w:pPr>
        <w:keepNext/>
        <w:spacing w:line="240" w:lineRule="auto"/>
        <w:rPr>
          <w:szCs w:val="22"/>
        </w:rPr>
      </w:pPr>
      <w:r w:rsidRPr="00450E55">
        <w:rPr>
          <w:szCs w:val="22"/>
        </w:rPr>
        <w:t>Białe butelki</w:t>
      </w:r>
      <w:r w:rsidR="00875945" w:rsidRPr="00450E55">
        <w:rPr>
          <w:szCs w:val="22"/>
        </w:rPr>
        <w:t xml:space="preserve"> HDPE z </w:t>
      </w:r>
      <w:r w:rsidRPr="00450E55">
        <w:rPr>
          <w:szCs w:val="22"/>
        </w:rPr>
        <w:t xml:space="preserve">białą nieprzezroczystą </w:t>
      </w:r>
      <w:r w:rsidR="00875945" w:rsidRPr="00450E55">
        <w:rPr>
          <w:szCs w:val="22"/>
        </w:rPr>
        <w:t xml:space="preserve">zakrętką z PP </w:t>
      </w:r>
      <w:r w:rsidRPr="00450E55">
        <w:rPr>
          <w:szCs w:val="22"/>
        </w:rPr>
        <w:t>z aluminiową wkładką uszczelniającą</w:t>
      </w:r>
      <w:r w:rsidR="00E537F6" w:rsidRPr="00450E55">
        <w:rPr>
          <w:szCs w:val="22"/>
        </w:rPr>
        <w:t>,</w:t>
      </w:r>
      <w:r w:rsidRPr="00450E55">
        <w:rPr>
          <w:szCs w:val="22"/>
        </w:rPr>
        <w:t xml:space="preserve"> zawierające 98</w:t>
      </w:r>
      <w:r w:rsidR="00D640FB">
        <w:rPr>
          <w:szCs w:val="22"/>
        </w:rPr>
        <w:t>,</w:t>
      </w:r>
      <w:r w:rsidR="00875945" w:rsidRPr="00450E55">
        <w:rPr>
          <w:szCs w:val="22"/>
        </w:rPr>
        <w:t xml:space="preserve"> 100 </w:t>
      </w:r>
      <w:r w:rsidR="00D640FB">
        <w:rPr>
          <w:szCs w:val="22"/>
        </w:rPr>
        <w:t xml:space="preserve">lub 250 </w:t>
      </w:r>
      <w:r w:rsidR="00875945" w:rsidRPr="00450E55">
        <w:rPr>
          <w:szCs w:val="22"/>
        </w:rPr>
        <w:t>tabletek powlekanych.</w:t>
      </w:r>
    </w:p>
    <w:p w14:paraId="2C3DC8E4" w14:textId="77777777" w:rsidR="005D321E" w:rsidRPr="00450E55" w:rsidRDefault="005D321E" w:rsidP="00311DA9">
      <w:pPr>
        <w:spacing w:line="240" w:lineRule="auto"/>
        <w:rPr>
          <w:szCs w:val="22"/>
        </w:rPr>
      </w:pPr>
    </w:p>
    <w:p w14:paraId="59508BFF" w14:textId="77777777" w:rsidR="00FB21FF" w:rsidRPr="00450E55" w:rsidRDefault="00FB21FF" w:rsidP="00311DA9">
      <w:pPr>
        <w:spacing w:line="240" w:lineRule="auto"/>
        <w:rPr>
          <w:szCs w:val="22"/>
        </w:rPr>
      </w:pPr>
      <w:r w:rsidRPr="00450E55">
        <w:rPr>
          <w:szCs w:val="22"/>
        </w:rPr>
        <w:t>Nie wszystkie wielkości opakowań muszą znajdować się w obrocie.</w:t>
      </w:r>
    </w:p>
    <w:p w14:paraId="0217A62F" w14:textId="77777777" w:rsidR="00FB21FF" w:rsidRPr="00450E55" w:rsidRDefault="00FB21FF" w:rsidP="00311DA9">
      <w:pPr>
        <w:spacing w:line="240" w:lineRule="auto"/>
        <w:rPr>
          <w:szCs w:val="22"/>
        </w:rPr>
      </w:pPr>
    </w:p>
    <w:p w14:paraId="604F05CE" w14:textId="77777777" w:rsidR="002B0061" w:rsidRPr="00450E55" w:rsidRDefault="002B0061" w:rsidP="00311DA9">
      <w:pPr>
        <w:keepNext/>
        <w:keepLines/>
        <w:spacing w:line="240" w:lineRule="auto"/>
        <w:ind w:left="567" w:hanging="567"/>
        <w:rPr>
          <w:b/>
          <w:bCs/>
          <w:szCs w:val="22"/>
        </w:rPr>
      </w:pPr>
      <w:r w:rsidRPr="00450E55">
        <w:rPr>
          <w:b/>
          <w:bCs/>
          <w:szCs w:val="22"/>
        </w:rPr>
        <w:t>6.6</w:t>
      </w:r>
      <w:r w:rsidRPr="00450E55">
        <w:rPr>
          <w:b/>
          <w:bCs/>
          <w:szCs w:val="22"/>
        </w:rPr>
        <w:tab/>
        <w:t xml:space="preserve">Specjalne środki ostrożności dotyczące usuwania </w:t>
      </w:r>
      <w:r w:rsidR="00AC566A" w:rsidRPr="00450E55">
        <w:rPr>
          <w:b/>
          <w:bCs/>
          <w:szCs w:val="22"/>
        </w:rPr>
        <w:t>i przygotowania produktu leczniczego do stosowania</w:t>
      </w:r>
    </w:p>
    <w:p w14:paraId="529E9A89" w14:textId="77777777" w:rsidR="002B0061" w:rsidRPr="00450E55" w:rsidRDefault="002B0061" w:rsidP="00311DA9">
      <w:pPr>
        <w:keepNext/>
        <w:keepLines/>
        <w:spacing w:line="240" w:lineRule="auto"/>
        <w:rPr>
          <w:szCs w:val="22"/>
        </w:rPr>
      </w:pPr>
    </w:p>
    <w:p w14:paraId="299B5D6D" w14:textId="77777777" w:rsidR="002B0061" w:rsidRPr="00450E55" w:rsidRDefault="00A43CCE" w:rsidP="00311DA9">
      <w:pPr>
        <w:spacing w:line="240" w:lineRule="auto"/>
        <w:rPr>
          <w:szCs w:val="22"/>
        </w:rPr>
      </w:pPr>
      <w:r w:rsidRPr="00450E55">
        <w:rPr>
          <w:szCs w:val="22"/>
        </w:rPr>
        <w:t>Wszelkie niewykorzystane resztki produktu leczniczego lub jego odpady należy usunąć zgodnie z lokalnymi przepisami.</w:t>
      </w:r>
    </w:p>
    <w:p w14:paraId="485BE867" w14:textId="77777777" w:rsidR="002B0061" w:rsidRPr="00450E55" w:rsidRDefault="002B0061" w:rsidP="00311DA9">
      <w:pPr>
        <w:spacing w:line="240" w:lineRule="auto"/>
        <w:rPr>
          <w:szCs w:val="22"/>
        </w:rPr>
      </w:pPr>
    </w:p>
    <w:p w14:paraId="3E6FE795" w14:textId="417D97AD" w:rsidR="00875945" w:rsidRPr="00450E55" w:rsidRDefault="00875945" w:rsidP="00240E04">
      <w:pPr>
        <w:rPr>
          <w:szCs w:val="22"/>
          <w:u w:val="single"/>
        </w:rPr>
      </w:pPr>
      <w:r w:rsidRPr="00450E55">
        <w:rPr>
          <w:szCs w:val="22"/>
          <w:u w:val="single"/>
        </w:rPr>
        <w:t>Rozgniatanie tabletek</w:t>
      </w:r>
    </w:p>
    <w:p w14:paraId="08EF8E0A" w14:textId="5D00F3AE" w:rsidR="00AC566A" w:rsidRPr="00450E55" w:rsidRDefault="00AC566A" w:rsidP="00AC566A">
      <w:pPr>
        <w:rPr>
          <w:szCs w:val="22"/>
        </w:rPr>
      </w:pPr>
      <w:r w:rsidRPr="00450E55">
        <w:rPr>
          <w:szCs w:val="22"/>
        </w:rPr>
        <w:t xml:space="preserve">Tabletki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C16F4" w:rsidRPr="00450E55">
        <w:rPr>
          <w:szCs w:val="22"/>
        </w:rPr>
        <w:t xml:space="preserve"> </w:t>
      </w:r>
      <w:r w:rsidRPr="00450E55">
        <w:rPr>
          <w:szCs w:val="22"/>
        </w:rPr>
        <w:t>można rozgnieść i </w:t>
      </w:r>
      <w:r w:rsidR="003F54F7" w:rsidRPr="00450E55">
        <w:rPr>
          <w:szCs w:val="22"/>
        </w:rPr>
        <w:t>przygotować zawiesinę</w:t>
      </w:r>
      <w:r w:rsidRPr="00450E55">
        <w:rPr>
          <w:szCs w:val="22"/>
        </w:rPr>
        <w:t xml:space="preserve"> w 50 ml wody oraz podać przez zgłębnik nosowo</w:t>
      </w:r>
      <w:r w:rsidRPr="00450E55">
        <w:rPr>
          <w:szCs w:val="22"/>
        </w:rPr>
        <w:noBreakHyphen/>
        <w:t xml:space="preserve">żołądkowy lub żołądkowy po potwierdzeniu umiejscowienia w żołądku. Następnie zgłębnik należy przepłukać wodą. Ponieważ wchłanianie </w:t>
      </w:r>
      <w:proofErr w:type="spellStart"/>
      <w:r w:rsidRPr="00450E55">
        <w:rPr>
          <w:szCs w:val="22"/>
        </w:rPr>
        <w:t>rywaroksabanu</w:t>
      </w:r>
      <w:proofErr w:type="spellEnd"/>
      <w:r w:rsidRPr="00450E55">
        <w:rPr>
          <w:szCs w:val="22"/>
        </w:rPr>
        <w:t xml:space="preserve"> zależy od miejsca uwalniania </w:t>
      </w:r>
      <w:r w:rsidR="00FA7F01" w:rsidRPr="00450E55">
        <w:rPr>
          <w:szCs w:val="22"/>
        </w:rPr>
        <w:t>substancji czynnej</w:t>
      </w:r>
      <w:r w:rsidRPr="00450E55">
        <w:rPr>
          <w:szCs w:val="22"/>
        </w:rPr>
        <w:t xml:space="preserve">, należy unikać podawania </w:t>
      </w:r>
      <w:proofErr w:type="spellStart"/>
      <w:r w:rsidRPr="00450E55">
        <w:rPr>
          <w:szCs w:val="22"/>
        </w:rPr>
        <w:t>rywaroksabanu</w:t>
      </w:r>
      <w:proofErr w:type="spellEnd"/>
      <w:r w:rsidRPr="00450E55">
        <w:rPr>
          <w:szCs w:val="22"/>
        </w:rPr>
        <w:t xml:space="preserve"> </w:t>
      </w:r>
      <w:proofErr w:type="spellStart"/>
      <w:r w:rsidRPr="00450E55">
        <w:rPr>
          <w:szCs w:val="22"/>
        </w:rPr>
        <w:t>dystalnie</w:t>
      </w:r>
      <w:proofErr w:type="spellEnd"/>
      <w:r w:rsidRPr="00450E55">
        <w:rPr>
          <w:szCs w:val="22"/>
        </w:rPr>
        <w:t xml:space="preserve"> od żołądka, co może prowadzić do zmniejszonego wchłaniania i tym samym mniejszej ekspozycji na </w:t>
      </w:r>
      <w:r w:rsidR="00FA7F01" w:rsidRPr="00450E55">
        <w:rPr>
          <w:szCs w:val="22"/>
        </w:rPr>
        <w:t>substancję czynną</w:t>
      </w:r>
      <w:r w:rsidRPr="00450E55">
        <w:rPr>
          <w:szCs w:val="22"/>
        </w:rPr>
        <w:t xml:space="preserve">. Żywienie dojelitowe nie jest wymagane </w:t>
      </w:r>
      <w:r w:rsidR="00FA7F01" w:rsidRPr="00450E55">
        <w:rPr>
          <w:szCs w:val="22"/>
        </w:rPr>
        <w:t xml:space="preserve">bezpośrednio </w:t>
      </w:r>
      <w:r w:rsidRPr="00450E55">
        <w:rPr>
          <w:szCs w:val="22"/>
        </w:rPr>
        <w:t>po podaniu tabletek 10 mg.</w:t>
      </w:r>
    </w:p>
    <w:p w14:paraId="5C958A65" w14:textId="77777777" w:rsidR="004B18B0" w:rsidRPr="00450E55" w:rsidRDefault="004B18B0" w:rsidP="00AC566A">
      <w:pPr>
        <w:rPr>
          <w:szCs w:val="22"/>
        </w:rPr>
      </w:pPr>
    </w:p>
    <w:p w14:paraId="6FEB292B" w14:textId="77777777" w:rsidR="002B0061" w:rsidRPr="00450E55" w:rsidRDefault="002B0061" w:rsidP="00311DA9">
      <w:pPr>
        <w:spacing w:line="240" w:lineRule="auto"/>
        <w:rPr>
          <w:szCs w:val="22"/>
        </w:rPr>
      </w:pPr>
    </w:p>
    <w:p w14:paraId="2B9746B7" w14:textId="77777777" w:rsidR="002B0061" w:rsidRPr="00450E55" w:rsidRDefault="002B0061" w:rsidP="00311DA9">
      <w:pPr>
        <w:keepNext/>
        <w:spacing w:line="240" w:lineRule="auto"/>
        <w:ind w:left="567" w:hanging="567"/>
        <w:rPr>
          <w:b/>
          <w:bCs/>
          <w:szCs w:val="22"/>
        </w:rPr>
      </w:pPr>
      <w:r w:rsidRPr="00450E55">
        <w:rPr>
          <w:b/>
          <w:bCs/>
          <w:szCs w:val="22"/>
        </w:rPr>
        <w:t>7.</w:t>
      </w:r>
      <w:r w:rsidRPr="00450E55">
        <w:rPr>
          <w:b/>
          <w:bCs/>
          <w:szCs w:val="22"/>
        </w:rPr>
        <w:tab/>
        <w:t>PODMIOT ODPOWIEDZIALNY POSIADAJĄCY POZWOLENIE NA DOPUSZCZENIE DO OBROTU</w:t>
      </w:r>
    </w:p>
    <w:p w14:paraId="6580AA21" w14:textId="77777777" w:rsidR="002B0061" w:rsidRPr="00450E55" w:rsidRDefault="002B0061" w:rsidP="00311DA9">
      <w:pPr>
        <w:keepNext/>
        <w:spacing w:line="240" w:lineRule="auto"/>
        <w:rPr>
          <w:szCs w:val="22"/>
        </w:rPr>
      </w:pPr>
    </w:p>
    <w:p w14:paraId="52621212" w14:textId="77777777" w:rsidR="0077235F" w:rsidRPr="00450E55" w:rsidRDefault="0077235F" w:rsidP="0077235F">
      <w:pPr>
        <w:spacing w:line="240" w:lineRule="auto"/>
        <w:rPr>
          <w:noProof/>
          <w:szCs w:val="22"/>
          <w:lang w:val="en-US"/>
        </w:rPr>
      </w:pPr>
      <w:r w:rsidRPr="00450E55">
        <w:rPr>
          <w:noProof/>
          <w:szCs w:val="22"/>
          <w:lang w:val="en-US"/>
        </w:rPr>
        <w:t>Viatris Limited</w:t>
      </w:r>
    </w:p>
    <w:p w14:paraId="175C279D"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45687B2A" w14:textId="77777777" w:rsidR="0077235F" w:rsidRPr="00450E55" w:rsidRDefault="0077235F" w:rsidP="0077235F">
      <w:pPr>
        <w:spacing w:line="240" w:lineRule="auto"/>
        <w:rPr>
          <w:noProof/>
          <w:szCs w:val="22"/>
          <w:lang w:val="en-US"/>
        </w:rPr>
      </w:pPr>
      <w:r w:rsidRPr="00450E55">
        <w:rPr>
          <w:noProof/>
          <w:szCs w:val="22"/>
          <w:lang w:val="en-US"/>
        </w:rPr>
        <w:t>Mulhuddart</w:t>
      </w:r>
    </w:p>
    <w:p w14:paraId="5449DEE3" w14:textId="77777777" w:rsidR="0077235F" w:rsidRPr="00450E55" w:rsidRDefault="0077235F" w:rsidP="0077235F">
      <w:pPr>
        <w:spacing w:line="240" w:lineRule="auto"/>
        <w:rPr>
          <w:noProof/>
          <w:szCs w:val="22"/>
        </w:rPr>
      </w:pPr>
      <w:r w:rsidRPr="00450E55">
        <w:rPr>
          <w:noProof/>
          <w:szCs w:val="22"/>
        </w:rPr>
        <w:t>Dublin 15</w:t>
      </w:r>
    </w:p>
    <w:p w14:paraId="30F88222" w14:textId="77777777" w:rsidR="0077235F" w:rsidRPr="00450E55" w:rsidRDefault="0077235F" w:rsidP="0077235F">
      <w:pPr>
        <w:spacing w:line="240" w:lineRule="auto"/>
        <w:rPr>
          <w:noProof/>
          <w:szCs w:val="22"/>
        </w:rPr>
      </w:pPr>
      <w:r w:rsidRPr="00450E55">
        <w:rPr>
          <w:noProof/>
          <w:szCs w:val="22"/>
        </w:rPr>
        <w:t>DUBLIN</w:t>
      </w:r>
    </w:p>
    <w:p w14:paraId="48A519C2"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455791A5" w14:textId="77777777" w:rsidR="002B0061" w:rsidRPr="00450E55" w:rsidRDefault="002B0061" w:rsidP="00311DA9">
      <w:pPr>
        <w:spacing w:line="240" w:lineRule="auto"/>
        <w:rPr>
          <w:szCs w:val="22"/>
        </w:rPr>
      </w:pPr>
    </w:p>
    <w:p w14:paraId="4B7B2F3F" w14:textId="0E7689FC" w:rsidR="002B0061" w:rsidRPr="00450E55" w:rsidRDefault="00CC3091" w:rsidP="00311DA9">
      <w:pPr>
        <w:keepNext/>
        <w:spacing w:line="240" w:lineRule="auto"/>
        <w:ind w:left="567" w:hanging="567"/>
        <w:rPr>
          <w:b/>
          <w:bCs/>
          <w:szCs w:val="22"/>
        </w:rPr>
      </w:pPr>
      <w:r w:rsidRPr="00450E55">
        <w:rPr>
          <w:b/>
          <w:bCs/>
          <w:szCs w:val="22"/>
        </w:rPr>
        <w:t>8.</w:t>
      </w:r>
      <w:r w:rsidRPr="00450E55">
        <w:rPr>
          <w:b/>
          <w:bCs/>
          <w:szCs w:val="22"/>
        </w:rPr>
        <w:tab/>
        <w:t>NUMER POZWOLENIA</w:t>
      </w:r>
      <w:r w:rsidR="002B0061" w:rsidRPr="00450E55">
        <w:rPr>
          <w:b/>
          <w:bCs/>
          <w:szCs w:val="22"/>
        </w:rPr>
        <w:t xml:space="preserve"> NA DOPUSZCZENIE DO OBROTU</w:t>
      </w:r>
    </w:p>
    <w:p w14:paraId="4FD06897" w14:textId="77777777" w:rsidR="002B0061" w:rsidRPr="00450E55" w:rsidRDefault="002B0061" w:rsidP="00311DA9">
      <w:pPr>
        <w:keepNext/>
        <w:spacing w:line="240" w:lineRule="auto"/>
        <w:rPr>
          <w:szCs w:val="22"/>
        </w:rPr>
      </w:pPr>
    </w:p>
    <w:p w14:paraId="1BC7523E" w14:textId="7C886E39" w:rsidR="001A0415" w:rsidRPr="00450E55" w:rsidRDefault="001A0415" w:rsidP="001A0415">
      <w:pPr>
        <w:numPr>
          <w:ilvl w:val="12"/>
          <w:numId w:val="0"/>
        </w:numPr>
        <w:spacing w:line="240" w:lineRule="auto"/>
        <w:ind w:right="-2"/>
        <w:rPr>
          <w:noProof/>
          <w:szCs w:val="22"/>
        </w:rPr>
      </w:pPr>
      <w:r w:rsidRPr="00450E55">
        <w:rPr>
          <w:noProof/>
          <w:szCs w:val="22"/>
        </w:rPr>
        <w:t>EU/1/21/1588/015  Blister (PVC/PVdC/alu)  10 tablet</w:t>
      </w:r>
      <w:r w:rsidR="000C3013" w:rsidRPr="00450E55">
        <w:rPr>
          <w:noProof/>
          <w:szCs w:val="22"/>
        </w:rPr>
        <w:t>ek</w:t>
      </w:r>
    </w:p>
    <w:p w14:paraId="48AAE6B8" w14:textId="65CDD327" w:rsidR="001A0415" w:rsidRPr="00450E55" w:rsidRDefault="001A0415" w:rsidP="001A0415">
      <w:pPr>
        <w:numPr>
          <w:ilvl w:val="12"/>
          <w:numId w:val="0"/>
        </w:numPr>
        <w:spacing w:line="240" w:lineRule="auto"/>
        <w:ind w:right="-2"/>
        <w:rPr>
          <w:noProof/>
          <w:szCs w:val="22"/>
        </w:rPr>
      </w:pPr>
      <w:r w:rsidRPr="00450E55">
        <w:rPr>
          <w:noProof/>
          <w:szCs w:val="22"/>
        </w:rPr>
        <w:t xml:space="preserve">EU/1/21/1588/016  Blister (PVC/PVdC/alu)  30 </w:t>
      </w:r>
      <w:r w:rsidR="000C3013" w:rsidRPr="00450E55">
        <w:rPr>
          <w:noProof/>
          <w:szCs w:val="22"/>
        </w:rPr>
        <w:t>tabletek</w:t>
      </w:r>
    </w:p>
    <w:p w14:paraId="5F6204A6" w14:textId="5C489E2E" w:rsidR="001A0415" w:rsidRPr="00450E55" w:rsidRDefault="001A0415" w:rsidP="001A0415">
      <w:pPr>
        <w:numPr>
          <w:ilvl w:val="12"/>
          <w:numId w:val="0"/>
        </w:numPr>
        <w:spacing w:line="240" w:lineRule="auto"/>
        <w:ind w:right="-2"/>
        <w:rPr>
          <w:noProof/>
          <w:szCs w:val="22"/>
        </w:rPr>
      </w:pPr>
      <w:r w:rsidRPr="00450E55">
        <w:rPr>
          <w:noProof/>
          <w:szCs w:val="22"/>
        </w:rPr>
        <w:t xml:space="preserve">EU/1/21/1588/017  Blister (PVC/PVdC/alu)  100 </w:t>
      </w:r>
      <w:r w:rsidR="000C3013" w:rsidRPr="00450E55">
        <w:rPr>
          <w:noProof/>
          <w:szCs w:val="22"/>
        </w:rPr>
        <w:t>tabletek</w:t>
      </w:r>
    </w:p>
    <w:p w14:paraId="4E592C0C" w14:textId="77777777" w:rsidR="001A0415" w:rsidRPr="00450E55" w:rsidRDefault="001A0415" w:rsidP="001A0415">
      <w:pPr>
        <w:numPr>
          <w:ilvl w:val="12"/>
          <w:numId w:val="0"/>
        </w:numPr>
        <w:spacing w:line="240" w:lineRule="auto"/>
        <w:ind w:right="-2"/>
        <w:rPr>
          <w:noProof/>
          <w:szCs w:val="22"/>
        </w:rPr>
      </w:pPr>
    </w:p>
    <w:p w14:paraId="4DFB96BC" w14:textId="471A69DB" w:rsidR="001A0415" w:rsidRPr="00450E55" w:rsidRDefault="001A0415" w:rsidP="001A0415">
      <w:pPr>
        <w:numPr>
          <w:ilvl w:val="12"/>
          <w:numId w:val="0"/>
        </w:numPr>
        <w:spacing w:line="240" w:lineRule="auto"/>
        <w:ind w:right="-2"/>
        <w:rPr>
          <w:noProof/>
          <w:szCs w:val="22"/>
        </w:rPr>
      </w:pPr>
      <w:r w:rsidRPr="00450E55">
        <w:rPr>
          <w:noProof/>
          <w:szCs w:val="22"/>
        </w:rPr>
        <w:t xml:space="preserve">EU/1/21/1588/018  Blister (PVC/PVdC/alu)  10 x 1 </w:t>
      </w:r>
      <w:r w:rsidR="000C3013" w:rsidRPr="00450E55">
        <w:rPr>
          <w:noProof/>
          <w:szCs w:val="22"/>
        </w:rPr>
        <w:t>tabletka</w:t>
      </w:r>
      <w:r w:rsidRPr="00450E55">
        <w:rPr>
          <w:noProof/>
          <w:szCs w:val="22"/>
        </w:rPr>
        <w:t xml:space="preserve"> (</w:t>
      </w:r>
      <w:r w:rsidR="000C3013" w:rsidRPr="00450E55">
        <w:rPr>
          <w:noProof/>
          <w:szCs w:val="22"/>
        </w:rPr>
        <w:t xml:space="preserve">opakowanie zawierające </w:t>
      </w:r>
      <w:r w:rsidR="000C3013" w:rsidRPr="00450E55">
        <w:rPr>
          <w:szCs w:val="22"/>
        </w:rPr>
        <w:t>perforowane blistry podzielne na dawki pojedyncze</w:t>
      </w:r>
      <w:r w:rsidRPr="00450E55">
        <w:rPr>
          <w:noProof/>
          <w:szCs w:val="22"/>
        </w:rPr>
        <w:t>)</w:t>
      </w:r>
    </w:p>
    <w:p w14:paraId="4AA50BA1" w14:textId="77777777" w:rsidR="000C3013" w:rsidRPr="00450E55" w:rsidRDefault="001A0415" w:rsidP="000C3013">
      <w:pPr>
        <w:numPr>
          <w:ilvl w:val="12"/>
          <w:numId w:val="0"/>
        </w:numPr>
        <w:spacing w:line="240" w:lineRule="auto"/>
        <w:ind w:right="-2"/>
        <w:rPr>
          <w:noProof/>
          <w:szCs w:val="22"/>
        </w:rPr>
      </w:pPr>
      <w:r w:rsidRPr="00450E55">
        <w:rPr>
          <w:noProof/>
          <w:szCs w:val="22"/>
        </w:rPr>
        <w:t xml:space="preserve">EU/1/21/1588/019  Blister (PVC/PVdC/alu)  28 x </w:t>
      </w:r>
      <w:r w:rsidR="000C3013" w:rsidRPr="00450E55">
        <w:rPr>
          <w:noProof/>
          <w:szCs w:val="22"/>
        </w:rPr>
        <w:t xml:space="preserve">1 tabletka (opakowanie zawierające </w:t>
      </w:r>
      <w:r w:rsidR="000C3013" w:rsidRPr="00450E55">
        <w:rPr>
          <w:szCs w:val="22"/>
        </w:rPr>
        <w:t>perforowane blistry podzielne na dawki pojedyncze</w:t>
      </w:r>
      <w:r w:rsidR="000C3013" w:rsidRPr="00450E55">
        <w:rPr>
          <w:noProof/>
          <w:szCs w:val="22"/>
        </w:rPr>
        <w:t>)</w:t>
      </w:r>
    </w:p>
    <w:p w14:paraId="51824D20" w14:textId="77777777" w:rsidR="000C3013" w:rsidRPr="00450E55" w:rsidRDefault="001A0415" w:rsidP="000C3013">
      <w:pPr>
        <w:numPr>
          <w:ilvl w:val="12"/>
          <w:numId w:val="0"/>
        </w:numPr>
        <w:spacing w:line="240" w:lineRule="auto"/>
        <w:ind w:right="-2"/>
        <w:rPr>
          <w:noProof/>
          <w:szCs w:val="22"/>
        </w:rPr>
      </w:pPr>
      <w:r w:rsidRPr="00450E55">
        <w:rPr>
          <w:noProof/>
          <w:szCs w:val="22"/>
        </w:rPr>
        <w:t xml:space="preserve">EU/1/21/1588/020  Blister (PVC/PVdC/alu)  30 x </w:t>
      </w:r>
      <w:r w:rsidR="000C3013" w:rsidRPr="00450E55">
        <w:rPr>
          <w:noProof/>
          <w:szCs w:val="22"/>
        </w:rPr>
        <w:t xml:space="preserve">1 tabletka (opakowanie zawierające </w:t>
      </w:r>
      <w:r w:rsidR="000C3013" w:rsidRPr="00450E55">
        <w:rPr>
          <w:szCs w:val="22"/>
        </w:rPr>
        <w:t>perforowane blistry podzielne na dawki pojedyncze</w:t>
      </w:r>
      <w:r w:rsidR="000C3013" w:rsidRPr="00450E55">
        <w:rPr>
          <w:noProof/>
          <w:szCs w:val="22"/>
        </w:rPr>
        <w:t>)</w:t>
      </w:r>
    </w:p>
    <w:p w14:paraId="0E3C4F94" w14:textId="58921F24" w:rsidR="001A0415" w:rsidRPr="00450E55" w:rsidRDefault="001A0415" w:rsidP="001A0415">
      <w:pPr>
        <w:numPr>
          <w:ilvl w:val="12"/>
          <w:numId w:val="0"/>
        </w:numPr>
        <w:spacing w:line="240" w:lineRule="auto"/>
        <w:ind w:right="-2"/>
        <w:rPr>
          <w:noProof/>
          <w:szCs w:val="22"/>
        </w:rPr>
      </w:pPr>
      <w:r w:rsidRPr="00450E55">
        <w:rPr>
          <w:noProof/>
          <w:szCs w:val="22"/>
        </w:rPr>
        <w:t xml:space="preserve">EU/1/21/1588/021  Blister (PVC/PVdC/alu)  50 x </w:t>
      </w:r>
      <w:r w:rsidR="000C3013" w:rsidRPr="00450E55">
        <w:rPr>
          <w:noProof/>
          <w:szCs w:val="22"/>
        </w:rPr>
        <w:t xml:space="preserve">1 tabletka (opakowanie zawierające </w:t>
      </w:r>
      <w:r w:rsidR="000C3013" w:rsidRPr="00450E55">
        <w:rPr>
          <w:szCs w:val="22"/>
        </w:rPr>
        <w:t>perforowane blistry podzielne na dawki pojedyncze</w:t>
      </w:r>
      <w:r w:rsidR="000C3013" w:rsidRPr="00450E55">
        <w:rPr>
          <w:noProof/>
          <w:szCs w:val="22"/>
        </w:rPr>
        <w:t>)</w:t>
      </w:r>
    </w:p>
    <w:p w14:paraId="3AC587F4" w14:textId="17A561B0" w:rsidR="001A0415" w:rsidRPr="00450E55" w:rsidRDefault="001A0415" w:rsidP="001A0415">
      <w:pPr>
        <w:numPr>
          <w:ilvl w:val="12"/>
          <w:numId w:val="0"/>
        </w:numPr>
        <w:spacing w:line="240" w:lineRule="auto"/>
        <w:ind w:right="-2"/>
        <w:rPr>
          <w:noProof/>
          <w:szCs w:val="22"/>
        </w:rPr>
      </w:pPr>
      <w:r w:rsidRPr="00450E55">
        <w:rPr>
          <w:noProof/>
          <w:szCs w:val="22"/>
        </w:rPr>
        <w:t xml:space="preserve">EU/1/21/1588/022  Blister (PVC/PVdC/alu)  98 x </w:t>
      </w:r>
      <w:r w:rsidR="000C3013" w:rsidRPr="00450E55">
        <w:rPr>
          <w:noProof/>
          <w:szCs w:val="22"/>
        </w:rPr>
        <w:t xml:space="preserve">1 tabletka (opakowanie zawierające </w:t>
      </w:r>
      <w:r w:rsidR="000C3013" w:rsidRPr="00450E55">
        <w:rPr>
          <w:szCs w:val="22"/>
        </w:rPr>
        <w:t>perforowane blistry podzielne na dawki pojedyncze</w:t>
      </w:r>
      <w:r w:rsidR="000C3013" w:rsidRPr="00450E55">
        <w:rPr>
          <w:noProof/>
          <w:szCs w:val="22"/>
        </w:rPr>
        <w:t>)</w:t>
      </w:r>
    </w:p>
    <w:p w14:paraId="46FD7568" w14:textId="26B0FA68" w:rsidR="001A0415" w:rsidRPr="00450E55" w:rsidRDefault="001A0415" w:rsidP="001A0415">
      <w:pPr>
        <w:numPr>
          <w:ilvl w:val="12"/>
          <w:numId w:val="0"/>
        </w:numPr>
        <w:spacing w:line="240" w:lineRule="auto"/>
        <w:ind w:right="-2"/>
        <w:rPr>
          <w:noProof/>
          <w:szCs w:val="22"/>
        </w:rPr>
      </w:pPr>
      <w:r w:rsidRPr="00450E55">
        <w:rPr>
          <w:noProof/>
          <w:szCs w:val="22"/>
        </w:rPr>
        <w:t xml:space="preserve">EU/1/21/1588/023  Blister (PVC/PVdC/alu)  100 x </w:t>
      </w:r>
      <w:r w:rsidR="000C3013" w:rsidRPr="00450E55">
        <w:rPr>
          <w:noProof/>
          <w:szCs w:val="22"/>
        </w:rPr>
        <w:t xml:space="preserve">1 tabletka (opakowanie zawierające </w:t>
      </w:r>
      <w:r w:rsidR="000C3013" w:rsidRPr="00450E55">
        <w:rPr>
          <w:szCs w:val="22"/>
        </w:rPr>
        <w:t>perforowane blistry podzielne na dawki pojedyncze</w:t>
      </w:r>
      <w:r w:rsidR="000C3013" w:rsidRPr="00450E55">
        <w:rPr>
          <w:noProof/>
          <w:szCs w:val="22"/>
        </w:rPr>
        <w:t>)</w:t>
      </w:r>
    </w:p>
    <w:p w14:paraId="048DE17D" w14:textId="77777777" w:rsidR="001A0415" w:rsidRPr="00450E55" w:rsidRDefault="001A0415" w:rsidP="001A0415">
      <w:pPr>
        <w:numPr>
          <w:ilvl w:val="12"/>
          <w:numId w:val="0"/>
        </w:numPr>
        <w:spacing w:line="240" w:lineRule="auto"/>
        <w:ind w:right="-2"/>
        <w:rPr>
          <w:noProof/>
          <w:szCs w:val="22"/>
        </w:rPr>
      </w:pPr>
    </w:p>
    <w:p w14:paraId="52102F8E" w14:textId="17408E27" w:rsidR="001A0415" w:rsidRPr="00450E55" w:rsidRDefault="001A0415" w:rsidP="001A0415">
      <w:pPr>
        <w:numPr>
          <w:ilvl w:val="12"/>
          <w:numId w:val="0"/>
        </w:numPr>
        <w:spacing w:line="240" w:lineRule="auto"/>
        <w:ind w:right="-2"/>
        <w:rPr>
          <w:noProof/>
          <w:szCs w:val="22"/>
        </w:rPr>
      </w:pPr>
      <w:r w:rsidRPr="00450E55">
        <w:rPr>
          <w:noProof/>
          <w:szCs w:val="22"/>
        </w:rPr>
        <w:t>EU/1/21/1588/024  B</w:t>
      </w:r>
      <w:r w:rsidR="000C3013" w:rsidRPr="00450E55">
        <w:rPr>
          <w:noProof/>
          <w:szCs w:val="22"/>
        </w:rPr>
        <w:t>utelka</w:t>
      </w:r>
      <w:r w:rsidRPr="00450E55">
        <w:rPr>
          <w:noProof/>
          <w:szCs w:val="22"/>
        </w:rPr>
        <w:t xml:space="preserve"> (HDPE)  98 table</w:t>
      </w:r>
      <w:r w:rsidR="000C3013" w:rsidRPr="00450E55">
        <w:rPr>
          <w:noProof/>
          <w:szCs w:val="22"/>
        </w:rPr>
        <w:t>tek</w:t>
      </w:r>
    </w:p>
    <w:p w14:paraId="51FD4ECD" w14:textId="0E111357" w:rsidR="001A0415" w:rsidRPr="00450E55" w:rsidRDefault="001A0415" w:rsidP="001A0415">
      <w:pPr>
        <w:numPr>
          <w:ilvl w:val="12"/>
          <w:numId w:val="0"/>
        </w:numPr>
        <w:spacing w:line="240" w:lineRule="auto"/>
        <w:ind w:right="-2"/>
        <w:rPr>
          <w:noProof/>
          <w:szCs w:val="22"/>
        </w:rPr>
      </w:pPr>
      <w:r w:rsidRPr="00450E55">
        <w:rPr>
          <w:noProof/>
          <w:szCs w:val="22"/>
        </w:rPr>
        <w:lastRenderedPageBreak/>
        <w:t>EU/1/21/1588/025  B</w:t>
      </w:r>
      <w:r w:rsidR="000C3013" w:rsidRPr="00450E55">
        <w:rPr>
          <w:noProof/>
          <w:szCs w:val="22"/>
        </w:rPr>
        <w:t>utelka</w:t>
      </w:r>
      <w:r w:rsidRPr="00450E55">
        <w:rPr>
          <w:noProof/>
          <w:szCs w:val="22"/>
        </w:rPr>
        <w:t xml:space="preserve"> (HDPE)  100 tablet</w:t>
      </w:r>
      <w:r w:rsidR="000C3013" w:rsidRPr="00450E55">
        <w:rPr>
          <w:noProof/>
          <w:szCs w:val="22"/>
        </w:rPr>
        <w:t>ek</w:t>
      </w:r>
    </w:p>
    <w:p w14:paraId="5B00F345" w14:textId="0D0B8024" w:rsidR="00D640FB" w:rsidRPr="00450E55" w:rsidRDefault="00D640FB" w:rsidP="00D640FB">
      <w:pPr>
        <w:numPr>
          <w:ilvl w:val="12"/>
          <w:numId w:val="0"/>
        </w:numPr>
        <w:spacing w:line="240" w:lineRule="auto"/>
        <w:ind w:right="-2"/>
        <w:rPr>
          <w:noProof/>
          <w:szCs w:val="22"/>
        </w:rPr>
      </w:pPr>
      <w:r w:rsidRPr="00450E55">
        <w:rPr>
          <w:noProof/>
          <w:szCs w:val="22"/>
        </w:rPr>
        <w:t>EU/1/21/1588/0</w:t>
      </w:r>
      <w:r>
        <w:rPr>
          <w:noProof/>
          <w:szCs w:val="22"/>
        </w:rPr>
        <w:t>62</w:t>
      </w:r>
      <w:r w:rsidRPr="00450E55">
        <w:rPr>
          <w:noProof/>
          <w:szCs w:val="22"/>
        </w:rPr>
        <w:t xml:space="preserve">  Butelka (HDPE)  </w:t>
      </w:r>
      <w:r>
        <w:rPr>
          <w:noProof/>
          <w:szCs w:val="22"/>
        </w:rPr>
        <w:t>25</w:t>
      </w:r>
      <w:r w:rsidRPr="00450E55">
        <w:rPr>
          <w:noProof/>
          <w:szCs w:val="22"/>
        </w:rPr>
        <w:t>0 tabletek</w:t>
      </w:r>
    </w:p>
    <w:p w14:paraId="5B48700F" w14:textId="77777777" w:rsidR="002B0061" w:rsidRPr="00450E55" w:rsidRDefault="002B0061" w:rsidP="00311DA9">
      <w:pPr>
        <w:spacing w:line="240" w:lineRule="auto"/>
        <w:rPr>
          <w:szCs w:val="22"/>
        </w:rPr>
      </w:pPr>
    </w:p>
    <w:p w14:paraId="04FFCDA3" w14:textId="77777777" w:rsidR="002B0061" w:rsidRPr="00450E55" w:rsidRDefault="002B0061" w:rsidP="00311DA9">
      <w:pPr>
        <w:spacing w:line="240" w:lineRule="auto"/>
        <w:rPr>
          <w:szCs w:val="22"/>
          <w:lang w:val="es-ES"/>
        </w:rPr>
      </w:pPr>
    </w:p>
    <w:p w14:paraId="6480A60D" w14:textId="57B02AE5" w:rsidR="002B0061" w:rsidRPr="00450E55" w:rsidRDefault="002B0061" w:rsidP="00311DA9">
      <w:pPr>
        <w:keepNext/>
        <w:spacing w:line="240" w:lineRule="auto"/>
        <w:ind w:left="567" w:hanging="567"/>
        <w:rPr>
          <w:b/>
          <w:bCs/>
          <w:szCs w:val="22"/>
        </w:rPr>
      </w:pPr>
      <w:r w:rsidRPr="00450E55">
        <w:rPr>
          <w:b/>
          <w:bCs/>
          <w:szCs w:val="22"/>
        </w:rPr>
        <w:t>9.</w:t>
      </w:r>
      <w:r w:rsidRPr="00450E55">
        <w:rPr>
          <w:b/>
          <w:bCs/>
          <w:szCs w:val="22"/>
        </w:rPr>
        <w:tab/>
        <w:t>DATA WYDANIA PIERWSZEGO POZWOLENIA NA DOPUSZCZENIE DO OBROTU</w:t>
      </w:r>
      <w:r w:rsidR="00D6538A" w:rsidRPr="00450E55">
        <w:rPr>
          <w:b/>
          <w:bCs/>
          <w:szCs w:val="22"/>
        </w:rPr>
        <w:t xml:space="preserve"> I </w:t>
      </w:r>
      <w:r w:rsidRPr="00450E55">
        <w:rPr>
          <w:b/>
          <w:bCs/>
          <w:szCs w:val="22"/>
        </w:rPr>
        <w:t>DATA PRZEDŁUŻENIA POZWOLENIA</w:t>
      </w:r>
    </w:p>
    <w:p w14:paraId="366F37A2" w14:textId="77777777" w:rsidR="002B0061" w:rsidRPr="00450E55" w:rsidRDefault="002B0061" w:rsidP="00311DA9">
      <w:pPr>
        <w:keepNext/>
        <w:spacing w:line="240" w:lineRule="auto"/>
        <w:rPr>
          <w:szCs w:val="22"/>
        </w:rPr>
      </w:pPr>
    </w:p>
    <w:p w14:paraId="5DD53583" w14:textId="5870035B" w:rsidR="002B0061" w:rsidRPr="00450E55" w:rsidRDefault="00E73DCB" w:rsidP="00CB36E0">
      <w:pPr>
        <w:spacing w:line="240" w:lineRule="auto"/>
        <w:rPr>
          <w:szCs w:val="22"/>
        </w:rPr>
      </w:pPr>
      <w:r w:rsidRPr="00450E55">
        <w:rPr>
          <w:szCs w:val="22"/>
        </w:rPr>
        <w:t>Data wydania pierwszego pozwolenia na dopuszczenie do obrotu:</w:t>
      </w:r>
      <w:r w:rsidR="002E7379" w:rsidRPr="00450E55">
        <w:rPr>
          <w:szCs w:val="22"/>
        </w:rPr>
        <w:t xml:space="preserve"> 12 </w:t>
      </w:r>
      <w:proofErr w:type="gramStart"/>
      <w:r w:rsidR="002E7379" w:rsidRPr="00450E55">
        <w:rPr>
          <w:szCs w:val="22"/>
        </w:rPr>
        <w:t>listopad</w:t>
      </w:r>
      <w:proofErr w:type="gramEnd"/>
      <w:r w:rsidR="002E7379" w:rsidRPr="00450E55">
        <w:rPr>
          <w:szCs w:val="22"/>
        </w:rPr>
        <w:t xml:space="preserve"> 2021</w:t>
      </w:r>
    </w:p>
    <w:p w14:paraId="5772CF16" w14:textId="77777777" w:rsidR="00340D81" w:rsidRPr="00450E55" w:rsidRDefault="00340D81" w:rsidP="00311DA9">
      <w:pPr>
        <w:spacing w:line="240" w:lineRule="auto"/>
        <w:rPr>
          <w:szCs w:val="22"/>
        </w:rPr>
      </w:pPr>
    </w:p>
    <w:p w14:paraId="6A7F596E" w14:textId="77777777" w:rsidR="002B0061" w:rsidRPr="00450E55" w:rsidRDefault="002B0061" w:rsidP="00311DA9">
      <w:pPr>
        <w:spacing w:line="240" w:lineRule="auto"/>
        <w:rPr>
          <w:szCs w:val="22"/>
        </w:rPr>
      </w:pPr>
    </w:p>
    <w:p w14:paraId="3296B404" w14:textId="77777777" w:rsidR="002B0061" w:rsidRPr="00450E55" w:rsidRDefault="002B0061" w:rsidP="000426FC">
      <w:pPr>
        <w:keepNext/>
        <w:spacing w:line="240" w:lineRule="auto"/>
        <w:ind w:left="567" w:hanging="567"/>
        <w:rPr>
          <w:szCs w:val="22"/>
        </w:rPr>
      </w:pPr>
      <w:r w:rsidRPr="00450E55">
        <w:rPr>
          <w:b/>
          <w:bCs/>
          <w:szCs w:val="22"/>
        </w:rPr>
        <w:t>10.</w:t>
      </w:r>
      <w:r w:rsidRPr="00450E55">
        <w:rPr>
          <w:b/>
          <w:bCs/>
          <w:szCs w:val="22"/>
        </w:rPr>
        <w:tab/>
      </w:r>
      <w:r w:rsidRPr="00450E55">
        <w:rPr>
          <w:b/>
          <w:szCs w:val="22"/>
        </w:rPr>
        <w:t>DATA ZATWIERDZENIA LUB CZĘŚCIOWEJ ZMIANY TEKSTU CHARAKTERYSTYKI PRODUKTU LECZNICZEGO</w:t>
      </w:r>
    </w:p>
    <w:p w14:paraId="5A84DC3C" w14:textId="77777777" w:rsidR="002B0061" w:rsidRPr="00450E55" w:rsidRDefault="002B0061" w:rsidP="00311DA9">
      <w:pPr>
        <w:spacing w:line="240" w:lineRule="auto"/>
        <w:rPr>
          <w:szCs w:val="22"/>
        </w:rPr>
      </w:pPr>
    </w:p>
    <w:p w14:paraId="3601E162" w14:textId="4ABCC7DB" w:rsidR="00C82521" w:rsidRPr="00450E55" w:rsidRDefault="00976593" w:rsidP="00311DA9">
      <w:pPr>
        <w:tabs>
          <w:tab w:val="clear" w:pos="567"/>
          <w:tab w:val="left" w:pos="0"/>
        </w:tabs>
        <w:spacing w:line="240" w:lineRule="auto"/>
        <w:rPr>
          <w:szCs w:val="22"/>
        </w:rPr>
      </w:pPr>
      <w:r w:rsidRPr="00450E55">
        <w:rPr>
          <w:szCs w:val="22"/>
        </w:rPr>
        <w:t>Szczegółowe informacje</w:t>
      </w:r>
      <w:r w:rsidR="007A048D" w:rsidRPr="00450E55">
        <w:rPr>
          <w:szCs w:val="22"/>
        </w:rPr>
        <w:t xml:space="preserve"> </w:t>
      </w:r>
      <w:r w:rsidR="002B0061" w:rsidRPr="00450E55">
        <w:rPr>
          <w:szCs w:val="22"/>
        </w:rPr>
        <w:t>o tym produkcie</w:t>
      </w:r>
      <w:r w:rsidR="00837701" w:rsidRPr="00450E55">
        <w:rPr>
          <w:szCs w:val="22"/>
        </w:rPr>
        <w:t xml:space="preserve"> </w:t>
      </w:r>
      <w:r w:rsidR="00E73DCB" w:rsidRPr="00450E55">
        <w:rPr>
          <w:szCs w:val="22"/>
        </w:rPr>
        <w:t>leczniczym</w:t>
      </w:r>
      <w:r w:rsidR="002B0061" w:rsidRPr="00450E55">
        <w:rPr>
          <w:szCs w:val="22"/>
        </w:rPr>
        <w:t xml:space="preserve"> </w:t>
      </w:r>
      <w:r w:rsidRPr="00450E55">
        <w:rPr>
          <w:szCs w:val="22"/>
        </w:rPr>
        <w:t xml:space="preserve">są </w:t>
      </w:r>
      <w:r w:rsidR="002B0061" w:rsidRPr="00450E55">
        <w:rPr>
          <w:szCs w:val="22"/>
        </w:rPr>
        <w:t>dostępn</w:t>
      </w:r>
      <w:r w:rsidRPr="00450E55">
        <w:rPr>
          <w:szCs w:val="22"/>
        </w:rPr>
        <w:t>e</w:t>
      </w:r>
      <w:r w:rsidR="002B0061" w:rsidRPr="00450E55">
        <w:rPr>
          <w:szCs w:val="22"/>
        </w:rPr>
        <w:t xml:space="preserve"> na stronie internetowej Europejskiej Agencji Leków </w:t>
      </w:r>
      <w:r w:rsidR="00710B43" w:rsidRPr="00450E55">
        <w:rPr>
          <w:noProof/>
          <w:szCs w:val="22"/>
        </w:rPr>
        <w:t>http://www.ema.europa.eu/</w:t>
      </w:r>
      <w:r w:rsidR="002B0061" w:rsidRPr="00450E55">
        <w:rPr>
          <w:szCs w:val="22"/>
        </w:rPr>
        <w:t>.</w:t>
      </w:r>
    </w:p>
    <w:p w14:paraId="0130428C" w14:textId="7E54D029" w:rsidR="00521E87" w:rsidRPr="00450E55" w:rsidRDefault="00C82521" w:rsidP="00311DA9">
      <w:pPr>
        <w:tabs>
          <w:tab w:val="clear" w:pos="567"/>
          <w:tab w:val="left" w:pos="0"/>
        </w:tabs>
        <w:spacing w:line="240" w:lineRule="auto"/>
        <w:rPr>
          <w:bCs/>
          <w:iCs/>
          <w:szCs w:val="22"/>
        </w:rPr>
      </w:pPr>
      <w:r w:rsidRPr="00450E55">
        <w:rPr>
          <w:szCs w:val="22"/>
        </w:rPr>
        <w:br w:type="page"/>
      </w:r>
    </w:p>
    <w:p w14:paraId="3375B573" w14:textId="012A338E" w:rsidR="00F14907" w:rsidRPr="00450E55" w:rsidRDefault="00F14907" w:rsidP="00311DA9">
      <w:pPr>
        <w:tabs>
          <w:tab w:val="clear" w:pos="567"/>
        </w:tabs>
        <w:spacing w:line="240" w:lineRule="auto"/>
        <w:jc w:val="both"/>
        <w:rPr>
          <w:szCs w:val="22"/>
        </w:rPr>
      </w:pPr>
    </w:p>
    <w:p w14:paraId="45BEC648" w14:textId="77777777" w:rsidR="00F14907" w:rsidRPr="00450E55" w:rsidRDefault="00F14907" w:rsidP="00311DA9">
      <w:pPr>
        <w:tabs>
          <w:tab w:val="clear" w:pos="567"/>
          <w:tab w:val="left" w:pos="-1440"/>
          <w:tab w:val="left" w:pos="-720"/>
        </w:tabs>
        <w:spacing w:line="240" w:lineRule="auto"/>
        <w:rPr>
          <w:szCs w:val="22"/>
        </w:rPr>
      </w:pPr>
      <w:r w:rsidRPr="00450E55">
        <w:rPr>
          <w:b/>
          <w:szCs w:val="22"/>
        </w:rPr>
        <w:t>1.</w:t>
      </w:r>
      <w:r w:rsidRPr="00450E55">
        <w:rPr>
          <w:b/>
          <w:szCs w:val="22"/>
        </w:rPr>
        <w:tab/>
        <w:t>NAZWA PRODUKTU LECZNICZEGO</w:t>
      </w:r>
    </w:p>
    <w:p w14:paraId="42C9A4C4" w14:textId="77777777" w:rsidR="00F14907" w:rsidRPr="00450E55" w:rsidRDefault="00F14907" w:rsidP="00311DA9">
      <w:pPr>
        <w:spacing w:line="240" w:lineRule="auto"/>
        <w:rPr>
          <w:szCs w:val="22"/>
        </w:rPr>
      </w:pPr>
    </w:p>
    <w:p w14:paraId="4CC2C4E0" w14:textId="28621ABC" w:rsidR="00F14907" w:rsidRPr="00450E55" w:rsidRDefault="00F33A44" w:rsidP="00311DA9">
      <w:pPr>
        <w:spacing w:line="240" w:lineRule="auto"/>
        <w:outlineLvl w:val="2"/>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F14907" w:rsidRPr="00450E55">
        <w:rPr>
          <w:szCs w:val="22"/>
        </w:rPr>
        <w:t xml:space="preserve"> 15 mg tabletki powlekane</w:t>
      </w:r>
    </w:p>
    <w:p w14:paraId="67079EC3" w14:textId="77777777" w:rsidR="00F14907" w:rsidRPr="00450E55" w:rsidRDefault="00F14907" w:rsidP="00311DA9">
      <w:pPr>
        <w:spacing w:line="240" w:lineRule="auto"/>
        <w:rPr>
          <w:szCs w:val="22"/>
        </w:rPr>
      </w:pPr>
    </w:p>
    <w:p w14:paraId="2A62936E" w14:textId="77777777" w:rsidR="00F14907" w:rsidRPr="00450E55" w:rsidRDefault="00F14907" w:rsidP="00311DA9">
      <w:pPr>
        <w:spacing w:line="240" w:lineRule="auto"/>
        <w:rPr>
          <w:szCs w:val="22"/>
        </w:rPr>
      </w:pPr>
    </w:p>
    <w:p w14:paraId="22BEAEB7" w14:textId="77777777" w:rsidR="00F14907" w:rsidRPr="00450E55" w:rsidRDefault="00F14907" w:rsidP="00311DA9">
      <w:pPr>
        <w:spacing w:line="240" w:lineRule="auto"/>
        <w:rPr>
          <w:b/>
          <w:szCs w:val="22"/>
        </w:rPr>
      </w:pPr>
      <w:r w:rsidRPr="00450E55">
        <w:rPr>
          <w:b/>
          <w:szCs w:val="22"/>
        </w:rPr>
        <w:t>2.</w:t>
      </w:r>
      <w:r w:rsidRPr="00450E55">
        <w:rPr>
          <w:b/>
          <w:szCs w:val="22"/>
        </w:rPr>
        <w:tab/>
        <w:t>SKŁAD JAKOŚCIOWY I ILOŚCIOWY</w:t>
      </w:r>
    </w:p>
    <w:p w14:paraId="08416E76" w14:textId="77777777" w:rsidR="00F14907" w:rsidRPr="00450E55" w:rsidRDefault="00F14907" w:rsidP="00311DA9">
      <w:pPr>
        <w:spacing w:line="240" w:lineRule="auto"/>
        <w:rPr>
          <w:szCs w:val="22"/>
        </w:rPr>
      </w:pPr>
    </w:p>
    <w:p w14:paraId="51375F63" w14:textId="77777777" w:rsidR="00F14907" w:rsidRPr="00450E55" w:rsidRDefault="00F14907" w:rsidP="00311DA9">
      <w:pPr>
        <w:spacing w:line="240" w:lineRule="auto"/>
        <w:rPr>
          <w:szCs w:val="22"/>
        </w:rPr>
      </w:pPr>
      <w:r w:rsidRPr="00450E55">
        <w:rPr>
          <w:szCs w:val="22"/>
        </w:rPr>
        <w:t xml:space="preserve">Każda tabletka powlekana zawiera 15 mg </w:t>
      </w:r>
      <w:proofErr w:type="spellStart"/>
      <w:r w:rsidRPr="00450E55">
        <w:rPr>
          <w:szCs w:val="22"/>
        </w:rPr>
        <w:t>rywaroksabanu</w:t>
      </w:r>
      <w:proofErr w:type="spellEnd"/>
      <w:r w:rsidRPr="00450E55">
        <w:rPr>
          <w:szCs w:val="22"/>
        </w:rPr>
        <w:t>.</w:t>
      </w:r>
    </w:p>
    <w:p w14:paraId="54532D7C" w14:textId="77777777" w:rsidR="00F14907" w:rsidRPr="00450E55" w:rsidRDefault="00F14907" w:rsidP="00311DA9">
      <w:pPr>
        <w:spacing w:line="240" w:lineRule="auto"/>
        <w:rPr>
          <w:szCs w:val="22"/>
        </w:rPr>
      </w:pPr>
    </w:p>
    <w:p w14:paraId="1604C3B1" w14:textId="77777777" w:rsidR="00F14907" w:rsidRPr="00450E55" w:rsidRDefault="00F14907" w:rsidP="00311DA9">
      <w:pPr>
        <w:spacing w:line="240" w:lineRule="auto"/>
        <w:rPr>
          <w:szCs w:val="22"/>
          <w:u w:val="single"/>
        </w:rPr>
      </w:pPr>
      <w:r w:rsidRPr="00450E55">
        <w:rPr>
          <w:szCs w:val="22"/>
          <w:u w:val="single"/>
        </w:rPr>
        <w:t>Substancj</w:t>
      </w:r>
      <w:r w:rsidR="00521E87" w:rsidRPr="00450E55">
        <w:rPr>
          <w:szCs w:val="22"/>
          <w:u w:val="single"/>
        </w:rPr>
        <w:t>a</w:t>
      </w:r>
      <w:r w:rsidRPr="00450E55">
        <w:rPr>
          <w:szCs w:val="22"/>
          <w:u w:val="single"/>
        </w:rPr>
        <w:t xml:space="preserve"> pomocnicz</w:t>
      </w:r>
      <w:r w:rsidR="00521E87" w:rsidRPr="00450E55">
        <w:rPr>
          <w:szCs w:val="22"/>
          <w:u w:val="single"/>
        </w:rPr>
        <w:t>a</w:t>
      </w:r>
      <w:r w:rsidR="00FA4908" w:rsidRPr="00450E55">
        <w:rPr>
          <w:szCs w:val="22"/>
          <w:u w:val="single"/>
        </w:rPr>
        <w:t xml:space="preserve"> o znanym działaniu</w:t>
      </w:r>
      <w:r w:rsidRPr="00450E55">
        <w:rPr>
          <w:szCs w:val="22"/>
          <w:u w:val="single"/>
        </w:rPr>
        <w:t>:</w:t>
      </w:r>
    </w:p>
    <w:p w14:paraId="4FD42861" w14:textId="6BDAF254" w:rsidR="00F14907" w:rsidRPr="00450E55" w:rsidRDefault="00F14907" w:rsidP="00311DA9">
      <w:pPr>
        <w:spacing w:line="240" w:lineRule="auto"/>
        <w:rPr>
          <w:szCs w:val="22"/>
        </w:rPr>
      </w:pPr>
      <w:r w:rsidRPr="00450E55">
        <w:rPr>
          <w:szCs w:val="22"/>
        </w:rPr>
        <w:t xml:space="preserve">Każda tabletka powlekana zawiera </w:t>
      </w:r>
      <w:r w:rsidR="00CB36E0" w:rsidRPr="00450E55">
        <w:rPr>
          <w:szCs w:val="22"/>
        </w:rPr>
        <w:t>28,86</w:t>
      </w:r>
      <w:r w:rsidRPr="00450E55">
        <w:rPr>
          <w:szCs w:val="22"/>
        </w:rPr>
        <w:t> mg laktozy</w:t>
      </w:r>
      <w:r w:rsidR="006B347B" w:rsidRPr="00450E55">
        <w:rPr>
          <w:szCs w:val="22"/>
        </w:rPr>
        <w:t xml:space="preserve"> (jednowodnej)</w:t>
      </w:r>
      <w:r w:rsidRPr="00450E55">
        <w:rPr>
          <w:szCs w:val="22"/>
        </w:rPr>
        <w:t>, patrz punkt 4.4.</w:t>
      </w:r>
    </w:p>
    <w:p w14:paraId="191DEB3B" w14:textId="77777777" w:rsidR="00F14907" w:rsidRPr="00450E55" w:rsidRDefault="00F14907" w:rsidP="00311DA9">
      <w:pPr>
        <w:spacing w:line="240" w:lineRule="auto"/>
        <w:rPr>
          <w:szCs w:val="22"/>
        </w:rPr>
      </w:pPr>
    </w:p>
    <w:p w14:paraId="2BD5EFAE" w14:textId="77777777" w:rsidR="00F14907" w:rsidRPr="00450E55" w:rsidRDefault="00F14907" w:rsidP="00311DA9">
      <w:pPr>
        <w:spacing w:line="240" w:lineRule="auto"/>
        <w:rPr>
          <w:szCs w:val="22"/>
        </w:rPr>
      </w:pPr>
      <w:r w:rsidRPr="00450E55">
        <w:rPr>
          <w:szCs w:val="22"/>
        </w:rPr>
        <w:t>Pełny wykaz substancji pomocniczych, patrz punkt 6.1.</w:t>
      </w:r>
    </w:p>
    <w:p w14:paraId="4958B75C" w14:textId="77777777" w:rsidR="00F14907" w:rsidRPr="00450E55" w:rsidRDefault="00F14907" w:rsidP="00311DA9">
      <w:pPr>
        <w:spacing w:line="240" w:lineRule="auto"/>
        <w:rPr>
          <w:szCs w:val="22"/>
        </w:rPr>
      </w:pPr>
    </w:p>
    <w:p w14:paraId="6B7F1365" w14:textId="77777777" w:rsidR="00F14907" w:rsidRPr="00450E55" w:rsidRDefault="00F14907" w:rsidP="00311DA9">
      <w:pPr>
        <w:spacing w:line="240" w:lineRule="auto"/>
        <w:rPr>
          <w:szCs w:val="22"/>
        </w:rPr>
      </w:pPr>
    </w:p>
    <w:p w14:paraId="0517F4C5" w14:textId="77777777" w:rsidR="00F14907" w:rsidRPr="00450E55" w:rsidRDefault="00F14907" w:rsidP="00311DA9">
      <w:pPr>
        <w:spacing w:line="240" w:lineRule="auto"/>
        <w:rPr>
          <w:b/>
          <w:szCs w:val="22"/>
        </w:rPr>
      </w:pPr>
      <w:r w:rsidRPr="00450E55">
        <w:rPr>
          <w:b/>
          <w:szCs w:val="22"/>
        </w:rPr>
        <w:t>3.</w:t>
      </w:r>
      <w:r w:rsidRPr="00450E55">
        <w:rPr>
          <w:b/>
          <w:szCs w:val="22"/>
        </w:rPr>
        <w:tab/>
        <w:t>POSTAĆ FARMACEUTYCZNA</w:t>
      </w:r>
    </w:p>
    <w:p w14:paraId="0315CC6A" w14:textId="77777777" w:rsidR="00F14907" w:rsidRPr="00450E55" w:rsidRDefault="00F14907" w:rsidP="00311DA9">
      <w:pPr>
        <w:spacing w:line="240" w:lineRule="auto"/>
        <w:rPr>
          <w:szCs w:val="22"/>
        </w:rPr>
      </w:pPr>
    </w:p>
    <w:p w14:paraId="47D7791E" w14:textId="2FA3B4FB" w:rsidR="00EC34F5" w:rsidRPr="00450E55" w:rsidRDefault="00EC34F5" w:rsidP="00311DA9">
      <w:pPr>
        <w:spacing w:line="240" w:lineRule="auto"/>
        <w:rPr>
          <w:szCs w:val="22"/>
        </w:rPr>
      </w:pPr>
      <w:r w:rsidRPr="00450E55">
        <w:rPr>
          <w:szCs w:val="22"/>
        </w:rPr>
        <w:t>Tabletka powlekana (tabletka)</w:t>
      </w:r>
    </w:p>
    <w:p w14:paraId="6225310C" w14:textId="77777777" w:rsidR="00EC34F5" w:rsidRPr="00450E55" w:rsidRDefault="00EC34F5" w:rsidP="00311DA9">
      <w:pPr>
        <w:spacing w:line="240" w:lineRule="auto"/>
        <w:rPr>
          <w:szCs w:val="22"/>
        </w:rPr>
      </w:pPr>
    </w:p>
    <w:p w14:paraId="522EAECE" w14:textId="2E0A3990" w:rsidR="00F14907" w:rsidRPr="00450E55" w:rsidRDefault="008862F0" w:rsidP="008862F0">
      <w:pPr>
        <w:spacing w:line="240" w:lineRule="auto"/>
        <w:rPr>
          <w:szCs w:val="22"/>
        </w:rPr>
      </w:pPr>
      <w:r w:rsidRPr="00450E55">
        <w:rPr>
          <w:szCs w:val="22"/>
        </w:rPr>
        <w:t xml:space="preserve">Różowa do ceglastoczerwonej, powlekana, okrągła obustronnie wypukła tabletka o </w:t>
      </w:r>
      <w:r w:rsidR="00E537F6" w:rsidRPr="00450E55">
        <w:rPr>
          <w:szCs w:val="22"/>
        </w:rPr>
        <w:t xml:space="preserve">ściętych </w:t>
      </w:r>
      <w:r w:rsidR="00C60661" w:rsidRPr="00450E55">
        <w:rPr>
          <w:szCs w:val="22"/>
        </w:rPr>
        <w:t xml:space="preserve">brzegach </w:t>
      </w:r>
      <w:r w:rsidR="00E537F6" w:rsidRPr="00450E55">
        <w:rPr>
          <w:szCs w:val="22"/>
        </w:rPr>
        <w:t>(średnica 6</w:t>
      </w:r>
      <w:r w:rsidRPr="00450E55">
        <w:rPr>
          <w:szCs w:val="22"/>
        </w:rPr>
        <w:t>,4</w:t>
      </w:r>
      <w:r w:rsidR="0092343F" w:rsidRPr="00450E55">
        <w:rPr>
          <w:szCs w:val="22"/>
        </w:rPr>
        <w:t> </w:t>
      </w:r>
      <w:r w:rsidRPr="00450E55">
        <w:rPr>
          <w:szCs w:val="22"/>
        </w:rPr>
        <w:t xml:space="preserve">mm), z </w:t>
      </w:r>
      <w:r w:rsidR="00C60661" w:rsidRPr="00450E55">
        <w:rPr>
          <w:szCs w:val="22"/>
        </w:rPr>
        <w:t xml:space="preserve">wytłoczonym </w:t>
      </w:r>
      <w:r w:rsidRPr="00450E55">
        <w:rPr>
          <w:szCs w:val="22"/>
        </w:rPr>
        <w:t>oznaczeniem „</w:t>
      </w:r>
      <w:proofErr w:type="spellStart"/>
      <w:proofErr w:type="gramStart"/>
      <w:r w:rsidRPr="00450E55">
        <w:rPr>
          <w:b/>
          <w:szCs w:val="22"/>
        </w:rPr>
        <w:t>RX</w:t>
      </w:r>
      <w:r w:rsidRPr="00450E55">
        <w:rPr>
          <w:szCs w:val="22"/>
        </w:rPr>
        <w:t>”z</w:t>
      </w:r>
      <w:proofErr w:type="spellEnd"/>
      <w:proofErr w:type="gramEnd"/>
      <w:r w:rsidRPr="00450E55">
        <w:rPr>
          <w:szCs w:val="22"/>
        </w:rPr>
        <w:t xml:space="preserve"> jednej strony oraz liczbą „</w:t>
      </w:r>
      <w:r w:rsidRPr="00450E55">
        <w:rPr>
          <w:b/>
          <w:szCs w:val="22"/>
        </w:rPr>
        <w:t>3</w:t>
      </w:r>
      <w:r w:rsidR="009D34D8" w:rsidRPr="00450E55">
        <w:rPr>
          <w:szCs w:val="22"/>
        </w:rPr>
        <w:t>”</w:t>
      </w:r>
      <w:r w:rsidRPr="00450E55">
        <w:rPr>
          <w:szCs w:val="22"/>
        </w:rPr>
        <w:t xml:space="preserve"> z drugiej strony.</w:t>
      </w:r>
    </w:p>
    <w:p w14:paraId="63F4E60E" w14:textId="77777777" w:rsidR="00F14907" w:rsidRPr="00450E55" w:rsidRDefault="00F14907" w:rsidP="00311DA9">
      <w:pPr>
        <w:spacing w:line="240" w:lineRule="auto"/>
        <w:rPr>
          <w:szCs w:val="22"/>
        </w:rPr>
      </w:pPr>
    </w:p>
    <w:p w14:paraId="452AA364" w14:textId="77777777" w:rsidR="00F14907" w:rsidRPr="00450E55" w:rsidRDefault="00F14907" w:rsidP="00311DA9">
      <w:pPr>
        <w:spacing w:line="240" w:lineRule="auto"/>
        <w:rPr>
          <w:szCs w:val="22"/>
        </w:rPr>
      </w:pPr>
    </w:p>
    <w:p w14:paraId="0FCB1A48" w14:textId="77777777" w:rsidR="00F14907" w:rsidRPr="00450E55" w:rsidRDefault="00F14907" w:rsidP="00311DA9">
      <w:pPr>
        <w:spacing w:line="240" w:lineRule="auto"/>
        <w:rPr>
          <w:b/>
          <w:szCs w:val="22"/>
        </w:rPr>
      </w:pPr>
      <w:r w:rsidRPr="00450E55">
        <w:rPr>
          <w:b/>
          <w:szCs w:val="22"/>
        </w:rPr>
        <w:t>4.</w:t>
      </w:r>
      <w:r w:rsidRPr="00450E55">
        <w:rPr>
          <w:b/>
          <w:szCs w:val="22"/>
        </w:rPr>
        <w:tab/>
        <w:t>SZCZEGÓŁOWE DANE KLINICZNE</w:t>
      </w:r>
    </w:p>
    <w:p w14:paraId="7DBC05A8" w14:textId="77777777" w:rsidR="00F14907" w:rsidRPr="00450E55" w:rsidRDefault="00F14907" w:rsidP="00311DA9">
      <w:pPr>
        <w:spacing w:line="240" w:lineRule="auto"/>
        <w:rPr>
          <w:szCs w:val="22"/>
        </w:rPr>
      </w:pPr>
    </w:p>
    <w:p w14:paraId="31320581" w14:textId="77777777" w:rsidR="00F14907" w:rsidRPr="00450E55" w:rsidRDefault="00F14907" w:rsidP="00311DA9">
      <w:pPr>
        <w:spacing w:line="240" w:lineRule="auto"/>
        <w:rPr>
          <w:b/>
          <w:szCs w:val="22"/>
        </w:rPr>
      </w:pPr>
      <w:r w:rsidRPr="00450E55">
        <w:rPr>
          <w:b/>
          <w:szCs w:val="22"/>
        </w:rPr>
        <w:t>4.1</w:t>
      </w:r>
      <w:r w:rsidRPr="00450E55">
        <w:rPr>
          <w:b/>
          <w:szCs w:val="22"/>
        </w:rPr>
        <w:tab/>
        <w:t>Wskazania do stosowania</w:t>
      </w:r>
    </w:p>
    <w:p w14:paraId="6709E8EC" w14:textId="77777777" w:rsidR="00F14907" w:rsidRPr="00450E55" w:rsidRDefault="00F14907" w:rsidP="00311DA9">
      <w:pPr>
        <w:spacing w:line="240" w:lineRule="auto"/>
        <w:rPr>
          <w:szCs w:val="22"/>
        </w:rPr>
      </w:pPr>
    </w:p>
    <w:p w14:paraId="02399562" w14:textId="77777777" w:rsidR="00BF3C80" w:rsidRPr="00450E55" w:rsidRDefault="00BF3C80" w:rsidP="00311DA9">
      <w:pPr>
        <w:spacing w:line="240" w:lineRule="auto"/>
        <w:rPr>
          <w:i/>
          <w:iCs/>
          <w:szCs w:val="22"/>
          <w:u w:val="single"/>
        </w:rPr>
      </w:pPr>
      <w:r w:rsidRPr="00450E55">
        <w:rPr>
          <w:i/>
          <w:iCs/>
          <w:szCs w:val="22"/>
          <w:u w:val="single"/>
        </w:rPr>
        <w:t>Dorośli</w:t>
      </w:r>
    </w:p>
    <w:p w14:paraId="76247670" w14:textId="7706E88F" w:rsidR="00F14907" w:rsidRPr="00450E55" w:rsidRDefault="00F14907" w:rsidP="00311DA9">
      <w:pPr>
        <w:spacing w:line="240" w:lineRule="auto"/>
        <w:rPr>
          <w:szCs w:val="22"/>
        </w:rPr>
      </w:pPr>
      <w:r w:rsidRPr="00450E55">
        <w:rPr>
          <w:szCs w:val="22"/>
        </w:rPr>
        <w:t xml:space="preserve">Profilaktyka udaru i zatorowości obwodowej u dorosłych pacjentów z migotaniem przedsionków niezwiązanym z wadą zastawkową z jednym lub kilkoma czynnikami ryzyka, takimi jak zastoinowa niewydolność serca, nadciśnienie tętnicze, wiek ≥75 lat, cukrzyca, udar lub przemijający </w:t>
      </w:r>
      <w:r w:rsidR="002A6EB5" w:rsidRPr="00450E55">
        <w:rPr>
          <w:szCs w:val="22"/>
        </w:rPr>
        <w:t>napad</w:t>
      </w:r>
      <w:r w:rsidRPr="00450E55">
        <w:rPr>
          <w:szCs w:val="22"/>
        </w:rPr>
        <w:t xml:space="preserve"> niedokrwienny w wywiadzie.</w:t>
      </w:r>
    </w:p>
    <w:p w14:paraId="6FE09C79" w14:textId="77777777" w:rsidR="00F14907" w:rsidRPr="00450E55" w:rsidRDefault="00F14907" w:rsidP="00311DA9">
      <w:pPr>
        <w:spacing w:line="240" w:lineRule="auto"/>
        <w:rPr>
          <w:szCs w:val="22"/>
        </w:rPr>
      </w:pPr>
    </w:p>
    <w:p w14:paraId="16DFD38F" w14:textId="77777777" w:rsidR="00F14907" w:rsidRPr="00450E55" w:rsidRDefault="00F14907" w:rsidP="00311DA9">
      <w:pPr>
        <w:spacing w:line="240" w:lineRule="auto"/>
        <w:rPr>
          <w:szCs w:val="22"/>
        </w:rPr>
      </w:pPr>
      <w:r w:rsidRPr="00450E55">
        <w:rPr>
          <w:szCs w:val="22"/>
        </w:rPr>
        <w:t xml:space="preserve">Leczenie zakrzepicy żył głębokich (ZŻG) </w:t>
      </w:r>
      <w:r w:rsidR="00E54C96" w:rsidRPr="00450E55">
        <w:rPr>
          <w:szCs w:val="22"/>
        </w:rPr>
        <w:t xml:space="preserve">i zatorowości płucnej (ZP) </w:t>
      </w:r>
      <w:r w:rsidRPr="00450E55">
        <w:rPr>
          <w:szCs w:val="22"/>
        </w:rPr>
        <w:t>oraz profilaktyka nawrotowej ZŻG i ZP u dorosłych</w:t>
      </w:r>
      <w:r w:rsidR="001D59EB" w:rsidRPr="00450E55">
        <w:rPr>
          <w:szCs w:val="22"/>
        </w:rPr>
        <w:t xml:space="preserve"> (patrz punkt 4.4 pacjenci z ZP hemodynamicznie niestabilni).</w:t>
      </w:r>
    </w:p>
    <w:p w14:paraId="23C3C355" w14:textId="77777777" w:rsidR="00BF3C80" w:rsidRPr="00450E55" w:rsidRDefault="00BF3C80" w:rsidP="00311DA9">
      <w:pPr>
        <w:spacing w:line="240" w:lineRule="auto"/>
        <w:rPr>
          <w:szCs w:val="22"/>
        </w:rPr>
      </w:pPr>
    </w:p>
    <w:p w14:paraId="28295811" w14:textId="77777777" w:rsidR="00BF3C80" w:rsidRPr="00450E55" w:rsidRDefault="00B11029" w:rsidP="00BF3C80">
      <w:pPr>
        <w:rPr>
          <w:i/>
          <w:szCs w:val="22"/>
          <w:u w:val="single"/>
        </w:rPr>
      </w:pPr>
      <w:r w:rsidRPr="00450E55">
        <w:rPr>
          <w:i/>
          <w:szCs w:val="22"/>
          <w:u w:val="single"/>
        </w:rPr>
        <w:t>Dzieci i młodzież</w:t>
      </w:r>
    </w:p>
    <w:p w14:paraId="552442E4" w14:textId="5F14BC38" w:rsidR="00BF3C80" w:rsidRPr="00450E55" w:rsidRDefault="00BF3C80" w:rsidP="00E36A98">
      <w:pPr>
        <w:rPr>
          <w:rFonts w:eastAsia="SimSun"/>
          <w:szCs w:val="22"/>
        </w:rPr>
      </w:pPr>
      <w:r w:rsidRPr="00450E55">
        <w:rPr>
          <w:szCs w:val="22"/>
        </w:rPr>
        <w:t>Leczenie żylnej choroby zakrzepowo</w:t>
      </w:r>
      <w:r w:rsidRPr="00450E55">
        <w:rPr>
          <w:szCs w:val="22"/>
        </w:rPr>
        <w:noBreakHyphen/>
        <w:t>zatorowej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 xml:space="preserve"> u dzieci i młodzieży w wieku </w:t>
      </w:r>
      <w:r w:rsidR="007B38CC" w:rsidRPr="00450E55">
        <w:rPr>
          <w:szCs w:val="22"/>
        </w:rPr>
        <w:t>poniżej</w:t>
      </w:r>
      <w:r w:rsidRPr="00450E55">
        <w:rPr>
          <w:szCs w:val="22"/>
        </w:rPr>
        <w:t xml:space="preserve"> 18 lat i o masie ciała od 30 kg do 50 kg po co najmniej 5 dniach początkowego pozajelitowego leczenia przeciwzakrzepowego.</w:t>
      </w:r>
    </w:p>
    <w:p w14:paraId="6B26FFF0" w14:textId="77777777" w:rsidR="00F14907" w:rsidRPr="00450E55" w:rsidRDefault="00F14907" w:rsidP="00311DA9">
      <w:pPr>
        <w:spacing w:line="240" w:lineRule="auto"/>
        <w:rPr>
          <w:szCs w:val="22"/>
        </w:rPr>
      </w:pPr>
    </w:p>
    <w:p w14:paraId="52359598" w14:textId="77777777" w:rsidR="00F14907" w:rsidRPr="00450E55" w:rsidRDefault="00F14907" w:rsidP="00311DA9">
      <w:pPr>
        <w:spacing w:line="240" w:lineRule="auto"/>
        <w:rPr>
          <w:b/>
          <w:szCs w:val="22"/>
        </w:rPr>
      </w:pPr>
      <w:r w:rsidRPr="00450E55">
        <w:rPr>
          <w:b/>
          <w:szCs w:val="22"/>
        </w:rPr>
        <w:t>4.2</w:t>
      </w:r>
      <w:r w:rsidRPr="00450E55">
        <w:rPr>
          <w:b/>
          <w:szCs w:val="22"/>
        </w:rPr>
        <w:tab/>
        <w:t>Dawkowanie i sposób podawania</w:t>
      </w:r>
    </w:p>
    <w:p w14:paraId="6CB8C859" w14:textId="77777777" w:rsidR="00F14907" w:rsidRPr="00450E55" w:rsidRDefault="00F14907" w:rsidP="00311DA9">
      <w:pPr>
        <w:spacing w:line="240" w:lineRule="auto"/>
        <w:rPr>
          <w:szCs w:val="22"/>
        </w:rPr>
      </w:pPr>
    </w:p>
    <w:p w14:paraId="07EB0043" w14:textId="77777777" w:rsidR="00F14907" w:rsidRPr="00450E55" w:rsidRDefault="00F14907" w:rsidP="00311DA9">
      <w:pPr>
        <w:spacing w:line="240" w:lineRule="auto"/>
        <w:rPr>
          <w:szCs w:val="22"/>
          <w:u w:val="single"/>
        </w:rPr>
      </w:pPr>
      <w:r w:rsidRPr="00450E55">
        <w:rPr>
          <w:szCs w:val="22"/>
          <w:u w:val="single"/>
        </w:rPr>
        <w:t>Dawkowanie</w:t>
      </w:r>
    </w:p>
    <w:p w14:paraId="5D75BC9E" w14:textId="77777777" w:rsidR="00F14907" w:rsidRPr="00450E55" w:rsidRDefault="00F14907" w:rsidP="00311DA9">
      <w:pPr>
        <w:tabs>
          <w:tab w:val="clear" w:pos="567"/>
        </w:tabs>
        <w:spacing w:line="240" w:lineRule="auto"/>
        <w:rPr>
          <w:i/>
          <w:szCs w:val="22"/>
        </w:rPr>
      </w:pPr>
      <w:r w:rsidRPr="00450E55">
        <w:rPr>
          <w:i/>
          <w:szCs w:val="22"/>
        </w:rPr>
        <w:t>Profilaktyka udaru i zatorowości obwodowej</w:t>
      </w:r>
      <w:r w:rsidR="00BF3C80" w:rsidRPr="00450E55">
        <w:rPr>
          <w:i/>
          <w:szCs w:val="22"/>
        </w:rPr>
        <w:t xml:space="preserve"> u dorosłych</w:t>
      </w:r>
    </w:p>
    <w:p w14:paraId="08D1CEAC" w14:textId="77777777" w:rsidR="00F14907" w:rsidRPr="00450E55" w:rsidRDefault="00F14907" w:rsidP="00311DA9">
      <w:pPr>
        <w:tabs>
          <w:tab w:val="clear" w:pos="567"/>
        </w:tabs>
        <w:spacing w:line="240" w:lineRule="auto"/>
        <w:rPr>
          <w:szCs w:val="22"/>
        </w:rPr>
      </w:pPr>
      <w:r w:rsidRPr="00450E55">
        <w:rPr>
          <w:szCs w:val="22"/>
        </w:rPr>
        <w:t>Zalecana dawka to 20 mg raz na dobę, co jest również zalecaną dawką maksymalną.</w:t>
      </w:r>
    </w:p>
    <w:p w14:paraId="73F244B8" w14:textId="77777777" w:rsidR="00F14907" w:rsidRPr="00450E55" w:rsidRDefault="00F14907" w:rsidP="00311DA9">
      <w:pPr>
        <w:tabs>
          <w:tab w:val="clear" w:pos="567"/>
        </w:tabs>
        <w:spacing w:line="240" w:lineRule="auto"/>
        <w:rPr>
          <w:szCs w:val="22"/>
        </w:rPr>
      </w:pPr>
    </w:p>
    <w:p w14:paraId="30433570" w14:textId="56A85A3D" w:rsidR="00F14907" w:rsidRPr="00450E55" w:rsidRDefault="00F14907" w:rsidP="00311DA9">
      <w:pPr>
        <w:tabs>
          <w:tab w:val="clear" w:pos="567"/>
        </w:tabs>
        <w:spacing w:line="240" w:lineRule="auto"/>
        <w:rPr>
          <w:szCs w:val="22"/>
        </w:rPr>
      </w:pPr>
      <w:r w:rsidRPr="00450E55">
        <w:rPr>
          <w:szCs w:val="22"/>
        </w:rPr>
        <w:t xml:space="preserve">Leczenie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8862F0" w:rsidRPr="00450E55">
        <w:rPr>
          <w:szCs w:val="22"/>
        </w:rPr>
        <w:t xml:space="preserve"> </w:t>
      </w:r>
      <w:r w:rsidRPr="00450E55">
        <w:rPr>
          <w:szCs w:val="22"/>
        </w:rPr>
        <w:t>należy kontynuować długotrw</w:t>
      </w:r>
      <w:r w:rsidR="00E56959" w:rsidRPr="00450E55">
        <w:rPr>
          <w:szCs w:val="22"/>
        </w:rPr>
        <w:t>ale</w:t>
      </w:r>
      <w:r w:rsidRPr="00450E55">
        <w:rPr>
          <w:szCs w:val="22"/>
        </w:rPr>
        <w:t xml:space="preserve"> pod warunkiem, że korzyść wynikająca z profilaktyki udaru i zatorowości obwodowej przeważa nad ryzykiem wystąpienia krwawienia (patrz punkt 4.4).</w:t>
      </w:r>
    </w:p>
    <w:p w14:paraId="1D65E76D" w14:textId="77777777" w:rsidR="00F14907" w:rsidRPr="00450E55" w:rsidRDefault="00F14907" w:rsidP="00311DA9">
      <w:pPr>
        <w:tabs>
          <w:tab w:val="clear" w:pos="567"/>
        </w:tabs>
        <w:spacing w:line="240" w:lineRule="auto"/>
        <w:rPr>
          <w:szCs w:val="22"/>
        </w:rPr>
      </w:pPr>
    </w:p>
    <w:p w14:paraId="696BFCFD" w14:textId="139ABBFE" w:rsidR="00F14907" w:rsidRPr="00450E55" w:rsidRDefault="00F14907" w:rsidP="00311DA9">
      <w:pPr>
        <w:tabs>
          <w:tab w:val="clear" w:pos="567"/>
        </w:tabs>
        <w:spacing w:line="240" w:lineRule="auto"/>
        <w:rPr>
          <w:szCs w:val="22"/>
        </w:rPr>
      </w:pPr>
      <w:r w:rsidRPr="00450E55">
        <w:rPr>
          <w:szCs w:val="22"/>
        </w:rPr>
        <w:t xml:space="preserve">W przypadku pominięcia dawki pacjent powinien niezwłocznie przyjąć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8862F0" w:rsidRPr="00450E55">
        <w:rPr>
          <w:szCs w:val="22"/>
        </w:rPr>
        <w:t xml:space="preserve"> i </w:t>
      </w:r>
      <w:r w:rsidRPr="00450E55">
        <w:rPr>
          <w:szCs w:val="22"/>
        </w:rPr>
        <w:t>następnego dnia kontynuować zalecane przyjmowanie raz na dobę. Nie należy stosować dawki podwójnej tego samego dnia w celu uzupełnienia pominiętej dawki.</w:t>
      </w:r>
    </w:p>
    <w:p w14:paraId="6ED55F2F" w14:textId="77777777" w:rsidR="00F84FED" w:rsidRPr="00450E55" w:rsidRDefault="00F84FED" w:rsidP="00311DA9">
      <w:pPr>
        <w:tabs>
          <w:tab w:val="clear" w:pos="567"/>
        </w:tabs>
        <w:spacing w:line="240" w:lineRule="auto"/>
        <w:rPr>
          <w:szCs w:val="22"/>
        </w:rPr>
      </w:pPr>
    </w:p>
    <w:p w14:paraId="0AB16FC9" w14:textId="77777777" w:rsidR="00F14907" w:rsidRPr="00450E55" w:rsidRDefault="00F14907" w:rsidP="00311DA9">
      <w:pPr>
        <w:keepNext/>
        <w:keepLines/>
        <w:tabs>
          <w:tab w:val="clear" w:pos="567"/>
        </w:tabs>
        <w:spacing w:line="240" w:lineRule="auto"/>
        <w:rPr>
          <w:i/>
          <w:szCs w:val="22"/>
        </w:rPr>
      </w:pPr>
      <w:bookmarkStart w:id="56" w:name="_Hlk490568403"/>
      <w:r w:rsidRPr="00450E55">
        <w:rPr>
          <w:i/>
          <w:szCs w:val="22"/>
        </w:rPr>
        <w:lastRenderedPageBreak/>
        <w:t>Leczenie Z</w:t>
      </w:r>
      <w:r w:rsidR="001D59EB" w:rsidRPr="00450E55">
        <w:rPr>
          <w:i/>
          <w:szCs w:val="22"/>
        </w:rPr>
        <w:t>Ż</w:t>
      </w:r>
      <w:r w:rsidRPr="00450E55">
        <w:rPr>
          <w:i/>
          <w:szCs w:val="22"/>
        </w:rPr>
        <w:t>G</w:t>
      </w:r>
      <w:r w:rsidR="00E97345" w:rsidRPr="00450E55">
        <w:rPr>
          <w:i/>
          <w:szCs w:val="22"/>
        </w:rPr>
        <w:t>, leczenie ZP</w:t>
      </w:r>
      <w:r w:rsidRPr="00450E55">
        <w:rPr>
          <w:i/>
          <w:szCs w:val="22"/>
        </w:rPr>
        <w:t xml:space="preserve"> i profilaktyka nawrotowej ZŻG i ZP</w:t>
      </w:r>
      <w:r w:rsidR="00BF3C80" w:rsidRPr="00450E55">
        <w:rPr>
          <w:i/>
          <w:szCs w:val="22"/>
        </w:rPr>
        <w:t xml:space="preserve"> u dorosłych</w:t>
      </w:r>
    </w:p>
    <w:p w14:paraId="541A2019" w14:textId="63AB264A" w:rsidR="00F14907" w:rsidRPr="00450E55" w:rsidRDefault="00F14907" w:rsidP="00311DA9">
      <w:pPr>
        <w:keepNext/>
        <w:keepLines/>
        <w:tabs>
          <w:tab w:val="clear" w:pos="567"/>
        </w:tabs>
        <w:spacing w:line="240" w:lineRule="auto"/>
        <w:rPr>
          <w:szCs w:val="22"/>
        </w:rPr>
      </w:pPr>
      <w:r w:rsidRPr="00450E55">
        <w:rPr>
          <w:szCs w:val="22"/>
        </w:rPr>
        <w:t xml:space="preserve">Zalecana dawka do początkowego leczenia ostrej ZŻG </w:t>
      </w:r>
      <w:r w:rsidR="00E97345" w:rsidRPr="00450E55">
        <w:rPr>
          <w:szCs w:val="22"/>
        </w:rPr>
        <w:t xml:space="preserve">lub ZP </w:t>
      </w:r>
      <w:r w:rsidRPr="00450E55">
        <w:rPr>
          <w:szCs w:val="22"/>
        </w:rPr>
        <w:t>to 15 mg dwa razy na dobę przez pierwsze trzy tygodnie, a następnie 20 mg raz na dobę do kontynuacji leczenia i profilaktyki nawrotowej ZŻG i ZP.</w:t>
      </w:r>
      <w:bookmarkEnd w:id="56"/>
    </w:p>
    <w:p w14:paraId="094E5420" w14:textId="77777777" w:rsidR="00F14907" w:rsidRPr="00450E55" w:rsidRDefault="00F14907" w:rsidP="00311DA9">
      <w:pPr>
        <w:tabs>
          <w:tab w:val="clear" w:pos="567"/>
        </w:tabs>
        <w:spacing w:line="240" w:lineRule="auto"/>
        <w:rPr>
          <w:szCs w:val="22"/>
        </w:rPr>
      </w:pPr>
    </w:p>
    <w:p w14:paraId="1CFDF877" w14:textId="77777777" w:rsidR="002B3B6A" w:rsidRPr="00450E55" w:rsidRDefault="002B3B6A" w:rsidP="00311DA9">
      <w:pPr>
        <w:pStyle w:val="BulletIndent1"/>
        <w:numPr>
          <w:ilvl w:val="0"/>
          <w:numId w:val="0"/>
        </w:numPr>
        <w:spacing w:line="240" w:lineRule="auto"/>
        <w:rPr>
          <w:szCs w:val="22"/>
        </w:rPr>
      </w:pPr>
      <w:r w:rsidRPr="00450E55">
        <w:rPr>
          <w:szCs w:val="22"/>
        </w:rPr>
        <w:t>Krótkotrwałe leczenie (co najmniej przez 3 miesiące) należy rozważyć u pacjentów z ZŻG lub ZP spowodowanymi poważnymi przejściowymi czynnikami ryzyka (tj. niedawno przebyty poważny zabieg chirurgiczny lub poważny uraz). Dłuższy okres leczenia należy rozważyć u pacjentów z wtórną ZŻG lub ZP niezwiązanym z poważnymi przejściowymi czynnikami ryzyka, z idiopatyczną ZŻG lub ZP, lub z nawrotową ZŻG lub ZP w wywiadzie.</w:t>
      </w:r>
    </w:p>
    <w:p w14:paraId="5631A07B" w14:textId="77777777" w:rsidR="002B3B6A" w:rsidRPr="00450E55" w:rsidRDefault="002B3B6A" w:rsidP="00311DA9">
      <w:pPr>
        <w:pStyle w:val="BulletIndent1"/>
        <w:numPr>
          <w:ilvl w:val="0"/>
          <w:numId w:val="0"/>
        </w:numPr>
        <w:spacing w:line="240" w:lineRule="auto"/>
        <w:rPr>
          <w:szCs w:val="22"/>
        </w:rPr>
      </w:pPr>
    </w:p>
    <w:p w14:paraId="48E671D0" w14:textId="322AACFB" w:rsidR="001F1263" w:rsidRPr="00450E55" w:rsidRDefault="002B3B6A" w:rsidP="00311DA9">
      <w:pPr>
        <w:pStyle w:val="BulletIndent1"/>
        <w:numPr>
          <w:ilvl w:val="0"/>
          <w:numId w:val="0"/>
        </w:numPr>
        <w:spacing w:line="240" w:lineRule="auto"/>
        <w:rPr>
          <w:szCs w:val="22"/>
        </w:rPr>
      </w:pPr>
      <w:r w:rsidRPr="00450E55">
        <w:rPr>
          <w:szCs w:val="22"/>
        </w:rPr>
        <w:t>Jeśli zalecana jest przedłużona profilaktyka nawrotowej ZŻG lub ZP (po zakończeniu co najmniej 6 miesięcy leczenia ZŻG lub ZP), zalecana dawka to 10 mg raz na dobę. U pacjentów, u których występuje duże ryzyko nawrotu ZŻG lub ZP, takich jak pacjenci z powikłanymi chorobami współistniejącymi lub z nawrotową ZŻG lub ZP w okresie przedłużonej profilaktyki</w:t>
      </w:r>
      <w:r w:rsidR="00E537F6" w:rsidRPr="00450E55">
        <w:rPr>
          <w:szCs w:val="22"/>
        </w:rPr>
        <w:t xml:space="preserve"> dawką 10 </w:t>
      </w:r>
      <w:r w:rsidR="0015290E" w:rsidRPr="00450E55">
        <w:rPr>
          <w:szCs w:val="22"/>
        </w:rPr>
        <w:t>mg raz na dobę</w:t>
      </w:r>
      <w:r w:rsidRPr="00450E55">
        <w:rPr>
          <w:szCs w:val="22"/>
        </w:rPr>
        <w:t xml:space="preserve">, należy rozważyć stosowanie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8862F0" w:rsidRPr="00450E55">
        <w:rPr>
          <w:szCs w:val="22"/>
        </w:rPr>
        <w:t xml:space="preserve"> </w:t>
      </w:r>
      <w:r w:rsidRPr="00450E55">
        <w:rPr>
          <w:szCs w:val="22"/>
        </w:rPr>
        <w:t>w dawce 20 mg raz na dobę.</w:t>
      </w:r>
    </w:p>
    <w:p w14:paraId="4BA91E51" w14:textId="77777777" w:rsidR="001F1263" w:rsidRPr="00450E55" w:rsidRDefault="001F1263" w:rsidP="00311DA9">
      <w:pPr>
        <w:pStyle w:val="BulletIndent1"/>
        <w:numPr>
          <w:ilvl w:val="0"/>
          <w:numId w:val="0"/>
        </w:numPr>
        <w:spacing w:line="240" w:lineRule="auto"/>
        <w:rPr>
          <w:szCs w:val="22"/>
        </w:rPr>
      </w:pPr>
    </w:p>
    <w:p w14:paraId="31FCD687" w14:textId="77777777" w:rsidR="001F1263" w:rsidRPr="00450E55" w:rsidRDefault="001F1263" w:rsidP="00311DA9">
      <w:pPr>
        <w:pStyle w:val="BulletIndent1"/>
        <w:numPr>
          <w:ilvl w:val="0"/>
          <w:numId w:val="0"/>
        </w:numPr>
        <w:spacing w:line="240" w:lineRule="auto"/>
        <w:rPr>
          <w:szCs w:val="22"/>
        </w:rPr>
      </w:pPr>
      <w:r w:rsidRPr="00450E55">
        <w:rPr>
          <w:szCs w:val="22"/>
        </w:rPr>
        <w:t>Okres leczenia i dawkę należy dostosować indywidualnie po dokładnej ocenie korzyści wynikających z leczenia w stosunku do ryzyka wystąpienia krwawienia (patrz punkt 4.4).</w:t>
      </w:r>
    </w:p>
    <w:p w14:paraId="4BBECF5C" w14:textId="77777777" w:rsidR="001F1263" w:rsidRPr="00450E55" w:rsidRDefault="001F1263" w:rsidP="00311DA9">
      <w:pPr>
        <w:pStyle w:val="BulletIndent1"/>
        <w:numPr>
          <w:ilvl w:val="0"/>
          <w:numId w:val="0"/>
        </w:num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CD406F" w:rsidRPr="00450E55" w14:paraId="6945B368" w14:textId="77777777" w:rsidTr="005C07FD">
        <w:trPr>
          <w:trHeight w:val="315"/>
        </w:trPr>
        <w:tc>
          <w:tcPr>
            <w:tcW w:w="2339" w:type="dxa"/>
            <w:shd w:val="clear" w:color="auto" w:fill="auto"/>
          </w:tcPr>
          <w:p w14:paraId="7225DFD9" w14:textId="77777777" w:rsidR="001F1263" w:rsidRPr="00450E55" w:rsidRDefault="001F1263" w:rsidP="00311DA9">
            <w:pPr>
              <w:rPr>
                <w:b/>
                <w:szCs w:val="22"/>
              </w:rPr>
            </w:pPr>
          </w:p>
        </w:tc>
        <w:tc>
          <w:tcPr>
            <w:tcW w:w="2371" w:type="dxa"/>
          </w:tcPr>
          <w:p w14:paraId="32098976" w14:textId="77777777" w:rsidR="001F1263" w:rsidRPr="00450E55" w:rsidRDefault="001F1263" w:rsidP="00311DA9">
            <w:pPr>
              <w:rPr>
                <w:b/>
                <w:szCs w:val="22"/>
              </w:rPr>
            </w:pPr>
            <w:r w:rsidRPr="00450E55">
              <w:rPr>
                <w:b/>
                <w:szCs w:val="22"/>
              </w:rPr>
              <w:t>Okres</w:t>
            </w:r>
          </w:p>
        </w:tc>
        <w:tc>
          <w:tcPr>
            <w:tcW w:w="2371" w:type="dxa"/>
            <w:shd w:val="clear" w:color="auto" w:fill="auto"/>
          </w:tcPr>
          <w:p w14:paraId="32EB30A3" w14:textId="77777777" w:rsidR="001F1263" w:rsidRPr="00450E55" w:rsidRDefault="001F1263" w:rsidP="00311DA9">
            <w:pPr>
              <w:rPr>
                <w:b/>
                <w:szCs w:val="22"/>
              </w:rPr>
            </w:pPr>
            <w:r w:rsidRPr="00450E55">
              <w:rPr>
                <w:b/>
                <w:szCs w:val="22"/>
              </w:rPr>
              <w:t>Schemat dawkowania</w:t>
            </w:r>
          </w:p>
        </w:tc>
        <w:tc>
          <w:tcPr>
            <w:tcW w:w="2143" w:type="dxa"/>
            <w:shd w:val="clear" w:color="auto" w:fill="auto"/>
          </w:tcPr>
          <w:p w14:paraId="03B59C9C" w14:textId="77777777" w:rsidR="001F1263" w:rsidRPr="00450E55" w:rsidRDefault="001F1263" w:rsidP="00311DA9">
            <w:pPr>
              <w:rPr>
                <w:b/>
                <w:szCs w:val="22"/>
              </w:rPr>
            </w:pPr>
            <w:r w:rsidRPr="00450E55">
              <w:rPr>
                <w:b/>
                <w:szCs w:val="22"/>
              </w:rPr>
              <w:t>Łączna dawka dobowa</w:t>
            </w:r>
          </w:p>
        </w:tc>
      </w:tr>
      <w:tr w:rsidR="00CD406F" w:rsidRPr="00450E55" w14:paraId="37F65217" w14:textId="77777777" w:rsidTr="005C07FD">
        <w:trPr>
          <w:trHeight w:val="575"/>
        </w:trPr>
        <w:tc>
          <w:tcPr>
            <w:tcW w:w="2339" w:type="dxa"/>
            <w:vMerge w:val="restart"/>
            <w:shd w:val="clear" w:color="auto" w:fill="auto"/>
          </w:tcPr>
          <w:p w14:paraId="32009977" w14:textId="77777777" w:rsidR="001F1263" w:rsidRPr="00450E55" w:rsidRDefault="001F1263" w:rsidP="00311DA9">
            <w:pPr>
              <w:rPr>
                <w:szCs w:val="22"/>
              </w:rPr>
            </w:pPr>
            <w:r w:rsidRPr="00450E55">
              <w:rPr>
                <w:szCs w:val="22"/>
              </w:rPr>
              <w:t xml:space="preserve">Leczenie i profilaktyka nawrotowej ZŻG i </w:t>
            </w:r>
            <w:r w:rsidR="002B3B6A" w:rsidRPr="00450E55">
              <w:rPr>
                <w:szCs w:val="22"/>
              </w:rPr>
              <w:t>ZP</w:t>
            </w:r>
          </w:p>
        </w:tc>
        <w:tc>
          <w:tcPr>
            <w:tcW w:w="2371" w:type="dxa"/>
          </w:tcPr>
          <w:p w14:paraId="5C0C274C" w14:textId="643EE79F" w:rsidR="001F1263" w:rsidRPr="00450E55" w:rsidRDefault="008862F0" w:rsidP="00311DA9">
            <w:pPr>
              <w:rPr>
                <w:rFonts w:cs="Calibri"/>
                <w:szCs w:val="22"/>
              </w:rPr>
            </w:pPr>
            <w:r w:rsidRPr="00450E55">
              <w:rPr>
                <w:rFonts w:cs="Calibri"/>
                <w:szCs w:val="22"/>
              </w:rPr>
              <w:t>Dzień 1–</w:t>
            </w:r>
            <w:r w:rsidR="001F1263" w:rsidRPr="00450E55">
              <w:rPr>
                <w:rFonts w:cs="Calibri"/>
                <w:szCs w:val="22"/>
              </w:rPr>
              <w:t>21</w:t>
            </w:r>
          </w:p>
        </w:tc>
        <w:tc>
          <w:tcPr>
            <w:tcW w:w="2371" w:type="dxa"/>
            <w:shd w:val="clear" w:color="auto" w:fill="auto"/>
          </w:tcPr>
          <w:p w14:paraId="594C69DF" w14:textId="77777777" w:rsidR="001F1263" w:rsidRPr="00450E55" w:rsidRDefault="001F1263" w:rsidP="00311DA9">
            <w:pPr>
              <w:rPr>
                <w:rFonts w:cs="Calibri"/>
                <w:szCs w:val="22"/>
              </w:rPr>
            </w:pPr>
            <w:r w:rsidRPr="00450E55">
              <w:rPr>
                <w:rFonts w:cs="Calibri"/>
                <w:szCs w:val="22"/>
              </w:rPr>
              <w:t xml:space="preserve">15 mg dwa razy na dobę </w:t>
            </w:r>
          </w:p>
        </w:tc>
        <w:tc>
          <w:tcPr>
            <w:tcW w:w="2143" w:type="dxa"/>
            <w:shd w:val="clear" w:color="auto" w:fill="auto"/>
          </w:tcPr>
          <w:p w14:paraId="638672FD" w14:textId="77777777" w:rsidR="001F1263" w:rsidRPr="00450E55" w:rsidRDefault="001F1263" w:rsidP="00311DA9">
            <w:pPr>
              <w:rPr>
                <w:rFonts w:cs="Calibri"/>
                <w:szCs w:val="22"/>
              </w:rPr>
            </w:pPr>
            <w:r w:rsidRPr="00450E55">
              <w:rPr>
                <w:rFonts w:cs="Calibri"/>
                <w:szCs w:val="22"/>
              </w:rPr>
              <w:t>30 mg</w:t>
            </w:r>
          </w:p>
        </w:tc>
      </w:tr>
      <w:tr w:rsidR="00CD406F" w:rsidRPr="00450E55" w14:paraId="54A6E529" w14:textId="77777777" w:rsidTr="005C07FD">
        <w:trPr>
          <w:trHeight w:val="479"/>
        </w:trPr>
        <w:tc>
          <w:tcPr>
            <w:tcW w:w="2339" w:type="dxa"/>
            <w:vMerge/>
            <w:shd w:val="clear" w:color="auto" w:fill="auto"/>
          </w:tcPr>
          <w:p w14:paraId="7FB811B2" w14:textId="77777777" w:rsidR="001F1263" w:rsidRPr="00450E55" w:rsidRDefault="001F1263" w:rsidP="00311DA9">
            <w:pPr>
              <w:rPr>
                <w:rFonts w:cs="Calibri"/>
                <w:szCs w:val="22"/>
              </w:rPr>
            </w:pPr>
          </w:p>
        </w:tc>
        <w:tc>
          <w:tcPr>
            <w:tcW w:w="2371" w:type="dxa"/>
          </w:tcPr>
          <w:p w14:paraId="538BD598" w14:textId="029747EE" w:rsidR="001F1263" w:rsidRPr="00450E55" w:rsidRDefault="001F1263" w:rsidP="00311DA9">
            <w:pPr>
              <w:rPr>
                <w:rFonts w:cs="Calibri"/>
                <w:szCs w:val="22"/>
              </w:rPr>
            </w:pPr>
            <w:r w:rsidRPr="00450E55">
              <w:rPr>
                <w:rFonts w:cs="Calibri"/>
                <w:szCs w:val="22"/>
              </w:rPr>
              <w:t>Dzień 22 i następne</w:t>
            </w:r>
          </w:p>
        </w:tc>
        <w:tc>
          <w:tcPr>
            <w:tcW w:w="2371" w:type="dxa"/>
            <w:shd w:val="clear" w:color="auto" w:fill="auto"/>
          </w:tcPr>
          <w:p w14:paraId="368E12D8" w14:textId="77777777" w:rsidR="001F1263" w:rsidRPr="00450E55" w:rsidRDefault="001F1263" w:rsidP="00311DA9">
            <w:pPr>
              <w:rPr>
                <w:rFonts w:cs="Calibri"/>
                <w:szCs w:val="22"/>
              </w:rPr>
            </w:pPr>
            <w:r w:rsidRPr="00450E55">
              <w:rPr>
                <w:rFonts w:cs="Calibri"/>
                <w:szCs w:val="22"/>
              </w:rPr>
              <w:t>20 mg raz na dobę</w:t>
            </w:r>
          </w:p>
        </w:tc>
        <w:tc>
          <w:tcPr>
            <w:tcW w:w="2143" w:type="dxa"/>
            <w:shd w:val="clear" w:color="auto" w:fill="auto"/>
          </w:tcPr>
          <w:p w14:paraId="0375AE28" w14:textId="77777777" w:rsidR="001F1263" w:rsidRPr="00450E55" w:rsidRDefault="001F1263" w:rsidP="00311DA9">
            <w:pPr>
              <w:rPr>
                <w:rFonts w:cs="Calibri"/>
                <w:szCs w:val="22"/>
              </w:rPr>
            </w:pPr>
            <w:r w:rsidRPr="00450E55">
              <w:rPr>
                <w:rFonts w:cs="Calibri"/>
                <w:szCs w:val="22"/>
              </w:rPr>
              <w:t>20 mg</w:t>
            </w:r>
          </w:p>
        </w:tc>
      </w:tr>
      <w:tr w:rsidR="001F1263" w:rsidRPr="00450E55" w14:paraId="7BE6287D" w14:textId="77777777" w:rsidTr="005C07FD">
        <w:trPr>
          <w:trHeight w:val="814"/>
        </w:trPr>
        <w:tc>
          <w:tcPr>
            <w:tcW w:w="2339" w:type="dxa"/>
            <w:shd w:val="clear" w:color="auto" w:fill="auto"/>
          </w:tcPr>
          <w:p w14:paraId="21B22B51" w14:textId="77777777" w:rsidR="001F1263" w:rsidRPr="00450E55" w:rsidRDefault="001F1263" w:rsidP="00311DA9">
            <w:pPr>
              <w:rPr>
                <w:szCs w:val="22"/>
              </w:rPr>
            </w:pPr>
            <w:r w:rsidRPr="00450E55">
              <w:rPr>
                <w:szCs w:val="22"/>
              </w:rPr>
              <w:t xml:space="preserve">Profilaktyka nawrotowej ZŻG i </w:t>
            </w:r>
            <w:r w:rsidR="002B3B6A" w:rsidRPr="00450E55">
              <w:rPr>
                <w:szCs w:val="22"/>
              </w:rPr>
              <w:t>ZP</w:t>
            </w:r>
          </w:p>
        </w:tc>
        <w:tc>
          <w:tcPr>
            <w:tcW w:w="2371" w:type="dxa"/>
          </w:tcPr>
          <w:p w14:paraId="4B347899" w14:textId="77777777" w:rsidR="001F1263" w:rsidRPr="00450E55" w:rsidRDefault="001F1263" w:rsidP="00311DA9">
            <w:pPr>
              <w:rPr>
                <w:szCs w:val="22"/>
              </w:rPr>
            </w:pPr>
            <w:r w:rsidRPr="00450E55">
              <w:rPr>
                <w:szCs w:val="22"/>
              </w:rPr>
              <w:t xml:space="preserve">Po zakończeniu co najmniej 6 miesięcy leczenia ZŻG lub </w:t>
            </w:r>
            <w:r w:rsidR="002B3B6A" w:rsidRPr="00450E55">
              <w:rPr>
                <w:szCs w:val="22"/>
              </w:rPr>
              <w:t>ZP</w:t>
            </w:r>
          </w:p>
        </w:tc>
        <w:tc>
          <w:tcPr>
            <w:tcW w:w="2371" w:type="dxa"/>
            <w:shd w:val="clear" w:color="auto" w:fill="auto"/>
          </w:tcPr>
          <w:p w14:paraId="37036BEF" w14:textId="77777777" w:rsidR="001F1263" w:rsidRPr="00450E55" w:rsidRDefault="001F1263" w:rsidP="00311DA9">
            <w:pPr>
              <w:rPr>
                <w:szCs w:val="22"/>
              </w:rPr>
            </w:pPr>
            <w:r w:rsidRPr="00450E55">
              <w:rPr>
                <w:szCs w:val="22"/>
              </w:rPr>
              <w:t xml:space="preserve">10 mg </w:t>
            </w:r>
            <w:r w:rsidRPr="00450E55">
              <w:rPr>
                <w:rFonts w:cs="Calibri"/>
                <w:szCs w:val="22"/>
              </w:rPr>
              <w:t>raz na dobę lub</w:t>
            </w:r>
          </w:p>
          <w:p w14:paraId="19508E50" w14:textId="77777777" w:rsidR="001F1263" w:rsidRPr="00450E55" w:rsidRDefault="001F1263" w:rsidP="00311DA9">
            <w:pPr>
              <w:rPr>
                <w:szCs w:val="22"/>
              </w:rPr>
            </w:pPr>
            <w:r w:rsidRPr="00450E55">
              <w:rPr>
                <w:szCs w:val="22"/>
              </w:rPr>
              <w:t xml:space="preserve">20 mg </w:t>
            </w:r>
            <w:r w:rsidRPr="00450E55">
              <w:rPr>
                <w:rFonts w:cs="Calibri"/>
                <w:szCs w:val="22"/>
              </w:rPr>
              <w:t>raz na dobę</w:t>
            </w:r>
          </w:p>
        </w:tc>
        <w:tc>
          <w:tcPr>
            <w:tcW w:w="2143" w:type="dxa"/>
            <w:shd w:val="clear" w:color="auto" w:fill="auto"/>
          </w:tcPr>
          <w:p w14:paraId="42704869" w14:textId="77777777" w:rsidR="001F1263" w:rsidRPr="00450E55" w:rsidRDefault="00C33AD9" w:rsidP="00311DA9">
            <w:pPr>
              <w:rPr>
                <w:szCs w:val="22"/>
              </w:rPr>
            </w:pPr>
            <w:r w:rsidRPr="00450E55">
              <w:rPr>
                <w:szCs w:val="22"/>
              </w:rPr>
              <w:t>10 mg</w:t>
            </w:r>
          </w:p>
          <w:p w14:paraId="6896CA92" w14:textId="77777777" w:rsidR="001F1263" w:rsidRPr="00450E55" w:rsidRDefault="001F1263" w:rsidP="00311DA9">
            <w:pPr>
              <w:rPr>
                <w:szCs w:val="22"/>
              </w:rPr>
            </w:pPr>
            <w:r w:rsidRPr="00450E55">
              <w:rPr>
                <w:szCs w:val="22"/>
              </w:rPr>
              <w:t>lub 20 mg</w:t>
            </w:r>
          </w:p>
        </w:tc>
      </w:tr>
    </w:tbl>
    <w:p w14:paraId="47AC415D" w14:textId="77777777" w:rsidR="00E232C1" w:rsidRPr="00450E55" w:rsidRDefault="00E232C1" w:rsidP="00311DA9">
      <w:pPr>
        <w:tabs>
          <w:tab w:val="clear" w:pos="567"/>
        </w:tabs>
        <w:spacing w:line="240" w:lineRule="auto"/>
        <w:rPr>
          <w:szCs w:val="22"/>
        </w:rPr>
      </w:pPr>
    </w:p>
    <w:p w14:paraId="365473AA" w14:textId="2A3AEB62" w:rsidR="00E232C1" w:rsidRPr="00450E55" w:rsidRDefault="00E232C1" w:rsidP="00311DA9">
      <w:pPr>
        <w:tabs>
          <w:tab w:val="clear" w:pos="567"/>
        </w:tabs>
        <w:spacing w:line="240" w:lineRule="auto"/>
        <w:rPr>
          <w:szCs w:val="22"/>
        </w:rPr>
      </w:pPr>
      <w:r w:rsidRPr="00450E55">
        <w:rPr>
          <w:szCs w:val="22"/>
        </w:rPr>
        <w:t>Aby</w:t>
      </w:r>
      <w:r w:rsidR="008862F0" w:rsidRPr="00450E55">
        <w:rPr>
          <w:szCs w:val="22"/>
        </w:rPr>
        <w:t xml:space="preserve"> wspomóc zmianę dawkowania z 15 mg na 20 </w:t>
      </w:r>
      <w:r w:rsidRPr="00450E55">
        <w:rPr>
          <w:szCs w:val="22"/>
        </w:rPr>
        <w:t>mg po 21 dniu, dostępne jest opak</w:t>
      </w:r>
      <w:r w:rsidR="002E250E" w:rsidRPr="00450E55">
        <w:rPr>
          <w:szCs w:val="22"/>
        </w:rPr>
        <w:t>o</w:t>
      </w:r>
      <w:r w:rsidRPr="00450E55">
        <w:rPr>
          <w:szCs w:val="22"/>
        </w:rPr>
        <w:t xml:space="preserve">wanie </w:t>
      </w:r>
      <w:r w:rsidR="00902EE3" w:rsidRPr="00450E55">
        <w:rPr>
          <w:szCs w:val="22"/>
        </w:rPr>
        <w:t xml:space="preserve">produktu leczniczego </w:t>
      </w:r>
      <w:proofErr w:type="spellStart"/>
      <w:r w:rsidR="00902EE3" w:rsidRPr="00450E55">
        <w:rPr>
          <w:szCs w:val="22"/>
        </w:rPr>
        <w:t>Rivaroxaban</w:t>
      </w:r>
      <w:proofErr w:type="spellEnd"/>
      <w:r w:rsidR="00902EE3" w:rsidRPr="00450E55">
        <w:rPr>
          <w:szCs w:val="22"/>
        </w:rPr>
        <w:t xml:space="preserve"> </w:t>
      </w:r>
      <w:proofErr w:type="spellStart"/>
      <w:r w:rsidR="000D52E9" w:rsidRPr="00450E55">
        <w:rPr>
          <w:szCs w:val="22"/>
        </w:rPr>
        <w:t>Viatris</w:t>
      </w:r>
      <w:proofErr w:type="spellEnd"/>
      <w:r w:rsidR="00902EE3" w:rsidRPr="00450E55">
        <w:rPr>
          <w:szCs w:val="22"/>
        </w:rPr>
        <w:t xml:space="preserve"> </w:t>
      </w:r>
      <w:r w:rsidR="003D4F89" w:rsidRPr="00450E55">
        <w:rPr>
          <w:szCs w:val="22"/>
        </w:rPr>
        <w:t>rozpoczynające leczenie</w:t>
      </w:r>
      <w:r w:rsidRPr="00450E55">
        <w:rPr>
          <w:szCs w:val="22"/>
        </w:rPr>
        <w:t xml:space="preserve"> na </w:t>
      </w:r>
      <w:r w:rsidR="00E501D7" w:rsidRPr="00450E55">
        <w:rPr>
          <w:szCs w:val="22"/>
        </w:rPr>
        <w:t xml:space="preserve">pierwsze </w:t>
      </w:r>
      <w:r w:rsidRPr="00450E55">
        <w:rPr>
          <w:szCs w:val="22"/>
        </w:rPr>
        <w:t>4 tygodnie leczenia ZŻG/ZP.</w:t>
      </w:r>
    </w:p>
    <w:p w14:paraId="60E6034B" w14:textId="77777777" w:rsidR="00F14907" w:rsidRPr="00450E55" w:rsidRDefault="00F14907" w:rsidP="00311DA9">
      <w:pPr>
        <w:tabs>
          <w:tab w:val="clear" w:pos="567"/>
        </w:tabs>
        <w:spacing w:line="240" w:lineRule="auto"/>
        <w:rPr>
          <w:szCs w:val="22"/>
        </w:rPr>
      </w:pPr>
    </w:p>
    <w:p w14:paraId="73193979" w14:textId="02F499BE" w:rsidR="00F14907" w:rsidRPr="00450E55" w:rsidRDefault="00F14907" w:rsidP="00311DA9">
      <w:pPr>
        <w:rPr>
          <w:szCs w:val="22"/>
        </w:rPr>
      </w:pPr>
      <w:r w:rsidRPr="00450E55">
        <w:rPr>
          <w:szCs w:val="22"/>
        </w:rPr>
        <w:t>W przypadku pominięcia dawki w trakcie fazy leczenia ze schematem 15 mg dwa razy na dobę (dz</w:t>
      </w:r>
      <w:r w:rsidR="008862F0" w:rsidRPr="00450E55">
        <w:rPr>
          <w:szCs w:val="22"/>
        </w:rPr>
        <w:t>ień 1–</w:t>
      </w:r>
      <w:r w:rsidRPr="00450E55">
        <w:rPr>
          <w:szCs w:val="22"/>
        </w:rPr>
        <w:t>21) pacjent powinie</w:t>
      </w:r>
      <w:r w:rsidR="008862F0" w:rsidRPr="00450E55">
        <w:rPr>
          <w:szCs w:val="22"/>
        </w:rPr>
        <w:t xml:space="preserve">n niezwłocznie przyjąć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w celu zapewnienia przyjęcia 30 mg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8862F0" w:rsidRPr="00450E55">
        <w:rPr>
          <w:szCs w:val="22"/>
        </w:rPr>
        <w:t xml:space="preserve"> </w:t>
      </w:r>
      <w:r w:rsidRPr="00450E55">
        <w:rPr>
          <w:szCs w:val="22"/>
        </w:rPr>
        <w:t>na dobę. W takim przypadku możliwe jest jednoczesne przyjęcie dwóch tabletek 15 mg. Następnego dnia pacjent powinien kontynuować regularne zalecone dawkowanie 15 mg dwa razy na dobę.</w:t>
      </w:r>
    </w:p>
    <w:p w14:paraId="29BEC002" w14:textId="77777777" w:rsidR="00F14907" w:rsidRPr="00450E55" w:rsidRDefault="00F14907" w:rsidP="00311DA9">
      <w:pPr>
        <w:rPr>
          <w:szCs w:val="22"/>
        </w:rPr>
      </w:pPr>
    </w:p>
    <w:p w14:paraId="15D8D9AE" w14:textId="7CBAB608" w:rsidR="00F14907" w:rsidRPr="00450E55" w:rsidRDefault="00F14907" w:rsidP="00E537F6">
      <w:pPr>
        <w:tabs>
          <w:tab w:val="clear" w:pos="567"/>
        </w:tabs>
        <w:spacing w:line="240" w:lineRule="auto"/>
        <w:rPr>
          <w:szCs w:val="22"/>
        </w:rPr>
      </w:pPr>
      <w:r w:rsidRPr="00450E55">
        <w:rPr>
          <w:szCs w:val="22"/>
        </w:rPr>
        <w:t xml:space="preserve">W przypadku pominięcia dawki w trakcie fazy leczenia ze schematem jeden raz na dobę pacjent powinien niezwłocznie przyjąć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8862F0" w:rsidRPr="00450E55">
        <w:rPr>
          <w:szCs w:val="22"/>
        </w:rPr>
        <w:t xml:space="preserve"> </w:t>
      </w:r>
      <w:r w:rsidRPr="00450E55">
        <w:rPr>
          <w:szCs w:val="22"/>
        </w:rPr>
        <w:t>i następnego dnia kontynuować zalecane dawkowanie raz na dobę. Nie należy stosować dawki podwójnej tego samego dnia w celu uzupełnienia pominiętej dawki.</w:t>
      </w:r>
    </w:p>
    <w:p w14:paraId="3B23B098" w14:textId="77777777" w:rsidR="00F14907" w:rsidRPr="00450E55" w:rsidRDefault="00F14907" w:rsidP="00E537F6">
      <w:pPr>
        <w:tabs>
          <w:tab w:val="clear" w:pos="567"/>
        </w:tabs>
        <w:spacing w:line="240" w:lineRule="auto"/>
        <w:rPr>
          <w:szCs w:val="22"/>
        </w:rPr>
      </w:pPr>
    </w:p>
    <w:p w14:paraId="633A7C87" w14:textId="77777777" w:rsidR="00F1032D" w:rsidRPr="00450E55" w:rsidRDefault="00F1032D" w:rsidP="00240E04">
      <w:pPr>
        <w:rPr>
          <w:i/>
          <w:szCs w:val="22"/>
        </w:rPr>
      </w:pPr>
      <w:r w:rsidRPr="00450E55">
        <w:rPr>
          <w:i/>
          <w:szCs w:val="22"/>
        </w:rPr>
        <w:t xml:space="preserve">Leczenie </w:t>
      </w:r>
      <w:proofErr w:type="spellStart"/>
      <w:r w:rsidRPr="00450E55">
        <w:rPr>
          <w:i/>
          <w:szCs w:val="22"/>
        </w:rPr>
        <w:t>ŻChZZ</w:t>
      </w:r>
      <w:proofErr w:type="spellEnd"/>
      <w:r w:rsidRPr="00450E55">
        <w:rPr>
          <w:i/>
          <w:szCs w:val="22"/>
        </w:rPr>
        <w:t xml:space="preserve"> i profilaktyka nawrotów </w:t>
      </w:r>
      <w:proofErr w:type="spellStart"/>
      <w:r w:rsidRPr="00450E55">
        <w:rPr>
          <w:i/>
          <w:szCs w:val="22"/>
        </w:rPr>
        <w:t>ŻChZZ</w:t>
      </w:r>
      <w:proofErr w:type="spellEnd"/>
      <w:r w:rsidRPr="00450E55">
        <w:rPr>
          <w:i/>
          <w:szCs w:val="22"/>
        </w:rPr>
        <w:t xml:space="preserve"> u dzieci i młodzieży</w:t>
      </w:r>
    </w:p>
    <w:p w14:paraId="55C8218E" w14:textId="21E650F7" w:rsidR="00F1032D" w:rsidRPr="00450E55" w:rsidRDefault="00F1032D" w:rsidP="00240E04">
      <w:pPr>
        <w:rPr>
          <w:bCs/>
          <w:szCs w:val="22"/>
        </w:rPr>
      </w:pPr>
      <w:r w:rsidRPr="00450E55">
        <w:rPr>
          <w:bCs/>
          <w:szCs w:val="22"/>
        </w:rPr>
        <w:t xml:space="preserve">Leczenie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C7A0D" w:rsidRPr="00450E55">
        <w:rPr>
          <w:szCs w:val="22"/>
        </w:rPr>
        <w:t xml:space="preserve"> </w:t>
      </w:r>
      <w:r w:rsidRPr="00450E55">
        <w:rPr>
          <w:bCs/>
          <w:szCs w:val="22"/>
        </w:rPr>
        <w:t xml:space="preserve">u dzieci i młodzieży w wieku </w:t>
      </w:r>
      <w:r w:rsidR="007B38CC" w:rsidRPr="00450E55">
        <w:rPr>
          <w:bCs/>
          <w:szCs w:val="22"/>
        </w:rPr>
        <w:t>poniżej</w:t>
      </w:r>
      <w:r w:rsidRPr="00450E55">
        <w:rPr>
          <w:bCs/>
          <w:szCs w:val="22"/>
        </w:rPr>
        <w:t xml:space="preserve"> 18 lat należy rozpoczynać po co najmniej 5 dniach początkowego pozajelitowego leczenia przeciw</w:t>
      </w:r>
      <w:r w:rsidR="002F29E7" w:rsidRPr="00450E55">
        <w:rPr>
          <w:bCs/>
          <w:szCs w:val="22"/>
        </w:rPr>
        <w:t>zakrzepowego (patrz punkt 5.1).</w:t>
      </w:r>
    </w:p>
    <w:p w14:paraId="79BC2E9B" w14:textId="77777777" w:rsidR="00F1032D" w:rsidRPr="00450E55" w:rsidRDefault="00F1032D" w:rsidP="00240E04">
      <w:pPr>
        <w:rPr>
          <w:szCs w:val="22"/>
        </w:rPr>
      </w:pPr>
    </w:p>
    <w:p w14:paraId="4354F156" w14:textId="77777777" w:rsidR="00F1032D" w:rsidRPr="00450E55" w:rsidRDefault="00F1032D" w:rsidP="00240E04">
      <w:pPr>
        <w:rPr>
          <w:szCs w:val="22"/>
        </w:rPr>
      </w:pPr>
      <w:r w:rsidRPr="00450E55">
        <w:rPr>
          <w:szCs w:val="22"/>
        </w:rPr>
        <w:t>Dawkę dla dzieci i młodzieży oblicza się na podstawie masy ciała.</w:t>
      </w:r>
    </w:p>
    <w:p w14:paraId="2CBB41FE" w14:textId="77777777" w:rsidR="00F1032D" w:rsidRPr="00450E55" w:rsidRDefault="00F1032D" w:rsidP="00240E04">
      <w:pPr>
        <w:numPr>
          <w:ilvl w:val="0"/>
          <w:numId w:val="24"/>
        </w:numPr>
        <w:tabs>
          <w:tab w:val="clear" w:pos="567"/>
        </w:tabs>
        <w:spacing w:line="240" w:lineRule="auto"/>
        <w:rPr>
          <w:szCs w:val="22"/>
        </w:rPr>
      </w:pPr>
      <w:r w:rsidRPr="00450E55">
        <w:rPr>
          <w:szCs w:val="22"/>
        </w:rPr>
        <w:t>Masa ciała 30</w:t>
      </w:r>
      <w:r w:rsidR="00E36A98" w:rsidRPr="00450E55">
        <w:rPr>
          <w:szCs w:val="22"/>
        </w:rPr>
        <w:noBreakHyphen/>
      </w:r>
      <w:r w:rsidRPr="00450E55">
        <w:rPr>
          <w:szCs w:val="22"/>
        </w:rPr>
        <w:t>50 kg:</w:t>
      </w:r>
      <w:r w:rsidRPr="00450E55">
        <w:rPr>
          <w:szCs w:val="22"/>
          <w:u w:val="single"/>
        </w:rPr>
        <w:br/>
      </w:r>
      <w:r w:rsidRPr="00450E55">
        <w:rPr>
          <w:szCs w:val="22"/>
        </w:rPr>
        <w:t xml:space="preserve">zalecana dawka to 15 mg </w:t>
      </w:r>
      <w:proofErr w:type="spellStart"/>
      <w:r w:rsidRPr="00450E55">
        <w:rPr>
          <w:szCs w:val="22"/>
        </w:rPr>
        <w:t>rywaroksabanu</w:t>
      </w:r>
      <w:proofErr w:type="spellEnd"/>
      <w:r w:rsidRPr="00450E55">
        <w:rPr>
          <w:szCs w:val="22"/>
        </w:rPr>
        <w:t xml:space="preserve"> raz na dobę. Jest to maksymalna</w:t>
      </w:r>
      <w:r w:rsidR="008865A2" w:rsidRPr="00450E55">
        <w:rPr>
          <w:szCs w:val="22"/>
        </w:rPr>
        <w:t xml:space="preserve"> dawka dobowa.</w:t>
      </w:r>
    </w:p>
    <w:p w14:paraId="26DF6745" w14:textId="77777777" w:rsidR="00F1032D" w:rsidRPr="00450E55" w:rsidRDefault="00F1032D" w:rsidP="00240E04">
      <w:pPr>
        <w:numPr>
          <w:ilvl w:val="0"/>
          <w:numId w:val="24"/>
        </w:numPr>
        <w:tabs>
          <w:tab w:val="left" w:pos="567"/>
        </w:tabs>
        <w:spacing w:line="240" w:lineRule="auto"/>
        <w:rPr>
          <w:szCs w:val="22"/>
        </w:rPr>
      </w:pPr>
      <w:r w:rsidRPr="00450E55">
        <w:rPr>
          <w:szCs w:val="22"/>
        </w:rPr>
        <w:t>Masa ciała 50 kg lub więcej:</w:t>
      </w:r>
      <w:r w:rsidRPr="00450E55">
        <w:rPr>
          <w:szCs w:val="22"/>
          <w:u w:val="single"/>
        </w:rPr>
        <w:br/>
      </w:r>
      <w:r w:rsidRPr="00450E55">
        <w:rPr>
          <w:szCs w:val="22"/>
        </w:rPr>
        <w:t xml:space="preserve">zalecana dawka to 20 mg </w:t>
      </w:r>
      <w:proofErr w:type="spellStart"/>
      <w:r w:rsidRPr="00450E55">
        <w:rPr>
          <w:szCs w:val="22"/>
        </w:rPr>
        <w:t>rywaroksabanu</w:t>
      </w:r>
      <w:proofErr w:type="spellEnd"/>
      <w:r w:rsidRPr="00450E55">
        <w:rPr>
          <w:szCs w:val="22"/>
        </w:rPr>
        <w:t xml:space="preserve"> raz na dobę. J</w:t>
      </w:r>
      <w:r w:rsidR="008865A2" w:rsidRPr="00450E55">
        <w:rPr>
          <w:szCs w:val="22"/>
        </w:rPr>
        <w:t>est to maksymalna dawka dobowa.</w:t>
      </w:r>
    </w:p>
    <w:p w14:paraId="63898C2B" w14:textId="7F9E8F6D" w:rsidR="00F1032D" w:rsidRPr="00450E55" w:rsidRDefault="00F1032D" w:rsidP="00240E04">
      <w:pPr>
        <w:numPr>
          <w:ilvl w:val="0"/>
          <w:numId w:val="24"/>
        </w:numPr>
        <w:tabs>
          <w:tab w:val="clear" w:pos="567"/>
        </w:tabs>
        <w:spacing w:line="240" w:lineRule="auto"/>
        <w:rPr>
          <w:szCs w:val="22"/>
        </w:rPr>
      </w:pPr>
      <w:r w:rsidRPr="00450E55">
        <w:rPr>
          <w:szCs w:val="22"/>
        </w:rPr>
        <w:t>Pacjenci o masie ciała poniżej 30 kg, patrz Charakterystyka Produktu Leczniczego</w:t>
      </w:r>
      <w:r w:rsidR="00575BC3" w:rsidRPr="00450E55">
        <w:rPr>
          <w:szCs w:val="22"/>
        </w:rPr>
        <w:t xml:space="preserve"> bardziej odpowiednich postaci</w:t>
      </w:r>
      <w:r w:rsidR="009C7A0D" w:rsidRPr="00450E55">
        <w:rPr>
          <w:szCs w:val="22"/>
        </w:rPr>
        <w:t xml:space="preserve"> </w:t>
      </w:r>
      <w:proofErr w:type="spellStart"/>
      <w:r w:rsidR="009C7A0D" w:rsidRPr="00450E55">
        <w:rPr>
          <w:szCs w:val="22"/>
        </w:rPr>
        <w:t>rywaroksabanu</w:t>
      </w:r>
      <w:proofErr w:type="spellEnd"/>
      <w:r w:rsidR="009C7A0D" w:rsidRPr="00450E55">
        <w:rPr>
          <w:szCs w:val="22"/>
        </w:rPr>
        <w:t>.</w:t>
      </w:r>
    </w:p>
    <w:p w14:paraId="2ED3401D" w14:textId="77777777" w:rsidR="00F1032D" w:rsidRPr="00450E55" w:rsidRDefault="00F1032D" w:rsidP="00240E04">
      <w:pPr>
        <w:rPr>
          <w:szCs w:val="22"/>
        </w:rPr>
      </w:pPr>
    </w:p>
    <w:p w14:paraId="794F60FD" w14:textId="25A7F9C5" w:rsidR="00F1032D" w:rsidRPr="00450E55" w:rsidRDefault="00F1032D" w:rsidP="00240E04">
      <w:pPr>
        <w:rPr>
          <w:szCs w:val="22"/>
        </w:rPr>
      </w:pPr>
      <w:r w:rsidRPr="00450E55">
        <w:rPr>
          <w:szCs w:val="22"/>
        </w:rPr>
        <w:t xml:space="preserve">Należy monitorować </w:t>
      </w:r>
      <w:r w:rsidR="008F63CA" w:rsidRPr="00450E55">
        <w:rPr>
          <w:szCs w:val="22"/>
        </w:rPr>
        <w:t>masę ciała</w:t>
      </w:r>
      <w:r w:rsidRPr="00450E55">
        <w:rPr>
          <w:szCs w:val="22"/>
        </w:rPr>
        <w:t xml:space="preserve"> dziecka i regularnie weryfikować dawkę. Ma to na celu zapewnienie utrzymania dawki terapeutycznej. </w:t>
      </w:r>
      <w:r w:rsidR="002F2AD0" w:rsidRPr="00450E55">
        <w:rPr>
          <w:szCs w:val="22"/>
        </w:rPr>
        <w:t>Dostosowanie dawki powinno nastąpić tylko w oparciu o zmian</w:t>
      </w:r>
      <w:r w:rsidR="002E2AA0" w:rsidRPr="00450E55">
        <w:rPr>
          <w:szCs w:val="22"/>
        </w:rPr>
        <w:t>ę</w:t>
      </w:r>
      <w:r w:rsidR="002F2AD0" w:rsidRPr="00450E55">
        <w:rPr>
          <w:szCs w:val="22"/>
        </w:rPr>
        <w:t xml:space="preserve"> masy ciała.</w:t>
      </w:r>
    </w:p>
    <w:p w14:paraId="7548BC8C" w14:textId="77777777" w:rsidR="00F1032D" w:rsidRPr="00450E55" w:rsidRDefault="00F1032D" w:rsidP="00240E04">
      <w:pPr>
        <w:rPr>
          <w:szCs w:val="22"/>
        </w:rPr>
      </w:pPr>
    </w:p>
    <w:p w14:paraId="027643C5" w14:textId="75B5F0A6" w:rsidR="00F1032D" w:rsidRPr="00450E55" w:rsidRDefault="00F1032D" w:rsidP="00240E04">
      <w:pPr>
        <w:pStyle w:val="NormalnyWeb"/>
        <w:rPr>
          <w:bCs/>
          <w:sz w:val="22"/>
          <w:szCs w:val="22"/>
        </w:rPr>
      </w:pPr>
      <w:r w:rsidRPr="00450E55">
        <w:rPr>
          <w:sz w:val="22"/>
          <w:szCs w:val="22"/>
        </w:rPr>
        <w:t xml:space="preserve">Leczenie dzieci i młodzieży należy kontynuować przez co najmniej 3 miesiące. W razie potrzeby klinicznej leczenie można wydłużyć maksymalnie do 12 miesięcy. Nie ma dostępnych danych dotyczących dzieci, które uzasadniałyby zmniejszenie dawki po </w:t>
      </w:r>
      <w:r w:rsidR="00B83880" w:rsidRPr="00450E55">
        <w:rPr>
          <w:sz w:val="22"/>
          <w:szCs w:val="22"/>
        </w:rPr>
        <w:t>6</w:t>
      </w:r>
      <w:r w:rsidRPr="00450E55">
        <w:rPr>
          <w:sz w:val="22"/>
          <w:szCs w:val="22"/>
        </w:rPr>
        <w:t xml:space="preserve"> miesiącach leczenia. </w:t>
      </w:r>
      <w:r w:rsidR="00D543E8" w:rsidRPr="00450E55">
        <w:rPr>
          <w:bCs/>
          <w:sz w:val="22"/>
          <w:szCs w:val="22"/>
        </w:rPr>
        <w:t>Po </w:t>
      </w:r>
      <w:r w:rsidRPr="00450E55">
        <w:rPr>
          <w:bCs/>
          <w:sz w:val="22"/>
          <w:szCs w:val="22"/>
        </w:rPr>
        <w:t>3 miesiącach leczenia należy ocenić indywidualny stosunek korzyści do ryzyka kontynuowania leczenia, biorąc pod uwagę ryzyko nawrotu zakrzepicy w porównaniu z po</w:t>
      </w:r>
      <w:r w:rsidR="00897CAF" w:rsidRPr="00450E55">
        <w:rPr>
          <w:bCs/>
          <w:sz w:val="22"/>
          <w:szCs w:val="22"/>
        </w:rPr>
        <w:t>tencjalnym ryzykiem krwawienia.</w:t>
      </w:r>
    </w:p>
    <w:p w14:paraId="0E128841" w14:textId="77777777" w:rsidR="00F1032D" w:rsidRPr="00450E55" w:rsidRDefault="00F1032D" w:rsidP="00240E04">
      <w:pPr>
        <w:pStyle w:val="NormalnyWeb"/>
        <w:rPr>
          <w:bCs/>
          <w:sz w:val="22"/>
          <w:szCs w:val="22"/>
        </w:rPr>
      </w:pPr>
    </w:p>
    <w:p w14:paraId="7801D51E" w14:textId="77777777" w:rsidR="00F1032D" w:rsidRPr="00450E55" w:rsidRDefault="00F1032D" w:rsidP="00240E04">
      <w:pPr>
        <w:pStyle w:val="NormalnyWeb"/>
        <w:rPr>
          <w:sz w:val="22"/>
          <w:szCs w:val="22"/>
        </w:rPr>
      </w:pPr>
      <w:r w:rsidRPr="00450E55">
        <w:rPr>
          <w:sz w:val="22"/>
          <w:szCs w:val="22"/>
        </w:rPr>
        <w:t>W przypadku pominięcia dawki należy jak najszybciej po zauważeniu przyjąć pominiętą dawkę, ale tylko tego samego dnia. Jeśli nie jest to możliwe, pacjent powinien pominąć dawkę i kontynuować przyjmowanie kolejnej dawki zgodnie z zaleceniem. Pacjent nie powinien przyjmować dwóch dawek w celu uzupełnienia pominiętej dawki.</w:t>
      </w:r>
    </w:p>
    <w:p w14:paraId="7959D6E2" w14:textId="77777777" w:rsidR="00F1032D" w:rsidRPr="00450E55" w:rsidRDefault="00F1032D" w:rsidP="00E537F6">
      <w:pPr>
        <w:rPr>
          <w:szCs w:val="22"/>
        </w:rPr>
      </w:pPr>
    </w:p>
    <w:p w14:paraId="06958707" w14:textId="1BBCC81C" w:rsidR="00F14907" w:rsidRPr="00450E55" w:rsidRDefault="00F14907" w:rsidP="00E537F6">
      <w:pPr>
        <w:tabs>
          <w:tab w:val="clear" w:pos="567"/>
        </w:tabs>
        <w:spacing w:line="240" w:lineRule="auto"/>
        <w:rPr>
          <w:i/>
          <w:szCs w:val="22"/>
          <w:lang w:val="en-US"/>
        </w:rPr>
      </w:pPr>
      <w:r w:rsidRPr="00450E55">
        <w:rPr>
          <w:i/>
          <w:szCs w:val="22"/>
        </w:rPr>
        <w:t>Zmiana leczenia z antagonistów witaminy K (</w:t>
      </w:r>
      <w:r w:rsidR="001C3D4E" w:rsidRPr="00450E55">
        <w:rPr>
          <w:i/>
          <w:szCs w:val="22"/>
        </w:rPr>
        <w:t xml:space="preserve">ang. </w:t>
      </w:r>
      <w:r w:rsidRPr="00450E55">
        <w:rPr>
          <w:i/>
          <w:szCs w:val="22"/>
          <w:lang w:val="en-US"/>
        </w:rPr>
        <w:t>VKA</w:t>
      </w:r>
      <w:r w:rsidR="001C3D4E" w:rsidRPr="00450E55">
        <w:rPr>
          <w:i/>
          <w:szCs w:val="22"/>
          <w:lang w:val="en-US"/>
        </w:rPr>
        <w:t xml:space="preserve"> – Vitamin K Antagonists</w:t>
      </w:r>
      <w:r w:rsidRPr="00450E55">
        <w:rPr>
          <w:i/>
          <w:szCs w:val="22"/>
          <w:lang w:val="en-US"/>
        </w:rPr>
        <w:t xml:space="preserve">) </w:t>
      </w:r>
      <w:proofErr w:type="spellStart"/>
      <w:r w:rsidRPr="00450E55">
        <w:rPr>
          <w:i/>
          <w:szCs w:val="22"/>
          <w:lang w:val="en-US"/>
        </w:rPr>
        <w:t>na</w:t>
      </w:r>
      <w:proofErr w:type="spellEnd"/>
      <w:r w:rsidRPr="00450E55">
        <w:rPr>
          <w:i/>
          <w:szCs w:val="22"/>
          <w:lang w:val="en-US"/>
        </w:rPr>
        <w:t xml:space="preserve"> </w:t>
      </w:r>
      <w:proofErr w:type="spellStart"/>
      <w:r w:rsidRPr="00450E55">
        <w:rPr>
          <w:i/>
          <w:szCs w:val="22"/>
          <w:lang w:val="en-US"/>
        </w:rPr>
        <w:t>produkt</w:t>
      </w:r>
      <w:proofErr w:type="spellEnd"/>
      <w:r w:rsidRPr="00450E55">
        <w:rPr>
          <w:i/>
          <w:szCs w:val="22"/>
          <w:lang w:val="en-US"/>
        </w:rPr>
        <w:t xml:space="preserve"> </w:t>
      </w:r>
      <w:r w:rsidR="00F33A44" w:rsidRPr="00450E55">
        <w:rPr>
          <w:i/>
          <w:szCs w:val="22"/>
          <w:lang w:val="en-US"/>
        </w:rPr>
        <w:t xml:space="preserve">Rivaroxaban </w:t>
      </w:r>
      <w:proofErr w:type="spellStart"/>
      <w:r w:rsidR="000D52E9" w:rsidRPr="00450E55">
        <w:rPr>
          <w:i/>
          <w:szCs w:val="22"/>
          <w:lang w:val="en-US"/>
        </w:rPr>
        <w:t>Viatris</w:t>
      </w:r>
      <w:proofErr w:type="spellEnd"/>
    </w:p>
    <w:p w14:paraId="3169D2D0" w14:textId="34558C60" w:rsidR="00F14907" w:rsidRPr="00450E55" w:rsidRDefault="00F1032D" w:rsidP="00820F98">
      <w:pPr>
        <w:numPr>
          <w:ilvl w:val="0"/>
          <w:numId w:val="51"/>
        </w:numPr>
        <w:tabs>
          <w:tab w:val="clear" w:pos="567"/>
        </w:tabs>
        <w:spacing w:line="240" w:lineRule="auto"/>
        <w:ind w:left="567" w:hanging="567"/>
        <w:rPr>
          <w:szCs w:val="22"/>
        </w:rPr>
      </w:pPr>
      <w:r w:rsidRPr="00450E55">
        <w:rPr>
          <w:szCs w:val="22"/>
        </w:rPr>
        <w:t>P</w:t>
      </w:r>
      <w:r w:rsidR="00F14907" w:rsidRPr="00450E55">
        <w:rPr>
          <w:szCs w:val="22"/>
        </w:rPr>
        <w:t>rofilakty</w:t>
      </w:r>
      <w:r w:rsidR="00E5647B" w:rsidRPr="00450E55">
        <w:rPr>
          <w:szCs w:val="22"/>
        </w:rPr>
        <w:t>ka</w:t>
      </w:r>
      <w:r w:rsidR="00F14907" w:rsidRPr="00450E55">
        <w:rPr>
          <w:szCs w:val="22"/>
        </w:rPr>
        <w:t xml:space="preserve"> udaru i zatorowości obwodowej</w:t>
      </w:r>
      <w:r w:rsidRPr="00450E55">
        <w:rPr>
          <w:szCs w:val="22"/>
        </w:rPr>
        <w:t>:</w:t>
      </w:r>
      <w:r w:rsidR="007555B1" w:rsidRPr="00450E55">
        <w:rPr>
          <w:szCs w:val="22"/>
        </w:rPr>
        <w:br/>
      </w:r>
      <w:r w:rsidR="00F14907" w:rsidRPr="00450E55">
        <w:rPr>
          <w:szCs w:val="22"/>
        </w:rPr>
        <w:t>należy przerwać leczenie VKA i rozpocząć leczenie produktem</w:t>
      </w:r>
      <w:r w:rsidR="009C7A0D"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14907" w:rsidRPr="00450E55">
        <w:rPr>
          <w:szCs w:val="22"/>
        </w:rPr>
        <w:t xml:space="preserve">, gdy </w:t>
      </w:r>
      <w:r w:rsidR="000D3E47" w:rsidRPr="00450E55">
        <w:rPr>
          <w:szCs w:val="22"/>
        </w:rPr>
        <w:t>Międzynarodowy Współczynnik Znormalizowany (</w:t>
      </w:r>
      <w:r w:rsidR="00F14907" w:rsidRPr="00450E55">
        <w:rPr>
          <w:szCs w:val="22"/>
        </w:rPr>
        <w:t>INR</w:t>
      </w:r>
      <w:r w:rsidR="000D3E47" w:rsidRPr="00450E55">
        <w:rPr>
          <w:szCs w:val="22"/>
        </w:rPr>
        <w:t>)</w:t>
      </w:r>
      <w:r w:rsidR="00F14907" w:rsidRPr="00450E55">
        <w:rPr>
          <w:szCs w:val="22"/>
        </w:rPr>
        <w:t xml:space="preserve"> wynosi ≤3,0.</w:t>
      </w:r>
    </w:p>
    <w:p w14:paraId="43C9430A" w14:textId="68D2FF0A" w:rsidR="00F14907" w:rsidRPr="00450E55" w:rsidRDefault="005F73E7" w:rsidP="00820F98">
      <w:pPr>
        <w:numPr>
          <w:ilvl w:val="0"/>
          <w:numId w:val="51"/>
        </w:numPr>
        <w:tabs>
          <w:tab w:val="clear" w:pos="567"/>
        </w:tabs>
        <w:spacing w:line="240" w:lineRule="auto"/>
        <w:ind w:left="567" w:hanging="567"/>
        <w:rPr>
          <w:szCs w:val="22"/>
        </w:rPr>
      </w:pPr>
      <w:r w:rsidRPr="00450E55">
        <w:rPr>
          <w:szCs w:val="22"/>
        </w:rPr>
        <w:t>Leczenie</w:t>
      </w:r>
      <w:r w:rsidR="00F14907" w:rsidRPr="00450E55">
        <w:rPr>
          <w:szCs w:val="22"/>
        </w:rPr>
        <w:t xml:space="preserve"> ZŻG</w:t>
      </w:r>
      <w:r w:rsidR="00E97345" w:rsidRPr="00450E55">
        <w:rPr>
          <w:szCs w:val="22"/>
        </w:rPr>
        <w:t>, ZP</w:t>
      </w:r>
      <w:r w:rsidR="00F14907" w:rsidRPr="00450E55">
        <w:rPr>
          <w:szCs w:val="22"/>
        </w:rPr>
        <w:t xml:space="preserve"> i profilakty</w:t>
      </w:r>
      <w:r w:rsidRPr="00450E55">
        <w:rPr>
          <w:szCs w:val="22"/>
        </w:rPr>
        <w:t>ka</w:t>
      </w:r>
      <w:r w:rsidR="00F14907" w:rsidRPr="00450E55">
        <w:rPr>
          <w:szCs w:val="22"/>
        </w:rPr>
        <w:t xml:space="preserve"> nawrot</w:t>
      </w:r>
      <w:r w:rsidR="00882E5D" w:rsidRPr="00450E55">
        <w:rPr>
          <w:szCs w:val="22"/>
        </w:rPr>
        <w:t>ó</w:t>
      </w:r>
      <w:r w:rsidR="00F14907" w:rsidRPr="00450E55">
        <w:rPr>
          <w:szCs w:val="22"/>
        </w:rPr>
        <w:t>w</w:t>
      </w:r>
      <w:r w:rsidRPr="00450E55">
        <w:rPr>
          <w:szCs w:val="22"/>
        </w:rPr>
        <w:t xml:space="preserve"> u dorosłych oraz leczenie </w:t>
      </w:r>
      <w:proofErr w:type="spellStart"/>
      <w:r w:rsidRPr="00450E55">
        <w:rPr>
          <w:szCs w:val="22"/>
        </w:rPr>
        <w:t>ŻChZZ</w:t>
      </w:r>
      <w:proofErr w:type="spellEnd"/>
      <w:r w:rsidRPr="00450E55">
        <w:rPr>
          <w:szCs w:val="22"/>
        </w:rPr>
        <w:t xml:space="preserve"> i profilaktyka nawrotów u dzieci i młodzieży:</w:t>
      </w:r>
      <w:r w:rsidR="007555B1" w:rsidRPr="00450E55">
        <w:rPr>
          <w:szCs w:val="22"/>
        </w:rPr>
        <w:br/>
      </w:r>
      <w:r w:rsidR="00F14907" w:rsidRPr="00450E55">
        <w:rPr>
          <w:szCs w:val="22"/>
        </w:rPr>
        <w:t>należy przerwać leczenie VKA i rozpocząć leczenie</w:t>
      </w:r>
      <w:r w:rsidR="009C7A0D" w:rsidRPr="00450E55">
        <w:rPr>
          <w:szCs w:val="22"/>
        </w:rPr>
        <w:t xml:space="preserve"> </w:t>
      </w:r>
      <w:proofErr w:type="spellStart"/>
      <w:r w:rsidR="009C7A0D" w:rsidRPr="00450E55">
        <w:rPr>
          <w:szCs w:val="22"/>
        </w:rPr>
        <w:t>rywaroksabanem</w:t>
      </w:r>
      <w:proofErr w:type="spellEnd"/>
      <w:r w:rsidR="00F14907" w:rsidRPr="00450E55">
        <w:rPr>
          <w:szCs w:val="22"/>
        </w:rPr>
        <w:t>, gdy INR wynosi ≤2,5.</w:t>
      </w:r>
    </w:p>
    <w:p w14:paraId="1B1DA96E" w14:textId="02435C66" w:rsidR="00F14907" w:rsidRPr="00450E55" w:rsidRDefault="00F14907" w:rsidP="00E537F6">
      <w:pPr>
        <w:rPr>
          <w:szCs w:val="22"/>
        </w:rPr>
      </w:pPr>
      <w:r w:rsidRPr="00450E55">
        <w:rPr>
          <w:szCs w:val="22"/>
        </w:rPr>
        <w:t xml:space="preserve">W przypadku przejścia pacjentów z VKA na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C7A0D" w:rsidRPr="00450E55">
        <w:rPr>
          <w:szCs w:val="22"/>
        </w:rPr>
        <w:t xml:space="preserve"> </w:t>
      </w:r>
      <w:r w:rsidRPr="00450E55">
        <w:rPr>
          <w:szCs w:val="22"/>
        </w:rPr>
        <w:t>wartości INR będą nieprawdziwie podwyższone po przyjęciu produktu</w:t>
      </w:r>
      <w:r w:rsidR="002F5603"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INR nie jest właściwy do pomiaru </w:t>
      </w:r>
      <w:r w:rsidR="00FE42E9" w:rsidRPr="00450E55">
        <w:rPr>
          <w:szCs w:val="22"/>
        </w:rPr>
        <w:t>działania</w:t>
      </w:r>
      <w:r w:rsidRPr="00450E55">
        <w:rPr>
          <w:szCs w:val="22"/>
        </w:rPr>
        <w:t xml:space="preserve"> przeciwzakrzepowe</w:t>
      </w:r>
      <w:r w:rsidR="00FE42E9" w:rsidRPr="00450E55">
        <w:rPr>
          <w:szCs w:val="22"/>
        </w:rPr>
        <w:t>go</w:t>
      </w:r>
      <w:r w:rsidRPr="00450E55">
        <w:rPr>
          <w:szCs w:val="22"/>
        </w:rPr>
        <w:t xml:space="preserv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C7A0D" w:rsidRPr="00450E55">
        <w:rPr>
          <w:szCs w:val="22"/>
        </w:rPr>
        <w:t xml:space="preserve"> </w:t>
      </w:r>
      <w:r w:rsidRPr="00450E55">
        <w:rPr>
          <w:szCs w:val="22"/>
        </w:rPr>
        <w:t xml:space="preserve">i z tego powodu nie </w:t>
      </w:r>
      <w:r w:rsidR="00FE42E9" w:rsidRPr="00450E55">
        <w:rPr>
          <w:szCs w:val="22"/>
        </w:rPr>
        <w:t>należy</w:t>
      </w:r>
      <w:r w:rsidRPr="00450E55">
        <w:rPr>
          <w:szCs w:val="22"/>
        </w:rPr>
        <w:t xml:space="preserve"> </w:t>
      </w:r>
      <w:r w:rsidR="00FE42E9" w:rsidRPr="00450E55">
        <w:rPr>
          <w:szCs w:val="22"/>
        </w:rPr>
        <w:t>go</w:t>
      </w:r>
      <w:r w:rsidRPr="00450E55">
        <w:rPr>
          <w:szCs w:val="22"/>
        </w:rPr>
        <w:t xml:space="preserve"> stosowa</w:t>
      </w:r>
      <w:r w:rsidR="00FE42E9" w:rsidRPr="00450E55">
        <w:rPr>
          <w:szCs w:val="22"/>
        </w:rPr>
        <w:t>ć</w:t>
      </w:r>
      <w:r w:rsidRPr="00450E55">
        <w:rPr>
          <w:szCs w:val="22"/>
        </w:rPr>
        <w:t xml:space="preserve"> (patrz punkt 4.5).</w:t>
      </w:r>
    </w:p>
    <w:p w14:paraId="5BF9AFC9" w14:textId="77777777" w:rsidR="00F14907" w:rsidRPr="00450E55" w:rsidRDefault="00F14907" w:rsidP="00E537F6">
      <w:pPr>
        <w:tabs>
          <w:tab w:val="clear" w:pos="567"/>
        </w:tabs>
        <w:spacing w:line="240" w:lineRule="auto"/>
        <w:rPr>
          <w:i/>
          <w:szCs w:val="22"/>
        </w:rPr>
      </w:pPr>
    </w:p>
    <w:p w14:paraId="14D98F29" w14:textId="6D3C6FF2" w:rsidR="00F14907" w:rsidRPr="00450E55" w:rsidRDefault="00F14907" w:rsidP="00E537F6">
      <w:pPr>
        <w:keepNext/>
        <w:tabs>
          <w:tab w:val="clear" w:pos="567"/>
        </w:tabs>
        <w:spacing w:line="240" w:lineRule="auto"/>
        <w:rPr>
          <w:i/>
          <w:szCs w:val="22"/>
        </w:rPr>
      </w:pPr>
      <w:r w:rsidRPr="00450E55">
        <w:rPr>
          <w:i/>
          <w:szCs w:val="22"/>
        </w:rPr>
        <w:t xml:space="preserve">Zmiana leczenia z produktu </w:t>
      </w:r>
      <w:proofErr w:type="spellStart"/>
      <w:r w:rsidR="00F33A44" w:rsidRPr="00450E55">
        <w:rPr>
          <w:i/>
          <w:szCs w:val="22"/>
        </w:rPr>
        <w:t>Rivaroxaban</w:t>
      </w:r>
      <w:proofErr w:type="spellEnd"/>
      <w:r w:rsidR="00F33A44" w:rsidRPr="00450E55">
        <w:rPr>
          <w:i/>
          <w:szCs w:val="22"/>
        </w:rPr>
        <w:t xml:space="preserve"> </w:t>
      </w:r>
      <w:proofErr w:type="spellStart"/>
      <w:r w:rsidR="000D52E9" w:rsidRPr="00450E55">
        <w:rPr>
          <w:i/>
          <w:szCs w:val="22"/>
        </w:rPr>
        <w:t>Viatris</w:t>
      </w:r>
      <w:proofErr w:type="spellEnd"/>
      <w:r w:rsidR="009C7A0D" w:rsidRPr="00450E55">
        <w:rPr>
          <w:i/>
          <w:szCs w:val="22"/>
        </w:rPr>
        <w:t xml:space="preserve"> </w:t>
      </w:r>
      <w:r w:rsidRPr="00450E55">
        <w:rPr>
          <w:i/>
          <w:szCs w:val="22"/>
        </w:rPr>
        <w:t>na antagonistów witaminy K (VKA)</w:t>
      </w:r>
    </w:p>
    <w:p w14:paraId="7955C2E6" w14:textId="7E2211D5" w:rsidR="00F14907" w:rsidRPr="00450E55" w:rsidRDefault="00F14907" w:rsidP="00E537F6">
      <w:pPr>
        <w:tabs>
          <w:tab w:val="clear" w:pos="567"/>
        </w:tabs>
        <w:autoSpaceDE w:val="0"/>
        <w:autoSpaceDN w:val="0"/>
        <w:adjustRightInd w:val="0"/>
        <w:spacing w:line="240" w:lineRule="auto"/>
        <w:rPr>
          <w:szCs w:val="22"/>
        </w:rPr>
      </w:pPr>
      <w:r w:rsidRPr="00450E55">
        <w:rPr>
          <w:szCs w:val="22"/>
        </w:rPr>
        <w:t xml:space="preserve">Istnieje możliwość niewłaściwej </w:t>
      </w:r>
      <w:proofErr w:type="spellStart"/>
      <w:r w:rsidRPr="00450E55">
        <w:rPr>
          <w:szCs w:val="22"/>
        </w:rPr>
        <w:t>antykoagulacji</w:t>
      </w:r>
      <w:proofErr w:type="spellEnd"/>
      <w:r w:rsidRPr="00450E55">
        <w:rPr>
          <w:szCs w:val="22"/>
        </w:rPr>
        <w:t xml:space="preserve"> w czasie zmiany leczenia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C7A0D" w:rsidRPr="00450E55">
        <w:rPr>
          <w:szCs w:val="22"/>
        </w:rPr>
        <w:t xml:space="preserve"> </w:t>
      </w:r>
      <w:r w:rsidRPr="00450E55">
        <w:rPr>
          <w:szCs w:val="22"/>
        </w:rPr>
        <w:t xml:space="preserve">na VKA. W czasie jakiejkolwiek zmiany na alternatywny lek przeciwzakrzepowy należy zapewnić ciągłą właściwą </w:t>
      </w:r>
      <w:proofErr w:type="spellStart"/>
      <w:r w:rsidRPr="00450E55">
        <w:rPr>
          <w:szCs w:val="22"/>
        </w:rPr>
        <w:t>antykoagulację</w:t>
      </w:r>
      <w:proofErr w:type="spellEnd"/>
      <w:r w:rsidRPr="00450E55">
        <w:rPr>
          <w:szCs w:val="22"/>
        </w:rPr>
        <w:t xml:space="preserve">. Należy zauważyć, że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C7A0D" w:rsidRPr="00450E55">
        <w:rPr>
          <w:szCs w:val="22"/>
        </w:rPr>
        <w:t xml:space="preserve"> </w:t>
      </w:r>
      <w:r w:rsidRPr="00450E55">
        <w:rPr>
          <w:szCs w:val="22"/>
        </w:rPr>
        <w:t>może się przyczynić do podwyższonego INR.</w:t>
      </w:r>
    </w:p>
    <w:p w14:paraId="6A22FBCC" w14:textId="02C806C2" w:rsidR="00F14907" w:rsidRPr="00450E55" w:rsidRDefault="00F14907" w:rsidP="00E537F6">
      <w:pPr>
        <w:tabs>
          <w:tab w:val="clear" w:pos="567"/>
        </w:tabs>
        <w:autoSpaceDE w:val="0"/>
        <w:autoSpaceDN w:val="0"/>
        <w:adjustRightInd w:val="0"/>
        <w:spacing w:line="240" w:lineRule="auto"/>
        <w:rPr>
          <w:szCs w:val="22"/>
        </w:rPr>
      </w:pPr>
      <w:r w:rsidRPr="00450E55">
        <w:rPr>
          <w:szCs w:val="22"/>
        </w:rPr>
        <w:t xml:space="preserve">Pacjentom zmieniającym leczenie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C7A0D" w:rsidRPr="00450E55">
        <w:rPr>
          <w:szCs w:val="22"/>
        </w:rPr>
        <w:t xml:space="preserve"> </w:t>
      </w:r>
      <w:r w:rsidRPr="00450E55">
        <w:rPr>
          <w:szCs w:val="22"/>
        </w:rPr>
        <w:t>na VKA należy równocześnie podawać VKA</w:t>
      </w:r>
      <w:r w:rsidR="00FE42E9" w:rsidRPr="00450E55">
        <w:rPr>
          <w:szCs w:val="22"/>
        </w:rPr>
        <w:t>,</w:t>
      </w:r>
      <w:r w:rsidRPr="00450E55">
        <w:rPr>
          <w:szCs w:val="22"/>
        </w:rPr>
        <w:t xml:space="preserve"> aż INR będzie ≥2,0. Przez pierwsze dwa dni okresu zmiany należy stosować standardowe dawkowanie początkowe VKA, a następnie dawkowanie VKA według testów INR. Jeśli pacjenci są leczeni zarówno produktem </w:t>
      </w:r>
      <w:r w:rsidR="00F33A44" w:rsidRPr="00450E55">
        <w:rPr>
          <w:noProof/>
          <w:szCs w:val="22"/>
        </w:rPr>
        <w:t xml:space="preserve">Rivaroxaban </w:t>
      </w:r>
      <w:r w:rsidR="000D52E9" w:rsidRPr="00450E55">
        <w:rPr>
          <w:noProof/>
          <w:szCs w:val="22"/>
        </w:rPr>
        <w:t>Viatris</w:t>
      </w:r>
      <w:r w:rsidRPr="00450E55">
        <w:rPr>
          <w:szCs w:val="22"/>
        </w:rPr>
        <w:t>, jak i VKA, nie należy badać INR wcześniej niż 24 godziny po poprzedniej dawce, ale przed następną dawką produktu</w:t>
      </w:r>
      <w:r w:rsidR="002F5603"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Po przerwaniu stosowania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C6BEC" w:rsidRPr="00450E55">
        <w:rPr>
          <w:szCs w:val="22"/>
        </w:rPr>
        <w:t xml:space="preserve"> </w:t>
      </w:r>
      <w:r w:rsidRPr="00450E55">
        <w:rPr>
          <w:szCs w:val="22"/>
        </w:rPr>
        <w:t>wiarygodne badania INR można wykonać co najmniej 24 godziny po ostatniej dawce (patrz punkty 4.5 i 5.2).</w:t>
      </w:r>
    </w:p>
    <w:p w14:paraId="5B229FE4" w14:textId="77777777" w:rsidR="00F14907" w:rsidRPr="00450E55" w:rsidRDefault="00F14907" w:rsidP="00E537F6">
      <w:pPr>
        <w:tabs>
          <w:tab w:val="clear" w:pos="567"/>
        </w:tabs>
        <w:spacing w:line="240" w:lineRule="auto"/>
        <w:rPr>
          <w:i/>
          <w:szCs w:val="22"/>
        </w:rPr>
      </w:pPr>
    </w:p>
    <w:p w14:paraId="5A5CE56A" w14:textId="77777777" w:rsidR="009E7A09" w:rsidRPr="00450E55" w:rsidRDefault="00D543E8" w:rsidP="00E537F6">
      <w:pPr>
        <w:autoSpaceDE w:val="0"/>
        <w:autoSpaceDN w:val="0"/>
        <w:adjustRightInd w:val="0"/>
        <w:rPr>
          <w:szCs w:val="22"/>
        </w:rPr>
      </w:pPr>
      <w:r w:rsidRPr="00450E55">
        <w:rPr>
          <w:szCs w:val="22"/>
        </w:rPr>
        <w:t>Dzieci i młodzież:</w:t>
      </w:r>
    </w:p>
    <w:p w14:paraId="38D9E974" w14:textId="0F8B981E" w:rsidR="009E7A09" w:rsidRPr="00450E55" w:rsidRDefault="009E7A09" w:rsidP="00E537F6">
      <w:pPr>
        <w:autoSpaceDE w:val="0"/>
        <w:autoSpaceDN w:val="0"/>
        <w:adjustRightInd w:val="0"/>
        <w:rPr>
          <w:szCs w:val="22"/>
        </w:rPr>
      </w:pPr>
      <w:r w:rsidRPr="00450E55">
        <w:rPr>
          <w:szCs w:val="22"/>
        </w:rPr>
        <w:t xml:space="preserve">Dzieci zmieniające leczenie z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C6BEC" w:rsidRPr="00450E55">
        <w:rPr>
          <w:szCs w:val="22"/>
        </w:rPr>
        <w:t xml:space="preserve"> </w:t>
      </w:r>
      <w:r w:rsidRPr="00450E55">
        <w:rPr>
          <w:szCs w:val="22"/>
        </w:rPr>
        <w:t xml:space="preserve">na VKA muszą kontynuować przyjmowanie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C6BEC" w:rsidRPr="00450E55">
        <w:rPr>
          <w:szCs w:val="22"/>
        </w:rPr>
        <w:t xml:space="preserve"> </w:t>
      </w:r>
      <w:r w:rsidRPr="00450E55">
        <w:rPr>
          <w:szCs w:val="22"/>
        </w:rPr>
        <w:t xml:space="preserve">przez 48 godzin po pierwszej dawce VKA. Po 2 dniach jednoczesnego podawania należy wykonać badanie INR przed następną zaplanowaną dawką produktu </w:t>
      </w:r>
      <w:r w:rsidR="00F33A44" w:rsidRPr="00450E55">
        <w:rPr>
          <w:noProof/>
          <w:szCs w:val="22"/>
        </w:rPr>
        <w:t xml:space="preserve">Rivaroxaban </w:t>
      </w:r>
      <w:r w:rsidR="000D52E9" w:rsidRPr="00450E55">
        <w:rPr>
          <w:noProof/>
          <w:szCs w:val="22"/>
        </w:rPr>
        <w:t>Viatris</w:t>
      </w:r>
      <w:r w:rsidR="00BD2C25" w:rsidRPr="00450E55">
        <w:rPr>
          <w:noProof/>
          <w:szCs w:val="22"/>
        </w:rPr>
        <w:t>.</w:t>
      </w:r>
      <w:r w:rsidRPr="00450E55">
        <w:rPr>
          <w:szCs w:val="22"/>
        </w:rPr>
        <w:t xml:space="preserve"> Zaleca się kontynuowanie jednoczesnego podawania produktu</w:t>
      </w:r>
      <w:r w:rsidR="00D24688"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C6BEC" w:rsidRPr="00450E55">
        <w:rPr>
          <w:szCs w:val="22"/>
        </w:rPr>
        <w:t xml:space="preserve"> </w:t>
      </w:r>
      <w:r w:rsidR="00D24688" w:rsidRPr="00450E55">
        <w:rPr>
          <w:szCs w:val="22"/>
        </w:rPr>
        <w:t>i VKA, aż INR będzie ≥</w:t>
      </w:r>
      <w:r w:rsidRPr="00450E55">
        <w:rPr>
          <w:szCs w:val="22"/>
        </w:rPr>
        <w:t xml:space="preserve">2,0. Po przerwaniu stosowania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C6BEC" w:rsidRPr="00450E55">
        <w:rPr>
          <w:szCs w:val="22"/>
        </w:rPr>
        <w:t xml:space="preserve"> </w:t>
      </w:r>
      <w:r w:rsidRPr="00450E55">
        <w:rPr>
          <w:szCs w:val="22"/>
        </w:rPr>
        <w:t>wiarygodne badania INR można wykonać 24 godziny po ostatniej dawce (patrz powyżej i punkt 4.5).</w:t>
      </w:r>
    </w:p>
    <w:p w14:paraId="1ADDC7BB" w14:textId="77777777" w:rsidR="009E7A09" w:rsidRPr="00450E55" w:rsidRDefault="009E7A09" w:rsidP="00E537F6">
      <w:pPr>
        <w:autoSpaceDE w:val="0"/>
        <w:autoSpaceDN w:val="0"/>
        <w:adjustRightInd w:val="0"/>
        <w:rPr>
          <w:iCs/>
          <w:szCs w:val="22"/>
        </w:rPr>
      </w:pPr>
    </w:p>
    <w:p w14:paraId="49441A70" w14:textId="79576726" w:rsidR="00F14907" w:rsidRPr="00450E55" w:rsidRDefault="00F14907" w:rsidP="00E537F6">
      <w:pPr>
        <w:tabs>
          <w:tab w:val="clear" w:pos="567"/>
        </w:tabs>
        <w:spacing w:line="240" w:lineRule="auto"/>
        <w:rPr>
          <w:i/>
          <w:szCs w:val="22"/>
        </w:rPr>
      </w:pPr>
      <w:r w:rsidRPr="00450E55">
        <w:rPr>
          <w:i/>
          <w:szCs w:val="22"/>
        </w:rPr>
        <w:t xml:space="preserve">Zmiana leczenia z pozajelitowych leków przeciwzakrzepowych na produkt </w:t>
      </w:r>
      <w:proofErr w:type="spellStart"/>
      <w:r w:rsidR="00F33A44" w:rsidRPr="00450E55">
        <w:rPr>
          <w:i/>
          <w:szCs w:val="22"/>
        </w:rPr>
        <w:t>Rivaroxaban</w:t>
      </w:r>
      <w:proofErr w:type="spellEnd"/>
      <w:r w:rsidR="00F33A44" w:rsidRPr="00450E55">
        <w:rPr>
          <w:i/>
          <w:szCs w:val="22"/>
        </w:rPr>
        <w:t xml:space="preserve"> </w:t>
      </w:r>
      <w:proofErr w:type="spellStart"/>
      <w:r w:rsidR="000D52E9" w:rsidRPr="00450E55">
        <w:rPr>
          <w:i/>
          <w:szCs w:val="22"/>
        </w:rPr>
        <w:t>Viatris</w:t>
      </w:r>
      <w:proofErr w:type="spellEnd"/>
    </w:p>
    <w:p w14:paraId="54B71BCB" w14:textId="291D1C1C" w:rsidR="00F14907" w:rsidRPr="00450E55" w:rsidRDefault="00F14907" w:rsidP="00E537F6">
      <w:pPr>
        <w:tabs>
          <w:tab w:val="clear" w:pos="567"/>
        </w:tabs>
        <w:autoSpaceDE w:val="0"/>
        <w:autoSpaceDN w:val="0"/>
        <w:adjustRightInd w:val="0"/>
        <w:spacing w:line="240" w:lineRule="auto"/>
        <w:rPr>
          <w:b/>
          <w:szCs w:val="22"/>
        </w:rPr>
      </w:pPr>
      <w:r w:rsidRPr="00450E55">
        <w:rPr>
          <w:szCs w:val="22"/>
        </w:rPr>
        <w:t xml:space="preserve">U pacjentów </w:t>
      </w:r>
      <w:r w:rsidR="001E36F1" w:rsidRPr="00450E55">
        <w:rPr>
          <w:szCs w:val="22"/>
        </w:rPr>
        <w:t>dorosłych i </w:t>
      </w:r>
      <w:proofErr w:type="gramStart"/>
      <w:r w:rsidR="005B3366" w:rsidRPr="00450E55">
        <w:rPr>
          <w:szCs w:val="22"/>
        </w:rPr>
        <w:t>dzieci</w:t>
      </w:r>
      <w:proofErr w:type="gramEnd"/>
      <w:r w:rsidR="005B3366" w:rsidRPr="00450E55">
        <w:rPr>
          <w:szCs w:val="22"/>
        </w:rPr>
        <w:t xml:space="preserve"> i młodzieży</w:t>
      </w:r>
      <w:r w:rsidR="001E36F1" w:rsidRPr="00450E55">
        <w:rPr>
          <w:szCs w:val="22"/>
        </w:rPr>
        <w:t xml:space="preserve"> </w:t>
      </w:r>
      <w:r w:rsidRPr="00450E55">
        <w:rPr>
          <w:szCs w:val="22"/>
        </w:rPr>
        <w:t>aktualnie otrzymujących pozajelitowy lek przeciwzakrzepowy</w:t>
      </w:r>
      <w:r w:rsidR="00AE5C16" w:rsidRPr="00450E55">
        <w:rPr>
          <w:szCs w:val="22"/>
        </w:rPr>
        <w:t>, należy przerwać jego przyjmowanie i rozpocząć stosowanie</w:t>
      </w:r>
      <w:r w:rsidRPr="00450E55">
        <w:rPr>
          <w:szCs w:val="22"/>
        </w:rPr>
        <w:t xml:space="preserv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C6BEC" w:rsidRPr="00450E55">
        <w:rPr>
          <w:szCs w:val="22"/>
        </w:rPr>
        <w:t xml:space="preserve"> </w:t>
      </w:r>
      <w:r w:rsidR="009B41D0" w:rsidRPr="00450E55">
        <w:rPr>
          <w:szCs w:val="22"/>
        </w:rPr>
        <w:t xml:space="preserve">od </w:t>
      </w:r>
      <w:r w:rsidRPr="00450E55">
        <w:rPr>
          <w:szCs w:val="22"/>
        </w:rPr>
        <w:t xml:space="preserve">0 do 2 godzin przed czasem następnego zaplanowanego podania </w:t>
      </w:r>
      <w:r w:rsidRPr="00450E55">
        <w:rPr>
          <w:szCs w:val="22"/>
        </w:rPr>
        <w:lastRenderedPageBreak/>
        <w:t>pozajelitowego produktu leczniczego (np. heparyny drobnocząsteczkowej) lub w czasie przerwania ciągle podawanego pozajelitowego produktu leczniczego (np. dożylnej heparyny niefrakcjonowanej).</w:t>
      </w:r>
    </w:p>
    <w:p w14:paraId="0FB2242C" w14:textId="77777777" w:rsidR="00F14907" w:rsidRPr="00450E55" w:rsidRDefault="00F14907" w:rsidP="00311DA9">
      <w:pPr>
        <w:tabs>
          <w:tab w:val="clear" w:pos="567"/>
        </w:tabs>
        <w:autoSpaceDE w:val="0"/>
        <w:autoSpaceDN w:val="0"/>
        <w:adjustRightInd w:val="0"/>
        <w:spacing w:line="240" w:lineRule="auto"/>
        <w:rPr>
          <w:b/>
          <w:szCs w:val="22"/>
        </w:rPr>
      </w:pPr>
    </w:p>
    <w:p w14:paraId="40227544" w14:textId="5CCC2906" w:rsidR="00F14907" w:rsidRPr="00450E55" w:rsidRDefault="00F14907" w:rsidP="00311DA9">
      <w:pPr>
        <w:tabs>
          <w:tab w:val="clear" w:pos="567"/>
          <w:tab w:val="left" w:pos="1843"/>
        </w:tabs>
        <w:autoSpaceDE w:val="0"/>
        <w:autoSpaceDN w:val="0"/>
        <w:adjustRightInd w:val="0"/>
        <w:spacing w:line="240" w:lineRule="auto"/>
        <w:rPr>
          <w:i/>
          <w:szCs w:val="22"/>
        </w:rPr>
      </w:pPr>
      <w:r w:rsidRPr="00450E55">
        <w:rPr>
          <w:i/>
          <w:szCs w:val="22"/>
        </w:rPr>
        <w:t xml:space="preserve">Zmiana leczenia z produktu </w:t>
      </w:r>
      <w:proofErr w:type="spellStart"/>
      <w:r w:rsidR="00F33A44" w:rsidRPr="00450E55">
        <w:rPr>
          <w:i/>
          <w:szCs w:val="22"/>
        </w:rPr>
        <w:t>Rivaroxaban</w:t>
      </w:r>
      <w:proofErr w:type="spellEnd"/>
      <w:r w:rsidR="00F33A44" w:rsidRPr="00450E55">
        <w:rPr>
          <w:i/>
          <w:szCs w:val="22"/>
        </w:rPr>
        <w:t xml:space="preserve"> </w:t>
      </w:r>
      <w:proofErr w:type="spellStart"/>
      <w:r w:rsidR="000D52E9" w:rsidRPr="00450E55">
        <w:rPr>
          <w:i/>
          <w:szCs w:val="22"/>
        </w:rPr>
        <w:t>Viatris</w:t>
      </w:r>
      <w:proofErr w:type="spellEnd"/>
      <w:r w:rsidR="003C6BEC" w:rsidRPr="00450E55">
        <w:rPr>
          <w:i/>
          <w:szCs w:val="22"/>
        </w:rPr>
        <w:t xml:space="preserve"> </w:t>
      </w:r>
      <w:r w:rsidRPr="00450E55">
        <w:rPr>
          <w:i/>
          <w:szCs w:val="22"/>
        </w:rPr>
        <w:t>na pozajelitowe leki przeciwzakrzepowe</w:t>
      </w:r>
    </w:p>
    <w:p w14:paraId="04F97DE9" w14:textId="29C10419" w:rsidR="00F14907" w:rsidRPr="00450E55" w:rsidRDefault="00315130" w:rsidP="00311DA9">
      <w:pPr>
        <w:tabs>
          <w:tab w:val="clear" w:pos="567"/>
        </w:tabs>
        <w:spacing w:line="240" w:lineRule="auto"/>
        <w:rPr>
          <w:szCs w:val="22"/>
        </w:rPr>
      </w:pPr>
      <w:r w:rsidRPr="00450E55">
        <w:rPr>
          <w:szCs w:val="22"/>
        </w:rPr>
        <w:t xml:space="preserve">Przerwać </w:t>
      </w:r>
      <w:r w:rsidR="000308A5" w:rsidRPr="00450E55">
        <w:rPr>
          <w:szCs w:val="22"/>
        </w:rPr>
        <w:t>stosow</w:t>
      </w:r>
      <w:r w:rsidRPr="00450E55">
        <w:rPr>
          <w:szCs w:val="22"/>
        </w:rPr>
        <w:t xml:space="preserve">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C6BEC" w:rsidRPr="00450E55">
        <w:rPr>
          <w:szCs w:val="22"/>
        </w:rPr>
        <w:t xml:space="preserve"> </w:t>
      </w:r>
      <w:r w:rsidRPr="00450E55">
        <w:rPr>
          <w:szCs w:val="22"/>
        </w:rPr>
        <w:t>i p</w:t>
      </w:r>
      <w:r w:rsidR="00F14907" w:rsidRPr="00450E55">
        <w:rPr>
          <w:szCs w:val="22"/>
        </w:rPr>
        <w:t>ierwszą dawkę pozajelitowego leku przeciwzakrzepowego podać w czasie, gdy powinna być przyjęta następna dawka produktu</w:t>
      </w:r>
      <w:r w:rsidR="002F5603"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14907" w:rsidRPr="00450E55">
        <w:rPr>
          <w:szCs w:val="22"/>
        </w:rPr>
        <w:t>.</w:t>
      </w:r>
    </w:p>
    <w:p w14:paraId="725FFCB4" w14:textId="77777777" w:rsidR="00F14907" w:rsidRPr="00450E55" w:rsidRDefault="00F14907" w:rsidP="00311DA9">
      <w:pPr>
        <w:tabs>
          <w:tab w:val="clear" w:pos="567"/>
        </w:tabs>
        <w:spacing w:line="240" w:lineRule="auto"/>
        <w:rPr>
          <w:szCs w:val="22"/>
          <w:u w:val="single"/>
        </w:rPr>
      </w:pPr>
    </w:p>
    <w:p w14:paraId="676E73E8" w14:textId="77777777" w:rsidR="00F14907" w:rsidRPr="00450E55" w:rsidRDefault="00FE42E9" w:rsidP="00311DA9">
      <w:pPr>
        <w:keepNext/>
        <w:keepLines/>
        <w:tabs>
          <w:tab w:val="clear" w:pos="567"/>
        </w:tabs>
        <w:spacing w:line="240" w:lineRule="auto"/>
        <w:rPr>
          <w:szCs w:val="22"/>
          <w:u w:val="single"/>
        </w:rPr>
      </w:pPr>
      <w:r w:rsidRPr="00450E55">
        <w:rPr>
          <w:szCs w:val="22"/>
          <w:u w:val="single"/>
        </w:rPr>
        <w:t>Szczególne</w:t>
      </w:r>
      <w:r w:rsidR="00F14907" w:rsidRPr="00450E55">
        <w:rPr>
          <w:szCs w:val="22"/>
          <w:u w:val="single"/>
        </w:rPr>
        <w:t xml:space="preserve"> grupy pacjentów</w:t>
      </w:r>
    </w:p>
    <w:p w14:paraId="1361887D" w14:textId="77777777" w:rsidR="00F14907" w:rsidRPr="00450E55" w:rsidRDefault="00F14907" w:rsidP="00311DA9">
      <w:pPr>
        <w:keepNext/>
        <w:keepLines/>
        <w:spacing w:line="240" w:lineRule="auto"/>
        <w:rPr>
          <w:i/>
          <w:szCs w:val="22"/>
        </w:rPr>
      </w:pPr>
      <w:r w:rsidRPr="00450E55">
        <w:rPr>
          <w:i/>
          <w:szCs w:val="22"/>
        </w:rPr>
        <w:t>Zaburzenia czynności nerek</w:t>
      </w:r>
    </w:p>
    <w:p w14:paraId="1FBDEAE5" w14:textId="6A858259" w:rsidR="00315130" w:rsidRPr="00450E55" w:rsidRDefault="00315130" w:rsidP="00311DA9">
      <w:pPr>
        <w:keepNext/>
        <w:keepLines/>
        <w:spacing w:line="240" w:lineRule="auto"/>
        <w:rPr>
          <w:szCs w:val="22"/>
        </w:rPr>
      </w:pPr>
      <w:r w:rsidRPr="00450E55">
        <w:rPr>
          <w:szCs w:val="22"/>
        </w:rPr>
        <w:t>Dorośli</w:t>
      </w:r>
      <w:r w:rsidR="007F62AE" w:rsidRPr="00450E55">
        <w:rPr>
          <w:iCs/>
          <w:szCs w:val="22"/>
        </w:rPr>
        <w:t>:</w:t>
      </w:r>
    </w:p>
    <w:p w14:paraId="53E9119B" w14:textId="29CEFC59" w:rsidR="000D3E47" w:rsidRPr="00450E55" w:rsidRDefault="000D3E47" w:rsidP="00311DA9">
      <w:pPr>
        <w:keepNext/>
        <w:keepLines/>
        <w:spacing w:line="240" w:lineRule="auto"/>
        <w:rPr>
          <w:szCs w:val="22"/>
          <w:u w:color="000000"/>
        </w:rPr>
      </w:pPr>
      <w:r w:rsidRPr="00450E55">
        <w:rPr>
          <w:szCs w:val="22"/>
          <w:u w:color="000000"/>
        </w:rPr>
        <w:t>Ograniczone dane kliniczne wskazują, że u pacjentów z ciężkim zaburzeniem czynności nerek (</w:t>
      </w:r>
      <w:proofErr w:type="spellStart"/>
      <w:r w:rsidRPr="00450E55">
        <w:rPr>
          <w:szCs w:val="22"/>
          <w:u w:color="000000"/>
        </w:rPr>
        <w:t>klirens</w:t>
      </w:r>
      <w:proofErr w:type="spellEnd"/>
      <w:r w:rsidRPr="00450E55">
        <w:rPr>
          <w:szCs w:val="22"/>
          <w:u w:color="000000"/>
        </w:rPr>
        <w:t xml:space="preserve"> kreatyniny </w:t>
      </w:r>
      <w:r w:rsidR="00E537F6" w:rsidRPr="00450E55">
        <w:rPr>
          <w:rFonts w:eastAsia="SimSun"/>
          <w:iCs/>
          <w:snapToGrid w:val="0"/>
          <w:szCs w:val="22"/>
          <w:u w:color="000000"/>
          <w:lang w:eastAsia="zh-CN"/>
        </w:rPr>
        <w:t>15–</w:t>
      </w:r>
      <w:r w:rsidRPr="00450E55">
        <w:rPr>
          <w:rFonts w:eastAsia="SimSun"/>
          <w:iCs/>
          <w:snapToGrid w:val="0"/>
          <w:szCs w:val="22"/>
          <w:u w:color="000000"/>
          <w:lang w:eastAsia="zh-CN"/>
        </w:rPr>
        <w:t>29 ml/min</w:t>
      </w:r>
      <w:r w:rsidRPr="00450E55">
        <w:rPr>
          <w:szCs w:val="22"/>
          <w:u w:color="000000"/>
        </w:rPr>
        <w:t xml:space="preserve">) znacznie zwiększa się stężenie </w:t>
      </w:r>
      <w:proofErr w:type="spellStart"/>
      <w:r w:rsidRPr="00450E55">
        <w:rPr>
          <w:szCs w:val="22"/>
          <w:u w:color="000000"/>
        </w:rPr>
        <w:t>rywaroksabanu</w:t>
      </w:r>
      <w:proofErr w:type="spellEnd"/>
      <w:r w:rsidRPr="00450E55">
        <w:rPr>
          <w:szCs w:val="22"/>
          <w:u w:color="000000"/>
        </w:rPr>
        <w:t xml:space="preserve"> w osoczu krwi</w:t>
      </w:r>
      <w:r w:rsidR="00521E87" w:rsidRPr="00450E55">
        <w:rPr>
          <w:szCs w:val="22"/>
          <w:u w:color="000000"/>
        </w:rPr>
        <w:t>.</w:t>
      </w:r>
      <w:r w:rsidRPr="00450E55">
        <w:rPr>
          <w:szCs w:val="22"/>
          <w:u w:color="000000"/>
        </w:rPr>
        <w:t xml:space="preserve"> </w:t>
      </w:r>
      <w:r w:rsidR="00685DF9" w:rsidRPr="00450E55">
        <w:rPr>
          <w:szCs w:val="22"/>
          <w:u w:color="000000"/>
        </w:rPr>
        <w:t>Z</w:t>
      </w:r>
      <w:r w:rsidRPr="00450E55">
        <w:rPr>
          <w:szCs w:val="22"/>
          <w:u w:color="000000"/>
        </w:rPr>
        <w:t xml:space="preserve">atem należy zachować ostrożność stosując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C6BEC" w:rsidRPr="00450E55">
        <w:rPr>
          <w:szCs w:val="22"/>
        </w:rPr>
        <w:t xml:space="preserve"> </w:t>
      </w:r>
      <w:r w:rsidRPr="00450E55">
        <w:rPr>
          <w:szCs w:val="22"/>
          <w:u w:color="000000"/>
        </w:rPr>
        <w:t xml:space="preserve">w tej grupie pacjentów. Nie zaleca się stosowania </w:t>
      </w:r>
      <w:proofErr w:type="spellStart"/>
      <w:r w:rsidR="00F33A44" w:rsidRPr="00450E55">
        <w:rPr>
          <w:szCs w:val="22"/>
          <w:u w:color="000000"/>
        </w:rPr>
        <w:t>Rivaroxaban</w:t>
      </w:r>
      <w:proofErr w:type="spellEnd"/>
      <w:r w:rsidR="00F33A44" w:rsidRPr="00450E55">
        <w:rPr>
          <w:szCs w:val="22"/>
          <w:u w:color="000000"/>
        </w:rPr>
        <w:t xml:space="preserve"> </w:t>
      </w:r>
      <w:proofErr w:type="spellStart"/>
      <w:r w:rsidR="000D52E9" w:rsidRPr="00450E55">
        <w:rPr>
          <w:szCs w:val="22"/>
          <w:u w:color="000000"/>
        </w:rPr>
        <w:t>Viatris</w:t>
      </w:r>
      <w:proofErr w:type="spellEnd"/>
      <w:r w:rsidR="00E537F6" w:rsidRPr="00450E55">
        <w:rPr>
          <w:szCs w:val="22"/>
          <w:u w:color="000000"/>
        </w:rPr>
        <w:t xml:space="preserve"> </w:t>
      </w:r>
      <w:r w:rsidRPr="00450E55">
        <w:rPr>
          <w:szCs w:val="22"/>
          <w:u w:color="000000"/>
        </w:rPr>
        <w:t xml:space="preserve">u pacjentów z </w:t>
      </w:r>
      <w:proofErr w:type="spellStart"/>
      <w:r w:rsidRPr="00450E55">
        <w:rPr>
          <w:szCs w:val="22"/>
          <w:u w:color="000000"/>
        </w:rPr>
        <w:t>klirensem</w:t>
      </w:r>
      <w:proofErr w:type="spellEnd"/>
      <w:r w:rsidRPr="00450E55">
        <w:rPr>
          <w:szCs w:val="22"/>
          <w:u w:color="000000"/>
        </w:rPr>
        <w:t xml:space="preserve"> kreatyniny &lt;15 ml/min (patrz punkty 4.4 i 5.2).</w:t>
      </w:r>
    </w:p>
    <w:p w14:paraId="2F554CEA" w14:textId="77777777" w:rsidR="00E97345" w:rsidRPr="00450E55" w:rsidRDefault="00E97345" w:rsidP="00311DA9">
      <w:pPr>
        <w:spacing w:line="240" w:lineRule="auto"/>
        <w:rPr>
          <w:szCs w:val="22"/>
        </w:rPr>
      </w:pPr>
    </w:p>
    <w:p w14:paraId="7A58990A" w14:textId="26A19CAC" w:rsidR="003C6BEC" w:rsidRPr="00450E55" w:rsidRDefault="00F14907" w:rsidP="00311DA9">
      <w:pPr>
        <w:tabs>
          <w:tab w:val="clear" w:pos="567"/>
        </w:tabs>
        <w:spacing w:line="240" w:lineRule="auto"/>
        <w:rPr>
          <w:szCs w:val="22"/>
        </w:rPr>
      </w:pPr>
      <w:r w:rsidRPr="00450E55">
        <w:rPr>
          <w:szCs w:val="22"/>
        </w:rPr>
        <w:t>U pacjentów z umiarkowanym (</w:t>
      </w:r>
      <w:proofErr w:type="spellStart"/>
      <w:r w:rsidRPr="00450E55">
        <w:rPr>
          <w:szCs w:val="22"/>
        </w:rPr>
        <w:t>klirens</w:t>
      </w:r>
      <w:proofErr w:type="spellEnd"/>
      <w:r w:rsidRPr="00450E55">
        <w:rPr>
          <w:szCs w:val="22"/>
        </w:rPr>
        <w:t xml:space="preserve"> kreatyniny</w:t>
      </w:r>
      <w:r w:rsidR="003C6BEC" w:rsidRPr="00450E55">
        <w:rPr>
          <w:szCs w:val="22"/>
        </w:rPr>
        <w:t xml:space="preserve"> 30–</w:t>
      </w:r>
      <w:r w:rsidRPr="00450E55">
        <w:rPr>
          <w:szCs w:val="22"/>
        </w:rPr>
        <w:t>49 ml/min) lub</w:t>
      </w:r>
      <w:r w:rsidR="003C6BEC" w:rsidRPr="00450E55">
        <w:rPr>
          <w:szCs w:val="22"/>
        </w:rPr>
        <w:t xml:space="preserve"> ciężkim (</w:t>
      </w:r>
      <w:proofErr w:type="spellStart"/>
      <w:r w:rsidR="003C6BEC" w:rsidRPr="00450E55">
        <w:rPr>
          <w:szCs w:val="22"/>
        </w:rPr>
        <w:t>klirens</w:t>
      </w:r>
      <w:proofErr w:type="spellEnd"/>
      <w:r w:rsidR="003C6BEC" w:rsidRPr="00450E55">
        <w:rPr>
          <w:szCs w:val="22"/>
        </w:rPr>
        <w:t xml:space="preserve"> kreatyniny </w:t>
      </w:r>
    </w:p>
    <w:p w14:paraId="76746C2B" w14:textId="21042DFB" w:rsidR="00F14907" w:rsidRPr="00450E55" w:rsidRDefault="003C6BEC" w:rsidP="00311DA9">
      <w:pPr>
        <w:tabs>
          <w:tab w:val="clear" w:pos="567"/>
        </w:tabs>
        <w:spacing w:line="240" w:lineRule="auto"/>
        <w:rPr>
          <w:szCs w:val="22"/>
        </w:rPr>
      </w:pPr>
      <w:r w:rsidRPr="00450E55">
        <w:rPr>
          <w:szCs w:val="22"/>
        </w:rPr>
        <w:t>15–</w:t>
      </w:r>
      <w:r w:rsidR="00F14907" w:rsidRPr="00450E55">
        <w:rPr>
          <w:szCs w:val="22"/>
        </w:rPr>
        <w:t>29 ml/min) zaburzeniem czynności nerek obowiązują następujące zalecenia dotyczące dawkowania:</w:t>
      </w:r>
    </w:p>
    <w:p w14:paraId="6B66B28B" w14:textId="77777777" w:rsidR="00470C18" w:rsidRPr="00450E55" w:rsidRDefault="00470C18" w:rsidP="00311DA9">
      <w:pPr>
        <w:tabs>
          <w:tab w:val="clear" w:pos="567"/>
        </w:tabs>
        <w:spacing w:line="240" w:lineRule="auto"/>
        <w:rPr>
          <w:szCs w:val="22"/>
        </w:rPr>
      </w:pPr>
    </w:p>
    <w:p w14:paraId="5DDC6153" w14:textId="77777777" w:rsidR="00F14907" w:rsidRPr="00450E55" w:rsidRDefault="00F14907" w:rsidP="00820F98">
      <w:pPr>
        <w:numPr>
          <w:ilvl w:val="0"/>
          <w:numId w:val="24"/>
        </w:numPr>
        <w:spacing w:line="240" w:lineRule="auto"/>
        <w:rPr>
          <w:szCs w:val="22"/>
        </w:rPr>
      </w:pPr>
      <w:r w:rsidRPr="00450E55">
        <w:rPr>
          <w:szCs w:val="22"/>
        </w:rPr>
        <w:t>Do profilaktyki udaru i zatorowości obwodowej u pacjentów z migotaniem przedsionków niezwiązanym z wadą zastawkową zalecana dawka to 15 mg raz na dobę (patrz punkt 5.2).</w:t>
      </w:r>
    </w:p>
    <w:p w14:paraId="6A8E9D78" w14:textId="77777777" w:rsidR="00470C18" w:rsidRPr="00450E55" w:rsidRDefault="00470C18" w:rsidP="00311DA9">
      <w:pPr>
        <w:tabs>
          <w:tab w:val="clear" w:pos="567"/>
        </w:tabs>
        <w:spacing w:line="240" w:lineRule="auto"/>
        <w:ind w:left="567"/>
        <w:rPr>
          <w:szCs w:val="22"/>
        </w:rPr>
      </w:pPr>
    </w:p>
    <w:p w14:paraId="7C3BE925" w14:textId="6B91AF19" w:rsidR="00F14907" w:rsidRPr="00450E55" w:rsidRDefault="00F14907" w:rsidP="00820F98">
      <w:pPr>
        <w:numPr>
          <w:ilvl w:val="0"/>
          <w:numId w:val="38"/>
        </w:numPr>
        <w:tabs>
          <w:tab w:val="clear" w:pos="567"/>
        </w:tabs>
        <w:spacing w:line="240" w:lineRule="auto"/>
        <w:ind w:left="567" w:hanging="567"/>
        <w:rPr>
          <w:szCs w:val="22"/>
        </w:rPr>
      </w:pPr>
      <w:r w:rsidRPr="00450E55">
        <w:rPr>
          <w:szCs w:val="22"/>
        </w:rPr>
        <w:t>Do leczenia ZŻG</w:t>
      </w:r>
      <w:r w:rsidR="00E54C96" w:rsidRPr="00450E55">
        <w:rPr>
          <w:szCs w:val="22"/>
        </w:rPr>
        <w:t>, leczenia ZP</w:t>
      </w:r>
      <w:r w:rsidRPr="00450E55">
        <w:rPr>
          <w:szCs w:val="22"/>
        </w:rPr>
        <w:t xml:space="preserve"> i profilaktyki nawrotowej ZŻG i ZP: pacjenci powinni być leczeni 15 mg dwa razy na dobę przez pierwsze 3 tygodnie. </w:t>
      </w:r>
      <w:bookmarkStart w:id="57" w:name="_Hlk490639375"/>
      <w:bookmarkStart w:id="58" w:name="_Hlk491072200"/>
      <w:r w:rsidRPr="00450E55">
        <w:rPr>
          <w:szCs w:val="22"/>
        </w:rPr>
        <w:t>Następnie</w:t>
      </w:r>
      <w:r w:rsidR="001F1263" w:rsidRPr="00450E55">
        <w:rPr>
          <w:szCs w:val="22"/>
        </w:rPr>
        <w:t>, gdy</w:t>
      </w:r>
      <w:r w:rsidRPr="00450E55">
        <w:rPr>
          <w:szCs w:val="22"/>
        </w:rPr>
        <w:t xml:space="preserve"> zalecaną dawką jest </w:t>
      </w:r>
      <w:r w:rsidR="00E54C96" w:rsidRPr="00450E55">
        <w:rPr>
          <w:szCs w:val="22"/>
        </w:rPr>
        <w:t>20 </w:t>
      </w:r>
      <w:r w:rsidRPr="00450E55">
        <w:rPr>
          <w:szCs w:val="22"/>
        </w:rPr>
        <w:t>mg raz na dobę</w:t>
      </w:r>
      <w:r w:rsidR="001F1263" w:rsidRPr="00450E55">
        <w:rPr>
          <w:szCs w:val="22"/>
        </w:rPr>
        <w:t>, z</w:t>
      </w:r>
      <w:r w:rsidR="00E537F6" w:rsidRPr="00450E55">
        <w:rPr>
          <w:szCs w:val="22"/>
        </w:rPr>
        <w:t>mniejszenie dawki z 20 mg raz na dobę do 15 </w:t>
      </w:r>
      <w:r w:rsidR="00E54C96" w:rsidRPr="00450E55">
        <w:rPr>
          <w:szCs w:val="22"/>
        </w:rPr>
        <w:t xml:space="preserve">mg raz na dobę należy brać pod uwagę tylko </w:t>
      </w:r>
      <w:r w:rsidR="001F1263" w:rsidRPr="00450E55">
        <w:rPr>
          <w:szCs w:val="22"/>
        </w:rPr>
        <w:t>jeśli</w:t>
      </w:r>
      <w:r w:rsidR="00E54C96" w:rsidRPr="00450E55">
        <w:rPr>
          <w:szCs w:val="22"/>
        </w:rPr>
        <w:t xml:space="preserve"> </w:t>
      </w:r>
      <w:bookmarkEnd w:id="57"/>
      <w:r w:rsidR="00E54C96" w:rsidRPr="00450E55">
        <w:rPr>
          <w:szCs w:val="22"/>
        </w:rPr>
        <w:t>ocenione u pacjenta ryzyko krwawień przewyższa ryzyko nawrotowej ZŻG</w:t>
      </w:r>
      <w:r w:rsidR="00B25458" w:rsidRPr="00450E55">
        <w:rPr>
          <w:szCs w:val="22"/>
        </w:rPr>
        <w:t xml:space="preserve"> i ZP</w:t>
      </w:r>
      <w:r w:rsidR="00E54C96" w:rsidRPr="00450E55">
        <w:rPr>
          <w:szCs w:val="22"/>
        </w:rPr>
        <w:t xml:space="preserve">. </w:t>
      </w:r>
      <w:bookmarkEnd w:id="58"/>
      <w:r w:rsidR="00E54C96" w:rsidRPr="00450E55">
        <w:rPr>
          <w:szCs w:val="22"/>
        </w:rPr>
        <w:t>Za</w:t>
      </w:r>
      <w:r w:rsidR="00E537F6" w:rsidRPr="00450E55">
        <w:rPr>
          <w:szCs w:val="22"/>
        </w:rPr>
        <w:t>lecenia dotyczące stosowania 15 </w:t>
      </w:r>
      <w:r w:rsidR="00E54C96" w:rsidRPr="00450E55">
        <w:rPr>
          <w:szCs w:val="22"/>
        </w:rPr>
        <w:t xml:space="preserve">mg jest oparte na modelowaniu PK </w:t>
      </w:r>
      <w:r w:rsidR="0029788B" w:rsidRPr="00450E55">
        <w:rPr>
          <w:szCs w:val="22"/>
        </w:rPr>
        <w:t>i nie było badane w tym stanie klinicznym</w:t>
      </w:r>
      <w:r w:rsidR="00ED54BB" w:rsidRPr="00450E55">
        <w:rPr>
          <w:szCs w:val="22"/>
        </w:rPr>
        <w:t xml:space="preserve"> (patrz punkty 4.4, 5.1 i 5.2)</w:t>
      </w:r>
      <w:r w:rsidR="0029788B" w:rsidRPr="00450E55">
        <w:rPr>
          <w:szCs w:val="22"/>
        </w:rPr>
        <w:t>.</w:t>
      </w:r>
    </w:p>
    <w:p w14:paraId="216C2781" w14:textId="77777777" w:rsidR="0047781D" w:rsidRPr="00450E55" w:rsidRDefault="001F1263" w:rsidP="00311DA9">
      <w:pPr>
        <w:tabs>
          <w:tab w:val="clear" w:pos="567"/>
        </w:tabs>
        <w:spacing w:line="240" w:lineRule="auto"/>
        <w:ind w:left="567" w:hanging="567"/>
        <w:rPr>
          <w:szCs w:val="22"/>
          <w:u w:color="000000"/>
        </w:rPr>
      </w:pPr>
      <w:r w:rsidRPr="00450E55">
        <w:rPr>
          <w:szCs w:val="22"/>
        </w:rPr>
        <w:tab/>
      </w:r>
      <w:r w:rsidRPr="00450E55">
        <w:rPr>
          <w:szCs w:val="22"/>
          <w:u w:color="000000"/>
        </w:rPr>
        <w:t>Jeśli zalecana dawka to 10 mg raz n</w:t>
      </w:r>
      <w:r w:rsidR="00E23BCB" w:rsidRPr="00450E55">
        <w:rPr>
          <w:szCs w:val="22"/>
          <w:u w:color="000000"/>
        </w:rPr>
        <w:t>a</w:t>
      </w:r>
      <w:r w:rsidRPr="00450E55">
        <w:rPr>
          <w:szCs w:val="22"/>
          <w:u w:color="000000"/>
        </w:rPr>
        <w:t xml:space="preserve"> dobę, nie ma potrzeby stosowania innej dawki niż zalecana.</w:t>
      </w:r>
    </w:p>
    <w:p w14:paraId="4D344B77" w14:textId="77777777" w:rsidR="001F1263" w:rsidRPr="00450E55" w:rsidRDefault="001F1263" w:rsidP="00311DA9">
      <w:pPr>
        <w:tabs>
          <w:tab w:val="clear" w:pos="567"/>
        </w:tabs>
        <w:spacing w:line="240" w:lineRule="auto"/>
        <w:rPr>
          <w:szCs w:val="22"/>
        </w:rPr>
      </w:pPr>
    </w:p>
    <w:p w14:paraId="6A3FF8A2" w14:textId="4EF74B04" w:rsidR="000D3E47" w:rsidRPr="00450E55" w:rsidRDefault="000D3E47" w:rsidP="00311DA9">
      <w:pPr>
        <w:spacing w:line="240" w:lineRule="auto"/>
        <w:rPr>
          <w:szCs w:val="22"/>
        </w:rPr>
      </w:pPr>
      <w:r w:rsidRPr="00450E55">
        <w:rPr>
          <w:szCs w:val="22"/>
        </w:rPr>
        <w:t xml:space="preserve">U pacjentów z </w:t>
      </w:r>
      <w:r w:rsidR="002C6D8B" w:rsidRPr="00450E55">
        <w:rPr>
          <w:szCs w:val="22"/>
        </w:rPr>
        <w:t>łagodnym (</w:t>
      </w:r>
      <w:proofErr w:type="spellStart"/>
      <w:r w:rsidR="002C6D8B" w:rsidRPr="00450E55">
        <w:rPr>
          <w:szCs w:val="22"/>
        </w:rPr>
        <w:t>klirens</w:t>
      </w:r>
      <w:proofErr w:type="spellEnd"/>
      <w:r w:rsidR="002C6D8B" w:rsidRPr="00450E55">
        <w:rPr>
          <w:szCs w:val="22"/>
        </w:rPr>
        <w:t xml:space="preserve"> kreatyniny 50–</w:t>
      </w:r>
      <w:r w:rsidRPr="00450E55">
        <w:rPr>
          <w:szCs w:val="22"/>
        </w:rPr>
        <w:t>80 ml/min) zaburzeniem czynności nerek nie ma potrzeby zmiany dawki (patrz punkt 5.2).</w:t>
      </w:r>
    </w:p>
    <w:p w14:paraId="333247FA" w14:textId="77777777" w:rsidR="00F14907" w:rsidRPr="00450E55" w:rsidRDefault="00F14907" w:rsidP="00311DA9">
      <w:pPr>
        <w:spacing w:line="240" w:lineRule="auto"/>
        <w:rPr>
          <w:szCs w:val="22"/>
        </w:rPr>
      </w:pPr>
    </w:p>
    <w:p w14:paraId="2B001597" w14:textId="6100963E" w:rsidR="009E7A09" w:rsidRPr="00450E55" w:rsidRDefault="009E7A09" w:rsidP="009E7A09">
      <w:pPr>
        <w:rPr>
          <w:szCs w:val="22"/>
        </w:rPr>
      </w:pPr>
      <w:r w:rsidRPr="00450E55">
        <w:rPr>
          <w:szCs w:val="22"/>
        </w:rPr>
        <w:t>Dzieci i młodzież</w:t>
      </w:r>
      <w:r w:rsidR="007F62AE" w:rsidRPr="00450E55">
        <w:rPr>
          <w:szCs w:val="22"/>
        </w:rPr>
        <w:t>:</w:t>
      </w:r>
    </w:p>
    <w:p w14:paraId="3D491E8B" w14:textId="0005B8E4" w:rsidR="009E7A09" w:rsidRPr="00450E55" w:rsidRDefault="009E7A09" w:rsidP="00820F98">
      <w:pPr>
        <w:numPr>
          <w:ilvl w:val="0"/>
          <w:numId w:val="52"/>
        </w:numPr>
        <w:tabs>
          <w:tab w:val="left" w:pos="708"/>
        </w:tabs>
        <w:spacing w:line="240" w:lineRule="auto"/>
        <w:ind w:left="567" w:hanging="567"/>
        <w:rPr>
          <w:szCs w:val="22"/>
        </w:rPr>
      </w:pPr>
      <w:r w:rsidRPr="00450E55">
        <w:rPr>
          <w:szCs w:val="22"/>
        </w:rPr>
        <w:t xml:space="preserve">Dzieci i młodzież z łagodnymi zaburzeniami czynności nerek (współczynnik </w:t>
      </w:r>
      <w:r w:rsidR="00D24688" w:rsidRPr="00450E55">
        <w:rPr>
          <w:szCs w:val="22"/>
        </w:rPr>
        <w:t>przesączania kłębuszkowego 50</w:t>
      </w:r>
      <w:r w:rsidR="002C6D8B" w:rsidRPr="00450E55">
        <w:rPr>
          <w:szCs w:val="22"/>
        </w:rPr>
        <w:t>–</w:t>
      </w:r>
      <w:r w:rsidRPr="00450E55">
        <w:rPr>
          <w:szCs w:val="22"/>
        </w:rPr>
        <w:t>80 ml/min/1,73 m</w:t>
      </w:r>
      <w:r w:rsidRPr="00450E55">
        <w:rPr>
          <w:szCs w:val="22"/>
          <w:vertAlign w:val="superscript"/>
        </w:rPr>
        <w:t>2</w:t>
      </w:r>
      <w:r w:rsidRPr="00450E55">
        <w:rPr>
          <w:szCs w:val="22"/>
        </w:rPr>
        <w:t>): nie ma potrzeby dostosowania dawki, na podstawie danych u dorosłych i ograniczonych danych u dzieci i młodzieży (patrz punkt 5.2).</w:t>
      </w:r>
    </w:p>
    <w:p w14:paraId="3925886C" w14:textId="04B3BE93" w:rsidR="009E7A09" w:rsidRPr="00450E55" w:rsidRDefault="009E7A09" w:rsidP="00820F98">
      <w:pPr>
        <w:pStyle w:val="NormalnyWeb"/>
        <w:numPr>
          <w:ilvl w:val="0"/>
          <w:numId w:val="52"/>
        </w:numPr>
        <w:spacing w:line="240" w:lineRule="auto"/>
        <w:ind w:left="567" w:hanging="567"/>
        <w:rPr>
          <w:sz w:val="22"/>
          <w:szCs w:val="22"/>
        </w:rPr>
      </w:pPr>
      <w:r w:rsidRPr="00450E55">
        <w:rPr>
          <w:sz w:val="22"/>
          <w:szCs w:val="22"/>
        </w:rPr>
        <w:t xml:space="preserve">Dzieci i młodzież z umiarkowanymi lub ciężkimi zaburzeniami czynności nerek (współczynnik przesączania kłębuszkowego </w:t>
      </w:r>
      <w:r w:rsidR="00C35C8B" w:rsidRPr="00450E55">
        <w:rPr>
          <w:sz w:val="22"/>
          <w:szCs w:val="22"/>
        </w:rPr>
        <w:t>&lt;</w:t>
      </w:r>
      <w:r w:rsidRPr="00450E55">
        <w:rPr>
          <w:sz w:val="22"/>
          <w:szCs w:val="22"/>
        </w:rPr>
        <w:t>50 ml/min/1,73 m</w:t>
      </w:r>
      <w:r w:rsidRPr="00450E55">
        <w:rPr>
          <w:sz w:val="22"/>
          <w:szCs w:val="22"/>
          <w:vertAlign w:val="superscript"/>
        </w:rPr>
        <w:t>2</w:t>
      </w:r>
      <w:r w:rsidRPr="00450E55">
        <w:rPr>
          <w:sz w:val="22"/>
          <w:szCs w:val="22"/>
        </w:rPr>
        <w:t xml:space="preserve">): Produkt </w:t>
      </w:r>
      <w:proofErr w:type="spellStart"/>
      <w:r w:rsidR="00F33A44" w:rsidRPr="00450E55">
        <w:rPr>
          <w:sz w:val="22"/>
          <w:szCs w:val="22"/>
        </w:rPr>
        <w:t>Rivaroxaban</w:t>
      </w:r>
      <w:proofErr w:type="spellEnd"/>
      <w:r w:rsidR="00F33A44" w:rsidRPr="00450E55">
        <w:rPr>
          <w:sz w:val="22"/>
          <w:szCs w:val="22"/>
        </w:rPr>
        <w:t xml:space="preserve"> </w:t>
      </w:r>
      <w:proofErr w:type="spellStart"/>
      <w:r w:rsidR="000D52E9" w:rsidRPr="00450E55">
        <w:rPr>
          <w:sz w:val="22"/>
          <w:szCs w:val="22"/>
        </w:rPr>
        <w:t>Viatris</w:t>
      </w:r>
      <w:proofErr w:type="spellEnd"/>
      <w:r w:rsidR="002C6D8B" w:rsidRPr="00450E55">
        <w:rPr>
          <w:sz w:val="22"/>
          <w:szCs w:val="22"/>
        </w:rPr>
        <w:t xml:space="preserve"> </w:t>
      </w:r>
      <w:r w:rsidRPr="00450E55">
        <w:rPr>
          <w:sz w:val="22"/>
          <w:szCs w:val="22"/>
        </w:rPr>
        <w:t>nie jest zalecany, ponieważ nie ma dostępnych danych klinicznych (patrz punkt 4.4).</w:t>
      </w:r>
    </w:p>
    <w:p w14:paraId="6FEF6D79" w14:textId="77777777" w:rsidR="009E7A09" w:rsidRPr="00450E55" w:rsidRDefault="009E7A09" w:rsidP="00311DA9">
      <w:pPr>
        <w:spacing w:line="240" w:lineRule="auto"/>
        <w:rPr>
          <w:i/>
          <w:szCs w:val="22"/>
          <w:u w:color="000000"/>
        </w:rPr>
      </w:pPr>
    </w:p>
    <w:p w14:paraId="4F47BDC8" w14:textId="77777777" w:rsidR="00F14907" w:rsidRPr="00450E55" w:rsidRDefault="00F14907" w:rsidP="00311DA9">
      <w:pPr>
        <w:keepNext/>
        <w:spacing w:line="240" w:lineRule="auto"/>
        <w:rPr>
          <w:i/>
          <w:szCs w:val="22"/>
        </w:rPr>
      </w:pPr>
      <w:r w:rsidRPr="00450E55">
        <w:rPr>
          <w:i/>
          <w:szCs w:val="22"/>
        </w:rPr>
        <w:t>Zaburzenia czynności wątroby</w:t>
      </w:r>
    </w:p>
    <w:p w14:paraId="0E90FEFC" w14:textId="7EA2B184" w:rsidR="00F14907" w:rsidRPr="00450E55" w:rsidRDefault="00F14907" w:rsidP="00240E04">
      <w:pPr>
        <w:keepNext/>
        <w:spacing w:line="240" w:lineRule="auto"/>
        <w:rPr>
          <w:szCs w:val="22"/>
        </w:rPr>
      </w:pPr>
      <w:r w:rsidRPr="00450E55">
        <w:rPr>
          <w:szCs w:val="22"/>
        </w:rPr>
        <w:t xml:space="preserve">Stosowanie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jest przeciwwskazane u pacjentów z chorobą wątroby, która wiąże się</w:t>
      </w:r>
      <w:r w:rsidRPr="00450E55">
        <w:rPr>
          <w:szCs w:val="22"/>
          <w:u w:color="000000"/>
        </w:rPr>
        <w:t xml:space="preserve"> z koagulopatią i ryzykiem krwawienia o znaczeniu klinicznym, w tym</w:t>
      </w:r>
      <w:r w:rsidRPr="00450E55">
        <w:rPr>
          <w:szCs w:val="22"/>
        </w:rPr>
        <w:t xml:space="preserve"> u pacjentów z marskością wątroby stopnia B i C wg klasyfikacji Child </w:t>
      </w:r>
      <w:proofErr w:type="spellStart"/>
      <w:r w:rsidRPr="00450E55">
        <w:rPr>
          <w:szCs w:val="22"/>
        </w:rPr>
        <w:t>Pugh</w:t>
      </w:r>
      <w:proofErr w:type="spellEnd"/>
      <w:r w:rsidRPr="00450E55">
        <w:rPr>
          <w:szCs w:val="22"/>
        </w:rPr>
        <w:t xml:space="preserve"> (patrz punkty 4.3 i 5.2).</w:t>
      </w:r>
      <w:r w:rsidR="002C6D8B" w:rsidRPr="00450E55">
        <w:rPr>
          <w:szCs w:val="22"/>
        </w:rPr>
        <w:t xml:space="preserve"> </w:t>
      </w:r>
      <w:r w:rsidR="00315130" w:rsidRPr="00450E55">
        <w:rPr>
          <w:szCs w:val="22"/>
          <w:u w:color="000000"/>
        </w:rPr>
        <w:t>Nie ma danych klinicznych dotyczących dzieci z zaburzeniami czynności wątroby.</w:t>
      </w:r>
    </w:p>
    <w:p w14:paraId="6B92B647" w14:textId="77777777" w:rsidR="009E7A09" w:rsidRPr="00450E55" w:rsidRDefault="009E7A09" w:rsidP="00311DA9">
      <w:pPr>
        <w:spacing w:line="240" w:lineRule="auto"/>
        <w:rPr>
          <w:szCs w:val="22"/>
          <w:u w:color="000000"/>
        </w:rPr>
      </w:pPr>
    </w:p>
    <w:p w14:paraId="7667AC7D" w14:textId="77777777" w:rsidR="00F14907" w:rsidRPr="00450E55" w:rsidRDefault="00F14907" w:rsidP="00311DA9">
      <w:pPr>
        <w:keepNext/>
        <w:spacing w:line="240" w:lineRule="auto"/>
        <w:rPr>
          <w:i/>
          <w:szCs w:val="22"/>
        </w:rPr>
      </w:pPr>
      <w:r w:rsidRPr="00450E55">
        <w:rPr>
          <w:i/>
          <w:szCs w:val="22"/>
        </w:rPr>
        <w:t>Pacjenci w podeszłym wieku</w:t>
      </w:r>
    </w:p>
    <w:p w14:paraId="02512A6E" w14:textId="77777777" w:rsidR="00F14907" w:rsidRPr="00450E55" w:rsidRDefault="00F14907" w:rsidP="00311DA9">
      <w:pPr>
        <w:spacing w:line="240" w:lineRule="auto"/>
        <w:rPr>
          <w:szCs w:val="22"/>
        </w:rPr>
      </w:pPr>
      <w:r w:rsidRPr="00450E55">
        <w:rPr>
          <w:szCs w:val="22"/>
        </w:rPr>
        <w:t xml:space="preserve">Nie ma </w:t>
      </w:r>
      <w:r w:rsidRPr="00450E55">
        <w:rPr>
          <w:szCs w:val="22"/>
          <w:u w:color="000000"/>
        </w:rPr>
        <w:t xml:space="preserve">potrzeby zmiany </w:t>
      </w:r>
      <w:r w:rsidRPr="00450E55">
        <w:rPr>
          <w:szCs w:val="22"/>
        </w:rPr>
        <w:t xml:space="preserve">dawkowania </w:t>
      </w:r>
      <w:r w:rsidRPr="00450E55">
        <w:rPr>
          <w:szCs w:val="22"/>
          <w:u w:color="000000"/>
        </w:rPr>
        <w:t>(patrz punkt 5.2)</w:t>
      </w:r>
      <w:r w:rsidR="00655D07" w:rsidRPr="00450E55">
        <w:rPr>
          <w:szCs w:val="22"/>
          <w:u w:color="000000"/>
        </w:rPr>
        <w:t>.</w:t>
      </w:r>
    </w:p>
    <w:p w14:paraId="7ED56A8A" w14:textId="77777777" w:rsidR="00F14907" w:rsidRPr="00450E55" w:rsidRDefault="00F14907" w:rsidP="00311DA9">
      <w:pPr>
        <w:spacing w:line="240" w:lineRule="auto"/>
        <w:rPr>
          <w:szCs w:val="22"/>
        </w:rPr>
      </w:pPr>
    </w:p>
    <w:p w14:paraId="5C653342" w14:textId="77777777" w:rsidR="00F14907" w:rsidRPr="00450E55" w:rsidRDefault="00F14907" w:rsidP="00311DA9">
      <w:pPr>
        <w:spacing w:line="240" w:lineRule="auto"/>
        <w:rPr>
          <w:i/>
          <w:szCs w:val="22"/>
        </w:rPr>
      </w:pPr>
      <w:r w:rsidRPr="00450E55">
        <w:rPr>
          <w:i/>
          <w:szCs w:val="22"/>
        </w:rPr>
        <w:t>Masa ciała</w:t>
      </w:r>
    </w:p>
    <w:p w14:paraId="316C56F3" w14:textId="77777777" w:rsidR="00F14907" w:rsidRPr="00450E55" w:rsidRDefault="00F14907" w:rsidP="00311DA9">
      <w:pPr>
        <w:spacing w:line="240" w:lineRule="auto"/>
        <w:rPr>
          <w:szCs w:val="22"/>
          <w:u w:color="000000"/>
        </w:rPr>
      </w:pPr>
      <w:r w:rsidRPr="00450E55">
        <w:rPr>
          <w:szCs w:val="22"/>
        </w:rPr>
        <w:t xml:space="preserve">Nie ma </w:t>
      </w:r>
      <w:r w:rsidRPr="00450E55">
        <w:rPr>
          <w:szCs w:val="22"/>
          <w:u w:color="000000"/>
        </w:rPr>
        <w:t xml:space="preserve">potrzeby zmiany </w:t>
      </w:r>
      <w:r w:rsidRPr="00450E55">
        <w:rPr>
          <w:szCs w:val="22"/>
        </w:rPr>
        <w:t xml:space="preserve">dawkowania </w:t>
      </w:r>
      <w:r w:rsidR="00315130" w:rsidRPr="00450E55">
        <w:rPr>
          <w:szCs w:val="22"/>
        </w:rPr>
        <w:t xml:space="preserve">u dorosłych </w:t>
      </w:r>
      <w:r w:rsidRPr="00450E55">
        <w:rPr>
          <w:szCs w:val="22"/>
          <w:u w:color="000000"/>
        </w:rPr>
        <w:t>(patrz punkt 5.2)</w:t>
      </w:r>
      <w:r w:rsidR="00655D07" w:rsidRPr="00450E55">
        <w:rPr>
          <w:szCs w:val="22"/>
          <w:u w:color="000000"/>
        </w:rPr>
        <w:t>.</w:t>
      </w:r>
    </w:p>
    <w:p w14:paraId="2450784E" w14:textId="77777777" w:rsidR="00315130" w:rsidRPr="00450E55" w:rsidRDefault="00315130" w:rsidP="00311DA9">
      <w:pPr>
        <w:spacing w:line="240" w:lineRule="auto"/>
        <w:rPr>
          <w:szCs w:val="22"/>
        </w:rPr>
      </w:pPr>
      <w:r w:rsidRPr="00450E55">
        <w:rPr>
          <w:szCs w:val="22"/>
        </w:rPr>
        <w:t>Dla dzieci i młodzieży dawkę ustala się na podstawie masy ciała.</w:t>
      </w:r>
    </w:p>
    <w:p w14:paraId="3E23FB83" w14:textId="77777777" w:rsidR="00F14907" w:rsidRPr="00450E55" w:rsidRDefault="00F14907" w:rsidP="00311DA9">
      <w:pPr>
        <w:spacing w:line="240" w:lineRule="auto"/>
        <w:rPr>
          <w:i/>
          <w:szCs w:val="22"/>
          <w:u w:val="single"/>
        </w:rPr>
      </w:pPr>
    </w:p>
    <w:p w14:paraId="0574ACC1" w14:textId="77777777" w:rsidR="00F14907" w:rsidRPr="00450E55" w:rsidRDefault="00F14907" w:rsidP="007F0FA7">
      <w:pPr>
        <w:keepNext/>
        <w:spacing w:line="240" w:lineRule="auto"/>
        <w:rPr>
          <w:i/>
          <w:szCs w:val="22"/>
        </w:rPr>
      </w:pPr>
      <w:r w:rsidRPr="00450E55">
        <w:rPr>
          <w:i/>
          <w:szCs w:val="22"/>
        </w:rPr>
        <w:lastRenderedPageBreak/>
        <w:t>Płeć</w:t>
      </w:r>
    </w:p>
    <w:p w14:paraId="68142B9F" w14:textId="77777777" w:rsidR="00F14907" w:rsidRPr="00450E55" w:rsidRDefault="00F14907" w:rsidP="007F0FA7">
      <w:pPr>
        <w:keepNext/>
        <w:spacing w:line="240" w:lineRule="auto"/>
        <w:rPr>
          <w:szCs w:val="22"/>
        </w:rPr>
      </w:pPr>
      <w:r w:rsidRPr="00450E55">
        <w:rPr>
          <w:szCs w:val="22"/>
        </w:rPr>
        <w:t xml:space="preserve">Nie ma </w:t>
      </w:r>
      <w:r w:rsidRPr="00450E55">
        <w:rPr>
          <w:szCs w:val="22"/>
          <w:u w:color="000000"/>
        </w:rPr>
        <w:t xml:space="preserve">potrzeby zmiany </w:t>
      </w:r>
      <w:r w:rsidRPr="00450E55">
        <w:rPr>
          <w:szCs w:val="22"/>
        </w:rPr>
        <w:t>dawkowania</w:t>
      </w:r>
      <w:r w:rsidRPr="00450E55">
        <w:rPr>
          <w:szCs w:val="22"/>
          <w:u w:color="000000"/>
        </w:rPr>
        <w:t xml:space="preserve"> (patrz punkt 5.2)</w:t>
      </w:r>
      <w:r w:rsidR="00655D07" w:rsidRPr="00450E55">
        <w:rPr>
          <w:szCs w:val="22"/>
          <w:u w:color="000000"/>
        </w:rPr>
        <w:t>.</w:t>
      </w:r>
    </w:p>
    <w:p w14:paraId="68DA65D9" w14:textId="77777777" w:rsidR="00F14907" w:rsidRPr="00450E55" w:rsidRDefault="00F14907" w:rsidP="00311DA9">
      <w:pPr>
        <w:spacing w:line="240" w:lineRule="auto"/>
        <w:rPr>
          <w:szCs w:val="22"/>
        </w:rPr>
      </w:pPr>
    </w:p>
    <w:p w14:paraId="195A51C7" w14:textId="77777777" w:rsidR="008201FF" w:rsidRPr="00450E55" w:rsidRDefault="008201FF" w:rsidP="00311DA9">
      <w:pPr>
        <w:spacing w:line="240" w:lineRule="auto"/>
        <w:rPr>
          <w:i/>
          <w:szCs w:val="22"/>
        </w:rPr>
      </w:pPr>
      <w:r w:rsidRPr="00450E55">
        <w:rPr>
          <w:i/>
          <w:szCs w:val="22"/>
        </w:rPr>
        <w:t>Pacjenci poddawani kardiowersji</w:t>
      </w:r>
    </w:p>
    <w:p w14:paraId="39000B0C" w14:textId="57646E4C" w:rsidR="008201FF" w:rsidRPr="00450E55" w:rsidRDefault="008201FF" w:rsidP="00311DA9">
      <w:pPr>
        <w:spacing w:line="240" w:lineRule="auto"/>
        <w:rPr>
          <w:szCs w:val="22"/>
        </w:rPr>
      </w:pPr>
      <w:r w:rsidRPr="00450E55">
        <w:rPr>
          <w:szCs w:val="22"/>
        </w:rPr>
        <w:t xml:space="preserve">Można rozpoczynać lub kontynuować podawanie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u pacjentów</w:t>
      </w:r>
      <w:r w:rsidR="00A76E26" w:rsidRPr="00450E55">
        <w:rPr>
          <w:szCs w:val="22"/>
        </w:rPr>
        <w:t>,</w:t>
      </w:r>
      <w:r w:rsidRPr="00450E55">
        <w:rPr>
          <w:szCs w:val="22"/>
        </w:rPr>
        <w:t xml:space="preserve"> którzy </w:t>
      </w:r>
      <w:r w:rsidR="00A76E26" w:rsidRPr="00450E55">
        <w:rPr>
          <w:szCs w:val="22"/>
        </w:rPr>
        <w:t xml:space="preserve">mogą </w:t>
      </w:r>
      <w:r w:rsidRPr="00450E55">
        <w:rPr>
          <w:szCs w:val="22"/>
        </w:rPr>
        <w:t>wymaga</w:t>
      </w:r>
      <w:r w:rsidR="00A76E26" w:rsidRPr="00450E55">
        <w:rPr>
          <w:szCs w:val="22"/>
        </w:rPr>
        <w:t>ć</w:t>
      </w:r>
      <w:r w:rsidRPr="00450E55">
        <w:rPr>
          <w:szCs w:val="22"/>
        </w:rPr>
        <w:t xml:space="preserve"> kardiowersji. </w:t>
      </w:r>
      <w:r w:rsidR="00A76E26" w:rsidRPr="00450E55">
        <w:rPr>
          <w:szCs w:val="22"/>
        </w:rPr>
        <w:t>U pacjentów nie leczonych wcześniej lekami przeciwzakrzepowymi, p</w:t>
      </w:r>
      <w:r w:rsidRPr="00450E55">
        <w:rPr>
          <w:szCs w:val="22"/>
        </w:rPr>
        <w:t>rzy</w:t>
      </w:r>
      <w:r w:rsidR="00AA2BD8" w:rsidRPr="00450E55">
        <w:rPr>
          <w:szCs w:val="22"/>
        </w:rPr>
        <w:t xml:space="preserve"> </w:t>
      </w:r>
      <w:r w:rsidR="004927A1" w:rsidRPr="00450E55">
        <w:rPr>
          <w:szCs w:val="22"/>
        </w:rPr>
        <w:t>kardiowersji na podstawie wyniku echokardiogramu przezprzełykowego (TEE)</w:t>
      </w:r>
      <w:r w:rsidRPr="00450E55">
        <w:rPr>
          <w:szCs w:val="22"/>
        </w:rPr>
        <w:t xml:space="preserve">, leczenie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należy rozpocząć przynajmniej 4 godziny przed zabiegiem</w:t>
      </w:r>
      <w:r w:rsidR="004927A1" w:rsidRPr="00450E55">
        <w:rPr>
          <w:szCs w:val="22"/>
        </w:rPr>
        <w:t xml:space="preserve"> kardiowersji</w:t>
      </w:r>
      <w:r w:rsidR="00A76E26" w:rsidRPr="00450E55">
        <w:rPr>
          <w:szCs w:val="22"/>
        </w:rPr>
        <w:t>,</w:t>
      </w:r>
      <w:r w:rsidRPr="00450E55">
        <w:rPr>
          <w:szCs w:val="22"/>
        </w:rPr>
        <w:t xml:space="preserve"> aby zapewnić odpowiednie działanie przeciwzakrzepowe (patrz punkty 5.1 i 5.2). </w:t>
      </w:r>
      <w:r w:rsidR="00D61A60" w:rsidRPr="00450E55">
        <w:rPr>
          <w:szCs w:val="22"/>
        </w:rPr>
        <w:t xml:space="preserve">U </w:t>
      </w:r>
      <w:r w:rsidR="0096294A" w:rsidRPr="00450E55">
        <w:rPr>
          <w:szCs w:val="22"/>
        </w:rPr>
        <w:t>wszystkich pacjentów p</w:t>
      </w:r>
      <w:r w:rsidR="006C75DB" w:rsidRPr="00450E55">
        <w:rPr>
          <w:szCs w:val="22"/>
        </w:rPr>
        <w:t xml:space="preserve">rzed zabiegiem kardiowersji należy </w:t>
      </w:r>
      <w:r w:rsidR="00296DE9" w:rsidRPr="00450E55">
        <w:rPr>
          <w:szCs w:val="22"/>
        </w:rPr>
        <w:t>upewnić się</w:t>
      </w:r>
      <w:r w:rsidR="006C75DB" w:rsidRPr="00450E55">
        <w:rPr>
          <w:szCs w:val="22"/>
        </w:rPr>
        <w:t xml:space="preserve">, że przyjmowali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3B95" w:rsidRPr="00450E55">
        <w:rPr>
          <w:szCs w:val="22"/>
        </w:rPr>
        <w:t xml:space="preserve"> </w:t>
      </w:r>
      <w:r w:rsidR="006C75DB" w:rsidRPr="00450E55">
        <w:rPr>
          <w:szCs w:val="22"/>
        </w:rPr>
        <w:t xml:space="preserve">zgodnie z zaleceniami. </w:t>
      </w:r>
      <w:r w:rsidR="00B2656E" w:rsidRPr="00450E55">
        <w:rPr>
          <w:szCs w:val="22"/>
        </w:rPr>
        <w:t>P</w:t>
      </w:r>
      <w:r w:rsidR="00755967" w:rsidRPr="00450E55">
        <w:rPr>
          <w:szCs w:val="22"/>
        </w:rPr>
        <w:t>odczas</w:t>
      </w:r>
      <w:r w:rsidR="00B2656E" w:rsidRPr="00450E55">
        <w:rPr>
          <w:szCs w:val="22"/>
        </w:rPr>
        <w:t xml:space="preserve"> podejmowani</w:t>
      </w:r>
      <w:r w:rsidR="00755967" w:rsidRPr="00450E55">
        <w:rPr>
          <w:szCs w:val="22"/>
        </w:rPr>
        <w:t>a</w:t>
      </w:r>
      <w:r w:rsidR="00B2656E" w:rsidRPr="00450E55">
        <w:rPr>
          <w:szCs w:val="22"/>
        </w:rPr>
        <w:t xml:space="preserve"> decyzji o rozpoczęciu i długości trwania leczenia należy wziąć pod uwagę dostępne zalecenia w wytycznych leczenia przeciwzakrzepowego u pacjentów poddawanych kardiowersji</w:t>
      </w:r>
      <w:r w:rsidR="00B2656E" w:rsidRPr="00450E55">
        <w:rPr>
          <w:rFonts w:ascii="Arial" w:hAnsi="Arial" w:cs="Arial"/>
          <w:szCs w:val="22"/>
        </w:rPr>
        <w:t>.</w:t>
      </w:r>
    </w:p>
    <w:p w14:paraId="51B49756" w14:textId="77777777" w:rsidR="006C75DB" w:rsidRPr="00450E55" w:rsidRDefault="006C75DB" w:rsidP="00311DA9">
      <w:pPr>
        <w:spacing w:line="240" w:lineRule="auto"/>
        <w:rPr>
          <w:szCs w:val="22"/>
          <w:u w:val="single"/>
        </w:rPr>
      </w:pPr>
    </w:p>
    <w:p w14:paraId="181E9F21" w14:textId="77777777" w:rsidR="00C96BA9" w:rsidRPr="00450E55" w:rsidRDefault="00C96BA9" w:rsidP="00311DA9">
      <w:pPr>
        <w:spacing w:line="240" w:lineRule="auto"/>
        <w:rPr>
          <w:i/>
          <w:szCs w:val="22"/>
        </w:rPr>
      </w:pPr>
      <w:r w:rsidRPr="00450E55">
        <w:rPr>
          <w:i/>
          <w:szCs w:val="22"/>
        </w:rPr>
        <w:t>Pacjenci z migotaniem przedsionków niezwiązanym z wadą zastawkową poddawani przezskórnej interwencji wieńcowej (</w:t>
      </w:r>
      <w:r w:rsidR="0068669B" w:rsidRPr="00450E55">
        <w:rPr>
          <w:i/>
          <w:szCs w:val="22"/>
        </w:rPr>
        <w:t xml:space="preserve">ang. </w:t>
      </w:r>
      <w:r w:rsidRPr="00450E55">
        <w:rPr>
          <w:i/>
          <w:szCs w:val="22"/>
        </w:rPr>
        <w:t>PCI</w:t>
      </w:r>
      <w:r w:rsidR="0068669B" w:rsidRPr="00450E55">
        <w:rPr>
          <w:i/>
          <w:szCs w:val="22"/>
        </w:rPr>
        <w:t xml:space="preserve"> - </w:t>
      </w:r>
      <w:proofErr w:type="spellStart"/>
      <w:r w:rsidR="0068669B" w:rsidRPr="00450E55">
        <w:rPr>
          <w:i/>
          <w:szCs w:val="22"/>
        </w:rPr>
        <w:t>percutaneous</w:t>
      </w:r>
      <w:proofErr w:type="spellEnd"/>
      <w:r w:rsidR="0068669B" w:rsidRPr="00450E55">
        <w:rPr>
          <w:i/>
          <w:szCs w:val="22"/>
        </w:rPr>
        <w:t xml:space="preserve"> </w:t>
      </w:r>
      <w:proofErr w:type="spellStart"/>
      <w:r w:rsidR="0068669B" w:rsidRPr="00450E55">
        <w:rPr>
          <w:i/>
          <w:szCs w:val="22"/>
        </w:rPr>
        <w:t>coronary</w:t>
      </w:r>
      <w:proofErr w:type="spellEnd"/>
      <w:r w:rsidR="0068669B" w:rsidRPr="00450E55">
        <w:rPr>
          <w:i/>
          <w:szCs w:val="22"/>
        </w:rPr>
        <w:t xml:space="preserve"> </w:t>
      </w:r>
      <w:proofErr w:type="spellStart"/>
      <w:r w:rsidR="0068669B" w:rsidRPr="00450E55">
        <w:rPr>
          <w:i/>
          <w:szCs w:val="22"/>
        </w:rPr>
        <w:t>intervention</w:t>
      </w:r>
      <w:proofErr w:type="spellEnd"/>
      <w:r w:rsidRPr="00450E55">
        <w:rPr>
          <w:i/>
          <w:szCs w:val="22"/>
        </w:rPr>
        <w:t xml:space="preserve">) z założeniem </w:t>
      </w:r>
      <w:proofErr w:type="spellStart"/>
      <w:r w:rsidRPr="00450E55">
        <w:rPr>
          <w:i/>
          <w:szCs w:val="22"/>
        </w:rPr>
        <w:t>stentu</w:t>
      </w:r>
      <w:proofErr w:type="spellEnd"/>
    </w:p>
    <w:p w14:paraId="69CB6324" w14:textId="63047DB0" w:rsidR="00C96BA9" w:rsidRPr="00450E55" w:rsidRDefault="00C96BA9" w:rsidP="00311DA9">
      <w:pPr>
        <w:spacing w:line="240" w:lineRule="auto"/>
        <w:rPr>
          <w:szCs w:val="22"/>
        </w:rPr>
      </w:pPr>
      <w:r w:rsidRPr="00450E55">
        <w:rPr>
          <w:szCs w:val="22"/>
        </w:rPr>
        <w:t>Istnieje ograniczone doświa</w:t>
      </w:r>
      <w:r w:rsidR="002C6D8B" w:rsidRPr="00450E55">
        <w:rPr>
          <w:szCs w:val="22"/>
        </w:rPr>
        <w:t>dczenie ze zmniejszoną dawką 15 </w:t>
      </w:r>
      <w:r w:rsidRPr="00450E55">
        <w:rPr>
          <w:szCs w:val="22"/>
        </w:rPr>
        <w:t xml:space="preserve">mg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raz na dobę (lub 10 </w:t>
      </w:r>
      <w:r w:rsidRPr="00450E55">
        <w:rPr>
          <w:szCs w:val="22"/>
        </w:rPr>
        <w:t xml:space="preserve">mg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raz na dobę u pacjentów z umiarkowanym zaburzeniem czynności nerek [</w:t>
      </w:r>
      <w:proofErr w:type="spellStart"/>
      <w:r w:rsidRPr="00450E55">
        <w:rPr>
          <w:szCs w:val="22"/>
        </w:rPr>
        <w:t>kliren</w:t>
      </w:r>
      <w:r w:rsidR="002C6D8B" w:rsidRPr="00450E55">
        <w:rPr>
          <w:szCs w:val="22"/>
        </w:rPr>
        <w:t>s</w:t>
      </w:r>
      <w:proofErr w:type="spellEnd"/>
      <w:r w:rsidR="002C6D8B" w:rsidRPr="00450E55">
        <w:rPr>
          <w:szCs w:val="22"/>
        </w:rPr>
        <w:t xml:space="preserve"> kreatyniny 30–49 </w:t>
      </w:r>
      <w:r w:rsidRPr="00450E55">
        <w:rPr>
          <w:szCs w:val="22"/>
        </w:rPr>
        <w:t>ml/min]) w skojarzeniu z inhibitorem P</w:t>
      </w:r>
      <w:r w:rsidR="002C6D8B" w:rsidRPr="00450E55">
        <w:rPr>
          <w:szCs w:val="22"/>
        </w:rPr>
        <w:t>2Y12 przez okres maksymalnie 12 </w:t>
      </w:r>
      <w:r w:rsidRPr="00450E55">
        <w:rPr>
          <w:szCs w:val="22"/>
        </w:rPr>
        <w:t xml:space="preserve">miesięcy u pacjentów z migotaniem przedsionków niezwiązanym z wadą zastawkową, którzy wymagają doustnego leczenia przeciwzakrzepowego i poddawani są PCI z założeniem </w:t>
      </w:r>
      <w:proofErr w:type="spellStart"/>
      <w:r w:rsidRPr="00450E55">
        <w:rPr>
          <w:szCs w:val="22"/>
        </w:rPr>
        <w:t>stentu</w:t>
      </w:r>
      <w:proofErr w:type="spellEnd"/>
      <w:r w:rsidRPr="00450E55">
        <w:rPr>
          <w:szCs w:val="22"/>
        </w:rPr>
        <w:t xml:space="preserve"> (patrz punkty 4.4 i 5.1).</w:t>
      </w:r>
    </w:p>
    <w:p w14:paraId="3AA75816" w14:textId="77777777" w:rsidR="00C96BA9" w:rsidRPr="00450E55" w:rsidRDefault="00C96BA9" w:rsidP="00311DA9">
      <w:pPr>
        <w:spacing w:line="240" w:lineRule="auto"/>
        <w:rPr>
          <w:szCs w:val="22"/>
          <w:u w:val="single"/>
        </w:rPr>
      </w:pPr>
    </w:p>
    <w:p w14:paraId="40EB0F12" w14:textId="77777777" w:rsidR="007373F2" w:rsidRPr="00450E55" w:rsidRDefault="007373F2" w:rsidP="007373F2">
      <w:pPr>
        <w:keepNext/>
        <w:rPr>
          <w:i/>
          <w:szCs w:val="22"/>
          <w:u w:val="single"/>
        </w:rPr>
      </w:pPr>
      <w:r w:rsidRPr="00450E55">
        <w:rPr>
          <w:i/>
          <w:szCs w:val="22"/>
          <w:u w:val="single"/>
        </w:rPr>
        <w:t>Dzieci i młodzież</w:t>
      </w:r>
    </w:p>
    <w:p w14:paraId="14ADFF88" w14:textId="3E56A5ED" w:rsidR="007373F2" w:rsidRPr="00450E55" w:rsidRDefault="007373F2" w:rsidP="007373F2">
      <w:pPr>
        <w:autoSpaceDE w:val="0"/>
        <w:autoSpaceDN w:val="0"/>
        <w:adjustRightInd w:val="0"/>
        <w:rPr>
          <w:szCs w:val="22"/>
        </w:rPr>
      </w:pPr>
      <w:r w:rsidRPr="00450E55">
        <w:rPr>
          <w:szCs w:val="22"/>
        </w:rPr>
        <w:t xml:space="preserve">Nie określono bezpieczeństwa stosowania ani skuteczności produktu leczniczego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 xml:space="preserve">u dzieci w wieku </w:t>
      </w:r>
      <w:r w:rsidR="00184351" w:rsidRPr="00450E55">
        <w:rPr>
          <w:szCs w:val="22"/>
        </w:rPr>
        <w:t xml:space="preserve">od 0 do 18 lat </w:t>
      </w:r>
      <w:r w:rsidRPr="00450E55">
        <w:rPr>
          <w:szCs w:val="22"/>
        </w:rPr>
        <w:t>we wskazaniu profilaktyk</w:t>
      </w:r>
      <w:r w:rsidR="00DD571C" w:rsidRPr="00450E55">
        <w:rPr>
          <w:szCs w:val="22"/>
        </w:rPr>
        <w:t xml:space="preserve">i </w:t>
      </w:r>
      <w:r w:rsidRPr="00450E55">
        <w:rPr>
          <w:szCs w:val="22"/>
        </w:rPr>
        <w:t xml:space="preserve">udaru i zatorowości obwodowej u pacjentów z migotaniem przedsionków niezwiązanym z wadą zastawkową. Dane nie są dostępne. Dlatego nie jest zalecany do stosowania u dzieci w wieku poniżej 18 lat we wskazaniach innych niż leczenie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w:t>
      </w:r>
    </w:p>
    <w:p w14:paraId="7230BDA6" w14:textId="77777777" w:rsidR="007373F2" w:rsidRPr="00450E55" w:rsidRDefault="007373F2" w:rsidP="00311DA9">
      <w:pPr>
        <w:keepNext/>
        <w:keepLines/>
        <w:spacing w:line="240" w:lineRule="auto"/>
        <w:rPr>
          <w:szCs w:val="22"/>
          <w:u w:val="single"/>
        </w:rPr>
      </w:pPr>
    </w:p>
    <w:p w14:paraId="52E880D1" w14:textId="77777777" w:rsidR="00F14907" w:rsidRPr="00450E55" w:rsidRDefault="00F14907" w:rsidP="00311DA9">
      <w:pPr>
        <w:keepNext/>
        <w:keepLines/>
        <w:spacing w:line="240" w:lineRule="auto"/>
        <w:rPr>
          <w:szCs w:val="22"/>
          <w:u w:val="single"/>
        </w:rPr>
      </w:pPr>
      <w:r w:rsidRPr="00450E55">
        <w:rPr>
          <w:szCs w:val="22"/>
          <w:u w:val="single"/>
        </w:rPr>
        <w:t>Sposób podawania</w:t>
      </w:r>
    </w:p>
    <w:p w14:paraId="028D60E1" w14:textId="77777777" w:rsidR="007F0FA7" w:rsidRPr="00450E55" w:rsidRDefault="007F0FA7" w:rsidP="00311DA9">
      <w:pPr>
        <w:keepNext/>
        <w:keepLines/>
        <w:spacing w:line="240" w:lineRule="auto"/>
        <w:rPr>
          <w:szCs w:val="22"/>
          <w:u w:val="single"/>
        </w:rPr>
      </w:pPr>
    </w:p>
    <w:p w14:paraId="3CA2A0FA" w14:textId="77777777" w:rsidR="007373F2" w:rsidRPr="00450E55" w:rsidRDefault="007373F2" w:rsidP="00311DA9">
      <w:pPr>
        <w:keepNext/>
        <w:keepLines/>
        <w:tabs>
          <w:tab w:val="clear" w:pos="567"/>
        </w:tabs>
        <w:spacing w:line="240" w:lineRule="auto"/>
        <w:rPr>
          <w:i/>
          <w:iCs/>
          <w:szCs w:val="22"/>
        </w:rPr>
      </w:pPr>
      <w:r w:rsidRPr="00450E55">
        <w:rPr>
          <w:i/>
          <w:iCs/>
          <w:szCs w:val="22"/>
        </w:rPr>
        <w:t>Dorośli</w:t>
      </w:r>
    </w:p>
    <w:p w14:paraId="4606627F" w14:textId="1D283889" w:rsidR="003A020A" w:rsidRPr="00450E55" w:rsidRDefault="00364761" w:rsidP="00311DA9">
      <w:pPr>
        <w:keepNext/>
        <w:keepLines/>
        <w:tabs>
          <w:tab w:val="clear" w:pos="567"/>
        </w:tabs>
        <w:spacing w:line="240" w:lineRule="auto"/>
        <w:rPr>
          <w:szCs w:val="22"/>
        </w:rPr>
      </w:pPr>
      <w:r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 xml:space="preserve">przyjmuje się </w:t>
      </w:r>
      <w:r w:rsidR="00F14907" w:rsidRPr="00450E55">
        <w:rPr>
          <w:szCs w:val="22"/>
        </w:rPr>
        <w:t>doustn</w:t>
      </w:r>
      <w:r w:rsidR="002C6D8B" w:rsidRPr="00450E55">
        <w:rPr>
          <w:szCs w:val="22"/>
        </w:rPr>
        <w:t>i</w:t>
      </w:r>
      <w:r w:rsidR="00F14907" w:rsidRPr="00450E55">
        <w:rPr>
          <w:szCs w:val="22"/>
        </w:rPr>
        <w:t>e.</w:t>
      </w:r>
    </w:p>
    <w:p w14:paraId="7DFD8D81" w14:textId="77777777" w:rsidR="00F14907" w:rsidRPr="00450E55" w:rsidRDefault="00722CFA" w:rsidP="00311DA9">
      <w:pPr>
        <w:tabs>
          <w:tab w:val="clear" w:pos="567"/>
        </w:tabs>
        <w:spacing w:line="240" w:lineRule="auto"/>
        <w:rPr>
          <w:szCs w:val="22"/>
        </w:rPr>
      </w:pPr>
      <w:r w:rsidRPr="00450E55">
        <w:rPr>
          <w:szCs w:val="22"/>
        </w:rPr>
        <w:t xml:space="preserve">Tabletki </w:t>
      </w:r>
      <w:r w:rsidR="00F14907" w:rsidRPr="00450E55">
        <w:rPr>
          <w:szCs w:val="22"/>
        </w:rPr>
        <w:t xml:space="preserve">należy przyjmować doustnie razem z jedzeniem </w:t>
      </w:r>
      <w:r w:rsidR="00F14907" w:rsidRPr="00450E55">
        <w:rPr>
          <w:szCs w:val="22"/>
          <w:u w:color="000000"/>
        </w:rPr>
        <w:t>(patrz punkt 5.2).</w:t>
      </w:r>
    </w:p>
    <w:p w14:paraId="032A993C" w14:textId="77777777" w:rsidR="00F14907" w:rsidRPr="00450E55" w:rsidRDefault="00F14907" w:rsidP="00311DA9">
      <w:pPr>
        <w:spacing w:line="240" w:lineRule="auto"/>
        <w:rPr>
          <w:szCs w:val="22"/>
        </w:rPr>
      </w:pPr>
    </w:p>
    <w:p w14:paraId="351875F7" w14:textId="738585CB" w:rsidR="002E2AA0" w:rsidRPr="00450E55" w:rsidRDefault="002E2AA0" w:rsidP="00311DA9">
      <w:pPr>
        <w:tabs>
          <w:tab w:val="clear" w:pos="567"/>
        </w:tabs>
        <w:rPr>
          <w:i/>
          <w:iCs/>
          <w:szCs w:val="22"/>
          <w:u w:val="single"/>
        </w:rPr>
      </w:pPr>
      <w:r w:rsidRPr="00450E55">
        <w:rPr>
          <w:i/>
          <w:iCs/>
          <w:szCs w:val="22"/>
          <w:u w:val="single"/>
        </w:rPr>
        <w:t>Rozgniatanie tabletek</w:t>
      </w:r>
    </w:p>
    <w:p w14:paraId="14454095" w14:textId="45940A01" w:rsidR="00521E87" w:rsidRPr="00450E55" w:rsidRDefault="00521E87" w:rsidP="00311DA9">
      <w:pPr>
        <w:tabs>
          <w:tab w:val="clear" w:pos="567"/>
        </w:tabs>
        <w:rPr>
          <w:szCs w:val="22"/>
        </w:rPr>
      </w:pPr>
      <w:r w:rsidRPr="00450E55">
        <w:rPr>
          <w:szCs w:val="22"/>
        </w:rPr>
        <w:t xml:space="preserve">Dla pacjentów, którzy nie mogą połykać całych tabletek, tabletkę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 xml:space="preserve">można rozgnieść i wymieszać z wodą lub </w:t>
      </w:r>
      <w:r w:rsidR="007A5B3F" w:rsidRPr="00450E55">
        <w:rPr>
          <w:szCs w:val="22"/>
        </w:rPr>
        <w:t>przecierem jabłkowym</w:t>
      </w:r>
      <w:r w:rsidRPr="00450E55">
        <w:rPr>
          <w:szCs w:val="22"/>
        </w:rPr>
        <w:t xml:space="preserve">, bezpośrednio przed zastosowaniem i podać doustnie. Po podaniu rozgniecionych 15 mg lub 20 mg tabletek powlekanych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należy natychmiast po dawce przyjąć posiłek.</w:t>
      </w:r>
    </w:p>
    <w:p w14:paraId="3FCB46EF" w14:textId="07FEF4F9" w:rsidR="00521E87" w:rsidRPr="00450E55" w:rsidRDefault="00521E87" w:rsidP="00311DA9">
      <w:pPr>
        <w:spacing w:line="240" w:lineRule="auto"/>
        <w:rPr>
          <w:szCs w:val="22"/>
        </w:rPr>
      </w:pPr>
      <w:r w:rsidRPr="00450E55">
        <w:rPr>
          <w:szCs w:val="22"/>
        </w:rPr>
        <w:t xml:space="preserve">Rozgniecioną tabletkę można </w:t>
      </w:r>
      <w:r w:rsidR="007A5B3F" w:rsidRPr="00450E55">
        <w:rPr>
          <w:szCs w:val="22"/>
        </w:rPr>
        <w:t xml:space="preserve">również </w:t>
      </w:r>
      <w:r w:rsidRPr="00450E55">
        <w:rPr>
          <w:szCs w:val="22"/>
        </w:rPr>
        <w:t>podawać przez zgłębnik żołądkowy</w:t>
      </w:r>
      <w:r w:rsidR="007A5B3F" w:rsidRPr="00450E55">
        <w:rPr>
          <w:szCs w:val="22"/>
        </w:rPr>
        <w:t xml:space="preserve"> </w:t>
      </w:r>
      <w:r w:rsidRPr="00450E55">
        <w:rPr>
          <w:szCs w:val="22"/>
        </w:rPr>
        <w:t>(patrz punkt</w:t>
      </w:r>
      <w:r w:rsidR="009805B9" w:rsidRPr="00450E55">
        <w:rPr>
          <w:szCs w:val="22"/>
        </w:rPr>
        <w:t>y</w:t>
      </w:r>
      <w:r w:rsidRPr="00450E55">
        <w:rPr>
          <w:szCs w:val="22"/>
        </w:rPr>
        <w:t> 5.2</w:t>
      </w:r>
      <w:r w:rsidR="009805B9" w:rsidRPr="00450E55">
        <w:rPr>
          <w:szCs w:val="22"/>
        </w:rPr>
        <w:t xml:space="preserve"> i 6.6</w:t>
      </w:r>
      <w:r w:rsidRPr="00450E55">
        <w:rPr>
          <w:szCs w:val="22"/>
        </w:rPr>
        <w:t>).</w:t>
      </w:r>
    </w:p>
    <w:p w14:paraId="746D0F25" w14:textId="77777777" w:rsidR="00521E87" w:rsidRPr="00450E55" w:rsidRDefault="00521E87" w:rsidP="00311DA9">
      <w:pPr>
        <w:spacing w:line="240" w:lineRule="auto"/>
        <w:rPr>
          <w:szCs w:val="22"/>
        </w:rPr>
      </w:pPr>
    </w:p>
    <w:p w14:paraId="16EAF3DB" w14:textId="5B08B2FC" w:rsidR="009805B9" w:rsidRPr="00450E55" w:rsidRDefault="009805B9" w:rsidP="009805B9">
      <w:pPr>
        <w:rPr>
          <w:szCs w:val="22"/>
        </w:rPr>
      </w:pPr>
      <w:r w:rsidRPr="00450E55">
        <w:rPr>
          <w:i/>
          <w:iCs/>
          <w:szCs w:val="22"/>
        </w:rPr>
        <w:t>Dzieci i młodzież o masie ciała 30 kg</w:t>
      </w:r>
      <w:r w:rsidR="005B3366" w:rsidRPr="00450E55">
        <w:rPr>
          <w:i/>
          <w:iCs/>
          <w:szCs w:val="22"/>
        </w:rPr>
        <w:t xml:space="preserve"> do </w:t>
      </w:r>
      <w:r w:rsidRPr="00450E55">
        <w:rPr>
          <w:i/>
          <w:iCs/>
          <w:szCs w:val="22"/>
        </w:rPr>
        <w:t>50 kg</w:t>
      </w:r>
    </w:p>
    <w:p w14:paraId="4E99E44F" w14:textId="5B5099A9" w:rsidR="009805B9" w:rsidRPr="00450E55" w:rsidRDefault="009805B9" w:rsidP="009805B9">
      <w:pPr>
        <w:rPr>
          <w:szCs w:val="22"/>
        </w:rPr>
      </w:pPr>
      <w:r w:rsidRPr="00450E55">
        <w:rPr>
          <w:szCs w:val="22"/>
        </w:rPr>
        <w:t xml:space="preserve">Produkt leczniczy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jest prz</w:t>
      </w:r>
      <w:r w:rsidR="00665223" w:rsidRPr="00450E55">
        <w:rPr>
          <w:szCs w:val="22"/>
        </w:rPr>
        <w:t>eznaczony do podania doustnego.</w:t>
      </w:r>
    </w:p>
    <w:p w14:paraId="00D89D0B" w14:textId="77C74A6B" w:rsidR="009805B9" w:rsidRPr="00450E55" w:rsidRDefault="009805B9" w:rsidP="009805B9">
      <w:pPr>
        <w:tabs>
          <w:tab w:val="left" w:pos="708"/>
        </w:tabs>
        <w:rPr>
          <w:szCs w:val="22"/>
        </w:rPr>
      </w:pPr>
      <w:r w:rsidRPr="00450E55">
        <w:rPr>
          <w:rStyle w:val="MetadatumReference"/>
          <w:szCs w:val="22"/>
        </w:rPr>
        <w:t>Pacjenta należy poinformować, aby</w:t>
      </w:r>
      <w:r w:rsidRPr="00450E55">
        <w:rPr>
          <w:szCs w:val="22"/>
        </w:rPr>
        <w:t xml:space="preserve"> połykał tabletkę popijając płynem. Należy przyjmować ją z posiłkiem (patrz punkt 5.2). Tabletki należy przyjmować w odstępie około 24 godzin.</w:t>
      </w:r>
    </w:p>
    <w:p w14:paraId="110D6985" w14:textId="77777777" w:rsidR="009805B9" w:rsidRPr="00450E55" w:rsidRDefault="009805B9" w:rsidP="009805B9">
      <w:pPr>
        <w:pStyle w:val="BayerBodyTextFull"/>
        <w:spacing w:before="0" w:after="0"/>
        <w:rPr>
          <w:sz w:val="22"/>
          <w:szCs w:val="22"/>
          <w:lang w:val="pl-PL"/>
        </w:rPr>
      </w:pPr>
    </w:p>
    <w:p w14:paraId="4A95C179" w14:textId="337EDD5D" w:rsidR="009805B9" w:rsidRPr="00450E55" w:rsidRDefault="009805B9" w:rsidP="009805B9">
      <w:pPr>
        <w:pStyle w:val="BayerBodyTextFull"/>
        <w:spacing w:before="0" w:after="0"/>
        <w:rPr>
          <w:sz w:val="22"/>
          <w:szCs w:val="22"/>
          <w:lang w:val="pl-PL"/>
        </w:rPr>
      </w:pPr>
      <w:r w:rsidRPr="00450E55">
        <w:rPr>
          <w:sz w:val="22"/>
          <w:szCs w:val="22"/>
          <w:lang w:val="pl-PL"/>
        </w:rPr>
        <w:t xml:space="preserve">Jeśli pacjent wypluje natychmiast dawkę lub zwymiotuje w ciągu 30 minut od otrzymania dawki, należy podać nową dawkę. </w:t>
      </w:r>
      <w:proofErr w:type="gramStart"/>
      <w:r w:rsidRPr="00450E55">
        <w:rPr>
          <w:sz w:val="22"/>
          <w:szCs w:val="22"/>
          <w:lang w:val="pl-PL"/>
        </w:rPr>
        <w:t>Jednak</w:t>
      </w:r>
      <w:proofErr w:type="gramEnd"/>
      <w:r w:rsidRPr="00450E55">
        <w:rPr>
          <w:sz w:val="22"/>
          <w:szCs w:val="22"/>
          <w:lang w:val="pl-PL"/>
        </w:rPr>
        <w:t xml:space="preserve"> jeśli pacjent zwymiotuje po upływie 30 minut od </w:t>
      </w:r>
      <w:r w:rsidR="00824F25" w:rsidRPr="00450E55">
        <w:rPr>
          <w:sz w:val="22"/>
          <w:szCs w:val="22"/>
          <w:lang w:val="pl-PL"/>
        </w:rPr>
        <w:t>przyjęcia</w:t>
      </w:r>
      <w:r w:rsidRPr="00450E55">
        <w:rPr>
          <w:sz w:val="22"/>
          <w:szCs w:val="22"/>
          <w:lang w:val="pl-PL"/>
        </w:rPr>
        <w:t>, nie należy ponownie podawać dawki, a następną dawkę należy przyjąć w zaplanowanym czasie.</w:t>
      </w:r>
    </w:p>
    <w:p w14:paraId="6E2C2019" w14:textId="77777777" w:rsidR="009805B9" w:rsidRPr="00450E55" w:rsidRDefault="009805B9" w:rsidP="009805B9">
      <w:pPr>
        <w:pStyle w:val="BayerBodyTextFull"/>
        <w:spacing w:before="0" w:after="0"/>
        <w:rPr>
          <w:sz w:val="22"/>
          <w:szCs w:val="22"/>
          <w:lang w:val="pl-PL"/>
        </w:rPr>
      </w:pPr>
    </w:p>
    <w:p w14:paraId="2DD85F36" w14:textId="1C269993" w:rsidR="009805B9" w:rsidRPr="00450E55" w:rsidRDefault="009805B9" w:rsidP="009805B9">
      <w:pPr>
        <w:pStyle w:val="BayerBodyTextFull"/>
        <w:spacing w:before="0" w:after="0"/>
        <w:rPr>
          <w:sz w:val="22"/>
          <w:szCs w:val="22"/>
          <w:lang w:val="pl-PL"/>
        </w:rPr>
      </w:pPr>
      <w:r w:rsidRPr="00450E55">
        <w:rPr>
          <w:sz w:val="22"/>
          <w:szCs w:val="22"/>
          <w:lang w:val="pl-PL"/>
        </w:rPr>
        <w:t xml:space="preserve">Tabletki nie można dzielić, aby uzyskać części dawki </w:t>
      </w:r>
      <w:r w:rsidR="00824F25" w:rsidRPr="00450E55">
        <w:rPr>
          <w:sz w:val="22"/>
          <w:szCs w:val="22"/>
          <w:lang w:val="pl-PL"/>
        </w:rPr>
        <w:t xml:space="preserve">z </w:t>
      </w:r>
      <w:r w:rsidRPr="00450E55">
        <w:rPr>
          <w:sz w:val="22"/>
          <w:szCs w:val="22"/>
          <w:lang w:val="pl-PL"/>
        </w:rPr>
        <w:t>tabletki.</w:t>
      </w:r>
    </w:p>
    <w:p w14:paraId="60C96578" w14:textId="77777777" w:rsidR="009805B9" w:rsidRPr="00450E55" w:rsidRDefault="009805B9" w:rsidP="009805B9">
      <w:pPr>
        <w:pStyle w:val="BayerBodyTextFull"/>
        <w:spacing w:before="0" w:after="0"/>
        <w:rPr>
          <w:sz w:val="22"/>
          <w:szCs w:val="22"/>
          <w:lang w:val="pl-PL"/>
        </w:rPr>
      </w:pPr>
    </w:p>
    <w:p w14:paraId="6A19B37A" w14:textId="5A1F2524" w:rsidR="002E2AA0" w:rsidRPr="00450E55" w:rsidRDefault="002E2AA0" w:rsidP="009805B9">
      <w:pPr>
        <w:pStyle w:val="BayerBodyTextFull"/>
        <w:spacing w:before="0" w:after="0"/>
        <w:rPr>
          <w:sz w:val="22"/>
          <w:szCs w:val="22"/>
          <w:u w:val="single"/>
          <w:lang w:val="pl-PL"/>
        </w:rPr>
      </w:pPr>
      <w:r w:rsidRPr="00450E55">
        <w:rPr>
          <w:sz w:val="22"/>
          <w:szCs w:val="22"/>
          <w:u w:val="single"/>
          <w:lang w:val="pl-PL"/>
        </w:rPr>
        <w:t>Rozgniatanie tabletek</w:t>
      </w:r>
    </w:p>
    <w:p w14:paraId="2946980B" w14:textId="05BF6ED7" w:rsidR="009805B9" w:rsidRPr="00450E55" w:rsidRDefault="009805B9" w:rsidP="009805B9">
      <w:pPr>
        <w:pStyle w:val="BayerBodyTextFull"/>
        <w:spacing w:before="0" w:after="0"/>
        <w:rPr>
          <w:sz w:val="22"/>
          <w:szCs w:val="22"/>
          <w:lang w:val="pl-PL"/>
        </w:rPr>
      </w:pPr>
      <w:r w:rsidRPr="00450E55">
        <w:rPr>
          <w:sz w:val="22"/>
          <w:szCs w:val="22"/>
          <w:lang w:val="pl-PL"/>
        </w:rPr>
        <w:t xml:space="preserve">Dla pacjentów, którzy nie są w stanie połknąć całych tabletek, należy stosować </w:t>
      </w:r>
      <w:r w:rsidR="00E44D54" w:rsidRPr="00450E55">
        <w:rPr>
          <w:sz w:val="22"/>
          <w:szCs w:val="22"/>
          <w:lang w:val="pl-PL"/>
        </w:rPr>
        <w:t xml:space="preserve">inne </w:t>
      </w:r>
      <w:proofErr w:type="spellStart"/>
      <w:r w:rsidR="00E44D54" w:rsidRPr="00450E55">
        <w:rPr>
          <w:sz w:val="22"/>
          <w:szCs w:val="22"/>
          <w:lang w:val="pl-PL"/>
        </w:rPr>
        <w:t>prostaci</w:t>
      </w:r>
      <w:proofErr w:type="spellEnd"/>
      <w:r w:rsidR="00E44D54" w:rsidRPr="00450E55">
        <w:rPr>
          <w:sz w:val="22"/>
          <w:szCs w:val="22"/>
          <w:lang w:val="pl-PL"/>
        </w:rPr>
        <w:t xml:space="preserve"> farmaceutyczne, takie jak granulat </w:t>
      </w:r>
      <w:r w:rsidRPr="00450E55">
        <w:rPr>
          <w:sz w:val="22"/>
          <w:szCs w:val="22"/>
          <w:lang w:val="pl-PL"/>
        </w:rPr>
        <w:t>do sporządzania zawiesiny doustnej.</w:t>
      </w:r>
    </w:p>
    <w:p w14:paraId="1443A39C" w14:textId="77777777" w:rsidR="009805B9" w:rsidRPr="00450E55" w:rsidRDefault="009805B9" w:rsidP="009805B9">
      <w:pPr>
        <w:pStyle w:val="BayerBodyTextFull"/>
        <w:spacing w:before="0" w:after="0"/>
        <w:rPr>
          <w:sz w:val="22"/>
          <w:szCs w:val="22"/>
          <w:lang w:val="pl-PL"/>
        </w:rPr>
      </w:pPr>
      <w:r w:rsidRPr="00450E55">
        <w:rPr>
          <w:sz w:val="22"/>
          <w:szCs w:val="22"/>
          <w:lang w:val="pl-PL"/>
        </w:rPr>
        <w:lastRenderedPageBreak/>
        <w:t xml:space="preserve">Jeśli zawiesina doustna nie jest natychmiast dostępna w przypadku przepisania dawek 15 mg lub 20 mg </w:t>
      </w:r>
      <w:proofErr w:type="spellStart"/>
      <w:r w:rsidRPr="00450E55">
        <w:rPr>
          <w:sz w:val="22"/>
          <w:szCs w:val="22"/>
          <w:lang w:val="pl-PL"/>
        </w:rPr>
        <w:t>rywaroksabanu</w:t>
      </w:r>
      <w:proofErr w:type="spellEnd"/>
      <w:r w:rsidRPr="00450E55">
        <w:rPr>
          <w:sz w:val="22"/>
          <w:szCs w:val="22"/>
          <w:lang w:val="pl-PL"/>
        </w:rPr>
        <w:t>, można je uzyskać poprzez rozgniecenie tabletki 15 mg lub 20 mg i wymieszanie jej z wodą lub przecierem jabłkowym przed użyciem i podanie doustne.</w:t>
      </w:r>
    </w:p>
    <w:p w14:paraId="01E84156" w14:textId="77777777" w:rsidR="009805B9" w:rsidRPr="00450E55" w:rsidRDefault="009805B9" w:rsidP="009805B9">
      <w:pPr>
        <w:rPr>
          <w:szCs w:val="22"/>
        </w:rPr>
      </w:pPr>
      <w:r w:rsidRPr="00450E55">
        <w:rPr>
          <w:szCs w:val="22"/>
        </w:rPr>
        <w:t>Rozgniecioną tabletkę można podać przez zgłębnik nosowo</w:t>
      </w:r>
      <w:r w:rsidRPr="00450E55">
        <w:rPr>
          <w:szCs w:val="22"/>
        </w:rPr>
        <w:noBreakHyphen/>
        <w:t>żołądkowy lub żołądkowy (patrz punkty 5.2 i 6.6).</w:t>
      </w:r>
    </w:p>
    <w:p w14:paraId="461F336B" w14:textId="77777777" w:rsidR="009805B9" w:rsidRPr="00450E55" w:rsidRDefault="009805B9" w:rsidP="00311DA9">
      <w:pPr>
        <w:spacing w:line="240" w:lineRule="auto"/>
        <w:rPr>
          <w:szCs w:val="22"/>
        </w:rPr>
      </w:pPr>
    </w:p>
    <w:p w14:paraId="36046C09" w14:textId="77777777" w:rsidR="00F14907" w:rsidRPr="00450E55" w:rsidRDefault="00F14907" w:rsidP="00311DA9">
      <w:pPr>
        <w:keepNext/>
        <w:spacing w:line="240" w:lineRule="auto"/>
        <w:ind w:left="567" w:hanging="567"/>
        <w:rPr>
          <w:b/>
          <w:bCs/>
          <w:szCs w:val="22"/>
        </w:rPr>
      </w:pPr>
      <w:r w:rsidRPr="00450E55">
        <w:rPr>
          <w:b/>
          <w:bCs/>
          <w:szCs w:val="22"/>
        </w:rPr>
        <w:t>4.3</w:t>
      </w:r>
      <w:r w:rsidRPr="00450E55">
        <w:rPr>
          <w:b/>
          <w:bCs/>
          <w:szCs w:val="22"/>
        </w:rPr>
        <w:tab/>
        <w:t>Przeciwwskazania</w:t>
      </w:r>
    </w:p>
    <w:p w14:paraId="62B16FC8" w14:textId="77777777" w:rsidR="00F14907" w:rsidRPr="00450E55" w:rsidRDefault="00F14907" w:rsidP="00311DA9">
      <w:pPr>
        <w:keepNext/>
        <w:spacing w:line="240" w:lineRule="auto"/>
        <w:rPr>
          <w:szCs w:val="22"/>
        </w:rPr>
      </w:pPr>
    </w:p>
    <w:p w14:paraId="248A2EE0" w14:textId="0E7DE6F1" w:rsidR="00F14907" w:rsidRPr="00450E55" w:rsidRDefault="00F14907" w:rsidP="00311DA9">
      <w:pPr>
        <w:pStyle w:val="BulletIndent1"/>
        <w:numPr>
          <w:ilvl w:val="0"/>
          <w:numId w:val="0"/>
        </w:numPr>
        <w:tabs>
          <w:tab w:val="left" w:pos="567"/>
        </w:tabs>
        <w:spacing w:line="240" w:lineRule="auto"/>
        <w:rPr>
          <w:szCs w:val="22"/>
        </w:rPr>
      </w:pPr>
      <w:r w:rsidRPr="00450E55">
        <w:rPr>
          <w:szCs w:val="22"/>
        </w:rPr>
        <w:t>Nadwrażliwość na substancję czynną lub na którąkolwiek substancję pomocniczą</w:t>
      </w:r>
      <w:r w:rsidR="003561ED" w:rsidRPr="00450E55">
        <w:rPr>
          <w:szCs w:val="22"/>
        </w:rPr>
        <w:t xml:space="preserve"> wymienioną w</w:t>
      </w:r>
      <w:r w:rsidR="00DB2F65" w:rsidRPr="00450E55">
        <w:rPr>
          <w:szCs w:val="22"/>
        </w:rPr>
        <w:t> </w:t>
      </w:r>
      <w:r w:rsidR="003561ED" w:rsidRPr="00450E55">
        <w:rPr>
          <w:szCs w:val="22"/>
        </w:rPr>
        <w:t>punkcie 6.1</w:t>
      </w:r>
      <w:r w:rsidRPr="00450E55">
        <w:rPr>
          <w:szCs w:val="22"/>
        </w:rPr>
        <w:t>.</w:t>
      </w:r>
    </w:p>
    <w:p w14:paraId="643518F8" w14:textId="77777777" w:rsidR="00F14907" w:rsidRPr="00450E55" w:rsidRDefault="00F14907" w:rsidP="00311DA9">
      <w:pPr>
        <w:pStyle w:val="BulletIndent1"/>
        <w:numPr>
          <w:ilvl w:val="0"/>
          <w:numId w:val="0"/>
        </w:numPr>
        <w:tabs>
          <w:tab w:val="left" w:pos="567"/>
        </w:tabs>
        <w:spacing w:line="240" w:lineRule="auto"/>
        <w:rPr>
          <w:szCs w:val="22"/>
        </w:rPr>
      </w:pPr>
    </w:p>
    <w:p w14:paraId="640BDAE0" w14:textId="77777777" w:rsidR="00F14907" w:rsidRPr="00450E55" w:rsidRDefault="00F14907" w:rsidP="00311DA9">
      <w:pPr>
        <w:pStyle w:val="BulletIndent1"/>
        <w:numPr>
          <w:ilvl w:val="0"/>
          <w:numId w:val="0"/>
        </w:numPr>
        <w:tabs>
          <w:tab w:val="left" w:pos="567"/>
        </w:tabs>
        <w:spacing w:line="240" w:lineRule="auto"/>
        <w:rPr>
          <w:szCs w:val="22"/>
          <w:u w:color="000000"/>
        </w:rPr>
      </w:pPr>
      <w:r w:rsidRPr="00450E55">
        <w:rPr>
          <w:szCs w:val="22"/>
        </w:rPr>
        <w:t>Czynne krwawienie o znaczeniu klinicznym</w:t>
      </w:r>
      <w:r w:rsidRPr="00450E55">
        <w:rPr>
          <w:szCs w:val="22"/>
          <w:u w:color="000000"/>
        </w:rPr>
        <w:t>.</w:t>
      </w:r>
    </w:p>
    <w:p w14:paraId="35D8BC16" w14:textId="77777777" w:rsidR="00D77B91" w:rsidRPr="00450E55" w:rsidRDefault="00D77B91" w:rsidP="00311DA9">
      <w:pPr>
        <w:pStyle w:val="BulletIndent1"/>
        <w:numPr>
          <w:ilvl w:val="0"/>
          <w:numId w:val="0"/>
        </w:numPr>
        <w:tabs>
          <w:tab w:val="left" w:pos="567"/>
        </w:tabs>
        <w:spacing w:line="240" w:lineRule="auto"/>
        <w:rPr>
          <w:szCs w:val="22"/>
          <w:u w:color="000000"/>
        </w:rPr>
      </w:pPr>
    </w:p>
    <w:p w14:paraId="56B4635E" w14:textId="0F116F5D" w:rsidR="00D77B91" w:rsidRPr="00450E55" w:rsidRDefault="00B801AA" w:rsidP="00311DA9">
      <w:pPr>
        <w:pStyle w:val="BulletIndent1"/>
        <w:numPr>
          <w:ilvl w:val="0"/>
          <w:numId w:val="0"/>
        </w:numPr>
        <w:tabs>
          <w:tab w:val="left" w:pos="567"/>
        </w:tabs>
        <w:spacing w:line="240" w:lineRule="auto"/>
        <w:rPr>
          <w:szCs w:val="22"/>
        </w:rPr>
      </w:pPr>
      <w:r w:rsidRPr="00450E55">
        <w:rPr>
          <w:szCs w:val="22"/>
          <w:u w:color="000000"/>
        </w:rPr>
        <w:t>Nieprawidłowości</w:t>
      </w:r>
      <w:r w:rsidR="00D77B91" w:rsidRPr="00450E55">
        <w:rPr>
          <w:szCs w:val="22"/>
          <w:u w:color="000000"/>
        </w:rPr>
        <w:t xml:space="preserve"> i stany </w:t>
      </w:r>
      <w:r w:rsidR="00097523" w:rsidRPr="00450E55">
        <w:rPr>
          <w:szCs w:val="22"/>
          <w:u w:color="000000"/>
        </w:rPr>
        <w:t xml:space="preserve">stanowiące znaczące ryzyko wystąpienia </w:t>
      </w:r>
      <w:r w:rsidR="005A4B80" w:rsidRPr="00450E55">
        <w:rPr>
          <w:szCs w:val="22"/>
          <w:u w:color="000000"/>
        </w:rPr>
        <w:t>poważnych</w:t>
      </w:r>
      <w:r w:rsidR="000F5E54" w:rsidRPr="00450E55">
        <w:rPr>
          <w:szCs w:val="22"/>
          <w:u w:color="000000"/>
        </w:rPr>
        <w:t xml:space="preserve"> krwawień</w:t>
      </w:r>
      <w:r w:rsidR="00097523" w:rsidRPr="00450E55">
        <w:rPr>
          <w:szCs w:val="22"/>
          <w:u w:color="000000"/>
        </w:rPr>
        <w:t>.</w:t>
      </w:r>
      <w:r w:rsidR="00D77B91" w:rsidRPr="00450E55">
        <w:rPr>
          <w:szCs w:val="22"/>
          <w:u w:color="000000"/>
        </w:rPr>
        <w:t xml:space="preserve"> </w:t>
      </w:r>
      <w:r w:rsidR="00097523" w:rsidRPr="00450E55">
        <w:rPr>
          <w:szCs w:val="22"/>
          <w:u w:color="000000"/>
        </w:rPr>
        <w:t>Obejmują</w:t>
      </w:r>
      <w:r w:rsidR="00D77B91" w:rsidRPr="00450E55">
        <w:rPr>
          <w:szCs w:val="22"/>
          <w:u w:color="000000"/>
        </w:rPr>
        <w:t xml:space="preserve"> </w:t>
      </w:r>
      <w:r w:rsidR="00097523" w:rsidRPr="00450E55">
        <w:rPr>
          <w:szCs w:val="22"/>
          <w:u w:color="000000"/>
        </w:rPr>
        <w:t xml:space="preserve">one </w:t>
      </w:r>
      <w:r w:rsidR="00D77B91" w:rsidRPr="00450E55">
        <w:rPr>
          <w:szCs w:val="22"/>
          <w:u w:color="000000"/>
        </w:rPr>
        <w:t xml:space="preserve">czynne lub ostatnio przebyte owrzodzenia w obrębie przewodu pokarmowego, nowotwór złośliwy z wysokim ryzykiem krwawienia, przebyty ostatnio uraz mózgu lub kręgosłupa, przebyty ostatnio zabieg chirurgiczny mózgu, kręgosłupa lub okulistyczny, ostatnio przebyty krwotok wewnątrzczaszkowy, </w:t>
      </w:r>
      <w:r w:rsidR="00B25458" w:rsidRPr="00450E55">
        <w:rPr>
          <w:szCs w:val="22"/>
          <w:u w:color="000000"/>
        </w:rPr>
        <w:t>stwierdzona lub podejrzewana</w:t>
      </w:r>
      <w:r w:rsidRPr="00450E55">
        <w:rPr>
          <w:szCs w:val="22"/>
          <w:u w:color="000000"/>
        </w:rPr>
        <w:t xml:space="preserve"> </w:t>
      </w:r>
      <w:r w:rsidR="00B25458" w:rsidRPr="00450E55">
        <w:rPr>
          <w:szCs w:val="22"/>
          <w:u w:color="000000"/>
        </w:rPr>
        <w:t>obecność żylaków</w:t>
      </w:r>
      <w:r w:rsidRPr="00450E55">
        <w:rPr>
          <w:szCs w:val="22"/>
          <w:u w:color="000000"/>
        </w:rPr>
        <w:t xml:space="preserve"> przełyku, żylno-tętnicze wady rozwojowe, tętniak naczyniowy lub poważne nieprawidłowości w obrębie naczyń wewnątrzrdzeniowych lub śródmózgowych.</w:t>
      </w:r>
    </w:p>
    <w:p w14:paraId="61550302" w14:textId="77777777" w:rsidR="00F14907" w:rsidRPr="00450E55" w:rsidRDefault="00F14907" w:rsidP="00311DA9">
      <w:pPr>
        <w:pStyle w:val="BulletIndent1"/>
        <w:numPr>
          <w:ilvl w:val="0"/>
          <w:numId w:val="0"/>
        </w:numPr>
        <w:spacing w:line="240" w:lineRule="auto"/>
        <w:rPr>
          <w:szCs w:val="22"/>
          <w:u w:color="000000"/>
        </w:rPr>
      </w:pPr>
    </w:p>
    <w:p w14:paraId="15615938" w14:textId="2AEA0506" w:rsidR="00E808FD" w:rsidRPr="00450E55" w:rsidRDefault="00B25458" w:rsidP="00311DA9">
      <w:pPr>
        <w:spacing w:line="240" w:lineRule="auto"/>
        <w:rPr>
          <w:szCs w:val="22"/>
        </w:rPr>
      </w:pPr>
      <w:r w:rsidRPr="00450E55">
        <w:rPr>
          <w:szCs w:val="22"/>
        </w:rPr>
        <w:t xml:space="preserve">Jednoczesne leczenie </w:t>
      </w:r>
      <w:r w:rsidR="00E808FD" w:rsidRPr="00450E55">
        <w:rPr>
          <w:szCs w:val="22"/>
        </w:rPr>
        <w:t>innymi produktami przeciwzakrzepowymi np. heparyn</w:t>
      </w:r>
      <w:r w:rsidR="00785026" w:rsidRPr="00450E55">
        <w:rPr>
          <w:szCs w:val="22"/>
        </w:rPr>
        <w:t>ą</w:t>
      </w:r>
      <w:r w:rsidR="00E808FD" w:rsidRPr="00450E55">
        <w:rPr>
          <w:szCs w:val="22"/>
        </w:rPr>
        <w:t xml:space="preserve"> niefrakcjonowan</w:t>
      </w:r>
      <w:r w:rsidR="00785026" w:rsidRPr="00450E55">
        <w:rPr>
          <w:szCs w:val="22"/>
        </w:rPr>
        <w:t>ą</w:t>
      </w:r>
      <w:r w:rsidR="00E808FD" w:rsidRPr="00450E55">
        <w:rPr>
          <w:szCs w:val="22"/>
        </w:rPr>
        <w:t>, heparyn</w:t>
      </w:r>
      <w:r w:rsidR="00785026" w:rsidRPr="00450E55">
        <w:rPr>
          <w:szCs w:val="22"/>
        </w:rPr>
        <w:t>ami</w:t>
      </w:r>
      <w:r w:rsidR="00E808FD" w:rsidRPr="00450E55">
        <w:rPr>
          <w:szCs w:val="22"/>
        </w:rPr>
        <w:t xml:space="preserve"> o </w:t>
      </w:r>
      <w:r w:rsidR="00010DA5" w:rsidRPr="00450E55">
        <w:rPr>
          <w:szCs w:val="22"/>
        </w:rPr>
        <w:t>drobnocząsteczkow</w:t>
      </w:r>
      <w:r w:rsidR="00785026" w:rsidRPr="00450E55">
        <w:rPr>
          <w:szCs w:val="22"/>
        </w:rPr>
        <w:t>ymi</w:t>
      </w:r>
      <w:r w:rsidR="00E808FD" w:rsidRPr="00450E55">
        <w:rPr>
          <w:szCs w:val="22"/>
        </w:rPr>
        <w:t xml:space="preserve"> (</w:t>
      </w:r>
      <w:proofErr w:type="spellStart"/>
      <w:r w:rsidR="00E808FD" w:rsidRPr="00450E55">
        <w:rPr>
          <w:szCs w:val="22"/>
        </w:rPr>
        <w:t>enoksaparyna</w:t>
      </w:r>
      <w:proofErr w:type="spellEnd"/>
      <w:r w:rsidR="00E808FD" w:rsidRPr="00450E55">
        <w:rPr>
          <w:szCs w:val="22"/>
        </w:rPr>
        <w:t xml:space="preserve">, </w:t>
      </w:r>
      <w:proofErr w:type="spellStart"/>
      <w:r w:rsidR="00E808FD" w:rsidRPr="00450E55">
        <w:rPr>
          <w:szCs w:val="22"/>
        </w:rPr>
        <w:t>dalteparyna</w:t>
      </w:r>
      <w:proofErr w:type="spellEnd"/>
      <w:r w:rsidR="00E808FD" w:rsidRPr="00450E55">
        <w:rPr>
          <w:szCs w:val="22"/>
        </w:rPr>
        <w:t xml:space="preserve"> itp.), pochodn</w:t>
      </w:r>
      <w:r w:rsidR="00CD0DAC" w:rsidRPr="00450E55">
        <w:rPr>
          <w:szCs w:val="22"/>
        </w:rPr>
        <w:t>ymi</w:t>
      </w:r>
      <w:r w:rsidR="00E808FD" w:rsidRPr="00450E55">
        <w:rPr>
          <w:szCs w:val="22"/>
        </w:rPr>
        <w:t xml:space="preserve"> heparyny (</w:t>
      </w:r>
      <w:proofErr w:type="spellStart"/>
      <w:r w:rsidR="00E808FD" w:rsidRPr="00450E55">
        <w:rPr>
          <w:szCs w:val="22"/>
        </w:rPr>
        <w:t>fondaparynuks</w:t>
      </w:r>
      <w:proofErr w:type="spellEnd"/>
      <w:r w:rsidR="00E808FD" w:rsidRPr="00450E55">
        <w:rPr>
          <w:szCs w:val="22"/>
        </w:rPr>
        <w:t xml:space="preserve"> itp.), doustn</w:t>
      </w:r>
      <w:r w:rsidR="00CD0DAC" w:rsidRPr="00450E55">
        <w:rPr>
          <w:szCs w:val="22"/>
        </w:rPr>
        <w:t>ymi</w:t>
      </w:r>
      <w:r w:rsidR="00E808FD" w:rsidRPr="00450E55">
        <w:rPr>
          <w:szCs w:val="22"/>
        </w:rPr>
        <w:t xml:space="preserve"> lek</w:t>
      </w:r>
      <w:r w:rsidR="00CD0DAC" w:rsidRPr="00450E55">
        <w:rPr>
          <w:szCs w:val="22"/>
        </w:rPr>
        <w:t>am</w:t>
      </w:r>
      <w:r w:rsidR="00E808FD" w:rsidRPr="00450E55">
        <w:rPr>
          <w:szCs w:val="22"/>
        </w:rPr>
        <w:t>i przeciwzakrzepow</w:t>
      </w:r>
      <w:r w:rsidR="00CD0DAC" w:rsidRPr="00450E55">
        <w:rPr>
          <w:szCs w:val="22"/>
        </w:rPr>
        <w:t>ymi</w:t>
      </w:r>
      <w:r w:rsidR="00E808FD" w:rsidRPr="00450E55">
        <w:rPr>
          <w:szCs w:val="22"/>
        </w:rPr>
        <w:t xml:space="preserve"> (</w:t>
      </w:r>
      <w:proofErr w:type="spellStart"/>
      <w:r w:rsidR="00E808FD" w:rsidRPr="00450E55">
        <w:rPr>
          <w:szCs w:val="22"/>
        </w:rPr>
        <w:t>w</w:t>
      </w:r>
      <w:r w:rsidR="00AE47FE" w:rsidRPr="00450E55">
        <w:rPr>
          <w:szCs w:val="22"/>
        </w:rPr>
        <w:t>a</w:t>
      </w:r>
      <w:r w:rsidR="00E808FD" w:rsidRPr="00450E55">
        <w:rPr>
          <w:szCs w:val="22"/>
        </w:rPr>
        <w:t>rfaryna</w:t>
      </w:r>
      <w:proofErr w:type="spellEnd"/>
      <w:r w:rsidR="00E808FD" w:rsidRPr="00450E55">
        <w:rPr>
          <w:szCs w:val="22"/>
        </w:rPr>
        <w:t xml:space="preserve">, </w:t>
      </w:r>
      <w:proofErr w:type="spellStart"/>
      <w:r w:rsidR="005A4B80" w:rsidRPr="00450E55">
        <w:rPr>
          <w:szCs w:val="22"/>
        </w:rPr>
        <w:t>eteksylan</w:t>
      </w:r>
      <w:proofErr w:type="spellEnd"/>
      <w:r w:rsidR="005A4B80" w:rsidRPr="00450E55">
        <w:rPr>
          <w:szCs w:val="22"/>
        </w:rPr>
        <w:t xml:space="preserve"> </w:t>
      </w:r>
      <w:proofErr w:type="spellStart"/>
      <w:r w:rsidR="00E808FD" w:rsidRPr="00450E55">
        <w:rPr>
          <w:szCs w:val="22"/>
        </w:rPr>
        <w:t>dabigatran</w:t>
      </w:r>
      <w:r w:rsidR="005A4B80" w:rsidRPr="00450E55">
        <w:rPr>
          <w:szCs w:val="22"/>
        </w:rPr>
        <w:t>u</w:t>
      </w:r>
      <w:proofErr w:type="spellEnd"/>
      <w:r w:rsidR="00097523" w:rsidRPr="00450E55">
        <w:rPr>
          <w:szCs w:val="22"/>
        </w:rPr>
        <w:t xml:space="preserve">, </w:t>
      </w:r>
      <w:proofErr w:type="spellStart"/>
      <w:r w:rsidR="00E808FD" w:rsidRPr="00450E55">
        <w:rPr>
          <w:szCs w:val="22"/>
        </w:rPr>
        <w:t>apiksaban</w:t>
      </w:r>
      <w:proofErr w:type="spellEnd"/>
      <w:r w:rsidR="00E808FD" w:rsidRPr="00450E55">
        <w:rPr>
          <w:szCs w:val="22"/>
        </w:rPr>
        <w:t xml:space="preserve">, itp.) z wyjątkiem </w:t>
      </w:r>
      <w:r w:rsidR="00AE5C16" w:rsidRPr="00450E55">
        <w:rPr>
          <w:szCs w:val="22"/>
        </w:rPr>
        <w:t xml:space="preserve">szczególnego przypadku </w:t>
      </w:r>
      <w:r w:rsidR="00E808FD" w:rsidRPr="00450E55">
        <w:rPr>
          <w:szCs w:val="22"/>
        </w:rPr>
        <w:t xml:space="preserve">zmiany leczenia </w:t>
      </w:r>
      <w:r w:rsidR="004122AE" w:rsidRPr="00450E55">
        <w:rPr>
          <w:szCs w:val="22"/>
        </w:rPr>
        <w:t>przeciwzakrzepow</w:t>
      </w:r>
      <w:r w:rsidR="00CD0DAC" w:rsidRPr="00450E55">
        <w:rPr>
          <w:szCs w:val="22"/>
        </w:rPr>
        <w:t>ego</w:t>
      </w:r>
      <w:r w:rsidR="00E808FD" w:rsidRPr="00450E55">
        <w:rPr>
          <w:szCs w:val="22"/>
        </w:rPr>
        <w:t xml:space="preserve"> (patrz punkt 4.2) lub jeżeli heparyna niefrakcjonowana podawana jest w dawkach koniecznych do utrzymania drożności </w:t>
      </w:r>
      <w:r w:rsidRPr="00450E55">
        <w:rPr>
          <w:szCs w:val="22"/>
        </w:rPr>
        <w:t xml:space="preserve">cewnika </w:t>
      </w:r>
      <w:r w:rsidR="00E808FD" w:rsidRPr="00450E55">
        <w:rPr>
          <w:szCs w:val="22"/>
        </w:rPr>
        <w:t>żył głównych lub tętnic</w:t>
      </w:r>
      <w:r w:rsidR="00097523" w:rsidRPr="00450E55">
        <w:rPr>
          <w:szCs w:val="22"/>
        </w:rPr>
        <w:t xml:space="preserve"> (patrz punkt 4.5)</w:t>
      </w:r>
      <w:r w:rsidR="00E808FD" w:rsidRPr="00450E55">
        <w:rPr>
          <w:szCs w:val="22"/>
        </w:rPr>
        <w:t>.</w:t>
      </w:r>
    </w:p>
    <w:p w14:paraId="52A865A0" w14:textId="77777777" w:rsidR="00E808FD" w:rsidRPr="00450E55" w:rsidRDefault="00E808FD" w:rsidP="00311DA9">
      <w:pPr>
        <w:spacing w:line="240" w:lineRule="auto"/>
        <w:rPr>
          <w:szCs w:val="22"/>
        </w:rPr>
      </w:pPr>
    </w:p>
    <w:p w14:paraId="04AF5242" w14:textId="2982DAF1" w:rsidR="00F14907" w:rsidRPr="00450E55" w:rsidRDefault="00F14907" w:rsidP="00311DA9">
      <w:pPr>
        <w:pStyle w:val="BulletIndent1"/>
        <w:numPr>
          <w:ilvl w:val="0"/>
          <w:numId w:val="0"/>
        </w:numPr>
        <w:spacing w:line="240" w:lineRule="auto"/>
        <w:rPr>
          <w:szCs w:val="22"/>
          <w:u w:color="000000"/>
        </w:rPr>
      </w:pPr>
      <w:r w:rsidRPr="00450E55">
        <w:rPr>
          <w:szCs w:val="22"/>
          <w:u w:color="000000"/>
        </w:rPr>
        <w:t>Choroba wątroby, która wiąże się z koagulopatią i ryzykiem krwawienia o znaczeniu klinicznym, w</w:t>
      </w:r>
      <w:r w:rsidR="00DB2F65" w:rsidRPr="00450E55">
        <w:rPr>
          <w:szCs w:val="22"/>
          <w:u w:color="000000"/>
        </w:rPr>
        <w:t> </w:t>
      </w:r>
      <w:r w:rsidRPr="00450E55">
        <w:rPr>
          <w:szCs w:val="22"/>
          <w:u w:color="000000"/>
        </w:rPr>
        <w:t>tym</w:t>
      </w:r>
      <w:r w:rsidRPr="00450E55">
        <w:rPr>
          <w:szCs w:val="22"/>
        </w:rPr>
        <w:t xml:space="preserve"> pacjenci z marskością wątroby stopnia B i C wg klasyfikacji Child </w:t>
      </w:r>
      <w:proofErr w:type="spellStart"/>
      <w:r w:rsidRPr="00450E55">
        <w:rPr>
          <w:szCs w:val="22"/>
        </w:rPr>
        <w:t>Pugh</w:t>
      </w:r>
      <w:proofErr w:type="spellEnd"/>
      <w:r w:rsidRPr="00450E55">
        <w:rPr>
          <w:szCs w:val="22"/>
        </w:rPr>
        <w:t xml:space="preserve"> (patrz punkt 5.2).</w:t>
      </w:r>
    </w:p>
    <w:p w14:paraId="54F3583C" w14:textId="77777777" w:rsidR="00F14907" w:rsidRPr="00450E55" w:rsidRDefault="00F14907" w:rsidP="00311DA9">
      <w:pPr>
        <w:pStyle w:val="BulletIndent1"/>
        <w:numPr>
          <w:ilvl w:val="0"/>
          <w:numId w:val="0"/>
        </w:numPr>
        <w:tabs>
          <w:tab w:val="left" w:pos="567"/>
        </w:tabs>
        <w:spacing w:line="240" w:lineRule="auto"/>
        <w:rPr>
          <w:szCs w:val="22"/>
        </w:rPr>
      </w:pPr>
    </w:p>
    <w:p w14:paraId="168CE0B9" w14:textId="77777777" w:rsidR="00F14907" w:rsidRPr="00450E55" w:rsidRDefault="00F14907" w:rsidP="00311DA9">
      <w:pPr>
        <w:pStyle w:val="BulletIndent1"/>
        <w:numPr>
          <w:ilvl w:val="0"/>
          <w:numId w:val="0"/>
        </w:numPr>
        <w:tabs>
          <w:tab w:val="left" w:pos="567"/>
        </w:tabs>
        <w:spacing w:line="240" w:lineRule="auto"/>
        <w:rPr>
          <w:szCs w:val="22"/>
        </w:rPr>
      </w:pPr>
      <w:r w:rsidRPr="00450E55">
        <w:rPr>
          <w:szCs w:val="22"/>
        </w:rPr>
        <w:t>Ciąża i karmienie piersią (patrz punkt 4.6).</w:t>
      </w:r>
    </w:p>
    <w:p w14:paraId="3595D467" w14:textId="77777777" w:rsidR="00F14907" w:rsidRPr="00450E55" w:rsidRDefault="00F14907" w:rsidP="00311DA9">
      <w:pPr>
        <w:spacing w:line="240" w:lineRule="auto"/>
        <w:rPr>
          <w:szCs w:val="22"/>
        </w:rPr>
      </w:pPr>
    </w:p>
    <w:p w14:paraId="500239ED" w14:textId="77777777" w:rsidR="00F14907" w:rsidRPr="00450E55" w:rsidRDefault="00F14907" w:rsidP="00311DA9">
      <w:pPr>
        <w:keepNext/>
        <w:spacing w:line="240" w:lineRule="auto"/>
        <w:ind w:left="567" w:hanging="567"/>
        <w:rPr>
          <w:b/>
          <w:bCs/>
          <w:szCs w:val="22"/>
        </w:rPr>
      </w:pPr>
      <w:r w:rsidRPr="00450E55">
        <w:rPr>
          <w:b/>
          <w:bCs/>
          <w:szCs w:val="22"/>
        </w:rPr>
        <w:t>4.4</w:t>
      </w:r>
      <w:r w:rsidRPr="00450E55">
        <w:rPr>
          <w:b/>
          <w:bCs/>
          <w:szCs w:val="22"/>
        </w:rPr>
        <w:tab/>
        <w:t>Specjalne ostrzeżenia i środki ostrożności dotyczące stosowania</w:t>
      </w:r>
    </w:p>
    <w:p w14:paraId="00751005" w14:textId="77777777" w:rsidR="00F14907" w:rsidRPr="00450E55" w:rsidRDefault="00F14907" w:rsidP="00311DA9">
      <w:pPr>
        <w:keepNext/>
        <w:spacing w:line="240" w:lineRule="auto"/>
        <w:rPr>
          <w:szCs w:val="22"/>
        </w:rPr>
      </w:pPr>
    </w:p>
    <w:p w14:paraId="25F437E8" w14:textId="77777777" w:rsidR="00F14907" w:rsidRPr="00450E55" w:rsidRDefault="00F14907" w:rsidP="00311DA9">
      <w:pPr>
        <w:tabs>
          <w:tab w:val="clear" w:pos="567"/>
        </w:tabs>
        <w:spacing w:line="240" w:lineRule="auto"/>
        <w:rPr>
          <w:szCs w:val="22"/>
        </w:rPr>
      </w:pPr>
      <w:r w:rsidRPr="00450E55">
        <w:rPr>
          <w:szCs w:val="22"/>
        </w:rPr>
        <w:t>W czasie leczenia zalecany jest nadzór kliniczny zgodnie z praktyką leczenia przeciwzakrzepowego.</w:t>
      </w:r>
    </w:p>
    <w:p w14:paraId="25117994" w14:textId="77777777" w:rsidR="00C83FE0" w:rsidRPr="00450E55" w:rsidRDefault="00C83FE0" w:rsidP="00311DA9">
      <w:pPr>
        <w:spacing w:line="240" w:lineRule="auto"/>
        <w:rPr>
          <w:i/>
          <w:szCs w:val="22"/>
          <w:u w:val="single"/>
        </w:rPr>
      </w:pPr>
    </w:p>
    <w:p w14:paraId="2A71EDE2" w14:textId="77777777" w:rsidR="00F14907" w:rsidRPr="00450E55" w:rsidRDefault="00F14907" w:rsidP="00311DA9">
      <w:pPr>
        <w:spacing w:line="240" w:lineRule="auto"/>
        <w:rPr>
          <w:szCs w:val="22"/>
          <w:u w:val="single"/>
        </w:rPr>
      </w:pPr>
      <w:r w:rsidRPr="00450E55">
        <w:rPr>
          <w:szCs w:val="22"/>
          <w:u w:val="single"/>
        </w:rPr>
        <w:t>Ryzyko krwotoku</w:t>
      </w:r>
    </w:p>
    <w:p w14:paraId="6FBFC164" w14:textId="7D55242A" w:rsidR="000F09B5" w:rsidRPr="00450E55" w:rsidRDefault="00E808FD" w:rsidP="00311DA9">
      <w:pPr>
        <w:spacing w:line="240" w:lineRule="auto"/>
        <w:rPr>
          <w:szCs w:val="22"/>
        </w:rPr>
      </w:pPr>
      <w:r w:rsidRPr="00450E55">
        <w:rPr>
          <w:szCs w:val="22"/>
        </w:rPr>
        <w:t xml:space="preserve">Podobnie jak w przypadku innych produktów przeciwzakrzepowych, pacjenci otrzymujący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 xml:space="preserve">są ściśle monitorowani </w:t>
      </w:r>
      <w:r w:rsidR="000F09B5" w:rsidRPr="00450E55">
        <w:rPr>
          <w:szCs w:val="22"/>
        </w:rPr>
        <w:t>pod kątem objawów krwawienia. W przypadku zwiększonego ryzyka krwotoków zaleca się ostrożne stosowanie produktu. Należy przerwać stosowanie produktu</w:t>
      </w:r>
      <w:r w:rsidR="002C3B95"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A3570E" w:rsidRPr="00450E55">
        <w:rPr>
          <w:szCs w:val="22"/>
        </w:rPr>
        <w:t>,</w:t>
      </w:r>
      <w:r w:rsidR="000F09B5" w:rsidRPr="00450E55">
        <w:rPr>
          <w:szCs w:val="22"/>
        </w:rPr>
        <w:t xml:space="preserve"> jeśli wystąpi poważny krwotok</w:t>
      </w:r>
      <w:r w:rsidR="00BF7933" w:rsidRPr="00450E55">
        <w:rPr>
          <w:szCs w:val="22"/>
        </w:rPr>
        <w:t xml:space="preserve"> (patrz punkt 4.9)</w:t>
      </w:r>
      <w:r w:rsidR="000F09B5" w:rsidRPr="00450E55">
        <w:rPr>
          <w:szCs w:val="22"/>
        </w:rPr>
        <w:t>.</w:t>
      </w:r>
    </w:p>
    <w:p w14:paraId="2A6B0A0F" w14:textId="68C5BD5F" w:rsidR="00E808FD" w:rsidRPr="00450E55" w:rsidRDefault="00E808FD" w:rsidP="00311DA9">
      <w:pPr>
        <w:spacing w:line="240" w:lineRule="auto"/>
        <w:rPr>
          <w:szCs w:val="22"/>
          <w:u w:val="single"/>
        </w:rPr>
      </w:pPr>
    </w:p>
    <w:p w14:paraId="676DB2E5" w14:textId="28E7DD52" w:rsidR="00F14907" w:rsidRPr="00450E55" w:rsidRDefault="00F14907" w:rsidP="00311DA9">
      <w:pPr>
        <w:spacing w:line="240" w:lineRule="auto"/>
        <w:rPr>
          <w:szCs w:val="22"/>
        </w:rPr>
      </w:pPr>
      <w:r w:rsidRPr="00450E55">
        <w:rPr>
          <w:szCs w:val="22"/>
        </w:rPr>
        <w:t xml:space="preserve">W badaniach klinicznych w trakcie długotrwałego leczenia </w:t>
      </w:r>
      <w:proofErr w:type="spellStart"/>
      <w:r w:rsidRPr="00450E55">
        <w:rPr>
          <w:szCs w:val="22"/>
        </w:rPr>
        <w:t>rywaroksabanem</w:t>
      </w:r>
      <w:proofErr w:type="spellEnd"/>
      <w:r w:rsidRPr="00450E55">
        <w:rPr>
          <w:szCs w:val="22"/>
        </w:rPr>
        <w:t xml:space="preserve"> w porównaniu z leczeniem VKA częściej obserwowano krwawienia z błon śluzowych (np. krwawienie z nosa, dziąseł, przewodu pokarmowego, </w:t>
      </w:r>
      <w:r w:rsidR="00A11CD5" w:rsidRPr="00450E55">
        <w:rPr>
          <w:szCs w:val="22"/>
        </w:rPr>
        <w:t xml:space="preserve">układu </w:t>
      </w:r>
      <w:r w:rsidRPr="00450E55">
        <w:rPr>
          <w:szCs w:val="22"/>
        </w:rPr>
        <w:t>moczowo-płciowego</w:t>
      </w:r>
      <w:r w:rsidR="000B47E9" w:rsidRPr="00450E55">
        <w:rPr>
          <w:szCs w:val="22"/>
        </w:rPr>
        <w:t>, w tym nieprawidłowe krwawienie z pochwy lub nadmierne krwawienie miesiączkowe</w:t>
      </w:r>
      <w:r w:rsidRPr="00450E55">
        <w:rPr>
          <w:szCs w:val="22"/>
        </w:rPr>
        <w:t xml:space="preserve">) i niedokrwistość. Tak więc, oprócz odpowiedniego nadzoru klinicznego, badania laboratoryjne hemoglobiny/hematokrytu </w:t>
      </w:r>
      <w:proofErr w:type="gramStart"/>
      <w:r w:rsidRPr="00450E55">
        <w:rPr>
          <w:szCs w:val="22"/>
        </w:rPr>
        <w:t>mogły by</w:t>
      </w:r>
      <w:proofErr w:type="gramEnd"/>
      <w:r w:rsidRPr="00450E55">
        <w:rPr>
          <w:szCs w:val="22"/>
        </w:rPr>
        <w:t xml:space="preserve"> być przydatne do wykrywania utajonego krwawienia</w:t>
      </w:r>
      <w:r w:rsidR="000B47E9" w:rsidRPr="00450E55">
        <w:rPr>
          <w:szCs w:val="22"/>
        </w:rPr>
        <w:t xml:space="preserve"> i </w:t>
      </w:r>
      <w:r w:rsidR="00E85CDA" w:rsidRPr="00450E55">
        <w:rPr>
          <w:szCs w:val="22"/>
        </w:rPr>
        <w:t xml:space="preserve">określania ilościowego znaczenia </w:t>
      </w:r>
      <w:r w:rsidR="000B47E9" w:rsidRPr="00450E55">
        <w:rPr>
          <w:szCs w:val="22"/>
        </w:rPr>
        <w:t>klinicznego jawnego krwawienia</w:t>
      </w:r>
      <w:r w:rsidRPr="00450E55">
        <w:rPr>
          <w:szCs w:val="22"/>
        </w:rPr>
        <w:t>, jeśli uzna się to za stosowne.</w:t>
      </w:r>
    </w:p>
    <w:p w14:paraId="7674E609" w14:textId="77777777" w:rsidR="00F14907" w:rsidRPr="00450E55" w:rsidRDefault="00F14907" w:rsidP="00311DA9">
      <w:pPr>
        <w:spacing w:line="240" w:lineRule="auto"/>
        <w:rPr>
          <w:szCs w:val="22"/>
        </w:rPr>
      </w:pPr>
    </w:p>
    <w:p w14:paraId="7A3E9D68" w14:textId="1E239493" w:rsidR="00F14907" w:rsidRPr="00450E55" w:rsidRDefault="00F14907" w:rsidP="00311DA9">
      <w:pPr>
        <w:spacing w:line="240" w:lineRule="auto"/>
        <w:rPr>
          <w:szCs w:val="22"/>
        </w:rPr>
      </w:pPr>
      <w:r w:rsidRPr="00450E55">
        <w:rPr>
          <w:szCs w:val="22"/>
        </w:rPr>
        <w:t xml:space="preserve">Pacjenci z wymienionych poniżej podgrup są narażeni na zwiększone ryzyko wystąpienia </w:t>
      </w:r>
      <w:r w:rsidR="00C023F4" w:rsidRPr="00450E55">
        <w:rPr>
          <w:szCs w:val="22"/>
        </w:rPr>
        <w:t>krwawienia</w:t>
      </w:r>
      <w:r w:rsidRPr="00450E55">
        <w:rPr>
          <w:szCs w:val="22"/>
        </w:rPr>
        <w:t xml:space="preserve">. Po rozpoczęciu leczenia należy uważnie ich obserwować w celu wykrycia objawów przedmiotowych i podmiotowych powikłań </w:t>
      </w:r>
      <w:r w:rsidR="00C023F4" w:rsidRPr="00450E55">
        <w:rPr>
          <w:szCs w:val="22"/>
        </w:rPr>
        <w:t>krwawienia</w:t>
      </w:r>
      <w:r w:rsidRPr="00450E55">
        <w:rPr>
          <w:szCs w:val="22"/>
        </w:rPr>
        <w:t xml:space="preserve"> i niedokrwistości (patrz punkt 4.8)</w:t>
      </w:r>
      <w:r w:rsidRPr="00450E55" w:rsidDel="00E75885">
        <w:rPr>
          <w:szCs w:val="22"/>
        </w:rPr>
        <w:t>.</w:t>
      </w:r>
      <w:r w:rsidR="002C6D8B" w:rsidRPr="00450E55">
        <w:rPr>
          <w:szCs w:val="22"/>
        </w:rPr>
        <w:t xml:space="preserve"> </w:t>
      </w:r>
      <w:r w:rsidRPr="00450E55">
        <w:rPr>
          <w:szCs w:val="22"/>
        </w:rPr>
        <w:t>W każdym przypadku zmniejszenia stężenia hemoglobiny lub obniżenia ciśnienia tętniczego krwi o niewyjaśnionej przyczynie należy szukać źródła krwawienia.</w:t>
      </w:r>
    </w:p>
    <w:p w14:paraId="4F29A2BB" w14:textId="77777777" w:rsidR="00887968" w:rsidRPr="00450E55" w:rsidRDefault="00887968" w:rsidP="00311DA9">
      <w:pPr>
        <w:spacing w:line="240" w:lineRule="auto"/>
        <w:rPr>
          <w:szCs w:val="22"/>
        </w:rPr>
      </w:pPr>
    </w:p>
    <w:p w14:paraId="0B54B4D5" w14:textId="04FED323" w:rsidR="00887968" w:rsidRPr="00450E55" w:rsidRDefault="00887968" w:rsidP="00311DA9">
      <w:pPr>
        <w:spacing w:line="240" w:lineRule="auto"/>
        <w:rPr>
          <w:szCs w:val="22"/>
        </w:rPr>
      </w:pPr>
      <w:r w:rsidRPr="00450E55">
        <w:rPr>
          <w:szCs w:val="22"/>
        </w:rPr>
        <w:lastRenderedPageBreak/>
        <w:t xml:space="preserve">Pomimo, że leczenie </w:t>
      </w:r>
      <w:proofErr w:type="spellStart"/>
      <w:r w:rsidRPr="00450E55">
        <w:rPr>
          <w:szCs w:val="22"/>
        </w:rPr>
        <w:t>rywaroksabanem</w:t>
      </w:r>
      <w:proofErr w:type="spellEnd"/>
      <w:r w:rsidRPr="00450E55">
        <w:rPr>
          <w:szCs w:val="22"/>
        </w:rPr>
        <w:t xml:space="preserve"> nie wymaga rutynowego monitorowania </w:t>
      </w:r>
      <w:r w:rsidR="00FB0AE2" w:rsidRPr="00450E55">
        <w:rPr>
          <w:szCs w:val="22"/>
        </w:rPr>
        <w:t xml:space="preserve">ekspozycji na lek </w:t>
      </w:r>
      <w:r w:rsidRPr="00450E55">
        <w:rPr>
          <w:szCs w:val="22"/>
        </w:rPr>
        <w:t xml:space="preserve">to </w:t>
      </w:r>
      <w:r w:rsidR="00FB0AE2" w:rsidRPr="00450E55">
        <w:rPr>
          <w:szCs w:val="22"/>
        </w:rPr>
        <w:t xml:space="preserve">stężenie </w:t>
      </w:r>
      <w:proofErr w:type="spellStart"/>
      <w:r w:rsidRPr="00450E55">
        <w:rPr>
          <w:szCs w:val="22"/>
        </w:rPr>
        <w:t>rywaroksabanu</w:t>
      </w:r>
      <w:proofErr w:type="spellEnd"/>
      <w:r w:rsidRPr="00450E55">
        <w:rPr>
          <w:szCs w:val="22"/>
        </w:rPr>
        <w:t xml:space="preserve"> mierzon</w:t>
      </w:r>
      <w:r w:rsidR="00FB0AE2" w:rsidRPr="00450E55">
        <w:rPr>
          <w:szCs w:val="22"/>
        </w:rPr>
        <w:t>e</w:t>
      </w:r>
      <w:r w:rsidRPr="00450E55">
        <w:rPr>
          <w:szCs w:val="22"/>
        </w:rPr>
        <w:t xml:space="preserve"> </w:t>
      </w:r>
      <w:r w:rsidR="0018152E" w:rsidRPr="00450E55">
        <w:rPr>
          <w:szCs w:val="22"/>
        </w:rPr>
        <w:t>skalibrowanym ilościowym testem anty-</w:t>
      </w:r>
      <w:proofErr w:type="spellStart"/>
      <w:r w:rsidR="0018152E" w:rsidRPr="00450E55">
        <w:rPr>
          <w:szCs w:val="22"/>
        </w:rPr>
        <w:t>Xa</w:t>
      </w:r>
      <w:proofErr w:type="spellEnd"/>
      <w:r w:rsidR="0018152E" w:rsidRPr="00450E55">
        <w:rPr>
          <w:szCs w:val="22"/>
        </w:rPr>
        <w:t>, może być pomocn</w:t>
      </w:r>
      <w:r w:rsidR="00FB0AE2" w:rsidRPr="00450E55">
        <w:rPr>
          <w:szCs w:val="22"/>
        </w:rPr>
        <w:t>e</w:t>
      </w:r>
      <w:r w:rsidR="0018152E" w:rsidRPr="00450E55">
        <w:rPr>
          <w:szCs w:val="22"/>
        </w:rPr>
        <w:t xml:space="preserve"> w wyjątkowych sytuacjach, kiedy </w:t>
      </w:r>
      <w:r w:rsidR="00B25458" w:rsidRPr="00450E55">
        <w:rPr>
          <w:szCs w:val="22"/>
        </w:rPr>
        <w:t xml:space="preserve">informacja na temat </w:t>
      </w:r>
      <w:r w:rsidR="00F404CF" w:rsidRPr="00450E55">
        <w:rPr>
          <w:szCs w:val="22"/>
        </w:rPr>
        <w:t>stężenia</w:t>
      </w:r>
      <w:r w:rsidR="00B25458" w:rsidRPr="00450E55">
        <w:rPr>
          <w:szCs w:val="22"/>
        </w:rPr>
        <w:t xml:space="preserve"> </w:t>
      </w:r>
      <w:proofErr w:type="spellStart"/>
      <w:r w:rsidR="00B25458" w:rsidRPr="00450E55">
        <w:rPr>
          <w:szCs w:val="22"/>
        </w:rPr>
        <w:t>rywaroksabanu</w:t>
      </w:r>
      <w:proofErr w:type="spellEnd"/>
      <w:r w:rsidR="00B25458" w:rsidRPr="00450E55">
        <w:rPr>
          <w:szCs w:val="22"/>
        </w:rPr>
        <w:t xml:space="preserve"> może ułatwić decyzję kliniczną</w:t>
      </w:r>
      <w:r w:rsidR="0018152E" w:rsidRPr="00450E55">
        <w:rPr>
          <w:szCs w:val="22"/>
        </w:rPr>
        <w:t xml:space="preserve"> np. </w:t>
      </w:r>
      <w:r w:rsidR="00B25458" w:rsidRPr="00450E55">
        <w:rPr>
          <w:szCs w:val="22"/>
        </w:rPr>
        <w:t xml:space="preserve">przedawkowanie i </w:t>
      </w:r>
      <w:r w:rsidR="0018152E" w:rsidRPr="00450E55">
        <w:rPr>
          <w:szCs w:val="22"/>
        </w:rPr>
        <w:t>ratujący życie zabieg chirurgiczny (patrz punkty 5.1 i 5.2).</w:t>
      </w:r>
    </w:p>
    <w:p w14:paraId="4BA9FB23" w14:textId="15622CF3" w:rsidR="00F14907" w:rsidRPr="00450E55" w:rsidRDefault="00F14907" w:rsidP="00311DA9">
      <w:pPr>
        <w:spacing w:line="240" w:lineRule="auto"/>
        <w:rPr>
          <w:iCs/>
          <w:szCs w:val="22"/>
        </w:rPr>
      </w:pPr>
    </w:p>
    <w:p w14:paraId="65A91008" w14:textId="77777777" w:rsidR="00D36CC1" w:rsidRPr="00450E55" w:rsidRDefault="00D36CC1" w:rsidP="00D36CC1">
      <w:pPr>
        <w:spacing w:line="240" w:lineRule="auto"/>
        <w:rPr>
          <w:i/>
          <w:szCs w:val="22"/>
        </w:rPr>
      </w:pPr>
      <w:bookmarkStart w:id="59" w:name="_Hlk56279406"/>
      <w:r w:rsidRPr="00450E55">
        <w:rPr>
          <w:i/>
          <w:szCs w:val="22"/>
        </w:rPr>
        <w:t>Dzieci i młodzież</w:t>
      </w:r>
    </w:p>
    <w:p w14:paraId="72631495" w14:textId="21D8F65F" w:rsidR="00D36CC1" w:rsidRPr="00450E55" w:rsidRDefault="00D36CC1" w:rsidP="00D36CC1">
      <w:pPr>
        <w:spacing w:line="240" w:lineRule="auto"/>
        <w:rPr>
          <w:iCs/>
          <w:szCs w:val="22"/>
        </w:rPr>
      </w:pPr>
      <w:r w:rsidRPr="00450E55">
        <w:rPr>
          <w:iCs/>
          <w:szCs w:val="22"/>
        </w:rPr>
        <w:t xml:space="preserve">Istnieją ograniczone dane dotyczące dzieci z zakrzepicą żył mózgowych i zatok z zakażeniem ośrodkowego układu nerwowego (patrz punkt 5.1). Ryzyko krwawienia należy dokładnie ocenić przed i podczas leczenia </w:t>
      </w:r>
      <w:proofErr w:type="spellStart"/>
      <w:r w:rsidRPr="00450E55">
        <w:rPr>
          <w:iCs/>
          <w:szCs w:val="22"/>
        </w:rPr>
        <w:t>rywaroksabanem</w:t>
      </w:r>
      <w:proofErr w:type="spellEnd"/>
      <w:r w:rsidRPr="00450E55">
        <w:rPr>
          <w:iCs/>
          <w:szCs w:val="22"/>
        </w:rPr>
        <w:t>.</w:t>
      </w:r>
    </w:p>
    <w:bookmarkEnd w:id="59"/>
    <w:p w14:paraId="06AF7D2F" w14:textId="77777777" w:rsidR="00D36CC1" w:rsidRPr="00450E55" w:rsidRDefault="00D36CC1" w:rsidP="00311DA9">
      <w:pPr>
        <w:spacing w:line="240" w:lineRule="auto"/>
        <w:rPr>
          <w:iCs/>
          <w:szCs w:val="22"/>
        </w:rPr>
      </w:pPr>
    </w:p>
    <w:p w14:paraId="53144A8D" w14:textId="77777777" w:rsidR="00F14907" w:rsidRPr="00450E55" w:rsidRDefault="00F14907" w:rsidP="00311DA9">
      <w:pPr>
        <w:spacing w:line="240" w:lineRule="auto"/>
        <w:rPr>
          <w:szCs w:val="22"/>
          <w:u w:val="single"/>
        </w:rPr>
      </w:pPr>
      <w:r w:rsidRPr="00450E55">
        <w:rPr>
          <w:szCs w:val="22"/>
          <w:u w:val="single"/>
        </w:rPr>
        <w:t>Zaburzenia czynności nerek</w:t>
      </w:r>
    </w:p>
    <w:p w14:paraId="4C7CDF16" w14:textId="6B4BBF3C" w:rsidR="00F14907" w:rsidRPr="00450E55" w:rsidRDefault="00F14907" w:rsidP="00311DA9">
      <w:pPr>
        <w:rPr>
          <w:szCs w:val="22"/>
        </w:rPr>
      </w:pPr>
      <w:r w:rsidRPr="00450E55">
        <w:rPr>
          <w:szCs w:val="22"/>
        </w:rPr>
        <w:t>U</w:t>
      </w:r>
      <w:r w:rsidR="009805B9" w:rsidRPr="00450E55">
        <w:rPr>
          <w:szCs w:val="22"/>
        </w:rPr>
        <w:t> dorosłych</w:t>
      </w:r>
      <w:r w:rsidRPr="00450E55">
        <w:rPr>
          <w:szCs w:val="22"/>
        </w:rPr>
        <w:t xml:space="preserve"> pacjentów z ciężkim zaburzeniem czynności nerek (</w:t>
      </w:r>
      <w:proofErr w:type="spellStart"/>
      <w:r w:rsidRPr="00450E55">
        <w:rPr>
          <w:szCs w:val="22"/>
        </w:rPr>
        <w:t>klirens</w:t>
      </w:r>
      <w:proofErr w:type="spellEnd"/>
      <w:r w:rsidRPr="00450E55">
        <w:rPr>
          <w:szCs w:val="22"/>
        </w:rPr>
        <w:t xml:space="preserve"> kreatyniny </w:t>
      </w:r>
      <w:r w:rsidRPr="00450E55">
        <w:rPr>
          <w:rFonts w:eastAsia="SimSun"/>
          <w:iCs/>
          <w:snapToGrid w:val="0"/>
          <w:szCs w:val="22"/>
          <w:lang w:eastAsia="zh-CN"/>
        </w:rPr>
        <w:t>&lt;30 ml/min</w:t>
      </w:r>
      <w:r w:rsidRPr="00450E55">
        <w:rPr>
          <w:szCs w:val="22"/>
        </w:rPr>
        <w:t xml:space="preserve">) stężenie </w:t>
      </w:r>
      <w:proofErr w:type="spellStart"/>
      <w:r w:rsidRPr="00450E55">
        <w:rPr>
          <w:szCs w:val="22"/>
        </w:rPr>
        <w:t>rywaroksabanu</w:t>
      </w:r>
      <w:proofErr w:type="spellEnd"/>
      <w:r w:rsidRPr="00450E55">
        <w:rPr>
          <w:szCs w:val="22"/>
        </w:rPr>
        <w:t xml:space="preserve"> w osoczu krwi może znacznie się zwiększać (średnio 1,6</w:t>
      </w:r>
      <w:r w:rsidRPr="00450E55">
        <w:rPr>
          <w:szCs w:val="22"/>
        </w:rPr>
        <w:noBreakHyphen/>
        <w:t xml:space="preserve">krotnie), co może prowadzić do zwiększonego ryzyka krwawienia. </w:t>
      </w:r>
      <w:r w:rsidRPr="00450E55">
        <w:rPr>
          <w:szCs w:val="22"/>
          <w:u w:color="000000"/>
        </w:rPr>
        <w:t>Należy zachować ostrożność</w:t>
      </w:r>
      <w:r w:rsidR="002C3B95" w:rsidRPr="00450E55">
        <w:rPr>
          <w:szCs w:val="22"/>
          <w:u w:color="000000"/>
        </w:rPr>
        <w:t>,</w:t>
      </w:r>
      <w:r w:rsidRPr="00450E55">
        <w:rPr>
          <w:szCs w:val="22"/>
          <w:u w:color="000000"/>
        </w:rPr>
        <w:t xml:space="preserve"> stosując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 xml:space="preserve">u pacjentów </w:t>
      </w:r>
      <w:r w:rsidRPr="00450E55">
        <w:rPr>
          <w:szCs w:val="22"/>
          <w:u w:color="000000"/>
        </w:rPr>
        <w:t xml:space="preserve">z </w:t>
      </w:r>
      <w:proofErr w:type="spellStart"/>
      <w:r w:rsidRPr="00450E55">
        <w:rPr>
          <w:szCs w:val="22"/>
          <w:u w:color="000000"/>
        </w:rPr>
        <w:t>klirensem</w:t>
      </w:r>
      <w:proofErr w:type="spellEnd"/>
      <w:r w:rsidRPr="00450E55">
        <w:rPr>
          <w:szCs w:val="22"/>
          <w:u w:color="000000"/>
        </w:rPr>
        <w:t xml:space="preserve"> kreatyniny </w:t>
      </w:r>
      <w:r w:rsidR="002C3B95" w:rsidRPr="00450E55">
        <w:rPr>
          <w:rFonts w:eastAsia="SimSun"/>
          <w:iCs/>
          <w:snapToGrid w:val="0"/>
          <w:szCs w:val="22"/>
          <w:u w:color="000000"/>
          <w:lang w:eastAsia="zh-CN"/>
        </w:rPr>
        <w:t>15–</w:t>
      </w:r>
      <w:r w:rsidRPr="00450E55">
        <w:rPr>
          <w:rFonts w:eastAsia="SimSun"/>
          <w:iCs/>
          <w:snapToGrid w:val="0"/>
          <w:szCs w:val="22"/>
          <w:u w:color="000000"/>
          <w:lang w:eastAsia="zh-CN"/>
        </w:rPr>
        <w:t>29 ml/min.</w:t>
      </w:r>
      <w:r w:rsidRPr="00450E55" w:rsidDel="00C6386F">
        <w:rPr>
          <w:szCs w:val="22"/>
        </w:rPr>
        <w:t xml:space="preserve"> </w:t>
      </w:r>
      <w:r w:rsidRPr="00450E55">
        <w:rPr>
          <w:szCs w:val="22"/>
          <w:u w:color="000000"/>
        </w:rPr>
        <w:t xml:space="preserve">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u w:color="000000"/>
        </w:rPr>
        <w:t xml:space="preserve">u pacjentów z </w:t>
      </w:r>
      <w:proofErr w:type="spellStart"/>
      <w:r w:rsidRPr="00450E55">
        <w:rPr>
          <w:szCs w:val="22"/>
          <w:u w:color="000000"/>
        </w:rPr>
        <w:t>klirensem</w:t>
      </w:r>
      <w:proofErr w:type="spellEnd"/>
      <w:r w:rsidRPr="00450E55">
        <w:rPr>
          <w:szCs w:val="22"/>
          <w:u w:color="000000"/>
        </w:rPr>
        <w:t xml:space="preserve"> kreatyniny </w:t>
      </w:r>
      <w:r w:rsidR="00C35C8B" w:rsidRPr="00450E55">
        <w:rPr>
          <w:szCs w:val="22"/>
          <w:u w:color="000000"/>
        </w:rPr>
        <w:t>&lt;</w:t>
      </w:r>
      <w:r w:rsidRPr="00450E55">
        <w:rPr>
          <w:szCs w:val="22"/>
          <w:u w:color="000000"/>
        </w:rPr>
        <w:t xml:space="preserve">15 ml/min </w:t>
      </w:r>
      <w:r w:rsidRPr="00450E55">
        <w:rPr>
          <w:szCs w:val="22"/>
        </w:rPr>
        <w:t>(patrz punkty 4.2 i 5.2).</w:t>
      </w:r>
    </w:p>
    <w:p w14:paraId="6D871CFD" w14:textId="68D2D579" w:rsidR="0018152E" w:rsidRPr="00450E55" w:rsidRDefault="00F14907" w:rsidP="00311DA9">
      <w:pPr>
        <w:spacing w:line="240" w:lineRule="auto"/>
        <w:rPr>
          <w:iCs/>
          <w:szCs w:val="22"/>
        </w:rPr>
      </w:pPr>
      <w:r w:rsidRPr="00450E55">
        <w:rPr>
          <w:iCs/>
          <w:szCs w:val="22"/>
        </w:rPr>
        <w:t>Należy zachować ostrożność u pacjentów</w:t>
      </w:r>
      <w:r w:rsidR="009C39B8" w:rsidRPr="00450E55">
        <w:rPr>
          <w:iCs/>
          <w:szCs w:val="22"/>
        </w:rPr>
        <w:t xml:space="preserve"> z zaburzeniami czynności nerek,</w:t>
      </w:r>
      <w:r w:rsidRPr="00450E55">
        <w:rPr>
          <w:iCs/>
          <w:szCs w:val="22"/>
        </w:rPr>
        <w:t xml:space="preserve"> </w:t>
      </w:r>
      <w:r w:rsidRPr="00450E55">
        <w:rPr>
          <w:szCs w:val="22"/>
        </w:rPr>
        <w:t xml:space="preserve">stosujących jednocześnie </w:t>
      </w:r>
      <w:r w:rsidR="008D3F1A" w:rsidRPr="00450E55">
        <w:rPr>
          <w:szCs w:val="22"/>
        </w:rPr>
        <w:t xml:space="preserve">inne </w:t>
      </w:r>
      <w:r w:rsidRPr="00450E55">
        <w:rPr>
          <w:szCs w:val="22"/>
        </w:rPr>
        <w:t>produkty lecznicze</w:t>
      </w:r>
      <w:r w:rsidRPr="00450E55">
        <w:rPr>
          <w:iCs/>
          <w:szCs w:val="22"/>
        </w:rPr>
        <w:t xml:space="preserve">, które </w:t>
      </w:r>
      <w:r w:rsidR="00D56470" w:rsidRPr="00450E55">
        <w:rPr>
          <w:szCs w:val="22"/>
        </w:rPr>
        <w:t xml:space="preserve">zwiększają stężenia </w:t>
      </w:r>
      <w:proofErr w:type="spellStart"/>
      <w:r w:rsidR="00D56470" w:rsidRPr="00450E55">
        <w:rPr>
          <w:szCs w:val="22"/>
        </w:rPr>
        <w:t>rywaroksabanu</w:t>
      </w:r>
      <w:proofErr w:type="spellEnd"/>
      <w:r w:rsidR="00D56470" w:rsidRPr="00450E55">
        <w:rPr>
          <w:szCs w:val="22"/>
        </w:rPr>
        <w:t xml:space="preserve"> w osoczu krwi (patrz punkt 4.5).</w:t>
      </w:r>
    </w:p>
    <w:p w14:paraId="2E8E8264" w14:textId="53F4438D" w:rsidR="00E84A84" w:rsidRPr="00450E55" w:rsidRDefault="00E84A84" w:rsidP="00E84A84">
      <w:pPr>
        <w:rPr>
          <w:szCs w:val="22"/>
        </w:rPr>
      </w:pPr>
      <w:r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nie jest zalecany do stosowania u dzieci i młodzież</w:t>
      </w:r>
      <w:r w:rsidR="00E8639D" w:rsidRPr="00450E55">
        <w:rPr>
          <w:szCs w:val="22"/>
        </w:rPr>
        <w:t>y</w:t>
      </w:r>
      <w:r w:rsidRPr="00450E55">
        <w:rPr>
          <w:szCs w:val="22"/>
        </w:rPr>
        <w:t xml:space="preserve"> z umiarkowanymi lub ciężkimi zaburzeniami czynności nerek (współczynnik przesączania kłębuszkowego </w:t>
      </w:r>
      <w:r w:rsidR="00C35C8B" w:rsidRPr="00450E55">
        <w:rPr>
          <w:szCs w:val="22"/>
        </w:rPr>
        <w:t>&lt;</w:t>
      </w:r>
      <w:r w:rsidRPr="00450E55">
        <w:rPr>
          <w:szCs w:val="22"/>
        </w:rPr>
        <w:t>50 ml/min/1,73 m</w:t>
      </w:r>
      <w:r w:rsidRPr="00450E55">
        <w:rPr>
          <w:szCs w:val="22"/>
          <w:vertAlign w:val="superscript"/>
        </w:rPr>
        <w:t>2</w:t>
      </w:r>
      <w:r w:rsidRPr="00450E55">
        <w:rPr>
          <w:szCs w:val="22"/>
        </w:rPr>
        <w:t>), ponieważ dane kliniczne nie są dostępne.</w:t>
      </w:r>
    </w:p>
    <w:p w14:paraId="2C2CEFCD" w14:textId="77777777" w:rsidR="00E84A84" w:rsidRPr="00450E55" w:rsidRDefault="00E84A84" w:rsidP="00E84A84">
      <w:pPr>
        <w:rPr>
          <w:szCs w:val="22"/>
        </w:rPr>
      </w:pPr>
    </w:p>
    <w:p w14:paraId="52F84B29" w14:textId="77777777" w:rsidR="00F14907" w:rsidRPr="00450E55" w:rsidRDefault="00F14907" w:rsidP="00311DA9">
      <w:pPr>
        <w:keepNext/>
        <w:keepLines/>
        <w:spacing w:line="240" w:lineRule="auto"/>
        <w:rPr>
          <w:szCs w:val="22"/>
          <w:u w:val="single"/>
        </w:rPr>
      </w:pPr>
      <w:r w:rsidRPr="00450E55">
        <w:rPr>
          <w:szCs w:val="22"/>
          <w:u w:val="single"/>
        </w:rPr>
        <w:t>Interakcje z innymi produktami leczniczymi</w:t>
      </w:r>
    </w:p>
    <w:p w14:paraId="2E59CCD9" w14:textId="5CD061A5" w:rsidR="00F14907" w:rsidRPr="00450E55" w:rsidRDefault="00F14907" w:rsidP="00B9126B">
      <w:pPr>
        <w:keepNext/>
        <w:keepLines/>
        <w:spacing w:line="240" w:lineRule="auto"/>
        <w:rPr>
          <w:szCs w:val="22"/>
        </w:rPr>
      </w:pPr>
      <w:r w:rsidRPr="00450E55">
        <w:rPr>
          <w:szCs w:val="22"/>
        </w:rPr>
        <w:t xml:space="preserve">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 xml:space="preserve">u pacjentów, u których jednocześnie stosowane jest systemowe leczenie przeciwgrzybicze za pomocą produktów leczniczych z grupy pochodnych </w:t>
      </w:r>
      <w:proofErr w:type="spellStart"/>
      <w:r w:rsidRPr="00450E55">
        <w:rPr>
          <w:szCs w:val="22"/>
        </w:rPr>
        <w:t>azolowych</w:t>
      </w:r>
      <w:proofErr w:type="spellEnd"/>
      <w:r w:rsidRPr="00450E55">
        <w:rPr>
          <w:szCs w:val="22"/>
        </w:rPr>
        <w:t xml:space="preserve"> (takich jak: </w:t>
      </w:r>
      <w:proofErr w:type="spellStart"/>
      <w:r w:rsidRPr="00450E55">
        <w:rPr>
          <w:szCs w:val="22"/>
        </w:rPr>
        <w:t>ketokonazol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i </w:t>
      </w:r>
      <w:proofErr w:type="spellStart"/>
      <w:r w:rsidRPr="00450E55">
        <w:rPr>
          <w:szCs w:val="22"/>
        </w:rPr>
        <w:t>pozakonazol</w:t>
      </w:r>
      <w:proofErr w:type="spellEnd"/>
      <w:r w:rsidRPr="00450E55">
        <w:rPr>
          <w:szCs w:val="22"/>
        </w:rPr>
        <w:t>), lub u których stosowane są inhibitory HIV</w:t>
      </w:r>
      <w:r w:rsidRPr="00450E55">
        <w:rPr>
          <w:szCs w:val="22"/>
        </w:rPr>
        <w:noBreakHyphen/>
        <w:t xml:space="preserve">proteazy (np. </w:t>
      </w:r>
      <w:proofErr w:type="spellStart"/>
      <w:r w:rsidRPr="00450E55">
        <w:rPr>
          <w:szCs w:val="22"/>
        </w:rPr>
        <w:t>rytonawir</w:t>
      </w:r>
      <w:proofErr w:type="spellEnd"/>
      <w:r w:rsidRPr="00450E55">
        <w:rPr>
          <w:szCs w:val="22"/>
        </w:rPr>
        <w:t xml:space="preserve">). Wymienione substancje czynne są silnymi inhibitorami zarówno CYP3A4, jak i glikoproteiny P, i w związku z tym mogą zwiększać stężenie </w:t>
      </w:r>
      <w:proofErr w:type="spellStart"/>
      <w:r w:rsidRPr="00450E55">
        <w:rPr>
          <w:szCs w:val="22"/>
        </w:rPr>
        <w:t>rywaroksabanu</w:t>
      </w:r>
      <w:proofErr w:type="spellEnd"/>
      <w:r w:rsidRPr="00450E55">
        <w:rPr>
          <w:szCs w:val="22"/>
        </w:rPr>
        <w:t xml:space="preserve"> w osoczu krwi do wartości o znaczeniu klinicznym (średnio 2,6</w:t>
      </w:r>
      <w:r w:rsidRPr="00450E55">
        <w:rPr>
          <w:szCs w:val="22"/>
        </w:rPr>
        <w:noBreakHyphen/>
        <w:t>krotnie), co z kolei może prowadzić do zwiększonego ryzyka krwawienia.</w:t>
      </w:r>
    </w:p>
    <w:p w14:paraId="10AF49B9" w14:textId="17681E82" w:rsidR="00E84A84" w:rsidRPr="00450E55" w:rsidRDefault="00E84A84" w:rsidP="00E84A84">
      <w:pPr>
        <w:rPr>
          <w:szCs w:val="22"/>
        </w:rPr>
      </w:pPr>
      <w:r w:rsidRPr="00450E55">
        <w:rPr>
          <w:szCs w:val="22"/>
        </w:rPr>
        <w:t>Nie ma danych klinicznych dotyczących dzieci otrzymujących jednocześnie leczenie systemowe silnymi inhibitorami</w:t>
      </w:r>
      <w:r w:rsidR="00824F25" w:rsidRPr="00450E55">
        <w:rPr>
          <w:szCs w:val="22"/>
        </w:rPr>
        <w:t xml:space="preserve"> zarówno</w:t>
      </w:r>
      <w:r w:rsidRPr="00450E55">
        <w:rPr>
          <w:szCs w:val="22"/>
        </w:rPr>
        <w:t xml:space="preserve"> CYP3A4 </w:t>
      </w:r>
      <w:r w:rsidR="00824F25" w:rsidRPr="00450E55">
        <w:rPr>
          <w:szCs w:val="22"/>
        </w:rPr>
        <w:t xml:space="preserve">jak </w:t>
      </w:r>
      <w:r w:rsidRPr="00450E55">
        <w:rPr>
          <w:szCs w:val="22"/>
        </w:rPr>
        <w:t>i P</w:t>
      </w:r>
      <w:r w:rsidRPr="00450E55">
        <w:rPr>
          <w:szCs w:val="22"/>
        </w:rPr>
        <w:noBreakHyphen/>
      </w:r>
      <w:proofErr w:type="spellStart"/>
      <w:r w:rsidRPr="00450E55">
        <w:rPr>
          <w:szCs w:val="22"/>
        </w:rPr>
        <w:t>gp</w:t>
      </w:r>
      <w:proofErr w:type="spellEnd"/>
      <w:r w:rsidR="002E2AA0" w:rsidRPr="00450E55">
        <w:rPr>
          <w:szCs w:val="22"/>
        </w:rPr>
        <w:t xml:space="preserve"> (patrz punkt 4.5)</w:t>
      </w:r>
      <w:r w:rsidRPr="00450E55">
        <w:rPr>
          <w:szCs w:val="22"/>
        </w:rPr>
        <w:t>.</w:t>
      </w:r>
    </w:p>
    <w:p w14:paraId="0DED2E99" w14:textId="77777777" w:rsidR="002E2AA0" w:rsidRPr="00450E55" w:rsidRDefault="002E2AA0" w:rsidP="002E2AA0">
      <w:pPr>
        <w:spacing w:line="240" w:lineRule="auto"/>
        <w:rPr>
          <w:szCs w:val="22"/>
        </w:rPr>
      </w:pPr>
    </w:p>
    <w:p w14:paraId="18056318" w14:textId="3B66B1FC" w:rsidR="002E2AA0" w:rsidRPr="00450E55" w:rsidRDefault="002E2AA0" w:rsidP="002E2AA0">
      <w:pPr>
        <w:spacing w:line="240" w:lineRule="auto"/>
        <w:rPr>
          <w:szCs w:val="22"/>
        </w:rPr>
      </w:pPr>
      <w:r w:rsidRPr="00450E55">
        <w:rPr>
          <w:szCs w:val="22"/>
        </w:rPr>
        <w:t xml:space="preserve">Należy zachować ostrożność u pacjentów stosujących jednocześnie produkty lecznicze, które wpływają na proces hemostazy, takie jak: niesteroidowe przeciwzapalne produkty lecznicze (NLPZ), kwas acetylosalicylowy </w:t>
      </w:r>
      <w:r w:rsidR="001D35FD">
        <w:rPr>
          <w:szCs w:val="22"/>
        </w:rPr>
        <w:t xml:space="preserve">(ASA) </w:t>
      </w:r>
      <w:r w:rsidRPr="00450E55">
        <w:rPr>
          <w:szCs w:val="22"/>
        </w:rPr>
        <w:t>i inhibitory agregacji płytek krwi lub selektywne inhibitory zwrotnego wychwytu serotoniny (SSRI) i inhibitory zwrotnego wychwytu serotoniny i noradrenaliny (SNRI). W przypadku pacjentów zagrożonych wystąpieniem owrzodzenia przewodu pokarmowego można rozważyć zastosowanie odpowiedniego leczenia profilaktycznego (patrz punkt 4.5).</w:t>
      </w:r>
    </w:p>
    <w:p w14:paraId="2FABF727" w14:textId="77777777" w:rsidR="00E84A84" w:rsidRPr="00450E55" w:rsidRDefault="00E84A84" w:rsidP="00311DA9">
      <w:pPr>
        <w:spacing w:line="240" w:lineRule="auto"/>
        <w:rPr>
          <w:szCs w:val="22"/>
          <w:u w:val="single"/>
        </w:rPr>
      </w:pPr>
    </w:p>
    <w:p w14:paraId="73356ECD" w14:textId="77777777" w:rsidR="00F14907" w:rsidRPr="00450E55" w:rsidRDefault="00F14907" w:rsidP="00311DA9">
      <w:pPr>
        <w:spacing w:line="240" w:lineRule="auto"/>
        <w:rPr>
          <w:szCs w:val="22"/>
          <w:u w:val="single"/>
        </w:rPr>
      </w:pPr>
      <w:r w:rsidRPr="00450E55">
        <w:rPr>
          <w:szCs w:val="22"/>
          <w:u w:val="single"/>
        </w:rPr>
        <w:t>Inne czynniki ryzyka krwotoku</w:t>
      </w:r>
    </w:p>
    <w:p w14:paraId="63E8B44B" w14:textId="7FB58F51" w:rsidR="00F14907" w:rsidRPr="00450E55" w:rsidRDefault="007D078E" w:rsidP="00311DA9">
      <w:pPr>
        <w:spacing w:line="240" w:lineRule="auto"/>
        <w:rPr>
          <w:szCs w:val="22"/>
        </w:rPr>
      </w:pPr>
      <w:r w:rsidRPr="00450E55">
        <w:rPr>
          <w:szCs w:val="22"/>
        </w:rPr>
        <w:t>Podobnie jak inne produkty przeciwzakrzepowe</w:t>
      </w:r>
      <w:r w:rsidR="00F14907" w:rsidRPr="00450E55">
        <w:rPr>
          <w:szCs w:val="22"/>
        </w:rPr>
        <w:t xml:space="preserve"> </w:t>
      </w:r>
      <w:proofErr w:type="spellStart"/>
      <w:r w:rsidR="00F14907" w:rsidRPr="00450E55">
        <w:rPr>
          <w:szCs w:val="22"/>
        </w:rPr>
        <w:t>rywaroksaban</w:t>
      </w:r>
      <w:proofErr w:type="spellEnd"/>
      <w:r w:rsidRPr="00450E55">
        <w:rPr>
          <w:szCs w:val="22"/>
        </w:rPr>
        <w:t xml:space="preserve"> nie jest zalecany</w:t>
      </w:r>
      <w:r w:rsidR="00F14907" w:rsidRPr="00450E55">
        <w:rPr>
          <w:szCs w:val="22"/>
        </w:rPr>
        <w:t xml:space="preserve"> u pacjentów ze zwiększonym ryzykiem krwawienia, czyli z:</w:t>
      </w:r>
    </w:p>
    <w:p w14:paraId="71598AF8" w14:textId="77777777" w:rsidR="00F14907" w:rsidRPr="00450E55" w:rsidRDefault="00F14907" w:rsidP="00311DA9">
      <w:pPr>
        <w:pStyle w:val="BulletIndent1"/>
        <w:spacing w:line="240" w:lineRule="auto"/>
        <w:rPr>
          <w:szCs w:val="22"/>
        </w:rPr>
      </w:pPr>
      <w:r w:rsidRPr="00450E55">
        <w:rPr>
          <w:szCs w:val="22"/>
        </w:rPr>
        <w:t>wrodzonymi lub nabytymi zaburzeniami krzepnięcia krwi</w:t>
      </w:r>
    </w:p>
    <w:p w14:paraId="13353140" w14:textId="77777777" w:rsidR="00F14907" w:rsidRPr="00450E55" w:rsidRDefault="00F14907" w:rsidP="00311DA9">
      <w:pPr>
        <w:pStyle w:val="BulletIndent1"/>
        <w:spacing w:line="240" w:lineRule="auto"/>
        <w:rPr>
          <w:szCs w:val="22"/>
        </w:rPr>
      </w:pPr>
      <w:r w:rsidRPr="00450E55">
        <w:rPr>
          <w:szCs w:val="22"/>
        </w:rPr>
        <w:t>niekontrolowalnym ciężkim nadciśnieniem tętniczym krwi</w:t>
      </w:r>
    </w:p>
    <w:p w14:paraId="7AAF201D" w14:textId="77777777" w:rsidR="00F14907" w:rsidRPr="00450E55" w:rsidRDefault="00BF5BE0" w:rsidP="00311DA9">
      <w:pPr>
        <w:pStyle w:val="BulletIndent1"/>
        <w:spacing w:line="240" w:lineRule="auto"/>
        <w:rPr>
          <w:szCs w:val="22"/>
        </w:rPr>
      </w:pPr>
      <w:r w:rsidRPr="00450E55">
        <w:rPr>
          <w:szCs w:val="22"/>
        </w:rPr>
        <w:t xml:space="preserve">innymi </w:t>
      </w:r>
      <w:r w:rsidR="007A5B3F" w:rsidRPr="00450E55">
        <w:rPr>
          <w:szCs w:val="22"/>
        </w:rPr>
        <w:t>schorzenia</w:t>
      </w:r>
      <w:r w:rsidRPr="00450E55">
        <w:rPr>
          <w:szCs w:val="22"/>
        </w:rPr>
        <w:t>mi</w:t>
      </w:r>
      <w:r w:rsidR="007A5B3F" w:rsidRPr="00450E55">
        <w:rPr>
          <w:szCs w:val="22"/>
        </w:rPr>
        <w:t xml:space="preserve"> przewodu pokarmowego</w:t>
      </w:r>
      <w:r w:rsidR="007A25E6" w:rsidRPr="00450E55">
        <w:rPr>
          <w:szCs w:val="22"/>
        </w:rPr>
        <w:t xml:space="preserve"> bez czynnego owrzodzenia</w:t>
      </w:r>
      <w:r w:rsidR="007A5B3F" w:rsidRPr="00450E55">
        <w:rPr>
          <w:szCs w:val="22"/>
        </w:rPr>
        <w:t xml:space="preserve">, które mogą być przyczyną krwawienia (np. choroba zapalna jelit, zapalenie przełyku, zapalenie </w:t>
      </w:r>
      <w:r w:rsidR="00455DE5" w:rsidRPr="00450E55">
        <w:rPr>
          <w:szCs w:val="22"/>
        </w:rPr>
        <w:t xml:space="preserve">błony śluzowej </w:t>
      </w:r>
      <w:r w:rsidR="007A5B3F" w:rsidRPr="00450E55">
        <w:rPr>
          <w:szCs w:val="22"/>
        </w:rPr>
        <w:t xml:space="preserve">żołądka i choroba </w:t>
      </w:r>
      <w:proofErr w:type="spellStart"/>
      <w:r w:rsidR="007A5B3F" w:rsidRPr="00450E55">
        <w:rPr>
          <w:szCs w:val="22"/>
        </w:rPr>
        <w:t>refluksowa</w:t>
      </w:r>
      <w:proofErr w:type="spellEnd"/>
      <w:r w:rsidR="007A5B3F" w:rsidRPr="00450E55">
        <w:rPr>
          <w:szCs w:val="22"/>
        </w:rPr>
        <w:t xml:space="preserve"> przełyku)</w:t>
      </w:r>
    </w:p>
    <w:p w14:paraId="2B6FFDC2" w14:textId="77777777" w:rsidR="00F14907" w:rsidRPr="00450E55" w:rsidRDefault="00F14907" w:rsidP="00311DA9">
      <w:pPr>
        <w:pStyle w:val="BulletIndent1"/>
        <w:spacing w:line="240" w:lineRule="auto"/>
        <w:rPr>
          <w:szCs w:val="22"/>
        </w:rPr>
      </w:pPr>
      <w:r w:rsidRPr="00450E55">
        <w:rPr>
          <w:szCs w:val="22"/>
        </w:rPr>
        <w:t>retinopatią naczyniową</w:t>
      </w:r>
    </w:p>
    <w:p w14:paraId="0266D3D2" w14:textId="73480817" w:rsidR="00F06CA3" w:rsidRPr="00450E55" w:rsidRDefault="00F14907" w:rsidP="00311DA9">
      <w:pPr>
        <w:pStyle w:val="BulletIndent1"/>
        <w:spacing w:line="240" w:lineRule="auto"/>
        <w:rPr>
          <w:szCs w:val="22"/>
        </w:rPr>
      </w:pPr>
      <w:r w:rsidRPr="00450E55">
        <w:rPr>
          <w:szCs w:val="22"/>
        </w:rPr>
        <w:t>rozstrzeniami oskrzeli lub krwawieniem płucnym w wywiadzie</w:t>
      </w:r>
    </w:p>
    <w:p w14:paraId="67D4537E" w14:textId="77777777" w:rsidR="00A11CD5" w:rsidRPr="00450E55" w:rsidRDefault="00A11CD5" w:rsidP="00A11CD5">
      <w:pPr>
        <w:tabs>
          <w:tab w:val="clear" w:pos="567"/>
        </w:tabs>
        <w:spacing w:line="240" w:lineRule="auto"/>
        <w:rPr>
          <w:szCs w:val="22"/>
        </w:rPr>
      </w:pPr>
    </w:p>
    <w:p w14:paraId="5793F4E5" w14:textId="77777777" w:rsidR="00A11CD5" w:rsidRPr="00450E55" w:rsidRDefault="00A11CD5" w:rsidP="00A11CD5">
      <w:pPr>
        <w:tabs>
          <w:tab w:val="clear" w:pos="567"/>
        </w:tabs>
        <w:spacing w:line="240" w:lineRule="auto"/>
        <w:rPr>
          <w:szCs w:val="22"/>
          <w:u w:val="single"/>
        </w:rPr>
      </w:pPr>
      <w:r w:rsidRPr="00450E55">
        <w:rPr>
          <w:szCs w:val="22"/>
          <w:u w:val="single"/>
        </w:rPr>
        <w:t>Pacjenci z chorobą nowotworową</w:t>
      </w:r>
    </w:p>
    <w:p w14:paraId="6226D326" w14:textId="77777777" w:rsidR="00A11CD5" w:rsidRPr="00450E55" w:rsidRDefault="00A11CD5" w:rsidP="00A11CD5">
      <w:pPr>
        <w:tabs>
          <w:tab w:val="clear" w:pos="567"/>
        </w:tabs>
        <w:spacing w:line="240" w:lineRule="auto"/>
        <w:rPr>
          <w:szCs w:val="22"/>
        </w:rPr>
      </w:pPr>
      <w:r w:rsidRPr="00450E55">
        <w:rPr>
          <w:szCs w:val="22"/>
        </w:rPr>
        <w:t xml:space="preserve">Pacjenci z chorobą nowotworową mogą być jednocześnie narażeni na większe ryzyko krwawienia i zakrzepicy. Należy rozważyć indywidualne korzyści z leczenia przeciwzakrzepowego w stosunku do ryzyka krwawienia u pacjentów z aktywną chorobą nowotworową, w zależności od lokalizacji guza, leczenia przeciwnowotworowego i stadium choroby. Nowotwory zlokalizowane w przewodzie </w:t>
      </w:r>
      <w:r w:rsidRPr="00450E55">
        <w:rPr>
          <w:szCs w:val="22"/>
        </w:rPr>
        <w:lastRenderedPageBreak/>
        <w:t xml:space="preserve">pokarmowym lub układzie moczowo-płciowym były związane ze zwiększonym ryzykiem krwawienia podczas leczenia </w:t>
      </w:r>
      <w:proofErr w:type="spellStart"/>
      <w:r w:rsidRPr="00450E55">
        <w:rPr>
          <w:szCs w:val="22"/>
        </w:rPr>
        <w:t>rywaroksabanem</w:t>
      </w:r>
      <w:proofErr w:type="spellEnd"/>
      <w:r w:rsidRPr="00450E55">
        <w:rPr>
          <w:szCs w:val="22"/>
        </w:rPr>
        <w:t>.</w:t>
      </w:r>
    </w:p>
    <w:p w14:paraId="067F5078" w14:textId="77777777" w:rsidR="00A11CD5" w:rsidRPr="00450E55" w:rsidRDefault="00A11CD5" w:rsidP="00A11CD5">
      <w:pPr>
        <w:tabs>
          <w:tab w:val="clear" w:pos="567"/>
        </w:tabs>
        <w:spacing w:line="240" w:lineRule="auto"/>
        <w:rPr>
          <w:szCs w:val="22"/>
        </w:rPr>
      </w:pPr>
      <w:r w:rsidRPr="00450E55">
        <w:rPr>
          <w:szCs w:val="22"/>
        </w:rPr>
        <w:t xml:space="preserve">U pacjentów z nowotworami złośliwymi, u których występuje duże ryzyko krwawienia, stosowanie </w:t>
      </w:r>
      <w:proofErr w:type="spellStart"/>
      <w:r w:rsidRPr="00450E55">
        <w:rPr>
          <w:szCs w:val="22"/>
        </w:rPr>
        <w:t>rywaroksabanu</w:t>
      </w:r>
      <w:proofErr w:type="spellEnd"/>
      <w:r w:rsidRPr="00450E55">
        <w:rPr>
          <w:szCs w:val="22"/>
        </w:rPr>
        <w:t xml:space="preserve"> jest przeciwwskazane (patrz punkt 4.3).</w:t>
      </w:r>
    </w:p>
    <w:p w14:paraId="3DD8D8AF" w14:textId="77777777" w:rsidR="00F14907" w:rsidRPr="00450E55" w:rsidRDefault="00F14907" w:rsidP="00311DA9">
      <w:pPr>
        <w:pStyle w:val="BulletIndent1"/>
        <w:numPr>
          <w:ilvl w:val="0"/>
          <w:numId w:val="0"/>
        </w:numPr>
        <w:spacing w:line="240" w:lineRule="auto"/>
        <w:rPr>
          <w:szCs w:val="22"/>
        </w:rPr>
      </w:pPr>
    </w:p>
    <w:p w14:paraId="42FD90A9" w14:textId="77777777" w:rsidR="00F14907" w:rsidRPr="00450E55" w:rsidRDefault="00F14907" w:rsidP="00311DA9">
      <w:pPr>
        <w:tabs>
          <w:tab w:val="clear" w:pos="567"/>
        </w:tabs>
        <w:autoSpaceDE w:val="0"/>
        <w:autoSpaceDN w:val="0"/>
        <w:adjustRightInd w:val="0"/>
        <w:spacing w:line="240" w:lineRule="auto"/>
        <w:rPr>
          <w:szCs w:val="22"/>
          <w:u w:val="single"/>
        </w:rPr>
      </w:pPr>
      <w:r w:rsidRPr="00450E55">
        <w:rPr>
          <w:szCs w:val="22"/>
          <w:u w:val="single"/>
        </w:rPr>
        <w:t>Pacjenci z protezami zastawek</w:t>
      </w:r>
    </w:p>
    <w:p w14:paraId="14A38122" w14:textId="778C8016" w:rsidR="00F14907" w:rsidRPr="00450E55" w:rsidRDefault="00F14907" w:rsidP="00311DA9">
      <w:pPr>
        <w:tabs>
          <w:tab w:val="clear" w:pos="567"/>
        </w:tabs>
        <w:autoSpaceDE w:val="0"/>
        <w:autoSpaceDN w:val="0"/>
        <w:adjustRightInd w:val="0"/>
        <w:spacing w:line="240" w:lineRule="auto"/>
        <w:rPr>
          <w:szCs w:val="22"/>
        </w:rPr>
      </w:pPr>
      <w:r w:rsidRPr="00450E55">
        <w:rPr>
          <w:szCs w:val="22"/>
        </w:rPr>
        <w:t>Nie badano bezpieczeństwa</w:t>
      </w:r>
      <w:r w:rsidR="003A4DC5" w:rsidRPr="00450E55">
        <w:rPr>
          <w:szCs w:val="22"/>
        </w:rPr>
        <w:t xml:space="preserve"> stosowania</w:t>
      </w:r>
      <w:r w:rsidRPr="00450E55">
        <w:rPr>
          <w:szCs w:val="22"/>
        </w:rPr>
        <w:t xml:space="preserve"> i skuteczności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 xml:space="preserve">u pacjentów z protezami zastawek serca; z tego powodu brak jest danych uzasadniających, że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zapewnia właściw</w:t>
      </w:r>
      <w:r w:rsidR="001A44A5" w:rsidRPr="00450E55">
        <w:rPr>
          <w:szCs w:val="22"/>
        </w:rPr>
        <w:t>e</w:t>
      </w:r>
      <w:r w:rsidRPr="00450E55">
        <w:rPr>
          <w:szCs w:val="22"/>
        </w:rPr>
        <w:t xml:space="preserve"> </w:t>
      </w:r>
      <w:r w:rsidR="001A44A5" w:rsidRPr="00450E55">
        <w:rPr>
          <w:szCs w:val="22"/>
        </w:rPr>
        <w:t xml:space="preserve">działanie przeciwzakrzepowe </w:t>
      </w:r>
      <w:r w:rsidRPr="00450E55">
        <w:rPr>
          <w:szCs w:val="22"/>
        </w:rPr>
        <w:t xml:space="preserve">w tej grupie pacjentów. Leczenie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nie jest zalecane u tych pacjentów.</w:t>
      </w:r>
    </w:p>
    <w:p w14:paraId="5F9DB1BE" w14:textId="77777777" w:rsidR="00F14907" w:rsidRPr="00450E55" w:rsidRDefault="00F14907" w:rsidP="00311DA9">
      <w:pPr>
        <w:tabs>
          <w:tab w:val="clear" w:pos="567"/>
        </w:tabs>
        <w:autoSpaceDE w:val="0"/>
        <w:autoSpaceDN w:val="0"/>
        <w:adjustRightInd w:val="0"/>
        <w:spacing w:line="240" w:lineRule="auto"/>
        <w:rPr>
          <w:szCs w:val="22"/>
        </w:rPr>
      </w:pPr>
    </w:p>
    <w:p w14:paraId="3FB8AF4C" w14:textId="700FB2CF" w:rsidR="004B286C" w:rsidRPr="00450E55" w:rsidRDefault="004B286C" w:rsidP="004B286C">
      <w:pPr>
        <w:tabs>
          <w:tab w:val="clear" w:pos="567"/>
        </w:tabs>
        <w:autoSpaceDE w:val="0"/>
        <w:autoSpaceDN w:val="0"/>
        <w:adjustRightInd w:val="0"/>
        <w:spacing w:line="240" w:lineRule="auto"/>
        <w:rPr>
          <w:szCs w:val="22"/>
          <w:u w:val="single"/>
        </w:rPr>
      </w:pPr>
      <w:r w:rsidRPr="00450E55">
        <w:rPr>
          <w:szCs w:val="22"/>
          <w:u w:val="single"/>
        </w:rPr>
        <w:t>Pacjenci z zespołem antyfosfolipidowym</w:t>
      </w:r>
    </w:p>
    <w:p w14:paraId="2B29D851" w14:textId="3DB1E4F9" w:rsidR="004B286C" w:rsidRPr="00450E55" w:rsidRDefault="00DE25D2" w:rsidP="00311DA9">
      <w:pPr>
        <w:tabs>
          <w:tab w:val="clear" w:pos="567"/>
        </w:tabs>
        <w:autoSpaceDE w:val="0"/>
        <w:autoSpaceDN w:val="0"/>
        <w:adjustRightInd w:val="0"/>
        <w:spacing w:line="240" w:lineRule="auto"/>
        <w:rPr>
          <w:szCs w:val="22"/>
        </w:rPr>
      </w:pPr>
      <w:proofErr w:type="spellStart"/>
      <w:r w:rsidRPr="00450E55">
        <w:rPr>
          <w:szCs w:val="22"/>
        </w:rPr>
        <w:t>Rywaroksabanu</w:t>
      </w:r>
      <w:proofErr w:type="spellEnd"/>
      <w:r w:rsidRPr="00450E55">
        <w:rPr>
          <w:szCs w:val="22"/>
        </w:rPr>
        <w:t xml:space="preserve"> nie należy stosować w zapobieganiu zakrzepom u pacjentów, u których niedawno wykonano </w:t>
      </w:r>
      <w:proofErr w:type="spellStart"/>
      <w:r w:rsidRPr="00450E55">
        <w:rPr>
          <w:szCs w:val="22"/>
        </w:rPr>
        <w:t>przezcewnikową</w:t>
      </w:r>
      <w:proofErr w:type="spellEnd"/>
      <w:r w:rsidRPr="00450E55">
        <w:rPr>
          <w:szCs w:val="22"/>
        </w:rPr>
        <w:t xml:space="preserve"> wymianę zastawki aorty (TAVR). </w:t>
      </w:r>
      <w:r w:rsidR="004B286C" w:rsidRPr="00450E55">
        <w:rPr>
          <w:szCs w:val="22"/>
        </w:rPr>
        <w:t xml:space="preserve">Nie zaleca się stosowania doustnych antykoagulantów o działaniu bezpośrednim, takich jak </w:t>
      </w:r>
      <w:proofErr w:type="spellStart"/>
      <w:r w:rsidR="004B286C" w:rsidRPr="00450E55">
        <w:rPr>
          <w:szCs w:val="22"/>
        </w:rPr>
        <w:t>rywaroksaban</w:t>
      </w:r>
      <w:proofErr w:type="spellEnd"/>
      <w:r w:rsidR="004B286C" w:rsidRPr="00450E55">
        <w:rPr>
          <w:szCs w:val="22"/>
        </w:rPr>
        <w:t xml:space="preserve">, u pacjentów z zakrzepicą </w:t>
      </w:r>
      <w:r w:rsidR="009C39B8" w:rsidRPr="00450E55">
        <w:rPr>
          <w:szCs w:val="22"/>
        </w:rPr>
        <w:t xml:space="preserve">w wywiadzie, </w:t>
      </w:r>
      <w:proofErr w:type="gramStart"/>
      <w:r w:rsidR="004B286C" w:rsidRPr="00450E55">
        <w:rPr>
          <w:szCs w:val="22"/>
        </w:rPr>
        <w:t>ze</w:t>
      </w:r>
      <w:proofErr w:type="gramEnd"/>
      <w:r w:rsidR="004B286C" w:rsidRPr="00450E55">
        <w:rPr>
          <w:szCs w:val="22"/>
        </w:rPr>
        <w:t xml:space="preserve"> zdiagnozowanym zespołem antyfosfolipidowym. Zwłaszcza u pacjentów z trzema wynikami pozytywnymi (antykoagulant toczniowy, przeciwciała antykardiolipinowe oraz przeciwciała przeciwko β2 glikoproteinie-I) leczenie z zastosowaniem doustnych antykoagulantów o działaniu bezpośrednim może być związane z większą liczbą nawrotów incydentów zakrzepowych niż podczas terapii antagonistami witaminy K.</w:t>
      </w:r>
    </w:p>
    <w:p w14:paraId="7F5C6FDE" w14:textId="77777777" w:rsidR="004B286C" w:rsidRPr="00450E55" w:rsidRDefault="004B286C" w:rsidP="00311DA9">
      <w:pPr>
        <w:tabs>
          <w:tab w:val="clear" w:pos="567"/>
        </w:tabs>
        <w:autoSpaceDE w:val="0"/>
        <w:autoSpaceDN w:val="0"/>
        <w:adjustRightInd w:val="0"/>
        <w:spacing w:line="240" w:lineRule="auto"/>
        <w:rPr>
          <w:szCs w:val="22"/>
        </w:rPr>
      </w:pPr>
    </w:p>
    <w:p w14:paraId="183C8CB0" w14:textId="57DAE0D5" w:rsidR="00C96BA9" w:rsidRPr="00450E55" w:rsidRDefault="00C96BA9" w:rsidP="00311DA9">
      <w:pPr>
        <w:tabs>
          <w:tab w:val="clear" w:pos="567"/>
        </w:tabs>
        <w:autoSpaceDE w:val="0"/>
        <w:autoSpaceDN w:val="0"/>
        <w:adjustRightInd w:val="0"/>
        <w:spacing w:line="240" w:lineRule="auto"/>
        <w:rPr>
          <w:szCs w:val="22"/>
          <w:u w:val="single"/>
        </w:rPr>
      </w:pPr>
      <w:r w:rsidRPr="00450E55">
        <w:rPr>
          <w:szCs w:val="22"/>
          <w:u w:val="single"/>
        </w:rPr>
        <w:t xml:space="preserve">Pacjenci </w:t>
      </w:r>
      <w:r w:rsidR="009C39B8" w:rsidRPr="00450E55">
        <w:rPr>
          <w:szCs w:val="22"/>
          <w:u w:val="single"/>
        </w:rPr>
        <w:t xml:space="preserve">z niezastawkowym migotaniem przedsionków </w:t>
      </w:r>
      <w:r w:rsidRPr="00450E55">
        <w:rPr>
          <w:szCs w:val="22"/>
          <w:u w:val="single"/>
        </w:rPr>
        <w:t xml:space="preserve">poddawani PCI z założeniem </w:t>
      </w:r>
      <w:proofErr w:type="spellStart"/>
      <w:r w:rsidRPr="00450E55">
        <w:rPr>
          <w:szCs w:val="22"/>
          <w:u w:val="single"/>
        </w:rPr>
        <w:t>stentu</w:t>
      </w:r>
      <w:proofErr w:type="spellEnd"/>
    </w:p>
    <w:p w14:paraId="65EE0B49" w14:textId="77777777" w:rsidR="00C96BA9" w:rsidRPr="00450E55" w:rsidRDefault="00C96BA9" w:rsidP="00311DA9">
      <w:pPr>
        <w:tabs>
          <w:tab w:val="clear" w:pos="567"/>
        </w:tabs>
        <w:autoSpaceDE w:val="0"/>
        <w:autoSpaceDN w:val="0"/>
        <w:adjustRightInd w:val="0"/>
        <w:spacing w:line="240" w:lineRule="auto"/>
        <w:rPr>
          <w:szCs w:val="22"/>
        </w:rPr>
      </w:pPr>
      <w:r w:rsidRPr="00450E55">
        <w:rPr>
          <w:szCs w:val="22"/>
        </w:rPr>
        <w:t xml:space="preserve">Dostępne są dane kliniczne badania interwencyjnego, którego podstawowym celem była ocena bezpieczeństwa pacjentów z migotaniem przedsionków niezwiązanym z wadą zastawkową poddawanych zabiegowi PCI z założeniem </w:t>
      </w:r>
      <w:proofErr w:type="spellStart"/>
      <w:r w:rsidRPr="00450E55">
        <w:rPr>
          <w:szCs w:val="22"/>
        </w:rPr>
        <w:t>stentu</w:t>
      </w:r>
      <w:proofErr w:type="spellEnd"/>
      <w:r w:rsidRPr="00450E55">
        <w:rPr>
          <w:szCs w:val="22"/>
        </w:rPr>
        <w:t>. Dane dotyczące skuteczności w tej populacji są ograniczone (patrz punkt 4.2 i 5.1). Brak dostępnych danych dla takich pacjentów z udarem</w:t>
      </w:r>
      <w:r w:rsidR="00363D3E" w:rsidRPr="00450E55">
        <w:rPr>
          <w:szCs w:val="22"/>
        </w:rPr>
        <w:t xml:space="preserve"> lub</w:t>
      </w:r>
      <w:r w:rsidR="001622F7" w:rsidRPr="00450E55">
        <w:rPr>
          <w:szCs w:val="22"/>
        </w:rPr>
        <w:t xml:space="preserve"> </w:t>
      </w:r>
      <w:r w:rsidRPr="00450E55">
        <w:rPr>
          <w:szCs w:val="22"/>
        </w:rPr>
        <w:t>przemijającym napadem niedokrwiennym w wywiadzie</w:t>
      </w:r>
      <w:r w:rsidR="001622F7" w:rsidRPr="00450E55">
        <w:rPr>
          <w:szCs w:val="22"/>
        </w:rPr>
        <w:t>.</w:t>
      </w:r>
    </w:p>
    <w:p w14:paraId="7833D711" w14:textId="77777777" w:rsidR="00C96BA9" w:rsidRPr="00450E55" w:rsidRDefault="00C96BA9" w:rsidP="00311DA9">
      <w:pPr>
        <w:tabs>
          <w:tab w:val="clear" w:pos="567"/>
        </w:tabs>
        <w:autoSpaceDE w:val="0"/>
        <w:autoSpaceDN w:val="0"/>
        <w:adjustRightInd w:val="0"/>
        <w:spacing w:line="240" w:lineRule="auto"/>
        <w:rPr>
          <w:szCs w:val="22"/>
        </w:rPr>
      </w:pPr>
    </w:p>
    <w:p w14:paraId="77CEA86D" w14:textId="77777777" w:rsidR="00571FD5" w:rsidRPr="00450E55" w:rsidRDefault="00BC0E36" w:rsidP="00311DA9">
      <w:pPr>
        <w:keepNext/>
        <w:tabs>
          <w:tab w:val="clear" w:pos="567"/>
        </w:tabs>
        <w:spacing w:line="240" w:lineRule="auto"/>
        <w:rPr>
          <w:szCs w:val="22"/>
          <w:u w:val="single"/>
        </w:rPr>
      </w:pPr>
      <w:r w:rsidRPr="00450E55">
        <w:rPr>
          <w:szCs w:val="22"/>
          <w:u w:val="single"/>
        </w:rPr>
        <w:t>Pacjenci h</w:t>
      </w:r>
      <w:r w:rsidR="00571FD5" w:rsidRPr="00450E55">
        <w:rPr>
          <w:szCs w:val="22"/>
          <w:u w:val="single"/>
        </w:rPr>
        <w:t xml:space="preserve">emodynamicznie niestabilni z zatorowością płucną lub pacjenci wymagający </w:t>
      </w:r>
      <w:r w:rsidRPr="00450E55">
        <w:rPr>
          <w:szCs w:val="22"/>
          <w:u w:val="single"/>
        </w:rPr>
        <w:t xml:space="preserve">leczenia </w:t>
      </w:r>
      <w:proofErr w:type="spellStart"/>
      <w:r w:rsidRPr="00450E55">
        <w:rPr>
          <w:szCs w:val="22"/>
          <w:u w:val="single"/>
        </w:rPr>
        <w:t>trombolitycznego</w:t>
      </w:r>
      <w:proofErr w:type="spellEnd"/>
      <w:r w:rsidRPr="00450E55">
        <w:rPr>
          <w:szCs w:val="22"/>
          <w:u w:val="single"/>
        </w:rPr>
        <w:t xml:space="preserve"> lub </w:t>
      </w:r>
      <w:proofErr w:type="spellStart"/>
      <w:r w:rsidRPr="00450E55">
        <w:rPr>
          <w:szCs w:val="22"/>
          <w:u w:val="single"/>
        </w:rPr>
        <w:t>embolektomii</w:t>
      </w:r>
      <w:proofErr w:type="spellEnd"/>
      <w:r w:rsidR="00B25458" w:rsidRPr="00450E55">
        <w:rPr>
          <w:szCs w:val="22"/>
          <w:u w:val="single"/>
        </w:rPr>
        <w:t xml:space="preserve"> płucnej</w:t>
      </w:r>
    </w:p>
    <w:p w14:paraId="4E20442D" w14:textId="641ABA82" w:rsidR="00BC0E36" w:rsidRPr="00450E55" w:rsidRDefault="005F0B44" w:rsidP="00311DA9">
      <w:pPr>
        <w:keepNext/>
        <w:tabs>
          <w:tab w:val="clear" w:pos="567"/>
        </w:tabs>
        <w:spacing w:line="240" w:lineRule="auto"/>
        <w:rPr>
          <w:szCs w:val="22"/>
        </w:rPr>
      </w:pPr>
      <w:r w:rsidRPr="00450E55">
        <w:rPr>
          <w:szCs w:val="22"/>
        </w:rPr>
        <w:t>Ponieważ bezpieczeństwo</w:t>
      </w:r>
      <w:r w:rsidR="00AE47FE" w:rsidRPr="00450E55">
        <w:rPr>
          <w:szCs w:val="22"/>
        </w:rPr>
        <w:t xml:space="preserve"> stosowania</w:t>
      </w:r>
      <w:r w:rsidRPr="00450E55">
        <w:rPr>
          <w:szCs w:val="22"/>
        </w:rPr>
        <w:t xml:space="preserve"> i skuteczność nie zostały ustalone,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C6D8B" w:rsidRPr="00450E55">
        <w:rPr>
          <w:szCs w:val="22"/>
        </w:rPr>
        <w:t xml:space="preserve"> </w:t>
      </w:r>
      <w:r w:rsidRPr="00450E55">
        <w:rPr>
          <w:szCs w:val="22"/>
        </w:rPr>
        <w:t>nie jest zalecany</w:t>
      </w:r>
      <w:r w:rsidR="00BC0E36" w:rsidRPr="00450E55">
        <w:rPr>
          <w:szCs w:val="22"/>
        </w:rPr>
        <w:t xml:space="preserve"> w zastępstwie do heparyny niefrakcjonowanej u pacjentów z zatorowością płucną, którzy są hemodynamicznie niestabilni lub mogą być leczeni </w:t>
      </w:r>
      <w:proofErr w:type="spellStart"/>
      <w:r w:rsidRPr="00450E55">
        <w:rPr>
          <w:szCs w:val="22"/>
        </w:rPr>
        <w:t>trombolitycznie</w:t>
      </w:r>
      <w:proofErr w:type="spellEnd"/>
      <w:r w:rsidRPr="00450E55">
        <w:rPr>
          <w:szCs w:val="22"/>
        </w:rPr>
        <w:t xml:space="preserve"> bądź poddani </w:t>
      </w:r>
      <w:proofErr w:type="spellStart"/>
      <w:r w:rsidRPr="00450E55">
        <w:rPr>
          <w:szCs w:val="22"/>
        </w:rPr>
        <w:t>embolektomii</w:t>
      </w:r>
      <w:proofErr w:type="spellEnd"/>
      <w:r w:rsidRPr="00450E55">
        <w:rPr>
          <w:szCs w:val="22"/>
        </w:rPr>
        <w:t>.</w:t>
      </w:r>
    </w:p>
    <w:p w14:paraId="46E43F73" w14:textId="77777777" w:rsidR="00F14907" w:rsidRPr="00450E55" w:rsidRDefault="00F14907" w:rsidP="00311DA9">
      <w:pPr>
        <w:tabs>
          <w:tab w:val="clear" w:pos="567"/>
        </w:tabs>
        <w:autoSpaceDE w:val="0"/>
        <w:autoSpaceDN w:val="0"/>
        <w:adjustRightInd w:val="0"/>
        <w:spacing w:line="240" w:lineRule="auto"/>
        <w:rPr>
          <w:szCs w:val="22"/>
        </w:rPr>
      </w:pPr>
    </w:p>
    <w:p w14:paraId="3D62F518" w14:textId="77777777" w:rsidR="00670CF7" w:rsidRPr="00450E55" w:rsidRDefault="00670CF7" w:rsidP="00311DA9">
      <w:pPr>
        <w:tabs>
          <w:tab w:val="clear" w:pos="567"/>
        </w:tabs>
        <w:autoSpaceDE w:val="0"/>
        <w:autoSpaceDN w:val="0"/>
        <w:adjustRightInd w:val="0"/>
        <w:spacing w:line="240" w:lineRule="auto"/>
        <w:rPr>
          <w:szCs w:val="22"/>
        </w:rPr>
      </w:pPr>
      <w:r w:rsidRPr="00450E55">
        <w:rPr>
          <w:iCs/>
          <w:szCs w:val="22"/>
          <w:u w:val="single"/>
        </w:rPr>
        <w:t>Znieczulenie lub nakłucie podpajęczynówkowe/zewnątrzoponowe</w:t>
      </w:r>
    </w:p>
    <w:p w14:paraId="18617D27" w14:textId="463C2269" w:rsidR="00F822C5" w:rsidRPr="00450E55" w:rsidRDefault="00670CF7" w:rsidP="00311DA9">
      <w:pPr>
        <w:tabs>
          <w:tab w:val="clear" w:pos="567"/>
        </w:tabs>
        <w:autoSpaceDE w:val="0"/>
        <w:autoSpaceDN w:val="0"/>
        <w:adjustRightInd w:val="0"/>
        <w:spacing w:line="240" w:lineRule="auto"/>
        <w:rPr>
          <w:szCs w:val="22"/>
        </w:rPr>
      </w:pPr>
      <w:r w:rsidRPr="00450E55">
        <w:rPr>
          <w:szCs w:val="22"/>
        </w:rPr>
        <w:t>P</w:t>
      </w:r>
      <w:r w:rsidR="007A34B8" w:rsidRPr="00450E55">
        <w:rPr>
          <w:szCs w:val="22"/>
        </w:rPr>
        <w:t>odczas</w:t>
      </w:r>
      <w:r w:rsidRPr="00450E55">
        <w:rPr>
          <w:szCs w:val="22"/>
        </w:rPr>
        <w:t xml:space="preserve"> stosowani</w:t>
      </w:r>
      <w:r w:rsidR="007A34B8" w:rsidRPr="00450E55">
        <w:rPr>
          <w:szCs w:val="22"/>
        </w:rPr>
        <w:t>a</w:t>
      </w:r>
      <w:r w:rsidRPr="00450E55">
        <w:rPr>
          <w:szCs w:val="22"/>
        </w:rPr>
        <w:t xml:space="preserve"> znieczulenia przewodowego (znieczulenie podpajęczynówkowe /zewnątrzoponowe) lub nakłucia podpajęczynówkowego/zewnątrzoponowego u pacjentów otrzymujących leki przeciwzakrzepowe w celu zapobiegania powikłaniom zakrzepowo-zatorowym, występuje ryzyko powstania krwiaka zewnątrzoponowego lub podpajęczynówkowego, który może powodować długotrwałe lub trwałe porażenie. </w:t>
      </w:r>
      <w:r w:rsidR="00917277" w:rsidRPr="00450E55">
        <w:rPr>
          <w:szCs w:val="22"/>
          <w:lang w:eastAsia="pl-PL"/>
        </w:rPr>
        <w:t>Pooperacyjne zastosowanie stałego cewnika zewnątrzoponowego lub jednoczesne stosowanie produktów wpływających na hemostazę może zwiększać ryzyko wystąpienia takich zdarzeń.</w:t>
      </w:r>
      <w:r w:rsidR="007A34B8" w:rsidRPr="00450E55">
        <w:rPr>
          <w:szCs w:val="22"/>
          <w:lang w:eastAsia="pl-PL"/>
        </w:rPr>
        <w:t xml:space="preserve"> </w:t>
      </w:r>
      <w:r w:rsidRPr="00450E55">
        <w:rPr>
          <w:szCs w:val="22"/>
        </w:rPr>
        <w:t>Ryzyko może być również zwiększone p</w:t>
      </w:r>
      <w:r w:rsidR="007A34B8" w:rsidRPr="00450E55">
        <w:rPr>
          <w:szCs w:val="22"/>
        </w:rPr>
        <w:t>odczas</w:t>
      </w:r>
      <w:r w:rsidRPr="00450E55">
        <w:rPr>
          <w:szCs w:val="22"/>
        </w:rPr>
        <w:t xml:space="preserve"> wykonywani</w:t>
      </w:r>
      <w:r w:rsidR="007A34B8" w:rsidRPr="00450E55">
        <w:rPr>
          <w:szCs w:val="22"/>
        </w:rPr>
        <w:t>a</w:t>
      </w:r>
      <w:r w:rsidRPr="00450E55">
        <w:rPr>
          <w:szCs w:val="22"/>
        </w:rPr>
        <w:t xml:space="preserve"> nakłucia zewnątrzoponowego lub podpajęczynówkowego w sposób urazowy lub wielokrotny. Pacjenci muszą być często kontrolowani pod kątem podmiotowych i przedmiotowych objawów zaburzeń neurologicznych (np. drętwienie lub osłabienie nóg, zaburzenia czynnościowe jelit lub pęcherza moczowego). W przypadku stwierdzenia zaburzenia neurologicznego konieczna jest natychmiastowa diagnostyka i leczenie. Przed wykonaniem zabiegu w obrębie </w:t>
      </w:r>
      <w:r w:rsidR="007A34B8" w:rsidRPr="00450E55">
        <w:rPr>
          <w:szCs w:val="22"/>
        </w:rPr>
        <w:t>ośrodkowego</w:t>
      </w:r>
      <w:r w:rsidRPr="00450E55">
        <w:rPr>
          <w:szCs w:val="22"/>
        </w:rPr>
        <w:t xml:space="preserve"> układu nerwowego u pacjentów otrzymujących lub mających otrzymać środki przeciwkrzepliwe w celu profilaktyki przeciwzakrzepowej lekarz powinien dokładnie rozważyć stosunek potencjalnych korzyści do ryzyka. </w:t>
      </w:r>
      <w:r w:rsidR="00524191" w:rsidRPr="00450E55">
        <w:rPr>
          <w:szCs w:val="22"/>
        </w:rPr>
        <w:t>Nie ma doświadcze</w:t>
      </w:r>
      <w:r w:rsidR="008B20A0" w:rsidRPr="00450E55">
        <w:rPr>
          <w:szCs w:val="22"/>
        </w:rPr>
        <w:t>nia</w:t>
      </w:r>
      <w:r w:rsidR="00524191" w:rsidRPr="00450E55">
        <w:rPr>
          <w:szCs w:val="22"/>
        </w:rPr>
        <w:t xml:space="preserve"> kliniczn</w:t>
      </w:r>
      <w:r w:rsidR="008B20A0" w:rsidRPr="00450E55">
        <w:rPr>
          <w:szCs w:val="22"/>
        </w:rPr>
        <w:t>ego</w:t>
      </w:r>
      <w:r w:rsidR="00734A4C" w:rsidRPr="00450E55">
        <w:rPr>
          <w:szCs w:val="22"/>
        </w:rPr>
        <w:t xml:space="preserve"> w stosowaniu dawki 15 </w:t>
      </w:r>
      <w:r w:rsidR="00524191" w:rsidRPr="00450E55">
        <w:rPr>
          <w:szCs w:val="22"/>
        </w:rPr>
        <w:t>mg w takich sytuacjach.</w:t>
      </w:r>
    </w:p>
    <w:p w14:paraId="6F0AF611" w14:textId="0C00ED97" w:rsidR="00670CF7" w:rsidRPr="00450E55" w:rsidRDefault="00F822C5" w:rsidP="00311DA9">
      <w:pPr>
        <w:tabs>
          <w:tab w:val="clear" w:pos="567"/>
        </w:tabs>
        <w:autoSpaceDE w:val="0"/>
        <w:autoSpaceDN w:val="0"/>
        <w:adjustRightInd w:val="0"/>
        <w:spacing w:line="240" w:lineRule="auto"/>
        <w:rPr>
          <w:szCs w:val="22"/>
        </w:rPr>
      </w:pPr>
      <w:r w:rsidRPr="00450E55">
        <w:rPr>
          <w:szCs w:val="22"/>
        </w:rPr>
        <w:t xml:space="preserve">Aby zredukować potencjalne ryzyko krwawień związane ze stosowaniem </w:t>
      </w:r>
      <w:proofErr w:type="spellStart"/>
      <w:r w:rsidRPr="00450E55">
        <w:rPr>
          <w:szCs w:val="22"/>
        </w:rPr>
        <w:t>rywaroksa</w:t>
      </w:r>
      <w:r w:rsidR="00C91369" w:rsidRPr="00450E55">
        <w:rPr>
          <w:szCs w:val="22"/>
        </w:rPr>
        <w:t>banu</w:t>
      </w:r>
      <w:proofErr w:type="spellEnd"/>
      <w:r w:rsidR="00C91369" w:rsidRPr="00450E55">
        <w:rPr>
          <w:szCs w:val="22"/>
        </w:rPr>
        <w:t xml:space="preserve"> podczas znieczulenia przewo</w:t>
      </w:r>
      <w:r w:rsidRPr="00450E55">
        <w:rPr>
          <w:szCs w:val="22"/>
        </w:rPr>
        <w:t xml:space="preserve">dowego (zewnątrzoponowego/podpajęczynówkowego) należy wziąć pod uwagę profil farmakokinetyczny </w:t>
      </w:r>
      <w:proofErr w:type="spellStart"/>
      <w:r w:rsidRPr="00450E55">
        <w:rPr>
          <w:szCs w:val="22"/>
        </w:rPr>
        <w:t>rywaroksabanu</w:t>
      </w:r>
      <w:proofErr w:type="spellEnd"/>
      <w:r w:rsidRPr="00450E55">
        <w:rPr>
          <w:szCs w:val="22"/>
        </w:rPr>
        <w:t>. Za</w:t>
      </w:r>
      <w:r w:rsidR="00652937" w:rsidRPr="00450E55">
        <w:rPr>
          <w:szCs w:val="22"/>
        </w:rPr>
        <w:t>łożenie lub usunięcie cewnika zewnątrzoponowego lub nakłuci</w:t>
      </w:r>
      <w:r w:rsidR="008B20A0" w:rsidRPr="00450E55">
        <w:rPr>
          <w:szCs w:val="22"/>
        </w:rPr>
        <w:t>e</w:t>
      </w:r>
      <w:r w:rsidR="00652937" w:rsidRPr="00450E55">
        <w:rPr>
          <w:szCs w:val="22"/>
        </w:rPr>
        <w:t xml:space="preserve"> lędźwiowe najlepiej wykonać, kiedy działanie przeciwzakrzepowe </w:t>
      </w:r>
      <w:proofErr w:type="spellStart"/>
      <w:r w:rsidR="00652937" w:rsidRPr="00450E55">
        <w:rPr>
          <w:szCs w:val="22"/>
        </w:rPr>
        <w:t>rywaroksabanu</w:t>
      </w:r>
      <w:proofErr w:type="spellEnd"/>
      <w:r w:rsidR="00652937" w:rsidRPr="00450E55">
        <w:rPr>
          <w:szCs w:val="22"/>
        </w:rPr>
        <w:t xml:space="preserve"> jest </w:t>
      </w:r>
      <w:r w:rsidR="008B20A0" w:rsidRPr="00450E55">
        <w:rPr>
          <w:szCs w:val="22"/>
        </w:rPr>
        <w:t xml:space="preserve">szacowane </w:t>
      </w:r>
      <w:r w:rsidR="00652937" w:rsidRPr="00450E55">
        <w:rPr>
          <w:szCs w:val="22"/>
        </w:rPr>
        <w:t xml:space="preserve">jako słabe. Dokładny czas, kiedy odpowiednio słabe działanie </w:t>
      </w:r>
      <w:r w:rsidR="00E05A0B" w:rsidRPr="00450E55">
        <w:rPr>
          <w:szCs w:val="22"/>
        </w:rPr>
        <w:t>przeciwzakrzepowe</w:t>
      </w:r>
      <w:r w:rsidR="00652937" w:rsidRPr="00450E55">
        <w:rPr>
          <w:szCs w:val="22"/>
        </w:rPr>
        <w:t xml:space="preserve"> zostanie </w:t>
      </w:r>
      <w:r w:rsidR="00652937" w:rsidRPr="00450E55">
        <w:rPr>
          <w:szCs w:val="22"/>
        </w:rPr>
        <w:lastRenderedPageBreak/>
        <w:t>osiągnięte u poszczególnych pacjentów, nie jest jednak znany</w:t>
      </w:r>
      <w:r w:rsidR="00E84A84" w:rsidRPr="00450E55">
        <w:rPr>
          <w:szCs w:val="22"/>
        </w:rPr>
        <w:t xml:space="preserve"> i należy go rozważyć pod kątem pilności zabiegu diagnostycznego</w:t>
      </w:r>
      <w:r w:rsidR="00652937" w:rsidRPr="00450E55">
        <w:rPr>
          <w:szCs w:val="22"/>
        </w:rPr>
        <w:t>.</w:t>
      </w:r>
    </w:p>
    <w:p w14:paraId="128ECD29" w14:textId="1AA76C5C" w:rsidR="00670CF7" w:rsidRPr="00450E55" w:rsidRDefault="00F822C5" w:rsidP="00311DA9">
      <w:pPr>
        <w:tabs>
          <w:tab w:val="clear" w:pos="567"/>
        </w:tabs>
        <w:autoSpaceDE w:val="0"/>
        <w:autoSpaceDN w:val="0"/>
        <w:adjustRightInd w:val="0"/>
        <w:spacing w:line="240" w:lineRule="auto"/>
        <w:rPr>
          <w:szCs w:val="22"/>
        </w:rPr>
      </w:pPr>
      <w:r w:rsidRPr="00450E55">
        <w:rPr>
          <w:szCs w:val="22"/>
        </w:rPr>
        <w:t xml:space="preserve">Opierając się na ogólnej charakterystyce farmakokinetycznej </w:t>
      </w:r>
      <w:proofErr w:type="spellStart"/>
      <w:r w:rsidRPr="00450E55">
        <w:rPr>
          <w:szCs w:val="22"/>
        </w:rPr>
        <w:t>rywaroksabanu</w:t>
      </w:r>
      <w:proofErr w:type="spellEnd"/>
      <w:r w:rsidR="004B2181" w:rsidRPr="00450E55">
        <w:rPr>
          <w:szCs w:val="22"/>
        </w:rPr>
        <w:t>,</w:t>
      </w:r>
      <w:r w:rsidRPr="00450E55">
        <w:rPr>
          <w:szCs w:val="22"/>
        </w:rPr>
        <w:t xml:space="preserve"> aby usunąć cewnik zewnątrzoponowy powinna upłynąć co najmniej dwukrotność okresu półtrwania, czyli </w:t>
      </w:r>
      <w:r w:rsidR="008E2FAC" w:rsidRPr="00450E55">
        <w:rPr>
          <w:szCs w:val="22"/>
        </w:rPr>
        <w:t xml:space="preserve">co najmniej </w:t>
      </w:r>
      <w:r w:rsidR="00734A4C" w:rsidRPr="00450E55">
        <w:rPr>
          <w:szCs w:val="22"/>
        </w:rPr>
        <w:t>18 </w:t>
      </w:r>
      <w:r w:rsidRPr="00450E55">
        <w:rPr>
          <w:szCs w:val="22"/>
        </w:rPr>
        <w:t xml:space="preserve">godzin u młodych </w:t>
      </w:r>
      <w:r w:rsidR="00E84A84" w:rsidRPr="00450E55">
        <w:rPr>
          <w:szCs w:val="22"/>
        </w:rPr>
        <w:t xml:space="preserve">dorosłych </w:t>
      </w:r>
      <w:r w:rsidRPr="00450E55">
        <w:rPr>
          <w:szCs w:val="22"/>
        </w:rPr>
        <w:t xml:space="preserve">pacjentów i </w:t>
      </w:r>
      <w:r w:rsidR="008E2FAC" w:rsidRPr="00450E55">
        <w:rPr>
          <w:szCs w:val="22"/>
        </w:rPr>
        <w:t xml:space="preserve">co najmniej </w:t>
      </w:r>
      <w:r w:rsidR="00734A4C" w:rsidRPr="00450E55">
        <w:rPr>
          <w:szCs w:val="22"/>
        </w:rPr>
        <w:t>26 </w:t>
      </w:r>
      <w:r w:rsidRPr="00450E55">
        <w:rPr>
          <w:szCs w:val="22"/>
        </w:rPr>
        <w:t>godzin u pacjentów w podeszłym</w:t>
      </w:r>
      <w:r w:rsidR="008E2FAC" w:rsidRPr="00450E55">
        <w:rPr>
          <w:szCs w:val="22"/>
        </w:rPr>
        <w:t xml:space="preserve"> wieku</w:t>
      </w:r>
      <w:r w:rsidRPr="00450E55">
        <w:rPr>
          <w:szCs w:val="22"/>
        </w:rPr>
        <w:t xml:space="preserve">, po ostatnim podaniu </w:t>
      </w:r>
      <w:proofErr w:type="spellStart"/>
      <w:r w:rsidRPr="00450E55">
        <w:rPr>
          <w:szCs w:val="22"/>
        </w:rPr>
        <w:t>rywaroksabanu</w:t>
      </w:r>
      <w:proofErr w:type="spellEnd"/>
      <w:r w:rsidRPr="00450E55">
        <w:rPr>
          <w:szCs w:val="22"/>
        </w:rPr>
        <w:t xml:space="preserve"> (patrz punkt 5.2).</w:t>
      </w:r>
      <w:r w:rsidR="00A3570E" w:rsidRPr="00450E55">
        <w:rPr>
          <w:szCs w:val="22"/>
        </w:rPr>
        <w:t xml:space="preserve"> </w:t>
      </w:r>
      <w:r w:rsidR="00670CF7" w:rsidRPr="00450E55">
        <w:rPr>
          <w:szCs w:val="22"/>
        </w:rPr>
        <w:t xml:space="preserve">Kolejną dawkę </w:t>
      </w:r>
      <w:proofErr w:type="spellStart"/>
      <w:r w:rsidR="00670CF7" w:rsidRPr="00450E55">
        <w:rPr>
          <w:szCs w:val="22"/>
        </w:rPr>
        <w:t>rywaroksabanu</w:t>
      </w:r>
      <w:proofErr w:type="spellEnd"/>
      <w:r w:rsidR="00670CF7" w:rsidRPr="00450E55">
        <w:rPr>
          <w:szCs w:val="22"/>
        </w:rPr>
        <w:t xml:space="preserve"> można</w:t>
      </w:r>
      <w:r w:rsidR="00734A4C" w:rsidRPr="00450E55">
        <w:rPr>
          <w:szCs w:val="22"/>
        </w:rPr>
        <w:t xml:space="preserve"> podać po upływie co najmniej 6 </w:t>
      </w:r>
      <w:r w:rsidR="00670CF7" w:rsidRPr="00450E55">
        <w:rPr>
          <w:szCs w:val="22"/>
        </w:rPr>
        <w:t>godzin po usunięciu cewnika. W przypadku nakłuc</w:t>
      </w:r>
      <w:r w:rsidR="00734A4C" w:rsidRPr="00450E55">
        <w:rPr>
          <w:szCs w:val="22"/>
        </w:rPr>
        <w:t>ia urazowego należy odczekać 24 </w:t>
      </w:r>
      <w:r w:rsidR="00670CF7" w:rsidRPr="00450E55">
        <w:rPr>
          <w:szCs w:val="22"/>
        </w:rPr>
        <w:t xml:space="preserve">godziny przed podaniem </w:t>
      </w:r>
      <w:proofErr w:type="spellStart"/>
      <w:r w:rsidR="00670CF7" w:rsidRPr="00450E55">
        <w:rPr>
          <w:szCs w:val="22"/>
        </w:rPr>
        <w:t>rywaroksabanu</w:t>
      </w:r>
      <w:proofErr w:type="spellEnd"/>
      <w:r w:rsidR="00670CF7" w:rsidRPr="00450E55">
        <w:rPr>
          <w:szCs w:val="22"/>
        </w:rPr>
        <w:t>.</w:t>
      </w:r>
    </w:p>
    <w:p w14:paraId="0B614F6D" w14:textId="70720A6E" w:rsidR="00E84A84" w:rsidRPr="00450E55" w:rsidRDefault="00EE7CA6" w:rsidP="00E84A84">
      <w:pPr>
        <w:autoSpaceDE w:val="0"/>
        <w:autoSpaceDN w:val="0"/>
        <w:adjustRightInd w:val="0"/>
        <w:rPr>
          <w:rFonts w:eastAsia="MS Mincho"/>
          <w:bCs/>
          <w:szCs w:val="22"/>
        </w:rPr>
      </w:pPr>
      <w:r w:rsidRPr="00450E55">
        <w:rPr>
          <w:bCs/>
          <w:szCs w:val="22"/>
        </w:rPr>
        <w:t>D</w:t>
      </w:r>
      <w:r w:rsidR="00E84A84" w:rsidRPr="00450E55">
        <w:rPr>
          <w:bCs/>
          <w:szCs w:val="22"/>
        </w:rPr>
        <w:t xml:space="preserve">ane dotyczące czasu umieszczenia lub usunięcia cewnika do blokady centralnej u dzieci w czasie stosowania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734A4C" w:rsidRPr="00450E55">
        <w:rPr>
          <w:szCs w:val="22"/>
        </w:rPr>
        <w:t xml:space="preserve"> </w:t>
      </w:r>
      <w:r w:rsidRPr="00450E55">
        <w:rPr>
          <w:bCs/>
          <w:szCs w:val="22"/>
        </w:rPr>
        <w:t>nie są dostępne</w:t>
      </w:r>
      <w:r w:rsidR="00E84A84" w:rsidRPr="00450E55">
        <w:rPr>
          <w:bCs/>
          <w:szCs w:val="22"/>
        </w:rPr>
        <w:t xml:space="preserve">. W takich przypadkach należy przerwać stosowanie </w:t>
      </w:r>
      <w:proofErr w:type="spellStart"/>
      <w:r w:rsidR="00E84A84" w:rsidRPr="00450E55">
        <w:rPr>
          <w:bCs/>
          <w:szCs w:val="22"/>
        </w:rPr>
        <w:t>rywaroksabanu</w:t>
      </w:r>
      <w:proofErr w:type="spellEnd"/>
      <w:r w:rsidR="00E84A84" w:rsidRPr="00450E55">
        <w:rPr>
          <w:bCs/>
          <w:szCs w:val="22"/>
        </w:rPr>
        <w:t xml:space="preserve"> i rozważyć krótko działający pozajelitowy lek przeciwzakrzepowy.</w:t>
      </w:r>
    </w:p>
    <w:p w14:paraId="2F30BE8C" w14:textId="77777777" w:rsidR="001F34A1" w:rsidRPr="00450E55" w:rsidRDefault="001F34A1" w:rsidP="00311DA9">
      <w:pPr>
        <w:tabs>
          <w:tab w:val="clear" w:pos="567"/>
        </w:tabs>
        <w:autoSpaceDE w:val="0"/>
        <w:autoSpaceDN w:val="0"/>
        <w:adjustRightInd w:val="0"/>
        <w:spacing w:line="240" w:lineRule="auto"/>
        <w:rPr>
          <w:szCs w:val="22"/>
        </w:rPr>
      </w:pPr>
    </w:p>
    <w:p w14:paraId="7C0AD24E" w14:textId="77777777" w:rsidR="00F14907" w:rsidRPr="00450E55" w:rsidRDefault="00F14907" w:rsidP="00311DA9">
      <w:pPr>
        <w:tabs>
          <w:tab w:val="clear" w:pos="567"/>
        </w:tabs>
        <w:autoSpaceDE w:val="0"/>
        <w:autoSpaceDN w:val="0"/>
        <w:adjustRightInd w:val="0"/>
        <w:spacing w:line="240" w:lineRule="auto"/>
        <w:rPr>
          <w:szCs w:val="22"/>
        </w:rPr>
      </w:pPr>
      <w:r w:rsidRPr="00450E55">
        <w:rPr>
          <w:szCs w:val="22"/>
          <w:u w:val="single"/>
        </w:rPr>
        <w:t>Zalecenia dotyczące dawkowania przed i po zabiegach inwazyjnych i interwencji chirurgicznej</w:t>
      </w:r>
    </w:p>
    <w:p w14:paraId="4632E52F" w14:textId="62070BCE" w:rsidR="00F14907" w:rsidRPr="00450E55" w:rsidRDefault="00F14907" w:rsidP="00311DA9">
      <w:pPr>
        <w:rPr>
          <w:szCs w:val="22"/>
        </w:rPr>
      </w:pPr>
      <w:r w:rsidRPr="00450E55">
        <w:rPr>
          <w:szCs w:val="22"/>
        </w:rPr>
        <w:t>Jeśli wymagany jest zabieg inwazyjny lub interwencja chirurgiczna, należy w miarę możliwości i na podstawie oceny klinicznej lekarza przerwać stosowanie produktu</w:t>
      </w:r>
      <w:r w:rsidR="002C3B95"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734A4C" w:rsidRPr="00450E55">
        <w:rPr>
          <w:szCs w:val="22"/>
        </w:rPr>
        <w:t>, 15 </w:t>
      </w:r>
      <w:r w:rsidR="00670CF7" w:rsidRPr="00450E55">
        <w:rPr>
          <w:szCs w:val="22"/>
        </w:rPr>
        <w:t>mg</w:t>
      </w:r>
      <w:r w:rsidRPr="00450E55">
        <w:rPr>
          <w:szCs w:val="22"/>
        </w:rPr>
        <w:t xml:space="preserve"> co najmniej 24 godziny przed interwencją.</w:t>
      </w:r>
    </w:p>
    <w:p w14:paraId="298F16D0" w14:textId="77777777" w:rsidR="00F14907" w:rsidRPr="00450E55" w:rsidRDefault="00F14907" w:rsidP="00311DA9">
      <w:pPr>
        <w:rPr>
          <w:szCs w:val="22"/>
        </w:rPr>
      </w:pPr>
      <w:r w:rsidRPr="00450E55">
        <w:rPr>
          <w:szCs w:val="22"/>
        </w:rPr>
        <w:t>Jeśli nie jest możliwe przełożenie zabiegu, należy ocenić zwiększone ryzyko wystąpienia krwawienia wobec konieczności interwencji.</w:t>
      </w:r>
    </w:p>
    <w:p w14:paraId="716B0220" w14:textId="435CC2C4" w:rsidR="00F14907" w:rsidRPr="00450E55" w:rsidRDefault="00F14907" w:rsidP="00311DA9">
      <w:pPr>
        <w:rPr>
          <w:b/>
          <w:szCs w:val="22"/>
        </w:rPr>
      </w:pPr>
      <w:r w:rsidRPr="00450E55">
        <w:rPr>
          <w:szCs w:val="22"/>
        </w:rPr>
        <w:t xml:space="preserve">Stosowanie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734A4C" w:rsidRPr="00450E55">
        <w:rPr>
          <w:szCs w:val="22"/>
        </w:rPr>
        <w:t xml:space="preserve"> </w:t>
      </w:r>
      <w:r w:rsidRPr="00450E55">
        <w:rPr>
          <w:szCs w:val="22"/>
        </w:rPr>
        <w:t xml:space="preserve">należy jak najszybciej rozpocząć ponownie po zabiegu inwazyjnym lub interwencji chirurgicznej, pod warunkiem, że pozwala na to sytuacja kliniczna i </w:t>
      </w:r>
      <w:r w:rsidR="001F34A1" w:rsidRPr="00450E55">
        <w:rPr>
          <w:szCs w:val="22"/>
        </w:rPr>
        <w:t xml:space="preserve">zgodnie z ustaleniami lekarza prowadzącego </w:t>
      </w:r>
      <w:r w:rsidRPr="00450E55">
        <w:rPr>
          <w:szCs w:val="22"/>
        </w:rPr>
        <w:t>osiągnięta jest właściwa hemostaza (patrz punkt 5.2).</w:t>
      </w:r>
    </w:p>
    <w:p w14:paraId="313D7A4A" w14:textId="77777777" w:rsidR="001B2DEB" w:rsidRPr="00450E55" w:rsidRDefault="001B2DEB" w:rsidP="00311DA9">
      <w:pPr>
        <w:tabs>
          <w:tab w:val="clear" w:pos="567"/>
        </w:tabs>
        <w:autoSpaceDE w:val="0"/>
        <w:autoSpaceDN w:val="0"/>
        <w:adjustRightInd w:val="0"/>
        <w:spacing w:line="240" w:lineRule="auto"/>
        <w:rPr>
          <w:szCs w:val="22"/>
          <w:u w:val="single"/>
        </w:rPr>
      </w:pPr>
    </w:p>
    <w:p w14:paraId="1E893BAE" w14:textId="77777777" w:rsidR="001B2DEB" w:rsidRPr="00450E55" w:rsidRDefault="001B2DEB" w:rsidP="00311DA9">
      <w:pPr>
        <w:tabs>
          <w:tab w:val="clear" w:pos="567"/>
        </w:tabs>
        <w:autoSpaceDE w:val="0"/>
        <w:autoSpaceDN w:val="0"/>
        <w:adjustRightInd w:val="0"/>
        <w:spacing w:line="240" w:lineRule="auto"/>
        <w:rPr>
          <w:szCs w:val="22"/>
          <w:u w:val="single"/>
        </w:rPr>
      </w:pPr>
      <w:r w:rsidRPr="00450E55">
        <w:rPr>
          <w:szCs w:val="22"/>
          <w:u w:val="single"/>
        </w:rPr>
        <w:t>Pacjenci w podeszłym wieku</w:t>
      </w:r>
    </w:p>
    <w:p w14:paraId="11C3510A" w14:textId="77777777" w:rsidR="001B2DEB" w:rsidRPr="00450E55" w:rsidRDefault="001B2DEB" w:rsidP="00311DA9">
      <w:pPr>
        <w:tabs>
          <w:tab w:val="clear" w:pos="567"/>
        </w:tabs>
        <w:autoSpaceDE w:val="0"/>
        <w:autoSpaceDN w:val="0"/>
        <w:adjustRightInd w:val="0"/>
        <w:spacing w:line="240" w:lineRule="auto"/>
        <w:rPr>
          <w:szCs w:val="22"/>
        </w:rPr>
      </w:pPr>
      <w:r w:rsidRPr="00450E55">
        <w:rPr>
          <w:szCs w:val="22"/>
        </w:rPr>
        <w:t>Wraz z wiekiem wzrastać może ryzyko wystąpienia krwotoku (patrz punkt 5.2).</w:t>
      </w:r>
    </w:p>
    <w:p w14:paraId="0D08A369" w14:textId="77777777" w:rsidR="00276680" w:rsidRPr="00450E55" w:rsidRDefault="00276680" w:rsidP="00311DA9">
      <w:pPr>
        <w:spacing w:line="240" w:lineRule="auto"/>
        <w:rPr>
          <w:szCs w:val="22"/>
        </w:rPr>
      </w:pPr>
    </w:p>
    <w:p w14:paraId="1F719E28" w14:textId="77777777" w:rsidR="00276680" w:rsidRPr="00450E55" w:rsidRDefault="00276680" w:rsidP="00311DA9">
      <w:pPr>
        <w:spacing w:line="240" w:lineRule="auto"/>
        <w:rPr>
          <w:szCs w:val="22"/>
          <w:u w:val="single"/>
        </w:rPr>
      </w:pPr>
      <w:r w:rsidRPr="00450E55">
        <w:rPr>
          <w:szCs w:val="22"/>
          <w:u w:val="single"/>
        </w:rPr>
        <w:t>Reakcje skórne</w:t>
      </w:r>
    </w:p>
    <w:p w14:paraId="64CD220C" w14:textId="77777777" w:rsidR="00276680" w:rsidRPr="00450E55" w:rsidRDefault="00276680" w:rsidP="00311DA9">
      <w:pPr>
        <w:spacing w:line="240" w:lineRule="auto"/>
        <w:rPr>
          <w:szCs w:val="22"/>
        </w:rPr>
      </w:pPr>
      <w:r w:rsidRPr="00450E55">
        <w:rPr>
          <w:szCs w:val="22"/>
        </w:rPr>
        <w:t>Poważne reakcje skórne, włączając zespół Stevensa-Johnsona</w:t>
      </w:r>
      <w:r w:rsidR="0035355B" w:rsidRPr="00450E55">
        <w:rPr>
          <w:szCs w:val="22"/>
        </w:rPr>
        <w:t xml:space="preserve"> lub </w:t>
      </w:r>
      <w:r w:rsidR="00130698" w:rsidRPr="00450E55">
        <w:rPr>
          <w:szCs w:val="22"/>
        </w:rPr>
        <w:t>toksyczn</w:t>
      </w:r>
      <w:r w:rsidR="0077560C" w:rsidRPr="00450E55">
        <w:rPr>
          <w:szCs w:val="22"/>
        </w:rPr>
        <w:t>e martwicze oddzielanie się</w:t>
      </w:r>
      <w:r w:rsidR="00130698" w:rsidRPr="00450E55">
        <w:rPr>
          <w:szCs w:val="22"/>
        </w:rPr>
        <w:t xml:space="preserve"> naskórka</w:t>
      </w:r>
      <w:r w:rsidR="00CA3BAC" w:rsidRPr="00450E55">
        <w:rPr>
          <w:szCs w:val="22"/>
        </w:rPr>
        <w:t xml:space="preserve"> i zespół DRESS</w:t>
      </w:r>
      <w:r w:rsidRPr="00450E55">
        <w:rPr>
          <w:szCs w:val="22"/>
        </w:rPr>
        <w:t xml:space="preserve">, były zgłaszane po wprowadzeniu produktu do obrotu i związane ze stosowaniem </w:t>
      </w:r>
      <w:proofErr w:type="spellStart"/>
      <w:r w:rsidRPr="00450E55">
        <w:rPr>
          <w:szCs w:val="22"/>
        </w:rPr>
        <w:t>rywaroksabanu</w:t>
      </w:r>
      <w:proofErr w:type="spellEnd"/>
      <w:r w:rsidRPr="00450E55">
        <w:rPr>
          <w:szCs w:val="22"/>
        </w:rPr>
        <w:t xml:space="preserve"> (patrz punkt 4.8). Ryzyko wystąpienia tych działań jest prawdopodobnie największe na początku terapii; większość powikłań notowano w ciągu pierwszych tygodni leczenia. Stosowanie </w:t>
      </w:r>
      <w:proofErr w:type="spellStart"/>
      <w:r w:rsidRPr="00450E55">
        <w:rPr>
          <w:szCs w:val="22"/>
        </w:rPr>
        <w:t>rywaroksabanu</w:t>
      </w:r>
      <w:proofErr w:type="spellEnd"/>
      <w:r w:rsidRPr="00450E55">
        <w:rPr>
          <w:szCs w:val="22"/>
        </w:rPr>
        <w:t xml:space="preserve"> powinno zostać przerwane po wystąpieniu pierwszych poważnych reakcji skórnych (np. rozległych, ostrych i</w:t>
      </w:r>
      <w:r w:rsidR="0077560C" w:rsidRPr="00450E55">
        <w:rPr>
          <w:szCs w:val="22"/>
        </w:rPr>
        <w:t xml:space="preserve"> (</w:t>
      </w:r>
      <w:r w:rsidRPr="00450E55">
        <w:rPr>
          <w:szCs w:val="22"/>
        </w:rPr>
        <w:t>lub</w:t>
      </w:r>
      <w:r w:rsidR="0077560C" w:rsidRPr="00450E55">
        <w:rPr>
          <w:szCs w:val="22"/>
        </w:rPr>
        <w:t>)</w:t>
      </w:r>
      <w:r w:rsidRPr="00450E55">
        <w:rPr>
          <w:szCs w:val="22"/>
        </w:rPr>
        <w:t xml:space="preserve"> z towarzyszącym powstawaniem pęcherzy) lub jakikolwiek inny objaw nadwrażliwości w połączeniu ze zmianami na błonach śluzowych.</w:t>
      </w:r>
    </w:p>
    <w:p w14:paraId="2CA00512" w14:textId="77777777" w:rsidR="00276680" w:rsidRPr="00450E55" w:rsidRDefault="00276680" w:rsidP="00311DA9">
      <w:pPr>
        <w:spacing w:line="240" w:lineRule="auto"/>
        <w:rPr>
          <w:szCs w:val="22"/>
        </w:rPr>
      </w:pPr>
    </w:p>
    <w:p w14:paraId="11EF4DCC" w14:textId="77777777" w:rsidR="00F14907" w:rsidRPr="00450E55" w:rsidRDefault="00F14907" w:rsidP="00311DA9">
      <w:pPr>
        <w:spacing w:line="240" w:lineRule="auto"/>
        <w:rPr>
          <w:szCs w:val="22"/>
          <w:u w:val="single"/>
        </w:rPr>
      </w:pPr>
      <w:r w:rsidRPr="00450E55">
        <w:rPr>
          <w:szCs w:val="22"/>
          <w:u w:val="single"/>
        </w:rPr>
        <w:t>Informacje dotyczące substancji pomocniczych</w:t>
      </w:r>
    </w:p>
    <w:p w14:paraId="24883ED0" w14:textId="58A8A661" w:rsidR="00F14907" w:rsidRPr="00450E55" w:rsidRDefault="00F33A44" w:rsidP="00311DA9">
      <w:pPr>
        <w:spacing w:line="240" w:lineRule="auto"/>
        <w:rPr>
          <w:szCs w:val="22"/>
          <w:lang w:eastAsia="pl-PL"/>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734A4C" w:rsidRPr="00450E55">
        <w:rPr>
          <w:szCs w:val="22"/>
        </w:rPr>
        <w:t xml:space="preserve"> </w:t>
      </w:r>
      <w:r w:rsidR="00F14907" w:rsidRPr="00450E55">
        <w:rPr>
          <w:szCs w:val="22"/>
        </w:rPr>
        <w:t xml:space="preserve">zawiera laktozę. Produkt nie powinien być stosowany u pacjentów z rzadko występującą dziedziczną nietolerancją galaktozy, </w:t>
      </w:r>
      <w:r w:rsidR="00C25061" w:rsidRPr="00450E55">
        <w:rPr>
          <w:szCs w:val="22"/>
        </w:rPr>
        <w:t>brakiem</w:t>
      </w:r>
      <w:r w:rsidR="00F14907" w:rsidRPr="00450E55">
        <w:rPr>
          <w:szCs w:val="22"/>
        </w:rPr>
        <w:t xml:space="preserve"> laktazy lub zespołem złego wchłaniania glukozy</w:t>
      </w:r>
      <w:r w:rsidR="00F14907" w:rsidRPr="00450E55">
        <w:rPr>
          <w:szCs w:val="22"/>
        </w:rPr>
        <w:noBreakHyphen/>
        <w:t>galaktozy</w:t>
      </w:r>
      <w:r w:rsidR="00F14907" w:rsidRPr="00450E55">
        <w:rPr>
          <w:szCs w:val="22"/>
          <w:lang w:eastAsia="pl-PL"/>
        </w:rPr>
        <w:t>.</w:t>
      </w:r>
    </w:p>
    <w:p w14:paraId="19DE71C7" w14:textId="08914A62" w:rsidR="00E84A84" w:rsidRPr="00450E55" w:rsidRDefault="00E84A84" w:rsidP="00E84A84">
      <w:pPr>
        <w:spacing w:line="240" w:lineRule="auto"/>
        <w:rPr>
          <w:szCs w:val="22"/>
        </w:rPr>
      </w:pPr>
      <w:r w:rsidRPr="00450E55">
        <w:rPr>
          <w:szCs w:val="22"/>
        </w:rPr>
        <w:t xml:space="preserve">Produkt leczniczy zawiera mniej </w:t>
      </w:r>
      <w:r w:rsidR="00691CD0" w:rsidRPr="00450E55">
        <w:rPr>
          <w:szCs w:val="22"/>
        </w:rPr>
        <w:t>niż 1 </w:t>
      </w:r>
      <w:proofErr w:type="spellStart"/>
      <w:r w:rsidR="00691CD0" w:rsidRPr="00450E55">
        <w:rPr>
          <w:szCs w:val="22"/>
        </w:rPr>
        <w:t>mmol</w:t>
      </w:r>
      <w:proofErr w:type="spellEnd"/>
      <w:r w:rsidR="00691CD0" w:rsidRPr="00450E55">
        <w:rPr>
          <w:szCs w:val="22"/>
        </w:rPr>
        <w:t xml:space="preserve"> (23 mg) sodu na </w:t>
      </w:r>
      <w:r w:rsidR="001D35FD">
        <w:rPr>
          <w:szCs w:val="22"/>
        </w:rPr>
        <w:t>dawkę</w:t>
      </w:r>
      <w:r w:rsidRPr="00450E55">
        <w:rPr>
          <w:szCs w:val="22"/>
        </w:rPr>
        <w:t>, to znaczy produkt leczniczy uznaje się za „wolny od sodu”.</w:t>
      </w:r>
    </w:p>
    <w:p w14:paraId="05BFAC53" w14:textId="77777777" w:rsidR="00F14907" w:rsidRPr="00450E55" w:rsidRDefault="00F14907" w:rsidP="00311DA9">
      <w:pPr>
        <w:spacing w:line="240" w:lineRule="auto"/>
        <w:rPr>
          <w:szCs w:val="22"/>
        </w:rPr>
      </w:pPr>
    </w:p>
    <w:p w14:paraId="25429524" w14:textId="77777777" w:rsidR="007724AF" w:rsidRPr="00450E55" w:rsidRDefault="00F14907" w:rsidP="00311DA9">
      <w:pPr>
        <w:keepNext/>
        <w:spacing w:line="240" w:lineRule="auto"/>
        <w:rPr>
          <w:b/>
          <w:bCs/>
          <w:szCs w:val="22"/>
        </w:rPr>
      </w:pPr>
      <w:r w:rsidRPr="00450E55">
        <w:rPr>
          <w:b/>
          <w:bCs/>
          <w:szCs w:val="22"/>
        </w:rPr>
        <w:t>4.5</w:t>
      </w:r>
      <w:r w:rsidRPr="00450E55">
        <w:rPr>
          <w:b/>
          <w:bCs/>
          <w:szCs w:val="22"/>
        </w:rPr>
        <w:tab/>
        <w:t>Interakcje z innymi produktami leczniczymi i inne rodzaje interakcji</w:t>
      </w:r>
    </w:p>
    <w:p w14:paraId="06604745" w14:textId="77777777" w:rsidR="007724AF" w:rsidRPr="00450E55" w:rsidRDefault="007724AF" w:rsidP="00311DA9">
      <w:pPr>
        <w:keepNext/>
        <w:spacing w:line="240" w:lineRule="auto"/>
        <w:rPr>
          <w:b/>
          <w:bCs/>
          <w:szCs w:val="22"/>
        </w:rPr>
      </w:pPr>
    </w:p>
    <w:p w14:paraId="369AD698" w14:textId="77777777" w:rsidR="00E84A84" w:rsidRPr="00450E55" w:rsidRDefault="00E84A84" w:rsidP="00E84A84">
      <w:pPr>
        <w:keepNext/>
        <w:rPr>
          <w:szCs w:val="22"/>
        </w:rPr>
      </w:pPr>
      <w:r w:rsidRPr="00450E55">
        <w:rPr>
          <w:szCs w:val="22"/>
        </w:rPr>
        <w:t>Zakres interakcji u dzieci i młodzieży nie jest znany. Dla dzieci i młodzieży należy wziąć pod uwagę poniżej wymienione dane dotyczące interakcji uzyskane u dorosłych oraz ostrzeżenia w punkcie 4.4.</w:t>
      </w:r>
    </w:p>
    <w:p w14:paraId="6D27455B" w14:textId="77777777" w:rsidR="00E84A84" w:rsidRPr="00450E55" w:rsidRDefault="00E84A84" w:rsidP="00311DA9">
      <w:pPr>
        <w:keepNext/>
        <w:spacing w:line="240" w:lineRule="auto"/>
        <w:rPr>
          <w:szCs w:val="22"/>
          <w:u w:val="single"/>
        </w:rPr>
      </w:pPr>
    </w:p>
    <w:p w14:paraId="169CA07C" w14:textId="77777777" w:rsidR="00F14907" w:rsidRPr="00450E55" w:rsidRDefault="00F14907" w:rsidP="00311DA9">
      <w:pPr>
        <w:keepNext/>
        <w:spacing w:line="240" w:lineRule="auto"/>
        <w:rPr>
          <w:szCs w:val="22"/>
        </w:rPr>
      </w:pPr>
      <w:r w:rsidRPr="00450E55">
        <w:rPr>
          <w:szCs w:val="22"/>
          <w:u w:val="single"/>
        </w:rPr>
        <w:t>Inhibitory CYP3A4 oraz glikoproteiny P</w:t>
      </w:r>
    </w:p>
    <w:p w14:paraId="11C5623B" w14:textId="5903B486" w:rsidR="00F14907" w:rsidRPr="00450E55" w:rsidRDefault="00F14907" w:rsidP="00311DA9">
      <w:pPr>
        <w:keepNext/>
        <w:spacing w:line="240" w:lineRule="auto"/>
        <w:rPr>
          <w:szCs w:val="22"/>
        </w:rPr>
      </w:pPr>
      <w:r w:rsidRPr="00450E55">
        <w:rPr>
          <w:szCs w:val="22"/>
        </w:rPr>
        <w:t xml:space="preserve">Podanie </w:t>
      </w:r>
      <w:proofErr w:type="spellStart"/>
      <w:r w:rsidRPr="00450E55">
        <w:rPr>
          <w:szCs w:val="22"/>
        </w:rPr>
        <w:t>rywaroksabanu</w:t>
      </w:r>
      <w:proofErr w:type="spellEnd"/>
      <w:r w:rsidRPr="00450E55">
        <w:rPr>
          <w:szCs w:val="22"/>
        </w:rPr>
        <w:t xml:space="preserve"> jednocześnie z </w:t>
      </w:r>
      <w:proofErr w:type="spellStart"/>
      <w:r w:rsidRPr="00450E55">
        <w:rPr>
          <w:szCs w:val="22"/>
        </w:rPr>
        <w:t>ketokonazolem</w:t>
      </w:r>
      <w:proofErr w:type="spellEnd"/>
      <w:r w:rsidRPr="00450E55">
        <w:rPr>
          <w:szCs w:val="22"/>
        </w:rPr>
        <w:t xml:space="preserve"> (400 mg raz na dobę) lub </w:t>
      </w:r>
      <w:proofErr w:type="spellStart"/>
      <w:r w:rsidRPr="00450E55">
        <w:rPr>
          <w:szCs w:val="22"/>
        </w:rPr>
        <w:t>rytonawirem</w:t>
      </w:r>
      <w:proofErr w:type="spellEnd"/>
      <w:r w:rsidRPr="00450E55">
        <w:rPr>
          <w:szCs w:val="22"/>
        </w:rPr>
        <w:t xml:space="preserve"> (600 mg 2 razy na dobę) prowadziło do 2,6</w:t>
      </w:r>
      <w:r w:rsidRPr="00450E55">
        <w:rPr>
          <w:szCs w:val="22"/>
        </w:rPr>
        <w:noBreakHyphen/>
        <w:t>/2,5</w:t>
      </w:r>
      <w:r w:rsidRPr="00450E55">
        <w:rPr>
          <w:szCs w:val="22"/>
        </w:rPr>
        <w:noBreakHyphen/>
        <w:t xml:space="preserve">krotnego zwiększenia średniego AUC dla </w:t>
      </w:r>
      <w:proofErr w:type="spellStart"/>
      <w:r w:rsidRPr="00450E55">
        <w:rPr>
          <w:szCs w:val="22"/>
        </w:rPr>
        <w:t>rywaroksabanu</w:t>
      </w:r>
      <w:proofErr w:type="spellEnd"/>
      <w:r w:rsidRPr="00450E55">
        <w:rPr>
          <w:szCs w:val="22"/>
        </w:rPr>
        <w:t xml:space="preserve"> oraz do 1,7</w:t>
      </w:r>
      <w:r w:rsidRPr="00450E55">
        <w:rPr>
          <w:szCs w:val="22"/>
        </w:rPr>
        <w:noBreakHyphen/>
        <w:t>/1,6</w:t>
      </w:r>
      <w:r w:rsidRPr="00450E55">
        <w:rPr>
          <w:szCs w:val="22"/>
        </w:rPr>
        <w:noBreakHyphen/>
        <w:t>krotnego zwiększenia średniego stężenia maksymalnego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proofErr w:type="gramStart"/>
      <w:r w:rsidRPr="00450E55">
        <w:rPr>
          <w:szCs w:val="22"/>
        </w:rPr>
        <w:t>ze</w:t>
      </w:r>
      <w:proofErr w:type="gramEnd"/>
      <w:r w:rsidRPr="00450E55">
        <w:rPr>
          <w:szCs w:val="22"/>
        </w:rPr>
        <w:t xml:space="preserve"> znacznym nasileniem działania farmakodynamicznego, które może prowadzić do zwiększonego ryzyka krwawienia. Z tego powodu 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734A4C" w:rsidRPr="00450E55">
        <w:rPr>
          <w:szCs w:val="22"/>
        </w:rPr>
        <w:t xml:space="preserve"> </w:t>
      </w:r>
      <w:r w:rsidRPr="00450E55">
        <w:rPr>
          <w:szCs w:val="22"/>
        </w:rPr>
        <w:t xml:space="preserve">u pacjentów, którzy w tym samym czasie przyjmują leki przeciwgrzybicze z grupy pochodnych </w:t>
      </w:r>
      <w:proofErr w:type="spellStart"/>
      <w:r w:rsidRPr="00450E55">
        <w:rPr>
          <w:szCs w:val="22"/>
        </w:rPr>
        <w:t>azolowych</w:t>
      </w:r>
      <w:proofErr w:type="spellEnd"/>
      <w:r w:rsidRPr="00450E55">
        <w:rPr>
          <w:szCs w:val="22"/>
        </w:rPr>
        <w:t xml:space="preserve"> o działaniu ogólnoustrojowym, takie jak: </w:t>
      </w:r>
      <w:proofErr w:type="spellStart"/>
      <w:r w:rsidRPr="00450E55">
        <w:rPr>
          <w:szCs w:val="22"/>
        </w:rPr>
        <w:t>ketokonazol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i </w:t>
      </w:r>
      <w:proofErr w:type="spellStart"/>
      <w:r w:rsidRPr="00450E55">
        <w:rPr>
          <w:szCs w:val="22"/>
        </w:rPr>
        <w:t>pozakonazol</w:t>
      </w:r>
      <w:proofErr w:type="spellEnd"/>
      <w:r w:rsidRPr="00450E55">
        <w:rPr>
          <w:szCs w:val="22"/>
        </w:rPr>
        <w:t xml:space="preserve"> lub inhibitory HIV</w:t>
      </w:r>
      <w:r w:rsidRPr="00450E55">
        <w:rPr>
          <w:szCs w:val="22"/>
        </w:rPr>
        <w:noBreakHyphen/>
        <w:t>proteazy. Wymienione substancje czynne są silnymi inhibitorami zarówno CYP3A4, jak i glikoproteiny P (patrz punkt 4.4).</w:t>
      </w:r>
    </w:p>
    <w:p w14:paraId="5C563937" w14:textId="77777777" w:rsidR="00F14907" w:rsidRPr="00450E55" w:rsidRDefault="00F14907" w:rsidP="00311DA9">
      <w:pPr>
        <w:spacing w:line="240" w:lineRule="auto"/>
        <w:rPr>
          <w:szCs w:val="22"/>
        </w:rPr>
      </w:pPr>
    </w:p>
    <w:p w14:paraId="72DDCD44" w14:textId="77777777" w:rsidR="00F14907" w:rsidRPr="00450E55" w:rsidRDefault="00F14907" w:rsidP="00311DA9">
      <w:pPr>
        <w:spacing w:line="240" w:lineRule="auto"/>
        <w:rPr>
          <w:szCs w:val="22"/>
        </w:rPr>
      </w:pPr>
      <w:r w:rsidRPr="00450E55">
        <w:rPr>
          <w:szCs w:val="22"/>
        </w:rPr>
        <w:lastRenderedPageBreak/>
        <w:t xml:space="preserve">Oczekuje się, że substancje czynne, które silnie hamują tylko jeden ze szlaków eliminacji </w:t>
      </w:r>
      <w:proofErr w:type="spellStart"/>
      <w:r w:rsidRPr="00450E55">
        <w:rPr>
          <w:szCs w:val="22"/>
        </w:rPr>
        <w:t>rywaroksabanu</w:t>
      </w:r>
      <w:proofErr w:type="spellEnd"/>
      <w:r w:rsidRPr="00450E55">
        <w:rPr>
          <w:szCs w:val="22"/>
        </w:rPr>
        <w:t xml:space="preserve">, albo CYP3A4 albo glikoproteiny P, będą w mniejszym stopniu zwiększać stężenia </w:t>
      </w:r>
      <w:proofErr w:type="spellStart"/>
      <w:r w:rsidRPr="00450E55">
        <w:rPr>
          <w:szCs w:val="22"/>
        </w:rPr>
        <w:t>rywaroksabanu</w:t>
      </w:r>
      <w:proofErr w:type="spellEnd"/>
      <w:r w:rsidRPr="00450E55">
        <w:rPr>
          <w:szCs w:val="22"/>
        </w:rPr>
        <w:t xml:space="preserve"> w osoczu krwi. Dla przykładu </w:t>
      </w:r>
      <w:proofErr w:type="spellStart"/>
      <w:r w:rsidRPr="00450E55">
        <w:rPr>
          <w:szCs w:val="22"/>
        </w:rPr>
        <w:t>klarytromycyna</w:t>
      </w:r>
      <w:proofErr w:type="spellEnd"/>
      <w:r w:rsidRPr="00450E55">
        <w:rPr>
          <w:szCs w:val="22"/>
        </w:rPr>
        <w:t xml:space="preserve"> (500 mg 2 razy na dobę), którą uważa się za silny inhibitor CYP3A4 oraz umiarkowany inhibitor glikoproteiny P, prowadzi do 1,5</w:t>
      </w:r>
      <w:r w:rsidRPr="00450E55">
        <w:rPr>
          <w:szCs w:val="22"/>
        </w:rPr>
        <w:noBreakHyphen/>
        <w:t xml:space="preserve">krotnego zwiększenia średniego AUC dla </w:t>
      </w:r>
      <w:proofErr w:type="spellStart"/>
      <w:r w:rsidRPr="00450E55">
        <w:rPr>
          <w:szCs w:val="22"/>
        </w:rPr>
        <w:t>rywaroksabanu</w:t>
      </w:r>
      <w:proofErr w:type="spellEnd"/>
      <w:r w:rsidRPr="00450E55">
        <w:rPr>
          <w:szCs w:val="22"/>
        </w:rPr>
        <w:t xml:space="preserve"> oraz 1,4</w:t>
      </w:r>
      <w:r w:rsidRPr="00450E55">
        <w:rPr>
          <w:szCs w:val="22"/>
        </w:rPr>
        <w:noBreakHyphen/>
        <w:t xml:space="preserve">krotnego zwiększenia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CA3BAC" w:rsidRPr="00450E55">
        <w:rPr>
          <w:szCs w:val="22"/>
        </w:rPr>
        <w:t xml:space="preserve">Interakcja z </w:t>
      </w:r>
      <w:proofErr w:type="spellStart"/>
      <w:r w:rsidR="00CA3BAC" w:rsidRPr="00450E55">
        <w:rPr>
          <w:szCs w:val="22"/>
        </w:rPr>
        <w:t>klarytromycyną</w:t>
      </w:r>
      <w:proofErr w:type="spellEnd"/>
      <w:r w:rsidR="00CA3BAC" w:rsidRPr="00450E55">
        <w:rPr>
          <w:szCs w:val="22"/>
        </w:rPr>
        <w:t xml:space="preserve"> nie jest prawdopodobnie istotna klinicznie u większości pacjentów, ale może być potencjalnie istotna u pacjentów wysokiego ryzyka.</w:t>
      </w:r>
      <w:r w:rsidR="001A3E89" w:rsidRPr="00450E55">
        <w:rPr>
          <w:szCs w:val="22"/>
        </w:rPr>
        <w:t xml:space="preserve"> (Informacja dotycząca pacjentów z zaburzeniami czynności nerek: patrz punkt 4.4).</w:t>
      </w:r>
    </w:p>
    <w:p w14:paraId="4218A52F" w14:textId="77777777" w:rsidR="00F14907" w:rsidRPr="00450E55" w:rsidRDefault="00F14907" w:rsidP="00311DA9">
      <w:pPr>
        <w:spacing w:line="240" w:lineRule="auto"/>
        <w:rPr>
          <w:szCs w:val="22"/>
        </w:rPr>
      </w:pPr>
    </w:p>
    <w:p w14:paraId="4685E31A" w14:textId="77777777" w:rsidR="00F14907" w:rsidRPr="00450E55" w:rsidRDefault="00F14907" w:rsidP="00311DA9">
      <w:pPr>
        <w:spacing w:line="240" w:lineRule="auto"/>
        <w:rPr>
          <w:szCs w:val="22"/>
        </w:rPr>
      </w:pPr>
      <w:r w:rsidRPr="00450E55">
        <w:rPr>
          <w:szCs w:val="22"/>
        </w:rPr>
        <w:t>Zastosowanie erytromycyny (500 mg 3 razy na dobę), która umiarkowanie hamuje CYP3A4 oraz glikoproteinę P, prowadziło do 1,3</w:t>
      </w:r>
      <w:r w:rsidRPr="00450E55">
        <w:rPr>
          <w:szCs w:val="22"/>
        </w:rPr>
        <w:noBreakHyphen/>
        <w:t xml:space="preserve">krotnego zwiększenia średniego AUC oraz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CA3BAC" w:rsidRPr="00450E55">
        <w:rPr>
          <w:szCs w:val="22"/>
        </w:rPr>
        <w:t>Interakcja z erytromycyną nie jest prawdopodobnie istotna klinicznie u większości pacjentów, ale może być potencjalnie istotna u pacjentów wysokiego ryzyka.</w:t>
      </w:r>
    </w:p>
    <w:p w14:paraId="19662CEC" w14:textId="77777777" w:rsidR="00AD6D6C" w:rsidRPr="00450E55" w:rsidRDefault="007A5B3F" w:rsidP="00311DA9">
      <w:pPr>
        <w:rPr>
          <w:szCs w:val="22"/>
        </w:rPr>
      </w:pPr>
      <w:r w:rsidRPr="00450E55">
        <w:rPr>
          <w:szCs w:val="22"/>
        </w:rPr>
        <w:t>U pacjentów z łagodnymi zaburzeniami czynności nerek e</w:t>
      </w:r>
      <w:r w:rsidR="00AD6D6C" w:rsidRPr="00450E55">
        <w:rPr>
          <w:szCs w:val="22"/>
        </w:rPr>
        <w:t>rytromycyna (500 mg trzy razy na dobę) prowadziła do 1,8</w:t>
      </w:r>
      <w:r w:rsidR="00AD6D6C" w:rsidRPr="00450E55">
        <w:rPr>
          <w:szCs w:val="22"/>
        </w:rPr>
        <w:noBreakHyphen/>
        <w:t xml:space="preserve">krotnego zwiększenia średniego AUC </w:t>
      </w:r>
      <w:proofErr w:type="spellStart"/>
      <w:r w:rsidR="00AD6D6C" w:rsidRPr="00450E55">
        <w:rPr>
          <w:szCs w:val="22"/>
        </w:rPr>
        <w:t>rywaroksabanu</w:t>
      </w:r>
      <w:proofErr w:type="spellEnd"/>
      <w:r w:rsidR="00AD6D6C" w:rsidRPr="00450E55">
        <w:rPr>
          <w:szCs w:val="22"/>
        </w:rPr>
        <w:t xml:space="preserve"> i 1,6</w:t>
      </w:r>
      <w:r w:rsidR="00AD6D6C" w:rsidRPr="00450E55">
        <w:rPr>
          <w:szCs w:val="22"/>
        </w:rPr>
        <w:noBreakHyphen/>
        <w:t xml:space="preserve">krotnego zwiększenia </w:t>
      </w:r>
      <w:proofErr w:type="spellStart"/>
      <w:r w:rsidR="00782BAB" w:rsidRPr="00450E55">
        <w:rPr>
          <w:szCs w:val="22"/>
        </w:rPr>
        <w:t>C</w:t>
      </w:r>
      <w:r w:rsidR="00782BAB" w:rsidRPr="00450E55">
        <w:rPr>
          <w:szCs w:val="22"/>
          <w:vertAlign w:val="subscript"/>
        </w:rPr>
        <w:t>max</w:t>
      </w:r>
      <w:proofErr w:type="spellEnd"/>
      <w:r w:rsidR="00AD6D6C" w:rsidRPr="00450E55">
        <w:rPr>
          <w:szCs w:val="22"/>
        </w:rPr>
        <w:t xml:space="preserve"> w porównaniu z pacjentami z prawidłową czynnością nerek. U pacjentów z umiarkowanymi zaburzeniami czynności nerek erytromycyna prowadziła do 2,0</w:t>
      </w:r>
      <w:r w:rsidR="00AD6D6C" w:rsidRPr="00450E55">
        <w:rPr>
          <w:szCs w:val="22"/>
        </w:rPr>
        <w:noBreakHyphen/>
        <w:t xml:space="preserve">krotnego zwiększenia średniego AUC </w:t>
      </w:r>
      <w:proofErr w:type="spellStart"/>
      <w:r w:rsidR="00AD6D6C" w:rsidRPr="00450E55">
        <w:rPr>
          <w:szCs w:val="22"/>
        </w:rPr>
        <w:t>rywaroksabanu</w:t>
      </w:r>
      <w:proofErr w:type="spellEnd"/>
      <w:r w:rsidR="00AD6D6C" w:rsidRPr="00450E55">
        <w:rPr>
          <w:szCs w:val="22"/>
        </w:rPr>
        <w:t xml:space="preserve"> i 1,6</w:t>
      </w:r>
      <w:r w:rsidR="00AD6D6C" w:rsidRPr="00450E55">
        <w:rPr>
          <w:szCs w:val="22"/>
        </w:rPr>
        <w:noBreakHyphen/>
        <w:t xml:space="preserve">krotnego zwiększenia </w:t>
      </w:r>
      <w:proofErr w:type="spellStart"/>
      <w:r w:rsidR="00782BAB" w:rsidRPr="00450E55">
        <w:rPr>
          <w:szCs w:val="22"/>
        </w:rPr>
        <w:t>C</w:t>
      </w:r>
      <w:r w:rsidR="00782BAB" w:rsidRPr="00450E55">
        <w:rPr>
          <w:szCs w:val="22"/>
          <w:vertAlign w:val="subscript"/>
        </w:rPr>
        <w:t>max</w:t>
      </w:r>
      <w:proofErr w:type="spellEnd"/>
      <w:r w:rsidR="00AD6D6C" w:rsidRPr="00450E55">
        <w:rPr>
          <w:szCs w:val="22"/>
        </w:rPr>
        <w:t xml:space="preserve"> w porównaniu z pacjentami z prawidłową czynnością nerek</w:t>
      </w:r>
      <w:r w:rsidRPr="00450E55">
        <w:rPr>
          <w:szCs w:val="22"/>
        </w:rPr>
        <w:t>. Działanie erytromycyny jest addytywne u pacjentów z zaburzeniami czynności nerek</w:t>
      </w:r>
      <w:r w:rsidR="00AD6D6C" w:rsidRPr="00450E55">
        <w:rPr>
          <w:szCs w:val="22"/>
        </w:rPr>
        <w:t xml:space="preserve"> (patrz punkt 4.4).</w:t>
      </w:r>
    </w:p>
    <w:p w14:paraId="7FD6105B" w14:textId="77777777" w:rsidR="00F14907" w:rsidRPr="00450E55" w:rsidRDefault="00F14907" w:rsidP="00311DA9">
      <w:pPr>
        <w:spacing w:line="240" w:lineRule="auto"/>
        <w:rPr>
          <w:rStyle w:val="dictdef1"/>
          <w:i/>
          <w:color w:val="auto"/>
          <w:sz w:val="22"/>
          <w:szCs w:val="22"/>
          <w:u w:val="single"/>
        </w:rPr>
      </w:pPr>
    </w:p>
    <w:p w14:paraId="523E5CDB" w14:textId="075D794A" w:rsidR="00F14907" w:rsidRPr="00450E55" w:rsidRDefault="00F14907" w:rsidP="00311DA9">
      <w:pPr>
        <w:rPr>
          <w:szCs w:val="22"/>
        </w:rPr>
      </w:pPr>
      <w:r w:rsidRPr="00450E55">
        <w:rPr>
          <w:szCs w:val="22"/>
        </w:rPr>
        <w:t xml:space="preserve">Zastosowanie </w:t>
      </w:r>
      <w:proofErr w:type="spellStart"/>
      <w:r w:rsidRPr="00450E55">
        <w:rPr>
          <w:szCs w:val="22"/>
        </w:rPr>
        <w:t>flukonazolu</w:t>
      </w:r>
      <w:proofErr w:type="spellEnd"/>
      <w:r w:rsidRPr="00450E55">
        <w:rPr>
          <w:szCs w:val="22"/>
        </w:rPr>
        <w:t xml:space="preserve"> (400 mg raz na dobę), uznawanego za umiarkowany inhibitor CYP3A4, prowadziło do 1,4</w:t>
      </w:r>
      <w:r w:rsidRPr="00450E55">
        <w:rPr>
          <w:szCs w:val="22"/>
        </w:rPr>
        <w:noBreakHyphen/>
        <w:t>krotnego zwiększenia średniego AUC oraz 1,3</w:t>
      </w:r>
      <w:r w:rsidRPr="00450E55">
        <w:rPr>
          <w:szCs w:val="22"/>
        </w:rPr>
        <w:noBreakHyphen/>
        <w:t xml:space="preserve">krotnego zwiększenia średniego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CA3BAC" w:rsidRPr="00450E55">
        <w:rPr>
          <w:szCs w:val="22"/>
        </w:rPr>
        <w:t xml:space="preserve">Interakcja z </w:t>
      </w:r>
      <w:proofErr w:type="spellStart"/>
      <w:r w:rsidR="00CA3BAC" w:rsidRPr="00450E55">
        <w:rPr>
          <w:szCs w:val="22"/>
        </w:rPr>
        <w:t>flukonazolem</w:t>
      </w:r>
      <w:proofErr w:type="spellEnd"/>
      <w:r w:rsidR="00CA3BAC" w:rsidRPr="00450E55">
        <w:rPr>
          <w:szCs w:val="22"/>
        </w:rPr>
        <w:t xml:space="preserve"> nie jest prawdopodobnie istotna klinicznie u większości pacjentów, ale może być potencjalnie istotna u pacjentów wysokiego ryzyka.</w:t>
      </w:r>
      <w:r w:rsidR="007A5B3F" w:rsidRPr="00450E55">
        <w:rPr>
          <w:szCs w:val="22"/>
        </w:rPr>
        <w:t xml:space="preserve"> (Pacjenci z zaburzeniami czynności nerek patrz punkt 4.4)</w:t>
      </w:r>
      <w:r w:rsidRPr="00450E55">
        <w:rPr>
          <w:szCs w:val="22"/>
        </w:rPr>
        <w:t>.</w:t>
      </w:r>
    </w:p>
    <w:p w14:paraId="3D7D29AE" w14:textId="77777777" w:rsidR="00F14907" w:rsidRPr="00450E55" w:rsidRDefault="00F14907" w:rsidP="00311DA9">
      <w:pPr>
        <w:spacing w:line="240" w:lineRule="auto"/>
        <w:rPr>
          <w:rStyle w:val="dictdef1"/>
          <w:i/>
          <w:color w:val="auto"/>
          <w:sz w:val="22"/>
          <w:szCs w:val="22"/>
          <w:u w:val="single"/>
        </w:rPr>
      </w:pPr>
    </w:p>
    <w:p w14:paraId="05B4D62D" w14:textId="77777777" w:rsidR="00F14907" w:rsidRPr="00450E55" w:rsidRDefault="00F14907" w:rsidP="00311DA9">
      <w:pPr>
        <w:rPr>
          <w:szCs w:val="22"/>
        </w:rPr>
      </w:pPr>
      <w:r w:rsidRPr="00450E55">
        <w:rPr>
          <w:szCs w:val="22"/>
        </w:rPr>
        <w:t xml:space="preserve">Biorąc pod uwagę ograniczone dostępne dane kliniczne dotyczące </w:t>
      </w:r>
      <w:proofErr w:type="spellStart"/>
      <w:r w:rsidRPr="00450E55">
        <w:rPr>
          <w:szCs w:val="22"/>
        </w:rPr>
        <w:t>dronedaronu</w:t>
      </w:r>
      <w:proofErr w:type="spellEnd"/>
      <w:r w:rsidRPr="00450E55">
        <w:rPr>
          <w:szCs w:val="22"/>
        </w:rPr>
        <w:t xml:space="preserve"> należy </w:t>
      </w:r>
      <w:r w:rsidR="002F42A1" w:rsidRPr="00450E55">
        <w:rPr>
          <w:szCs w:val="22"/>
        </w:rPr>
        <w:t>unikać</w:t>
      </w:r>
      <w:r w:rsidRPr="00450E55">
        <w:rPr>
          <w:szCs w:val="22"/>
        </w:rPr>
        <w:t xml:space="preserve"> </w:t>
      </w:r>
      <w:r w:rsidR="002F42A1" w:rsidRPr="00450E55">
        <w:rPr>
          <w:szCs w:val="22"/>
        </w:rPr>
        <w:t>jednoczesnego</w:t>
      </w:r>
      <w:r w:rsidR="005A17C0" w:rsidRPr="00450E55">
        <w:rPr>
          <w:szCs w:val="22"/>
        </w:rPr>
        <w:t xml:space="preserve"> </w:t>
      </w:r>
      <w:r w:rsidR="002F42A1" w:rsidRPr="00450E55">
        <w:rPr>
          <w:szCs w:val="22"/>
        </w:rPr>
        <w:t>stosowania</w:t>
      </w:r>
      <w:r w:rsidRPr="00450E55">
        <w:rPr>
          <w:szCs w:val="22"/>
        </w:rPr>
        <w:t xml:space="preserve"> z </w:t>
      </w:r>
      <w:proofErr w:type="spellStart"/>
      <w:r w:rsidRPr="00450E55">
        <w:rPr>
          <w:szCs w:val="22"/>
        </w:rPr>
        <w:t>rywaroksabanem</w:t>
      </w:r>
      <w:proofErr w:type="spellEnd"/>
      <w:r w:rsidRPr="00450E55">
        <w:rPr>
          <w:szCs w:val="22"/>
        </w:rPr>
        <w:t>.</w:t>
      </w:r>
    </w:p>
    <w:p w14:paraId="05892749" w14:textId="77777777" w:rsidR="00F14907" w:rsidRPr="00450E55" w:rsidRDefault="00F14907" w:rsidP="00311DA9">
      <w:pPr>
        <w:spacing w:line="240" w:lineRule="auto"/>
        <w:rPr>
          <w:rStyle w:val="dictdef1"/>
          <w:i/>
          <w:color w:val="auto"/>
          <w:sz w:val="22"/>
          <w:szCs w:val="22"/>
          <w:u w:val="single"/>
        </w:rPr>
      </w:pPr>
    </w:p>
    <w:p w14:paraId="79B4D210" w14:textId="77777777" w:rsidR="00F14907" w:rsidRPr="00450E55" w:rsidRDefault="00F14907" w:rsidP="00311DA9">
      <w:pPr>
        <w:spacing w:line="240" w:lineRule="auto"/>
        <w:rPr>
          <w:szCs w:val="22"/>
        </w:rPr>
      </w:pPr>
      <w:r w:rsidRPr="00450E55">
        <w:rPr>
          <w:rStyle w:val="dictdef1"/>
          <w:color w:val="auto"/>
          <w:sz w:val="22"/>
          <w:szCs w:val="22"/>
          <w:u w:val="single"/>
        </w:rPr>
        <w:t>Leki przeciwzakrzepowe</w:t>
      </w:r>
    </w:p>
    <w:p w14:paraId="28EBB902" w14:textId="77777777" w:rsidR="00F14907" w:rsidRPr="00450E55" w:rsidRDefault="00F14907" w:rsidP="00311DA9">
      <w:pPr>
        <w:spacing w:line="240" w:lineRule="auto"/>
        <w:rPr>
          <w:szCs w:val="22"/>
        </w:rPr>
      </w:pPr>
      <w:r w:rsidRPr="00450E55">
        <w:rPr>
          <w:szCs w:val="22"/>
        </w:rPr>
        <w:t xml:space="preserve">Po jednoczesnym podaniu </w:t>
      </w:r>
      <w:proofErr w:type="spellStart"/>
      <w:r w:rsidRPr="00450E55">
        <w:rPr>
          <w:szCs w:val="22"/>
        </w:rPr>
        <w:t>enoksaparyny</w:t>
      </w:r>
      <w:proofErr w:type="spellEnd"/>
      <w:r w:rsidRPr="00450E55">
        <w:rPr>
          <w:szCs w:val="22"/>
        </w:rPr>
        <w:t xml:space="preserve"> (pojedyncza dawka 40 mg) oraz </w:t>
      </w:r>
      <w:proofErr w:type="spellStart"/>
      <w:r w:rsidRPr="00450E55">
        <w:rPr>
          <w:szCs w:val="22"/>
        </w:rPr>
        <w:t>rywaroksabanu</w:t>
      </w:r>
      <w:proofErr w:type="spellEnd"/>
      <w:r w:rsidRPr="00450E55">
        <w:rPr>
          <w:szCs w:val="22"/>
        </w:rPr>
        <w:t xml:space="preserve"> (pojedyncza dawka 10 mg) obserwowano addytywne działanie hamujące aktywność czynnika</w:t>
      </w:r>
      <w:r w:rsidR="001901C0" w:rsidRPr="00450E55">
        <w:rPr>
          <w:szCs w:val="22"/>
        </w:rPr>
        <w:t> </w:t>
      </w:r>
      <w:proofErr w:type="spellStart"/>
      <w:r w:rsidRPr="00450E55">
        <w:rPr>
          <w:szCs w:val="22"/>
        </w:rPr>
        <w:t>Xa</w:t>
      </w:r>
      <w:proofErr w:type="spellEnd"/>
      <w:r w:rsidRPr="00450E55">
        <w:rPr>
          <w:szCs w:val="22"/>
        </w:rPr>
        <w:t xml:space="preserve">, czemu nie towarzyszył żaden dodatkowy wpływ na czasy krzepnięcia (PT, </w:t>
      </w:r>
      <w:r w:rsidR="007451FA" w:rsidRPr="00450E55">
        <w:rPr>
          <w:szCs w:val="22"/>
        </w:rPr>
        <w:t>A</w:t>
      </w:r>
      <w:r w:rsidRPr="00450E55">
        <w:rPr>
          <w:szCs w:val="22"/>
        </w:rPr>
        <w:t xml:space="preserve">PTT). </w:t>
      </w:r>
      <w:proofErr w:type="spellStart"/>
      <w:r w:rsidRPr="00450E55">
        <w:rPr>
          <w:szCs w:val="22"/>
        </w:rPr>
        <w:t>Enoksaparyna</w:t>
      </w:r>
      <w:proofErr w:type="spellEnd"/>
      <w:r w:rsidRPr="00450E55">
        <w:rPr>
          <w:szCs w:val="22"/>
        </w:rPr>
        <w:t xml:space="preserve"> nie wpływała na farmakokinetykę </w:t>
      </w:r>
      <w:proofErr w:type="spellStart"/>
      <w:r w:rsidRPr="00450E55">
        <w:rPr>
          <w:szCs w:val="22"/>
        </w:rPr>
        <w:t>rywaroksabanu</w:t>
      </w:r>
      <w:proofErr w:type="spellEnd"/>
      <w:r w:rsidRPr="00450E55">
        <w:rPr>
          <w:szCs w:val="22"/>
        </w:rPr>
        <w:t>.</w:t>
      </w:r>
    </w:p>
    <w:p w14:paraId="76254BAE" w14:textId="77777777" w:rsidR="00F14907" w:rsidRPr="00450E55" w:rsidRDefault="00F14907" w:rsidP="00311DA9">
      <w:pPr>
        <w:spacing w:line="240" w:lineRule="auto"/>
        <w:rPr>
          <w:szCs w:val="22"/>
        </w:rPr>
      </w:pPr>
      <w:r w:rsidRPr="00450E55">
        <w:rPr>
          <w:szCs w:val="22"/>
        </w:rPr>
        <w:t>Z powodu zwiększonego ryzyka krwawienia należy zachować ostrożność u pacjentów, którzy stosują jednocześnie inne produkty o działaniu przeciwzakrzepowym (patrz punkt</w:t>
      </w:r>
      <w:r w:rsidR="0018152E" w:rsidRPr="00450E55">
        <w:rPr>
          <w:szCs w:val="22"/>
        </w:rPr>
        <w:t>y 4.3 i</w:t>
      </w:r>
      <w:r w:rsidRPr="00450E55">
        <w:rPr>
          <w:szCs w:val="22"/>
        </w:rPr>
        <w:t> 4.4).</w:t>
      </w:r>
    </w:p>
    <w:p w14:paraId="0FD536C5" w14:textId="77777777" w:rsidR="00F14907" w:rsidRPr="00450E55" w:rsidRDefault="00F14907" w:rsidP="00311DA9">
      <w:pPr>
        <w:spacing w:line="240" w:lineRule="auto"/>
        <w:rPr>
          <w:i/>
          <w:szCs w:val="22"/>
          <w:u w:val="single"/>
        </w:rPr>
      </w:pPr>
    </w:p>
    <w:p w14:paraId="01A2CE0E" w14:textId="77777777" w:rsidR="00F14907" w:rsidRPr="00450E55" w:rsidRDefault="00F14907" w:rsidP="00311DA9">
      <w:pPr>
        <w:keepNext/>
        <w:spacing w:line="240" w:lineRule="auto"/>
        <w:rPr>
          <w:szCs w:val="22"/>
          <w:u w:val="single"/>
        </w:rPr>
      </w:pPr>
      <w:r w:rsidRPr="00450E55">
        <w:rPr>
          <w:szCs w:val="22"/>
          <w:u w:val="single"/>
        </w:rPr>
        <w:t>Niesteroidowe leki przeciwzapalne (NLPZ)/inhibitory agregacji płytek krwi</w:t>
      </w:r>
    </w:p>
    <w:p w14:paraId="5DC7A22F" w14:textId="77777777" w:rsidR="00F14907" w:rsidRPr="00450E55" w:rsidRDefault="00F14907" w:rsidP="00311DA9">
      <w:pPr>
        <w:spacing w:line="240" w:lineRule="auto"/>
        <w:rPr>
          <w:szCs w:val="22"/>
        </w:rPr>
      </w:pPr>
      <w:r w:rsidRPr="00450E55">
        <w:rPr>
          <w:szCs w:val="22"/>
        </w:rPr>
        <w:t xml:space="preserve">Po jednoczesnym podaniu </w:t>
      </w:r>
      <w:proofErr w:type="spellStart"/>
      <w:r w:rsidRPr="00450E55">
        <w:rPr>
          <w:szCs w:val="22"/>
        </w:rPr>
        <w:t>rywaroksabanu</w:t>
      </w:r>
      <w:proofErr w:type="spellEnd"/>
      <w:r w:rsidRPr="00450E55">
        <w:rPr>
          <w:szCs w:val="22"/>
        </w:rPr>
        <w:t xml:space="preserve"> (15 mg) oraz 500 mg </w:t>
      </w:r>
      <w:proofErr w:type="spellStart"/>
      <w:r w:rsidRPr="00450E55">
        <w:rPr>
          <w:szCs w:val="22"/>
        </w:rPr>
        <w:t>naproksenu</w:t>
      </w:r>
      <w:proofErr w:type="spellEnd"/>
      <w:r w:rsidRPr="00450E55">
        <w:rPr>
          <w:szCs w:val="22"/>
        </w:rPr>
        <w:t xml:space="preserve"> nie obserwowano wydłużenia czasu krwawienia istotnego klinicznie. Tym niemniej, u niektórych pacjentów, może dojść do bardziej nasilonych działań farmakodynamicznych.</w:t>
      </w:r>
    </w:p>
    <w:p w14:paraId="4EA5E0A2" w14:textId="77777777" w:rsidR="00F14907" w:rsidRPr="00450E55" w:rsidRDefault="00F14907" w:rsidP="00311DA9">
      <w:pPr>
        <w:spacing w:line="240" w:lineRule="auto"/>
        <w:rPr>
          <w:szCs w:val="22"/>
        </w:rPr>
      </w:pPr>
      <w:r w:rsidRPr="00450E55">
        <w:rPr>
          <w:szCs w:val="22"/>
        </w:rPr>
        <w:t xml:space="preserve">Po jednoczesnym podaniu </w:t>
      </w:r>
      <w:proofErr w:type="spellStart"/>
      <w:r w:rsidRPr="00450E55">
        <w:rPr>
          <w:szCs w:val="22"/>
        </w:rPr>
        <w:t>rywaroksabanu</w:t>
      </w:r>
      <w:proofErr w:type="spellEnd"/>
      <w:r w:rsidRPr="00450E55">
        <w:rPr>
          <w:szCs w:val="22"/>
        </w:rPr>
        <w:t xml:space="preserve"> oraz 500 mg </w:t>
      </w:r>
      <w:bookmarkStart w:id="60" w:name="_Hlk490574202"/>
      <w:r w:rsidRPr="00450E55">
        <w:rPr>
          <w:szCs w:val="22"/>
        </w:rPr>
        <w:t xml:space="preserve">kwasu acetylosalicylowego </w:t>
      </w:r>
      <w:bookmarkEnd w:id="60"/>
      <w:r w:rsidRPr="00450E55">
        <w:rPr>
          <w:szCs w:val="22"/>
        </w:rPr>
        <w:t>nie obserwowano istotnych klinicznie interakcji farmakokinetycznych ani farmakodynamicznych.</w:t>
      </w:r>
    </w:p>
    <w:p w14:paraId="4CA779F2" w14:textId="77777777" w:rsidR="00F14907" w:rsidRPr="00450E55" w:rsidRDefault="00F14907" w:rsidP="00311DA9">
      <w:pPr>
        <w:spacing w:line="240" w:lineRule="auto"/>
        <w:rPr>
          <w:szCs w:val="22"/>
        </w:rPr>
      </w:pPr>
      <w:r w:rsidRPr="00450E55">
        <w:rPr>
          <w:iCs/>
          <w:szCs w:val="22"/>
        </w:rPr>
        <w:t xml:space="preserve">Zastosowanie </w:t>
      </w:r>
      <w:proofErr w:type="spellStart"/>
      <w:r w:rsidRPr="00450E55">
        <w:rPr>
          <w:iCs/>
          <w:szCs w:val="22"/>
        </w:rPr>
        <w:t>klopidogrelu</w:t>
      </w:r>
      <w:proofErr w:type="spellEnd"/>
      <w:r w:rsidRPr="00450E55">
        <w:rPr>
          <w:iCs/>
          <w:szCs w:val="22"/>
        </w:rPr>
        <w:t xml:space="preserve"> (300 mg w dawce nasycającej, a następnie 75 mg w dawce podtrzymującej) </w:t>
      </w:r>
      <w:r w:rsidRPr="00450E55">
        <w:rPr>
          <w:szCs w:val="22"/>
        </w:rPr>
        <w:t xml:space="preserve">nie prowadziło do wystąpienia interakcji farmakokinetycznej z </w:t>
      </w:r>
      <w:proofErr w:type="spellStart"/>
      <w:r w:rsidRPr="00450E55">
        <w:rPr>
          <w:szCs w:val="22"/>
        </w:rPr>
        <w:t>rywaroksabanem</w:t>
      </w:r>
      <w:proofErr w:type="spellEnd"/>
      <w:r w:rsidRPr="00450E55">
        <w:rPr>
          <w:szCs w:val="22"/>
        </w:rPr>
        <w:t xml:space="preserve"> (15 mg), ale w podgrupie pacjentów stwierdzono znaczne wydłużenie czasu krwawienia, które nie było skorelowane z agregacją płytek krwi, stężeniem P</w:t>
      </w:r>
      <w:r w:rsidRPr="00450E55">
        <w:rPr>
          <w:szCs w:val="22"/>
        </w:rPr>
        <w:noBreakHyphen/>
      </w:r>
      <w:proofErr w:type="spellStart"/>
      <w:r w:rsidRPr="00450E55">
        <w:rPr>
          <w:szCs w:val="22"/>
        </w:rPr>
        <w:t>selektyny</w:t>
      </w:r>
      <w:proofErr w:type="spellEnd"/>
      <w:r w:rsidRPr="00450E55">
        <w:rPr>
          <w:szCs w:val="22"/>
        </w:rPr>
        <w:t xml:space="preserve"> ani aktywnością receptora </w:t>
      </w:r>
      <w:proofErr w:type="spellStart"/>
      <w:r w:rsidRPr="00450E55">
        <w:rPr>
          <w:szCs w:val="22"/>
        </w:rPr>
        <w:t>GPIIb</w:t>
      </w:r>
      <w:proofErr w:type="spellEnd"/>
      <w:r w:rsidRPr="00450E55">
        <w:rPr>
          <w:szCs w:val="22"/>
        </w:rPr>
        <w:t>/</w:t>
      </w:r>
      <w:proofErr w:type="spellStart"/>
      <w:r w:rsidRPr="00450E55">
        <w:rPr>
          <w:szCs w:val="22"/>
        </w:rPr>
        <w:t>IIIa</w:t>
      </w:r>
      <w:proofErr w:type="spellEnd"/>
      <w:r w:rsidRPr="00450E55">
        <w:rPr>
          <w:szCs w:val="22"/>
        </w:rPr>
        <w:t>.</w:t>
      </w:r>
    </w:p>
    <w:p w14:paraId="4FFE239C" w14:textId="77777777" w:rsidR="00F14907" w:rsidRPr="00450E55" w:rsidRDefault="00F14907" w:rsidP="00311DA9">
      <w:pPr>
        <w:spacing w:line="240" w:lineRule="auto"/>
        <w:rPr>
          <w:szCs w:val="22"/>
        </w:rPr>
      </w:pPr>
      <w:r w:rsidRPr="00450E55">
        <w:rPr>
          <w:szCs w:val="22"/>
        </w:rPr>
        <w:t xml:space="preserve">Należy zachować ostrożność u pacjentów, którzy stosują jednocześnie niesteroidowe leki przeciwzapalne </w:t>
      </w:r>
      <w:r w:rsidRPr="00450E55">
        <w:rPr>
          <w:szCs w:val="22"/>
        </w:rPr>
        <w:noBreakHyphen/>
        <w:t xml:space="preserve"> NLPZ (w tym kwas acetylosalicylowy) oraz inhibitory agregacji płytek krwi, ponieważ zwykle zwiększają one ryzyko krwawienia (patrz punkt 4.4).</w:t>
      </w:r>
    </w:p>
    <w:p w14:paraId="63A90AAF" w14:textId="77777777" w:rsidR="00F14907" w:rsidRPr="00450E55" w:rsidRDefault="00F14907" w:rsidP="00311DA9">
      <w:pPr>
        <w:spacing w:line="240" w:lineRule="auto"/>
        <w:rPr>
          <w:i/>
          <w:szCs w:val="22"/>
          <w:u w:val="single"/>
        </w:rPr>
      </w:pPr>
    </w:p>
    <w:p w14:paraId="670BD4CE" w14:textId="77777777" w:rsidR="00A36E80" w:rsidRPr="00450E55" w:rsidRDefault="00A36E80" w:rsidP="00311DA9">
      <w:pPr>
        <w:rPr>
          <w:szCs w:val="22"/>
          <w:u w:val="single"/>
        </w:rPr>
      </w:pPr>
      <w:r w:rsidRPr="00450E55">
        <w:rPr>
          <w:szCs w:val="22"/>
          <w:u w:val="single"/>
        </w:rPr>
        <w:t>SSRI/SNR</w:t>
      </w:r>
      <w:r w:rsidR="00E40216" w:rsidRPr="00450E55">
        <w:rPr>
          <w:szCs w:val="22"/>
          <w:u w:val="single"/>
        </w:rPr>
        <w:t>I</w:t>
      </w:r>
    </w:p>
    <w:p w14:paraId="4BEFDEFE" w14:textId="77777777" w:rsidR="00A36E80" w:rsidRPr="00450E55" w:rsidRDefault="00A36E80" w:rsidP="00311DA9">
      <w:pPr>
        <w:rPr>
          <w:szCs w:val="22"/>
        </w:rPr>
      </w:pPr>
      <w:r w:rsidRPr="00450E55">
        <w:rPr>
          <w:szCs w:val="22"/>
        </w:rPr>
        <w:t xml:space="preserve">Tak jak w przypadku innych leków przeciwzakrzepowych, istnieje możliwość występowania podwyższonego ryzyka krwawienia u pacjentów </w:t>
      </w:r>
      <w:r w:rsidR="005920F9" w:rsidRPr="00450E55">
        <w:rPr>
          <w:szCs w:val="22"/>
        </w:rPr>
        <w:t xml:space="preserve">podczas </w:t>
      </w:r>
      <w:r w:rsidRPr="00450E55">
        <w:rPr>
          <w:szCs w:val="22"/>
        </w:rPr>
        <w:t>jednoczesnego stosowania leków z grupy SSRI lub SNRI ze względu na ich zgłaszane działanie na płytki</w:t>
      </w:r>
      <w:r w:rsidR="00AC4809" w:rsidRPr="00450E55">
        <w:rPr>
          <w:szCs w:val="22"/>
        </w:rPr>
        <w:t xml:space="preserve"> krwi</w:t>
      </w:r>
      <w:r w:rsidRPr="00450E55">
        <w:rPr>
          <w:szCs w:val="22"/>
        </w:rPr>
        <w:t xml:space="preserve">. W badaniach klinicznych </w:t>
      </w:r>
      <w:r w:rsidRPr="00450E55">
        <w:rPr>
          <w:szCs w:val="22"/>
        </w:rPr>
        <w:lastRenderedPageBreak/>
        <w:t xml:space="preserve">podczas jednoczesnego stosowania z </w:t>
      </w:r>
      <w:proofErr w:type="spellStart"/>
      <w:r w:rsidRPr="00450E55">
        <w:rPr>
          <w:szCs w:val="22"/>
        </w:rPr>
        <w:t>rywaroksabanem</w:t>
      </w:r>
      <w:proofErr w:type="spellEnd"/>
      <w:r w:rsidRPr="00450E55">
        <w:rPr>
          <w:szCs w:val="22"/>
        </w:rPr>
        <w:t xml:space="preserve"> we wszystkich grupach leczenia obserwowano numerycznie wyższy odsetek </w:t>
      </w:r>
      <w:r w:rsidRPr="00450E55">
        <w:rPr>
          <w:szCs w:val="22"/>
          <w:lang w:eastAsia="pl-PL"/>
        </w:rPr>
        <w:t xml:space="preserve">poważnych i innych niż poważne klinicznie istotnych </w:t>
      </w:r>
      <w:r w:rsidRPr="00450E55">
        <w:rPr>
          <w:szCs w:val="22"/>
        </w:rPr>
        <w:t>krwawień.</w:t>
      </w:r>
    </w:p>
    <w:p w14:paraId="4C4A8F4A" w14:textId="77777777" w:rsidR="00A36E80" w:rsidRPr="00450E55" w:rsidRDefault="00A36E80" w:rsidP="00311DA9">
      <w:pPr>
        <w:spacing w:line="240" w:lineRule="auto"/>
        <w:rPr>
          <w:szCs w:val="22"/>
          <w:u w:val="single"/>
        </w:rPr>
      </w:pPr>
    </w:p>
    <w:p w14:paraId="6367DBA1" w14:textId="77777777" w:rsidR="00F14907" w:rsidRPr="00450E55" w:rsidRDefault="00F14907" w:rsidP="00311DA9">
      <w:pPr>
        <w:rPr>
          <w:szCs w:val="22"/>
          <w:u w:val="single"/>
        </w:rPr>
      </w:pPr>
      <w:proofErr w:type="spellStart"/>
      <w:r w:rsidRPr="00450E55">
        <w:rPr>
          <w:szCs w:val="22"/>
          <w:u w:val="single"/>
        </w:rPr>
        <w:t>Warfaryna</w:t>
      </w:r>
      <w:proofErr w:type="spellEnd"/>
    </w:p>
    <w:p w14:paraId="22618FD9" w14:textId="27555031" w:rsidR="00F14907" w:rsidRPr="00450E55" w:rsidRDefault="00F14907" w:rsidP="00311DA9">
      <w:pPr>
        <w:tabs>
          <w:tab w:val="left" w:pos="1080"/>
        </w:tabs>
        <w:autoSpaceDE w:val="0"/>
        <w:autoSpaceDN w:val="0"/>
        <w:adjustRightInd w:val="0"/>
        <w:rPr>
          <w:szCs w:val="22"/>
        </w:rPr>
      </w:pPr>
      <w:r w:rsidRPr="00450E55">
        <w:rPr>
          <w:szCs w:val="22"/>
        </w:rPr>
        <w:t>Zmian</w:t>
      </w:r>
      <w:r w:rsidR="00FB32CF" w:rsidRPr="00450E55">
        <w:rPr>
          <w:szCs w:val="22"/>
        </w:rPr>
        <w:t>y</w:t>
      </w:r>
      <w:r w:rsidRPr="00450E55">
        <w:rPr>
          <w:szCs w:val="22"/>
        </w:rPr>
        <w:t xml:space="preserve"> leczenia pacjentów z antagonisty witaminy K </w:t>
      </w:r>
      <w:proofErr w:type="spellStart"/>
      <w:r w:rsidRPr="00450E55">
        <w:rPr>
          <w:szCs w:val="22"/>
        </w:rPr>
        <w:t>warfaryny</w:t>
      </w:r>
      <w:proofErr w:type="spellEnd"/>
      <w:r w:rsidRPr="00450E55">
        <w:rPr>
          <w:szCs w:val="22"/>
        </w:rPr>
        <w:t xml:space="preserve"> (INR 2,0</w:t>
      </w:r>
      <w:r w:rsidR="002C3B95" w:rsidRPr="00450E55">
        <w:rPr>
          <w:szCs w:val="22"/>
        </w:rPr>
        <w:t>–</w:t>
      </w:r>
      <w:r w:rsidRPr="00450E55">
        <w:rPr>
          <w:szCs w:val="22"/>
        </w:rPr>
        <w:t xml:space="preserve">3,0) na </w:t>
      </w:r>
      <w:proofErr w:type="spellStart"/>
      <w:r w:rsidRPr="00450E55">
        <w:rPr>
          <w:szCs w:val="22"/>
        </w:rPr>
        <w:t>rywaroksaban</w:t>
      </w:r>
      <w:proofErr w:type="spellEnd"/>
      <w:r w:rsidRPr="00450E55">
        <w:rPr>
          <w:szCs w:val="22"/>
        </w:rPr>
        <w:t xml:space="preserve"> (20 mg) lub z </w:t>
      </w:r>
      <w:proofErr w:type="spellStart"/>
      <w:r w:rsidRPr="00450E55">
        <w:rPr>
          <w:szCs w:val="22"/>
        </w:rPr>
        <w:t>rywaroksabanu</w:t>
      </w:r>
      <w:proofErr w:type="spellEnd"/>
      <w:r w:rsidRPr="00450E55">
        <w:rPr>
          <w:szCs w:val="22"/>
        </w:rPr>
        <w:t xml:space="preserve"> (20 mg) na </w:t>
      </w:r>
      <w:proofErr w:type="spellStart"/>
      <w:r w:rsidRPr="00450E55">
        <w:rPr>
          <w:szCs w:val="22"/>
        </w:rPr>
        <w:t>warfarynę</w:t>
      </w:r>
      <w:proofErr w:type="spellEnd"/>
      <w:r w:rsidRPr="00450E55">
        <w:rPr>
          <w:szCs w:val="22"/>
        </w:rPr>
        <w:t xml:space="preserve"> (INR 2,0</w:t>
      </w:r>
      <w:r w:rsidR="002C3B95" w:rsidRPr="00450E55">
        <w:rPr>
          <w:szCs w:val="22"/>
        </w:rPr>
        <w:t>–</w:t>
      </w:r>
      <w:r w:rsidRPr="00450E55">
        <w:rPr>
          <w:szCs w:val="22"/>
        </w:rPr>
        <w:t>3,0) zwiększał</w:t>
      </w:r>
      <w:r w:rsidR="00FB32CF" w:rsidRPr="00450E55">
        <w:rPr>
          <w:szCs w:val="22"/>
        </w:rPr>
        <w:t>y</w:t>
      </w:r>
      <w:r w:rsidRPr="00450E55">
        <w:rPr>
          <w:szCs w:val="22"/>
        </w:rPr>
        <w:t xml:space="preserve"> czas </w:t>
      </w:r>
      <w:proofErr w:type="spellStart"/>
      <w:r w:rsidRPr="00450E55">
        <w:rPr>
          <w:szCs w:val="22"/>
        </w:rPr>
        <w:t>protrombinowy</w:t>
      </w:r>
      <w:proofErr w:type="spellEnd"/>
      <w:r w:rsidRPr="00450E55">
        <w:rPr>
          <w:szCs w:val="22"/>
        </w:rPr>
        <w:t>/INR (</w:t>
      </w:r>
      <w:proofErr w:type="spellStart"/>
      <w:r w:rsidRPr="00450E55">
        <w:rPr>
          <w:szCs w:val="22"/>
        </w:rPr>
        <w:t>Neoplastin</w:t>
      </w:r>
      <w:proofErr w:type="spellEnd"/>
      <w:r w:rsidRPr="00450E55">
        <w:rPr>
          <w:szCs w:val="22"/>
        </w:rPr>
        <w:t xml:space="preserve">) więcej niż addytywnie (można zaobserwować indywidualne wartości INR do 12), podczas gdy wpływ na </w:t>
      </w:r>
      <w:r w:rsidR="007451FA" w:rsidRPr="00450E55">
        <w:rPr>
          <w:szCs w:val="22"/>
        </w:rPr>
        <w:t>A</w:t>
      </w:r>
      <w:r w:rsidRPr="00450E55">
        <w:rPr>
          <w:szCs w:val="22"/>
        </w:rPr>
        <w:t>PTT, hamowanie aktywności czynnika </w:t>
      </w:r>
      <w:proofErr w:type="spellStart"/>
      <w:r w:rsidRPr="00450E55">
        <w:rPr>
          <w:szCs w:val="22"/>
        </w:rPr>
        <w:t>Xa</w:t>
      </w:r>
      <w:proofErr w:type="spellEnd"/>
      <w:r w:rsidRPr="00450E55">
        <w:rPr>
          <w:szCs w:val="22"/>
        </w:rPr>
        <w:t xml:space="preserve"> i endogenny potencjał trombiny był addytywny.</w:t>
      </w:r>
    </w:p>
    <w:p w14:paraId="13D841F0" w14:textId="5474F038" w:rsidR="00F14907" w:rsidRPr="00450E55" w:rsidRDefault="00F14907" w:rsidP="00311DA9">
      <w:pPr>
        <w:tabs>
          <w:tab w:val="left" w:pos="1080"/>
        </w:tabs>
        <w:autoSpaceDE w:val="0"/>
        <w:autoSpaceDN w:val="0"/>
        <w:adjustRightInd w:val="0"/>
        <w:rPr>
          <w:szCs w:val="22"/>
        </w:rPr>
      </w:pPr>
      <w:r w:rsidRPr="00450E55">
        <w:rPr>
          <w:szCs w:val="22"/>
        </w:rPr>
        <w:t xml:space="preserve">Jeśli </w:t>
      </w:r>
      <w:r w:rsidR="00C25061" w:rsidRPr="00450E55">
        <w:rPr>
          <w:szCs w:val="22"/>
        </w:rPr>
        <w:t xml:space="preserve">wymagane </w:t>
      </w:r>
      <w:r w:rsidRPr="00450E55">
        <w:rPr>
          <w:szCs w:val="22"/>
        </w:rPr>
        <w:t xml:space="preserve">jest wykonanie badań działania farmakodynamicznego </w:t>
      </w:r>
      <w:proofErr w:type="spellStart"/>
      <w:r w:rsidRPr="00450E55">
        <w:rPr>
          <w:szCs w:val="22"/>
        </w:rPr>
        <w:t>rywaroksabanu</w:t>
      </w:r>
      <w:proofErr w:type="spellEnd"/>
      <w:r w:rsidRPr="00450E55">
        <w:rPr>
          <w:szCs w:val="22"/>
        </w:rPr>
        <w:t xml:space="preserve"> w czasie okresu zmiany </w:t>
      </w:r>
      <w:proofErr w:type="gramStart"/>
      <w:r w:rsidRPr="00450E55">
        <w:rPr>
          <w:szCs w:val="22"/>
        </w:rPr>
        <w:t>leczenia,</w:t>
      </w:r>
      <w:proofErr w:type="gramEnd"/>
      <w:r w:rsidRPr="00450E55">
        <w:rPr>
          <w:szCs w:val="22"/>
        </w:rPr>
        <w:t xml:space="preserve"> jako takie badania można wykorzystać aktywność czynnika anty-</w:t>
      </w:r>
      <w:proofErr w:type="spellStart"/>
      <w:r w:rsidRPr="00450E55">
        <w:rPr>
          <w:szCs w:val="22"/>
        </w:rPr>
        <w:t>Xa</w:t>
      </w:r>
      <w:proofErr w:type="spellEnd"/>
      <w:r w:rsidRPr="00450E55">
        <w:rPr>
          <w:szCs w:val="22"/>
        </w:rPr>
        <w:t xml:space="preserve">, </w:t>
      </w:r>
      <w:proofErr w:type="spellStart"/>
      <w:r w:rsidRPr="00450E55">
        <w:rPr>
          <w:szCs w:val="22"/>
        </w:rPr>
        <w:t>PiCT</w:t>
      </w:r>
      <w:proofErr w:type="spellEnd"/>
      <w:r w:rsidRPr="00450E55">
        <w:rPr>
          <w:szCs w:val="22"/>
        </w:rPr>
        <w:t xml:space="preserve"> i </w:t>
      </w:r>
      <w:proofErr w:type="spellStart"/>
      <w:r w:rsidRPr="00450E55">
        <w:rPr>
          <w:szCs w:val="22"/>
        </w:rPr>
        <w:t>Hep</w:t>
      </w:r>
      <w:r w:rsidR="00226ACE" w:rsidRPr="00450E55">
        <w:rPr>
          <w:szCs w:val="22"/>
        </w:rPr>
        <w:t>T</w:t>
      </w:r>
      <w:r w:rsidRPr="00450E55">
        <w:rPr>
          <w:szCs w:val="22"/>
        </w:rPr>
        <w:t>est</w:t>
      </w:r>
      <w:proofErr w:type="spellEnd"/>
      <w:r w:rsidRPr="00450E55">
        <w:rPr>
          <w:szCs w:val="22"/>
        </w:rPr>
        <w:t xml:space="preserve">, ponieważ na badania te nie miała wpływu </w:t>
      </w:r>
      <w:proofErr w:type="spellStart"/>
      <w:r w:rsidRPr="00450E55">
        <w:rPr>
          <w:szCs w:val="22"/>
        </w:rPr>
        <w:t>warfaryna</w:t>
      </w:r>
      <w:proofErr w:type="spellEnd"/>
      <w:r w:rsidRPr="00450E55">
        <w:rPr>
          <w:szCs w:val="22"/>
        </w:rPr>
        <w:t xml:space="preserve">. Czwartego dnia po ostatniej dawce </w:t>
      </w:r>
      <w:proofErr w:type="spellStart"/>
      <w:r w:rsidRPr="00450E55">
        <w:rPr>
          <w:szCs w:val="22"/>
        </w:rPr>
        <w:t>warfaryny</w:t>
      </w:r>
      <w:proofErr w:type="spellEnd"/>
      <w:r w:rsidRPr="00450E55">
        <w:rPr>
          <w:szCs w:val="22"/>
        </w:rPr>
        <w:t xml:space="preserve"> wszystkie badania (w tym PT, </w:t>
      </w:r>
      <w:r w:rsidR="007451FA" w:rsidRPr="00450E55">
        <w:rPr>
          <w:szCs w:val="22"/>
        </w:rPr>
        <w:t>A</w:t>
      </w:r>
      <w:r w:rsidRPr="00450E55">
        <w:rPr>
          <w:szCs w:val="22"/>
        </w:rPr>
        <w:t>PTT, hamowanie aktywności czynnika </w:t>
      </w:r>
      <w:proofErr w:type="spellStart"/>
      <w:r w:rsidRPr="00450E55">
        <w:rPr>
          <w:szCs w:val="22"/>
        </w:rPr>
        <w:t>Xa</w:t>
      </w:r>
      <w:proofErr w:type="spellEnd"/>
      <w:r w:rsidRPr="00450E55">
        <w:rPr>
          <w:szCs w:val="22"/>
        </w:rPr>
        <w:t xml:space="preserve"> i ETP) odzwierciedlały tylko działanie </w:t>
      </w:r>
      <w:proofErr w:type="spellStart"/>
      <w:r w:rsidRPr="00450E55">
        <w:rPr>
          <w:szCs w:val="22"/>
        </w:rPr>
        <w:t>rywaroksabanu</w:t>
      </w:r>
      <w:proofErr w:type="spellEnd"/>
      <w:r w:rsidRPr="00450E55">
        <w:rPr>
          <w:szCs w:val="22"/>
        </w:rPr>
        <w:t>.</w:t>
      </w:r>
    </w:p>
    <w:p w14:paraId="6A666050" w14:textId="25308710" w:rsidR="00F14907" w:rsidRPr="00450E55" w:rsidRDefault="00F14907" w:rsidP="00311DA9">
      <w:pPr>
        <w:autoSpaceDE w:val="0"/>
        <w:autoSpaceDN w:val="0"/>
        <w:adjustRightInd w:val="0"/>
        <w:rPr>
          <w:szCs w:val="22"/>
        </w:rPr>
      </w:pPr>
      <w:r w:rsidRPr="00450E55">
        <w:rPr>
          <w:szCs w:val="22"/>
        </w:rPr>
        <w:t xml:space="preserve">Jeśli </w:t>
      </w:r>
      <w:r w:rsidR="00C25061" w:rsidRPr="00450E55">
        <w:rPr>
          <w:szCs w:val="22"/>
        </w:rPr>
        <w:t xml:space="preserve">wymagane </w:t>
      </w:r>
      <w:r w:rsidRPr="00450E55">
        <w:rPr>
          <w:szCs w:val="22"/>
        </w:rPr>
        <w:t xml:space="preserve">jest wykonanie badań działania farmakodynamicznego </w:t>
      </w:r>
      <w:proofErr w:type="spellStart"/>
      <w:r w:rsidRPr="00450E55">
        <w:rPr>
          <w:szCs w:val="22"/>
        </w:rPr>
        <w:t>warfaryny</w:t>
      </w:r>
      <w:proofErr w:type="spellEnd"/>
      <w:r w:rsidRPr="00450E55">
        <w:rPr>
          <w:szCs w:val="22"/>
        </w:rPr>
        <w:t xml:space="preserve"> w czasie okresu zmiany leczenia, możliwe jest wykorzystanie pomiaru INR przy </w:t>
      </w:r>
      <w:proofErr w:type="spellStart"/>
      <w:r w:rsidRPr="00450E55">
        <w:rPr>
          <w:szCs w:val="22"/>
        </w:rPr>
        <w:t>C</w:t>
      </w:r>
      <w:r w:rsidRPr="00450E55">
        <w:rPr>
          <w:szCs w:val="22"/>
          <w:vertAlign w:val="subscript"/>
        </w:rPr>
        <w:t>trough</w:t>
      </w:r>
      <w:proofErr w:type="spellEnd"/>
      <w:r w:rsidRPr="00450E55">
        <w:rPr>
          <w:szCs w:val="22"/>
        </w:rPr>
        <w:t xml:space="preserve"> </w:t>
      </w:r>
      <w:proofErr w:type="spellStart"/>
      <w:r w:rsidRPr="00450E55">
        <w:rPr>
          <w:szCs w:val="22"/>
        </w:rPr>
        <w:t>rywaroksabanu</w:t>
      </w:r>
      <w:proofErr w:type="spellEnd"/>
      <w:r w:rsidRPr="00450E55">
        <w:rPr>
          <w:szCs w:val="22"/>
        </w:rPr>
        <w:t xml:space="preserve"> (24 godziny po uprzednim przyjęciu </w:t>
      </w:r>
      <w:proofErr w:type="spellStart"/>
      <w:r w:rsidRPr="00450E55">
        <w:rPr>
          <w:szCs w:val="22"/>
        </w:rPr>
        <w:t>rywaroksabanu</w:t>
      </w:r>
      <w:proofErr w:type="spellEnd"/>
      <w:r w:rsidRPr="00450E55">
        <w:rPr>
          <w:szCs w:val="22"/>
        </w:rPr>
        <w:t xml:space="preserve">), ponieważ </w:t>
      </w:r>
      <w:proofErr w:type="spellStart"/>
      <w:r w:rsidRPr="00450E55">
        <w:rPr>
          <w:szCs w:val="22"/>
        </w:rPr>
        <w:t>rywaroksaban</w:t>
      </w:r>
      <w:proofErr w:type="spellEnd"/>
      <w:r w:rsidRPr="00450E55">
        <w:rPr>
          <w:szCs w:val="22"/>
        </w:rPr>
        <w:t xml:space="preserve"> ma minimalny wpływ na to badanie w tym punkcie czasowym</w:t>
      </w:r>
      <w:r w:rsidR="00DB2F65" w:rsidRPr="00450E55">
        <w:rPr>
          <w:szCs w:val="22"/>
        </w:rPr>
        <w:t>.</w:t>
      </w:r>
    </w:p>
    <w:p w14:paraId="7489CBE1" w14:textId="77777777" w:rsidR="00F14907" w:rsidRPr="00450E55" w:rsidRDefault="00F14907" w:rsidP="00311DA9">
      <w:pPr>
        <w:spacing w:line="240" w:lineRule="auto"/>
        <w:rPr>
          <w:szCs w:val="22"/>
        </w:rPr>
      </w:pPr>
      <w:r w:rsidRPr="00450E55">
        <w:rPr>
          <w:szCs w:val="22"/>
        </w:rPr>
        <w:t xml:space="preserve">Nie obserwowano interakcji farmakokinetycznej między </w:t>
      </w:r>
      <w:proofErr w:type="spellStart"/>
      <w:r w:rsidRPr="00450E55">
        <w:rPr>
          <w:szCs w:val="22"/>
        </w:rPr>
        <w:t>warfaryną</w:t>
      </w:r>
      <w:proofErr w:type="spellEnd"/>
      <w:r w:rsidRPr="00450E55">
        <w:rPr>
          <w:szCs w:val="22"/>
        </w:rPr>
        <w:t xml:space="preserve"> a </w:t>
      </w:r>
      <w:proofErr w:type="spellStart"/>
      <w:r w:rsidRPr="00450E55">
        <w:rPr>
          <w:szCs w:val="22"/>
        </w:rPr>
        <w:t>rywaroksabanem</w:t>
      </w:r>
      <w:proofErr w:type="spellEnd"/>
      <w:r w:rsidRPr="00450E55">
        <w:rPr>
          <w:szCs w:val="22"/>
        </w:rPr>
        <w:t>.</w:t>
      </w:r>
    </w:p>
    <w:p w14:paraId="655F6960" w14:textId="77777777" w:rsidR="00F14907" w:rsidRPr="00450E55" w:rsidRDefault="00F14907" w:rsidP="00311DA9">
      <w:pPr>
        <w:spacing w:line="240" w:lineRule="auto"/>
        <w:rPr>
          <w:i/>
          <w:szCs w:val="22"/>
          <w:u w:val="single"/>
        </w:rPr>
      </w:pPr>
    </w:p>
    <w:p w14:paraId="185A84C9" w14:textId="77777777" w:rsidR="00F14907" w:rsidRPr="00450E55" w:rsidRDefault="00F14907" w:rsidP="00311DA9">
      <w:pPr>
        <w:keepNext/>
        <w:spacing w:line="240" w:lineRule="auto"/>
        <w:rPr>
          <w:szCs w:val="22"/>
        </w:rPr>
      </w:pPr>
      <w:r w:rsidRPr="00450E55">
        <w:rPr>
          <w:szCs w:val="22"/>
          <w:u w:val="single"/>
        </w:rPr>
        <w:t>Induktory CYP3A4</w:t>
      </w:r>
    </w:p>
    <w:p w14:paraId="63A4BEA0" w14:textId="77777777" w:rsidR="00F14907" w:rsidRPr="00450E55" w:rsidRDefault="00F14907" w:rsidP="00311DA9">
      <w:pPr>
        <w:keepNext/>
        <w:spacing w:line="240" w:lineRule="auto"/>
        <w:rPr>
          <w:szCs w:val="22"/>
        </w:rPr>
      </w:pPr>
      <w:r w:rsidRPr="00450E55">
        <w:rPr>
          <w:szCs w:val="22"/>
        </w:rPr>
        <w:t xml:space="preserve">Zastosowanie </w:t>
      </w:r>
      <w:proofErr w:type="spellStart"/>
      <w:r w:rsidRPr="00450E55">
        <w:rPr>
          <w:szCs w:val="22"/>
        </w:rPr>
        <w:t>rywaroksabanu</w:t>
      </w:r>
      <w:proofErr w:type="spellEnd"/>
      <w:r w:rsidRPr="00450E55">
        <w:rPr>
          <w:szCs w:val="22"/>
        </w:rPr>
        <w:t xml:space="preserve"> jednocześnie z silnym induktorem CYP3A4, </w:t>
      </w:r>
      <w:proofErr w:type="spellStart"/>
      <w:r w:rsidRPr="00450E55">
        <w:rPr>
          <w:szCs w:val="22"/>
        </w:rPr>
        <w:t>ryfampicyną</w:t>
      </w:r>
      <w:proofErr w:type="spellEnd"/>
      <w:r w:rsidRPr="00450E55">
        <w:rPr>
          <w:szCs w:val="22"/>
        </w:rPr>
        <w:t>,</w:t>
      </w:r>
      <w:r w:rsidRPr="00450E55">
        <w:rPr>
          <w:i/>
          <w:szCs w:val="22"/>
        </w:rPr>
        <w:t xml:space="preserve"> </w:t>
      </w:r>
      <w:r w:rsidRPr="00450E55">
        <w:rPr>
          <w:szCs w:val="22"/>
        </w:rPr>
        <w:t xml:space="preserve">prowadziło do około 50% zmniejszenia średniego AUC </w:t>
      </w:r>
      <w:proofErr w:type="spellStart"/>
      <w:r w:rsidRPr="00450E55">
        <w:rPr>
          <w:szCs w:val="22"/>
        </w:rPr>
        <w:t>rywaroksabanu</w:t>
      </w:r>
      <w:proofErr w:type="spellEnd"/>
      <w:r w:rsidRPr="00450E55">
        <w:rPr>
          <w:szCs w:val="22"/>
        </w:rPr>
        <w:t xml:space="preserve">, czemu towarzyszyło zmniejszenie jego działań farmakodynamicznych. Jednoczesne stosowanie </w:t>
      </w:r>
      <w:proofErr w:type="spellStart"/>
      <w:r w:rsidRPr="00450E55">
        <w:rPr>
          <w:szCs w:val="22"/>
        </w:rPr>
        <w:t>rywaroksabanu</w:t>
      </w:r>
      <w:proofErr w:type="spellEnd"/>
      <w:r w:rsidRPr="00450E55">
        <w:rPr>
          <w:szCs w:val="22"/>
        </w:rPr>
        <w:t xml:space="preserve"> z innymi silnymi induktorami CYP3A4 (np. fenytoina, karbamazepina, </w:t>
      </w:r>
      <w:proofErr w:type="spellStart"/>
      <w:r w:rsidRPr="00450E55">
        <w:rPr>
          <w:szCs w:val="22"/>
        </w:rPr>
        <w:t>fenobarbital</w:t>
      </w:r>
      <w:proofErr w:type="spellEnd"/>
      <w:r w:rsidRPr="00450E55">
        <w:rPr>
          <w:szCs w:val="22"/>
        </w:rPr>
        <w:t xml:space="preserve"> lub ziele dziurawca </w:t>
      </w:r>
      <w:r w:rsidR="0007593F" w:rsidRPr="00450E55">
        <w:rPr>
          <w:szCs w:val="22"/>
        </w:rPr>
        <w:t xml:space="preserve">zwyczajnego </w:t>
      </w:r>
      <w:r w:rsidR="00A77BFC" w:rsidRPr="00450E55">
        <w:rPr>
          <w:szCs w:val="22"/>
        </w:rPr>
        <w:t>(</w:t>
      </w:r>
      <w:proofErr w:type="spellStart"/>
      <w:r w:rsidR="00A77BFC" w:rsidRPr="00450E55">
        <w:rPr>
          <w:i/>
          <w:szCs w:val="22"/>
        </w:rPr>
        <w:t>Hypericum</w:t>
      </w:r>
      <w:proofErr w:type="spellEnd"/>
      <w:r w:rsidR="00A77BFC" w:rsidRPr="00450E55">
        <w:rPr>
          <w:i/>
          <w:szCs w:val="22"/>
        </w:rPr>
        <w:t xml:space="preserve"> </w:t>
      </w:r>
      <w:proofErr w:type="spellStart"/>
      <w:r w:rsidR="00A77BFC" w:rsidRPr="00450E55">
        <w:rPr>
          <w:i/>
          <w:szCs w:val="22"/>
        </w:rPr>
        <w:t>perforatum</w:t>
      </w:r>
      <w:proofErr w:type="spellEnd"/>
      <w:r w:rsidR="00A77BFC" w:rsidRPr="00450E55">
        <w:rPr>
          <w:szCs w:val="22"/>
        </w:rPr>
        <w:t>)</w:t>
      </w:r>
      <w:r w:rsidRPr="00450E55">
        <w:rPr>
          <w:szCs w:val="22"/>
        </w:rPr>
        <w:t xml:space="preserve">) może także prowadzić do zmniejszenia stężeń </w:t>
      </w:r>
      <w:proofErr w:type="spellStart"/>
      <w:r w:rsidRPr="00450E55">
        <w:rPr>
          <w:szCs w:val="22"/>
        </w:rPr>
        <w:t>rywaroksabanu</w:t>
      </w:r>
      <w:proofErr w:type="spellEnd"/>
      <w:r w:rsidRPr="00450E55">
        <w:rPr>
          <w:szCs w:val="22"/>
        </w:rPr>
        <w:t xml:space="preserve"> w osoczu krwi. </w:t>
      </w:r>
      <w:r w:rsidR="007A5B3F" w:rsidRPr="00450E55">
        <w:rPr>
          <w:szCs w:val="22"/>
        </w:rPr>
        <w:t>Dlatego</w:t>
      </w:r>
      <w:r w:rsidR="00A3570E" w:rsidRPr="00450E55">
        <w:rPr>
          <w:szCs w:val="22"/>
        </w:rPr>
        <w:t xml:space="preserve"> </w:t>
      </w:r>
      <w:r w:rsidR="007A5B3F" w:rsidRPr="00450E55">
        <w:rPr>
          <w:szCs w:val="22"/>
        </w:rPr>
        <w:t>też n</w:t>
      </w:r>
      <w:r w:rsidRPr="00450E55">
        <w:rPr>
          <w:szCs w:val="22"/>
        </w:rPr>
        <w:t xml:space="preserve">ależy </w:t>
      </w:r>
      <w:r w:rsidR="00AD6D6C" w:rsidRPr="00450E55">
        <w:rPr>
          <w:szCs w:val="22"/>
        </w:rPr>
        <w:t xml:space="preserve">unikać </w:t>
      </w:r>
      <w:r w:rsidR="007A5B3F" w:rsidRPr="00450E55">
        <w:rPr>
          <w:szCs w:val="22"/>
        </w:rPr>
        <w:t xml:space="preserve">jednoczesnego stosowania </w:t>
      </w:r>
      <w:r w:rsidR="00AD6D6C" w:rsidRPr="00450E55">
        <w:rPr>
          <w:szCs w:val="22"/>
        </w:rPr>
        <w:t xml:space="preserve">silnych induktorów </w:t>
      </w:r>
      <w:r w:rsidRPr="00450E55">
        <w:rPr>
          <w:szCs w:val="22"/>
        </w:rPr>
        <w:t>CYP3A4</w:t>
      </w:r>
      <w:r w:rsidR="009A4120" w:rsidRPr="00450E55">
        <w:rPr>
          <w:szCs w:val="22"/>
        </w:rPr>
        <w:t>, chyba że pacjent jest ściśle obserwowany w kierunku objawów przedmiotowych i podmiotowych zakrzepicy</w:t>
      </w:r>
      <w:r w:rsidRPr="00450E55">
        <w:rPr>
          <w:szCs w:val="22"/>
        </w:rPr>
        <w:t>.</w:t>
      </w:r>
    </w:p>
    <w:p w14:paraId="4231F563" w14:textId="77777777" w:rsidR="00F84FED" w:rsidRPr="00450E55" w:rsidRDefault="00F84FED" w:rsidP="00311DA9">
      <w:pPr>
        <w:spacing w:line="240" w:lineRule="auto"/>
        <w:rPr>
          <w:i/>
          <w:szCs w:val="22"/>
          <w:u w:val="single"/>
        </w:rPr>
      </w:pPr>
    </w:p>
    <w:p w14:paraId="119FBB12" w14:textId="77777777" w:rsidR="00F14907" w:rsidRPr="00450E55" w:rsidRDefault="00F14907" w:rsidP="00311DA9">
      <w:pPr>
        <w:tabs>
          <w:tab w:val="left" w:pos="2268"/>
        </w:tabs>
        <w:spacing w:line="240" w:lineRule="auto"/>
        <w:rPr>
          <w:szCs w:val="22"/>
          <w:u w:val="single"/>
        </w:rPr>
      </w:pPr>
      <w:r w:rsidRPr="00450E55">
        <w:rPr>
          <w:szCs w:val="22"/>
          <w:u w:val="single"/>
        </w:rPr>
        <w:t>Inne leczenie skojarzone</w:t>
      </w:r>
    </w:p>
    <w:p w14:paraId="37D86ECA" w14:textId="77777777" w:rsidR="00F14907" w:rsidRPr="00450E55" w:rsidRDefault="00F14907" w:rsidP="00311DA9">
      <w:pPr>
        <w:keepNext/>
        <w:spacing w:line="240" w:lineRule="auto"/>
        <w:rPr>
          <w:szCs w:val="22"/>
        </w:rPr>
      </w:pPr>
      <w:r w:rsidRPr="00450E55">
        <w:rPr>
          <w:szCs w:val="22"/>
        </w:rPr>
        <w:t xml:space="preserve">Nie stwierdzono żadnych farmakokinetycznych ani farmakodynamicznych interakcji o znaczeniu klinicznym po jednoczesnym podaniu </w:t>
      </w:r>
      <w:proofErr w:type="spellStart"/>
      <w:r w:rsidRPr="00450E55">
        <w:rPr>
          <w:szCs w:val="22"/>
        </w:rPr>
        <w:t>rywaroksabanu</w:t>
      </w:r>
      <w:proofErr w:type="spellEnd"/>
      <w:r w:rsidRPr="00450E55">
        <w:rPr>
          <w:szCs w:val="22"/>
        </w:rPr>
        <w:t xml:space="preserve"> oraz </w:t>
      </w:r>
      <w:proofErr w:type="spellStart"/>
      <w:r w:rsidRPr="00450E55">
        <w:rPr>
          <w:szCs w:val="22"/>
        </w:rPr>
        <w:t>midazolamu</w:t>
      </w:r>
      <w:proofErr w:type="spellEnd"/>
      <w:r w:rsidRPr="00450E55">
        <w:rPr>
          <w:szCs w:val="22"/>
        </w:rPr>
        <w:t xml:space="preserve"> (substrat CYP3A4), </w:t>
      </w:r>
      <w:proofErr w:type="spellStart"/>
      <w:r w:rsidRPr="00450E55">
        <w:rPr>
          <w:szCs w:val="22"/>
        </w:rPr>
        <w:t>digoksyny</w:t>
      </w:r>
      <w:proofErr w:type="spellEnd"/>
      <w:r w:rsidRPr="00450E55">
        <w:rPr>
          <w:szCs w:val="22"/>
        </w:rPr>
        <w:t xml:space="preserve"> (substrat glikoproteiny P), </w:t>
      </w:r>
      <w:proofErr w:type="spellStart"/>
      <w:r w:rsidRPr="00450E55">
        <w:rPr>
          <w:szCs w:val="22"/>
        </w:rPr>
        <w:t>atorwastatyny</w:t>
      </w:r>
      <w:proofErr w:type="spellEnd"/>
      <w:r w:rsidRPr="00450E55">
        <w:rPr>
          <w:szCs w:val="22"/>
        </w:rPr>
        <w:t xml:space="preserve"> (substrat CYP3A4 i glikoproteiny P) lub </w:t>
      </w:r>
      <w:proofErr w:type="spellStart"/>
      <w:r w:rsidRPr="00450E55">
        <w:rPr>
          <w:szCs w:val="22"/>
        </w:rPr>
        <w:t>omeprazolu</w:t>
      </w:r>
      <w:proofErr w:type="spellEnd"/>
      <w:r w:rsidRPr="00450E55">
        <w:rPr>
          <w:szCs w:val="22"/>
        </w:rPr>
        <w:t xml:space="preserve"> (inhibitor pompy protonowej). </w:t>
      </w:r>
      <w:proofErr w:type="spellStart"/>
      <w:r w:rsidRPr="00450E55">
        <w:rPr>
          <w:szCs w:val="22"/>
        </w:rPr>
        <w:t>Rywaroksaban</w:t>
      </w:r>
      <w:proofErr w:type="spellEnd"/>
      <w:r w:rsidRPr="00450E55">
        <w:rPr>
          <w:szCs w:val="22"/>
        </w:rPr>
        <w:t xml:space="preserve"> ani nie hamuje, ani nie indukuje żadnej z głównych </w:t>
      </w:r>
      <w:proofErr w:type="spellStart"/>
      <w:r w:rsidRPr="00450E55">
        <w:rPr>
          <w:szCs w:val="22"/>
        </w:rPr>
        <w:t>izoform</w:t>
      </w:r>
      <w:proofErr w:type="spellEnd"/>
      <w:r w:rsidRPr="00450E55">
        <w:rPr>
          <w:szCs w:val="22"/>
        </w:rPr>
        <w:t xml:space="preserve"> CYP, takich jak CYP3A4.</w:t>
      </w:r>
    </w:p>
    <w:p w14:paraId="051F1FA4" w14:textId="77777777" w:rsidR="00F14907" w:rsidRPr="00450E55" w:rsidRDefault="00F14907" w:rsidP="00311DA9">
      <w:pPr>
        <w:spacing w:line="240" w:lineRule="auto"/>
        <w:rPr>
          <w:szCs w:val="22"/>
        </w:rPr>
      </w:pPr>
    </w:p>
    <w:p w14:paraId="160D8B68" w14:textId="77777777" w:rsidR="00F14907" w:rsidRPr="00450E55" w:rsidRDefault="00F14907" w:rsidP="00311DA9">
      <w:pPr>
        <w:keepNext/>
        <w:spacing w:line="240" w:lineRule="auto"/>
        <w:rPr>
          <w:szCs w:val="22"/>
        </w:rPr>
      </w:pPr>
      <w:r w:rsidRPr="00450E55">
        <w:rPr>
          <w:szCs w:val="22"/>
          <w:u w:val="single"/>
        </w:rPr>
        <w:t>Wyniki badań laboratoryjnych</w:t>
      </w:r>
    </w:p>
    <w:p w14:paraId="20A9CA6F" w14:textId="0EF23548" w:rsidR="00F14907" w:rsidRPr="00450E55" w:rsidRDefault="00F14907" w:rsidP="00311DA9">
      <w:pPr>
        <w:spacing w:line="240" w:lineRule="auto"/>
        <w:rPr>
          <w:szCs w:val="22"/>
        </w:rPr>
      </w:pPr>
      <w:r w:rsidRPr="00450E55">
        <w:rPr>
          <w:szCs w:val="22"/>
        </w:rPr>
        <w:t xml:space="preserve">Wyniki badań układu krzepnięcia (np. PT, </w:t>
      </w:r>
      <w:r w:rsidR="007451FA" w:rsidRPr="00450E55">
        <w:rPr>
          <w:szCs w:val="22"/>
        </w:rPr>
        <w:t>A</w:t>
      </w:r>
      <w:r w:rsidR="00734A4C" w:rsidRPr="00450E55">
        <w:rPr>
          <w:szCs w:val="22"/>
        </w:rPr>
        <w:t xml:space="preserve">PTT, </w:t>
      </w:r>
      <w:proofErr w:type="spellStart"/>
      <w:r w:rsidR="00734A4C" w:rsidRPr="00450E55">
        <w:rPr>
          <w:szCs w:val="22"/>
        </w:rPr>
        <w:t>Hept</w:t>
      </w:r>
      <w:r w:rsidRPr="00450E55">
        <w:rPr>
          <w:szCs w:val="22"/>
        </w:rPr>
        <w:t>est</w:t>
      </w:r>
      <w:proofErr w:type="spellEnd"/>
      <w:r w:rsidRPr="00450E55">
        <w:rPr>
          <w:szCs w:val="22"/>
        </w:rPr>
        <w:t xml:space="preserve">) zmieniają się, zgodnie z oczekiwaniami, ze względu na mechanizm działania </w:t>
      </w:r>
      <w:proofErr w:type="spellStart"/>
      <w:r w:rsidRPr="00450E55">
        <w:rPr>
          <w:szCs w:val="22"/>
        </w:rPr>
        <w:t>rywaroksabanu</w:t>
      </w:r>
      <w:proofErr w:type="spellEnd"/>
      <w:r w:rsidRPr="00450E55">
        <w:rPr>
          <w:szCs w:val="22"/>
        </w:rPr>
        <w:t xml:space="preserve"> (patrz punkt 5.1).</w:t>
      </w:r>
    </w:p>
    <w:p w14:paraId="2CC7B9E6" w14:textId="77777777" w:rsidR="00F14907" w:rsidRPr="00450E55" w:rsidRDefault="00F14907" w:rsidP="00311DA9">
      <w:pPr>
        <w:spacing w:line="240" w:lineRule="auto"/>
        <w:rPr>
          <w:szCs w:val="22"/>
        </w:rPr>
      </w:pPr>
    </w:p>
    <w:p w14:paraId="05338187" w14:textId="77777777" w:rsidR="00F14907" w:rsidRPr="00450E55" w:rsidRDefault="00F14907" w:rsidP="00311DA9">
      <w:pPr>
        <w:keepNext/>
        <w:keepLines/>
        <w:spacing w:line="240" w:lineRule="auto"/>
        <w:rPr>
          <w:b/>
          <w:bCs/>
          <w:szCs w:val="22"/>
        </w:rPr>
      </w:pPr>
      <w:r w:rsidRPr="00450E55">
        <w:rPr>
          <w:b/>
          <w:bCs/>
          <w:szCs w:val="22"/>
        </w:rPr>
        <w:t>4.6</w:t>
      </w:r>
      <w:r w:rsidRPr="00450E55">
        <w:rPr>
          <w:b/>
          <w:bCs/>
          <w:szCs w:val="22"/>
        </w:rPr>
        <w:tab/>
        <w:t xml:space="preserve">Wpływ na płodność, ciążę i </w:t>
      </w:r>
      <w:r w:rsidR="00C11918" w:rsidRPr="00450E55">
        <w:rPr>
          <w:b/>
          <w:bCs/>
          <w:szCs w:val="22"/>
        </w:rPr>
        <w:t>laktację</w:t>
      </w:r>
    </w:p>
    <w:p w14:paraId="23FCCAC5" w14:textId="77777777" w:rsidR="00F14907" w:rsidRPr="00450E55" w:rsidRDefault="00F14907" w:rsidP="00311DA9">
      <w:pPr>
        <w:keepNext/>
        <w:spacing w:line="240" w:lineRule="auto"/>
        <w:rPr>
          <w:szCs w:val="22"/>
        </w:rPr>
      </w:pPr>
    </w:p>
    <w:p w14:paraId="33FBC048" w14:textId="77777777" w:rsidR="00F14907" w:rsidRPr="00450E55" w:rsidRDefault="00F14907" w:rsidP="00311DA9">
      <w:pPr>
        <w:keepNext/>
        <w:spacing w:line="240" w:lineRule="auto"/>
        <w:rPr>
          <w:szCs w:val="22"/>
          <w:u w:val="single"/>
        </w:rPr>
      </w:pPr>
      <w:r w:rsidRPr="00450E55">
        <w:rPr>
          <w:szCs w:val="22"/>
          <w:u w:val="single"/>
        </w:rPr>
        <w:t>Ciąża</w:t>
      </w:r>
    </w:p>
    <w:p w14:paraId="5C0C6664" w14:textId="4609608C" w:rsidR="00F14907" w:rsidRPr="00450E55" w:rsidRDefault="00F14907" w:rsidP="00311DA9">
      <w:pPr>
        <w:keepNext/>
        <w:spacing w:line="240" w:lineRule="auto"/>
        <w:rPr>
          <w:szCs w:val="22"/>
        </w:rPr>
      </w:pPr>
      <w:r w:rsidRPr="00450E55">
        <w:rPr>
          <w:szCs w:val="22"/>
        </w:rPr>
        <w:t xml:space="preserve">Nie ustalono bezpieczeństwa </w:t>
      </w:r>
      <w:r w:rsidR="00763C94" w:rsidRPr="00450E55">
        <w:rPr>
          <w:szCs w:val="22"/>
        </w:rPr>
        <w:t xml:space="preserve">stosowania </w:t>
      </w:r>
      <w:r w:rsidRPr="00450E55">
        <w:rPr>
          <w:szCs w:val="22"/>
        </w:rPr>
        <w:t xml:space="preserve">i skuteczności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734A4C" w:rsidRPr="00450E55">
        <w:rPr>
          <w:szCs w:val="22"/>
        </w:rPr>
        <w:t xml:space="preserve"> </w:t>
      </w:r>
      <w:r w:rsidRPr="00450E55">
        <w:rPr>
          <w:szCs w:val="22"/>
        </w:rPr>
        <w:t xml:space="preserve">u kobiet w okresie ciąży. Badania na zwierzętach wykazały szkodliwy wpływ na reprodukcję (patrz punkt 5.3). W związku z możliwym szkodliwym wpływem na reprodukcję, ryzykiem wewnętrznego krwawienia i potwierdzeniem, że </w:t>
      </w:r>
      <w:proofErr w:type="spellStart"/>
      <w:r w:rsidRPr="00450E55">
        <w:rPr>
          <w:szCs w:val="22"/>
        </w:rPr>
        <w:t>rywaroksaban</w:t>
      </w:r>
      <w:proofErr w:type="spellEnd"/>
      <w:r w:rsidRPr="00450E55">
        <w:rPr>
          <w:szCs w:val="22"/>
        </w:rPr>
        <w:t xml:space="preserve"> przenika przez łożysko, </w:t>
      </w:r>
      <w:r w:rsidR="00F26E7E"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734A4C" w:rsidRPr="00450E55">
        <w:rPr>
          <w:szCs w:val="22"/>
        </w:rPr>
        <w:t xml:space="preserve"> </w:t>
      </w:r>
      <w:r w:rsidR="00F26E7E" w:rsidRPr="00450E55">
        <w:rPr>
          <w:szCs w:val="22"/>
        </w:rPr>
        <w:t>jest przeciwwskazany do stosowania</w:t>
      </w:r>
      <w:r w:rsidRPr="00450E55">
        <w:rPr>
          <w:szCs w:val="22"/>
        </w:rPr>
        <w:t xml:space="preserve"> w okresie ciąży (patrz punkt 4.3).</w:t>
      </w:r>
    </w:p>
    <w:p w14:paraId="62C0FB2B" w14:textId="77777777" w:rsidR="00F14907" w:rsidRPr="00450E55" w:rsidRDefault="00F14907" w:rsidP="00311DA9">
      <w:pPr>
        <w:spacing w:line="240" w:lineRule="auto"/>
        <w:rPr>
          <w:szCs w:val="22"/>
        </w:rPr>
      </w:pPr>
      <w:r w:rsidRPr="00450E55">
        <w:rPr>
          <w:bCs/>
          <w:szCs w:val="22"/>
        </w:rPr>
        <w:t xml:space="preserve">Kobiety w wieku rozrodczym powinny unikać zajścia w ciążę podczas leczenia </w:t>
      </w:r>
      <w:proofErr w:type="spellStart"/>
      <w:r w:rsidRPr="00450E55">
        <w:rPr>
          <w:bCs/>
          <w:szCs w:val="22"/>
        </w:rPr>
        <w:t>rywaroksabanem</w:t>
      </w:r>
      <w:proofErr w:type="spellEnd"/>
      <w:r w:rsidRPr="00450E55">
        <w:rPr>
          <w:bCs/>
          <w:szCs w:val="22"/>
        </w:rPr>
        <w:t>.</w:t>
      </w:r>
    </w:p>
    <w:p w14:paraId="20708F98" w14:textId="77777777" w:rsidR="00F14907" w:rsidRPr="00450E55" w:rsidRDefault="00F14907" w:rsidP="00311DA9">
      <w:pPr>
        <w:spacing w:line="240" w:lineRule="auto"/>
        <w:rPr>
          <w:szCs w:val="22"/>
        </w:rPr>
      </w:pPr>
    </w:p>
    <w:p w14:paraId="19416E12" w14:textId="77777777" w:rsidR="00F14907" w:rsidRPr="00450E55" w:rsidRDefault="00F14907" w:rsidP="00311DA9">
      <w:pPr>
        <w:keepNext/>
        <w:keepLines/>
        <w:spacing w:line="240" w:lineRule="auto"/>
        <w:rPr>
          <w:szCs w:val="22"/>
          <w:u w:val="single"/>
        </w:rPr>
      </w:pPr>
      <w:r w:rsidRPr="00450E55">
        <w:rPr>
          <w:szCs w:val="22"/>
          <w:u w:val="single"/>
        </w:rPr>
        <w:t>Karmienie piersią</w:t>
      </w:r>
    </w:p>
    <w:p w14:paraId="7E2876B0" w14:textId="06007EE0" w:rsidR="00F14907" w:rsidRPr="00450E55" w:rsidRDefault="00F14907" w:rsidP="00311DA9">
      <w:pPr>
        <w:keepNext/>
        <w:keepLines/>
        <w:spacing w:line="240" w:lineRule="auto"/>
        <w:rPr>
          <w:szCs w:val="22"/>
        </w:rPr>
      </w:pPr>
      <w:r w:rsidRPr="00450E55">
        <w:rPr>
          <w:szCs w:val="22"/>
        </w:rPr>
        <w:t>Nie ustalono bezpieczeństwa</w:t>
      </w:r>
      <w:r w:rsidR="00763C94" w:rsidRPr="00450E55">
        <w:rPr>
          <w:szCs w:val="22"/>
        </w:rPr>
        <w:t xml:space="preserve"> stosowania</w:t>
      </w:r>
      <w:r w:rsidRPr="00450E55">
        <w:rPr>
          <w:szCs w:val="22"/>
        </w:rPr>
        <w:t xml:space="preserve"> i skuteczności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734A4C" w:rsidRPr="00450E55">
        <w:rPr>
          <w:szCs w:val="22"/>
        </w:rPr>
        <w:t xml:space="preserve"> </w:t>
      </w:r>
      <w:r w:rsidRPr="00450E55">
        <w:rPr>
          <w:szCs w:val="22"/>
        </w:rPr>
        <w:t xml:space="preserve">u matek karmiących piersią. Badania na zwierzętach wskazują, że </w:t>
      </w:r>
      <w:proofErr w:type="spellStart"/>
      <w:r w:rsidRPr="00450E55">
        <w:rPr>
          <w:szCs w:val="22"/>
        </w:rPr>
        <w:t>rywaroksaban</w:t>
      </w:r>
      <w:proofErr w:type="spellEnd"/>
      <w:r w:rsidRPr="00450E55">
        <w:rPr>
          <w:szCs w:val="22"/>
        </w:rPr>
        <w:t xml:space="preserve"> jest wydzielany do mleka. Z tego względu </w:t>
      </w:r>
      <w:r w:rsidR="00F26E7E"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734A4C" w:rsidRPr="00450E55">
        <w:rPr>
          <w:szCs w:val="22"/>
        </w:rPr>
        <w:t xml:space="preserve"> </w:t>
      </w:r>
      <w:r w:rsidR="00F26E7E" w:rsidRPr="00450E55">
        <w:rPr>
          <w:szCs w:val="22"/>
        </w:rPr>
        <w:t>jest przeciwwskazany do stosowania</w:t>
      </w:r>
      <w:r w:rsidRPr="00450E55">
        <w:rPr>
          <w:szCs w:val="22"/>
        </w:rPr>
        <w:t xml:space="preserve"> podczas karmienia piersią (patrz punkt 4.3). Należy podjąć decyzję, czy przerwać karmienie piersią</w:t>
      </w:r>
      <w:r w:rsidR="00763C94" w:rsidRPr="00450E55">
        <w:rPr>
          <w:szCs w:val="22"/>
        </w:rPr>
        <w:t>,</w:t>
      </w:r>
      <w:r w:rsidRPr="00450E55">
        <w:rPr>
          <w:szCs w:val="22"/>
        </w:rPr>
        <w:t xml:space="preserve"> czy przerwać podawanie produktu.</w:t>
      </w:r>
    </w:p>
    <w:p w14:paraId="715E2915" w14:textId="77777777" w:rsidR="00F14907" w:rsidRPr="00450E55" w:rsidRDefault="00F14907" w:rsidP="00311DA9">
      <w:pPr>
        <w:spacing w:line="240" w:lineRule="auto"/>
        <w:rPr>
          <w:i/>
          <w:szCs w:val="22"/>
          <w:u w:val="single"/>
        </w:rPr>
      </w:pPr>
    </w:p>
    <w:p w14:paraId="445B013E" w14:textId="77777777" w:rsidR="00F14907" w:rsidRPr="00450E55" w:rsidRDefault="00F14907" w:rsidP="00311DA9">
      <w:pPr>
        <w:spacing w:line="240" w:lineRule="auto"/>
        <w:rPr>
          <w:szCs w:val="22"/>
          <w:u w:val="single"/>
        </w:rPr>
      </w:pPr>
      <w:r w:rsidRPr="00450E55">
        <w:rPr>
          <w:szCs w:val="22"/>
          <w:u w:val="single"/>
        </w:rPr>
        <w:lastRenderedPageBreak/>
        <w:t>Płodność</w:t>
      </w:r>
    </w:p>
    <w:p w14:paraId="724B6FAD" w14:textId="77777777" w:rsidR="00F14907" w:rsidRPr="00450E55" w:rsidRDefault="00F14907" w:rsidP="00311DA9">
      <w:pPr>
        <w:spacing w:line="240" w:lineRule="auto"/>
        <w:rPr>
          <w:szCs w:val="22"/>
        </w:rPr>
      </w:pPr>
      <w:r w:rsidRPr="00450E55">
        <w:rPr>
          <w:szCs w:val="22"/>
        </w:rPr>
        <w:t xml:space="preserve">Nie przeprowadzono specyficznych badań </w:t>
      </w:r>
      <w:proofErr w:type="spellStart"/>
      <w:r w:rsidRPr="00450E55">
        <w:rPr>
          <w:szCs w:val="22"/>
        </w:rPr>
        <w:t>rywaroksabanu</w:t>
      </w:r>
      <w:proofErr w:type="spellEnd"/>
      <w:r w:rsidRPr="00450E55">
        <w:rPr>
          <w:szCs w:val="22"/>
        </w:rPr>
        <w:t xml:space="preserve"> </w:t>
      </w:r>
      <w:r w:rsidR="002F42A1" w:rsidRPr="00450E55">
        <w:rPr>
          <w:szCs w:val="22"/>
        </w:rPr>
        <w:t>u</w:t>
      </w:r>
      <w:r w:rsidRPr="00450E55">
        <w:rPr>
          <w:szCs w:val="22"/>
        </w:rPr>
        <w:t xml:space="preserve"> ludzi, </w:t>
      </w:r>
      <w:r w:rsidR="002F42A1" w:rsidRPr="00450E55">
        <w:rPr>
          <w:szCs w:val="22"/>
        </w:rPr>
        <w:t xml:space="preserve">w celu </w:t>
      </w:r>
      <w:r w:rsidRPr="00450E55">
        <w:rPr>
          <w:szCs w:val="22"/>
        </w:rPr>
        <w:t>ocen</w:t>
      </w:r>
      <w:r w:rsidR="002F42A1" w:rsidRPr="00450E55">
        <w:rPr>
          <w:szCs w:val="22"/>
        </w:rPr>
        <w:t>y</w:t>
      </w:r>
      <w:r w:rsidRPr="00450E55">
        <w:rPr>
          <w:szCs w:val="22"/>
        </w:rPr>
        <w:t xml:space="preserve"> wpływ</w:t>
      </w:r>
      <w:r w:rsidR="002F42A1" w:rsidRPr="00450E55">
        <w:rPr>
          <w:szCs w:val="22"/>
        </w:rPr>
        <w:t>u</w:t>
      </w:r>
      <w:r w:rsidRPr="00450E55">
        <w:rPr>
          <w:szCs w:val="22"/>
        </w:rPr>
        <w:t xml:space="preserve"> na płodność. W badaniu dotyczącym płodności samców i samic szczurów nie zaobserwowano takiego wpływu (patrz punkt 5.3).</w:t>
      </w:r>
    </w:p>
    <w:p w14:paraId="53083CFA" w14:textId="77777777" w:rsidR="00F14907" w:rsidRPr="00450E55" w:rsidRDefault="00F14907" w:rsidP="00311DA9">
      <w:pPr>
        <w:spacing w:line="240" w:lineRule="auto"/>
        <w:rPr>
          <w:szCs w:val="22"/>
        </w:rPr>
      </w:pPr>
    </w:p>
    <w:p w14:paraId="7E1829D8" w14:textId="77777777" w:rsidR="00F14907" w:rsidRPr="00450E55" w:rsidRDefault="00F14907" w:rsidP="00311DA9">
      <w:pPr>
        <w:keepNext/>
        <w:spacing w:line="240" w:lineRule="auto"/>
        <w:ind w:left="567" w:hanging="567"/>
        <w:rPr>
          <w:szCs w:val="22"/>
        </w:rPr>
      </w:pPr>
      <w:r w:rsidRPr="00450E55">
        <w:rPr>
          <w:b/>
          <w:bCs/>
          <w:szCs w:val="22"/>
        </w:rPr>
        <w:t>4.7</w:t>
      </w:r>
      <w:r w:rsidRPr="00450E55">
        <w:rPr>
          <w:b/>
          <w:bCs/>
          <w:szCs w:val="22"/>
        </w:rPr>
        <w:tab/>
        <w:t>Wpływ na zdolność prowadzenia pojazdów i obsługiwania maszyn</w:t>
      </w:r>
    </w:p>
    <w:p w14:paraId="000A3A4F" w14:textId="77777777" w:rsidR="00FB32CF" w:rsidRPr="00450E55" w:rsidRDefault="00FB32CF" w:rsidP="00311DA9">
      <w:pPr>
        <w:spacing w:line="240" w:lineRule="auto"/>
        <w:rPr>
          <w:szCs w:val="22"/>
        </w:rPr>
      </w:pPr>
    </w:p>
    <w:p w14:paraId="236B9F79" w14:textId="5C100441" w:rsidR="00F14907" w:rsidRPr="00450E55" w:rsidRDefault="00F33A44" w:rsidP="00311DA9">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734A4C" w:rsidRPr="00450E55">
        <w:rPr>
          <w:szCs w:val="22"/>
        </w:rPr>
        <w:t xml:space="preserve"> </w:t>
      </w:r>
      <w:r w:rsidR="00F26E7E" w:rsidRPr="00450E55">
        <w:rPr>
          <w:szCs w:val="22"/>
        </w:rPr>
        <w:t>wywiera</w:t>
      </w:r>
      <w:r w:rsidR="00F14907" w:rsidRPr="00450E55">
        <w:rPr>
          <w:szCs w:val="22"/>
        </w:rPr>
        <w:t xml:space="preserve"> niewielki wpływ na zdolność prowadzenia pojazdów i obsługiwania maszyn.</w:t>
      </w:r>
    </w:p>
    <w:p w14:paraId="72D1B654" w14:textId="6D961679" w:rsidR="00F14907" w:rsidRPr="00450E55" w:rsidRDefault="00F14907" w:rsidP="00311DA9">
      <w:pPr>
        <w:spacing w:line="240" w:lineRule="auto"/>
        <w:rPr>
          <w:szCs w:val="22"/>
        </w:rPr>
      </w:pPr>
      <w:r w:rsidRPr="00450E55">
        <w:rPr>
          <w:szCs w:val="22"/>
        </w:rPr>
        <w:t>Stwierdzano działania niepożądane takie jak</w:t>
      </w:r>
      <w:r w:rsidR="005F0B44" w:rsidRPr="00450E55">
        <w:rPr>
          <w:szCs w:val="22"/>
        </w:rPr>
        <w:t>:</w:t>
      </w:r>
      <w:r w:rsidRPr="00450E55">
        <w:rPr>
          <w:szCs w:val="22"/>
        </w:rPr>
        <w:t xml:space="preserve"> omdlenia</w:t>
      </w:r>
      <w:r w:rsidR="005F0B44" w:rsidRPr="00450E55">
        <w:rPr>
          <w:szCs w:val="22"/>
        </w:rPr>
        <w:t xml:space="preserve"> (częstość</w:t>
      </w:r>
      <w:r w:rsidR="00C25061" w:rsidRPr="00450E55">
        <w:rPr>
          <w:szCs w:val="22"/>
        </w:rPr>
        <w:t xml:space="preserve">: </w:t>
      </w:r>
      <w:r w:rsidR="005F0B44" w:rsidRPr="00450E55">
        <w:rPr>
          <w:szCs w:val="22"/>
        </w:rPr>
        <w:t>niez</w:t>
      </w:r>
      <w:r w:rsidR="00C25061" w:rsidRPr="00450E55">
        <w:rPr>
          <w:szCs w:val="22"/>
        </w:rPr>
        <w:t>byt często</w:t>
      </w:r>
      <w:r w:rsidR="005F0B44" w:rsidRPr="00450E55">
        <w:rPr>
          <w:szCs w:val="22"/>
        </w:rPr>
        <w:t>)</w:t>
      </w:r>
      <w:r w:rsidRPr="00450E55">
        <w:rPr>
          <w:szCs w:val="22"/>
        </w:rPr>
        <w:t xml:space="preserve"> i zawroty głowy </w:t>
      </w:r>
      <w:r w:rsidR="005F0B44" w:rsidRPr="00450E55">
        <w:rPr>
          <w:szCs w:val="22"/>
        </w:rPr>
        <w:t>(</w:t>
      </w:r>
      <w:r w:rsidR="00C25061" w:rsidRPr="00450E55">
        <w:rPr>
          <w:szCs w:val="22"/>
        </w:rPr>
        <w:t xml:space="preserve">częstość: </w:t>
      </w:r>
      <w:r w:rsidR="005F0B44" w:rsidRPr="00450E55">
        <w:rPr>
          <w:szCs w:val="22"/>
        </w:rPr>
        <w:t xml:space="preserve">często) </w:t>
      </w:r>
      <w:r w:rsidRPr="00450E55">
        <w:rPr>
          <w:szCs w:val="22"/>
        </w:rPr>
        <w:t>(patrz punkt 4.8). Pacjenci, u których wystąpią takie działania niepożądane nie powinni prowadzić pojazdów ani obsługiwać maszyn.</w:t>
      </w:r>
    </w:p>
    <w:p w14:paraId="724CA607" w14:textId="77777777" w:rsidR="00F14907" w:rsidRPr="00450E55" w:rsidRDefault="00F14907" w:rsidP="00311DA9">
      <w:pPr>
        <w:spacing w:line="240" w:lineRule="auto"/>
        <w:rPr>
          <w:szCs w:val="22"/>
        </w:rPr>
      </w:pPr>
    </w:p>
    <w:p w14:paraId="018A61F1" w14:textId="77777777" w:rsidR="00F14907" w:rsidRPr="00450E55" w:rsidRDefault="00F14907" w:rsidP="00311DA9">
      <w:pPr>
        <w:keepNext/>
        <w:spacing w:line="240" w:lineRule="auto"/>
        <w:ind w:left="567" w:hanging="567"/>
        <w:rPr>
          <w:b/>
          <w:szCs w:val="22"/>
        </w:rPr>
      </w:pPr>
      <w:r w:rsidRPr="00450E55">
        <w:rPr>
          <w:b/>
          <w:szCs w:val="22"/>
        </w:rPr>
        <w:t>4.8</w:t>
      </w:r>
      <w:r w:rsidRPr="00450E55">
        <w:rPr>
          <w:b/>
          <w:szCs w:val="22"/>
        </w:rPr>
        <w:tab/>
        <w:t>Działania niepożądane</w:t>
      </w:r>
    </w:p>
    <w:p w14:paraId="34DC16B8" w14:textId="77777777" w:rsidR="00F14907" w:rsidRPr="00450E55" w:rsidRDefault="00F14907" w:rsidP="00311DA9">
      <w:pPr>
        <w:keepNext/>
        <w:keepLines/>
        <w:spacing w:line="240" w:lineRule="auto"/>
        <w:rPr>
          <w:szCs w:val="22"/>
        </w:rPr>
      </w:pPr>
    </w:p>
    <w:p w14:paraId="7A606536" w14:textId="77777777" w:rsidR="00F14907" w:rsidRPr="00450E55" w:rsidRDefault="00F14907" w:rsidP="007F0FA7">
      <w:pPr>
        <w:tabs>
          <w:tab w:val="clear" w:pos="567"/>
        </w:tabs>
        <w:spacing w:line="240" w:lineRule="auto"/>
        <w:textAlignment w:val="top"/>
        <w:rPr>
          <w:rFonts w:eastAsia="MS Mincho"/>
          <w:szCs w:val="22"/>
          <w:u w:val="single"/>
          <w:lang w:eastAsia="ja-JP"/>
        </w:rPr>
      </w:pPr>
      <w:r w:rsidRPr="00450E55">
        <w:rPr>
          <w:rFonts w:eastAsia="MS Mincho"/>
          <w:szCs w:val="22"/>
          <w:u w:val="single"/>
          <w:lang w:eastAsia="ja-JP"/>
        </w:rPr>
        <w:t>Podsumowanie profilu bezpieczeństwa</w:t>
      </w:r>
    </w:p>
    <w:p w14:paraId="5F17C230" w14:textId="47880ECF" w:rsidR="00F14907" w:rsidRPr="00450E55" w:rsidRDefault="00F14907" w:rsidP="007F0FA7">
      <w:pPr>
        <w:spacing w:line="240" w:lineRule="auto"/>
        <w:rPr>
          <w:szCs w:val="22"/>
        </w:rPr>
      </w:pPr>
      <w:r w:rsidRPr="00450E55">
        <w:rPr>
          <w:szCs w:val="22"/>
        </w:rPr>
        <w:t xml:space="preserve">Bezpieczeństwo stosowania </w:t>
      </w:r>
      <w:proofErr w:type="spellStart"/>
      <w:r w:rsidRPr="00450E55">
        <w:rPr>
          <w:szCs w:val="22"/>
        </w:rPr>
        <w:t>rywaroksabanu</w:t>
      </w:r>
      <w:proofErr w:type="spellEnd"/>
      <w:r w:rsidRPr="00450E55">
        <w:rPr>
          <w:szCs w:val="22"/>
        </w:rPr>
        <w:t xml:space="preserve"> oceniano w </w:t>
      </w:r>
      <w:r w:rsidR="00A43CCE" w:rsidRPr="00450E55">
        <w:rPr>
          <w:szCs w:val="22"/>
        </w:rPr>
        <w:t xml:space="preserve">trzynastu </w:t>
      </w:r>
      <w:r w:rsidR="000A4EE6" w:rsidRPr="00450E55">
        <w:rPr>
          <w:szCs w:val="22"/>
        </w:rPr>
        <w:t xml:space="preserve">kluczowych </w:t>
      </w:r>
      <w:r w:rsidRPr="00450E55">
        <w:rPr>
          <w:szCs w:val="22"/>
        </w:rPr>
        <w:t xml:space="preserve">badaniach fazy III </w:t>
      </w:r>
      <w:r w:rsidR="000A4EE6" w:rsidRPr="00450E55">
        <w:rPr>
          <w:szCs w:val="22"/>
        </w:rPr>
        <w:t>(patrz tabela)</w:t>
      </w:r>
      <w:r w:rsidR="00E84A84" w:rsidRPr="00450E55">
        <w:rPr>
          <w:szCs w:val="22"/>
        </w:rPr>
        <w:t>.</w:t>
      </w:r>
    </w:p>
    <w:p w14:paraId="289586DE" w14:textId="77777777" w:rsidR="000A4EE6" w:rsidRPr="00450E55" w:rsidRDefault="000A4EE6" w:rsidP="000A4EE6">
      <w:pPr>
        <w:spacing w:line="240" w:lineRule="auto"/>
        <w:rPr>
          <w:szCs w:val="22"/>
        </w:rPr>
      </w:pPr>
    </w:p>
    <w:p w14:paraId="0B63ABE6" w14:textId="2695B1E5" w:rsidR="000A4EE6" w:rsidRPr="00450E55" w:rsidRDefault="000A4EE6" w:rsidP="000A4EE6">
      <w:pPr>
        <w:spacing w:line="240" w:lineRule="auto"/>
        <w:rPr>
          <w:szCs w:val="22"/>
        </w:rPr>
      </w:pPr>
      <w:proofErr w:type="spellStart"/>
      <w:r w:rsidRPr="00450E55">
        <w:rPr>
          <w:szCs w:val="22"/>
        </w:rPr>
        <w:t>Rywaroksaban</w:t>
      </w:r>
      <w:proofErr w:type="spellEnd"/>
      <w:r w:rsidRPr="00450E55">
        <w:rPr>
          <w:szCs w:val="22"/>
        </w:rPr>
        <w:t xml:space="preserve"> podawano łącznie 69 608 dorosłym pacjentom w dziewiętnastu badaniach fazy III i 4</w:t>
      </w:r>
      <w:r w:rsidR="00D43514" w:rsidRPr="00450E55">
        <w:rPr>
          <w:szCs w:val="22"/>
        </w:rPr>
        <w:t>88</w:t>
      </w:r>
      <w:r w:rsidRPr="00450E55">
        <w:rPr>
          <w:szCs w:val="22"/>
        </w:rPr>
        <w:t> pacjentom pediatrycznym w dwóch badaniach fazy II i </w:t>
      </w:r>
      <w:r w:rsidR="00D43514" w:rsidRPr="00450E55">
        <w:rPr>
          <w:szCs w:val="22"/>
        </w:rPr>
        <w:t xml:space="preserve">dwóch </w:t>
      </w:r>
      <w:r w:rsidRPr="00450E55">
        <w:rPr>
          <w:szCs w:val="22"/>
        </w:rPr>
        <w:t>badani</w:t>
      </w:r>
      <w:r w:rsidR="00D43514" w:rsidRPr="00450E55">
        <w:rPr>
          <w:szCs w:val="22"/>
        </w:rPr>
        <w:t>ach</w:t>
      </w:r>
      <w:r w:rsidRPr="00450E55">
        <w:rPr>
          <w:szCs w:val="22"/>
        </w:rPr>
        <w:t xml:space="preserve"> fazy III.</w:t>
      </w:r>
    </w:p>
    <w:p w14:paraId="2D818D85" w14:textId="77777777" w:rsidR="00F14907" w:rsidRPr="00450E55" w:rsidRDefault="00F14907" w:rsidP="007F0FA7">
      <w:pPr>
        <w:spacing w:line="240" w:lineRule="auto"/>
        <w:rPr>
          <w:szCs w:val="22"/>
        </w:rPr>
      </w:pPr>
    </w:p>
    <w:p w14:paraId="5E1EF83D" w14:textId="77777777" w:rsidR="00F14907" w:rsidRPr="00450E55" w:rsidRDefault="00F14907" w:rsidP="007F0FA7">
      <w:pPr>
        <w:rPr>
          <w:b/>
          <w:szCs w:val="22"/>
        </w:rPr>
      </w:pPr>
      <w:r w:rsidRPr="00450E55">
        <w:rPr>
          <w:b/>
          <w:szCs w:val="22"/>
        </w:rPr>
        <w:t xml:space="preserve">Tabela 1: Liczba badanych pacjentów, </w:t>
      </w:r>
      <w:r w:rsidR="00A36E80" w:rsidRPr="00450E55">
        <w:rPr>
          <w:b/>
          <w:szCs w:val="22"/>
        </w:rPr>
        <w:t>łączna</w:t>
      </w:r>
      <w:r w:rsidRPr="00450E55">
        <w:rPr>
          <w:b/>
          <w:szCs w:val="22"/>
        </w:rPr>
        <w:t xml:space="preserve"> dawka dobowa i </w:t>
      </w:r>
      <w:r w:rsidR="00A36E80" w:rsidRPr="00450E55">
        <w:rPr>
          <w:b/>
          <w:szCs w:val="22"/>
        </w:rPr>
        <w:t xml:space="preserve">maksymalny </w:t>
      </w:r>
      <w:r w:rsidRPr="00450E55">
        <w:rPr>
          <w:b/>
          <w:szCs w:val="22"/>
        </w:rPr>
        <w:t xml:space="preserve">czas trwania leczenia w badaniach </w:t>
      </w:r>
      <w:r w:rsidR="00E84A84" w:rsidRPr="00450E55">
        <w:rPr>
          <w:b/>
          <w:szCs w:val="22"/>
        </w:rPr>
        <w:t xml:space="preserve">dorosłych i pediatrycznych </w:t>
      </w:r>
      <w:r w:rsidRPr="00450E55">
        <w:rPr>
          <w:b/>
          <w:szCs w:val="22"/>
        </w:rPr>
        <w:t>fazy III</w:t>
      </w:r>
    </w:p>
    <w:p w14:paraId="65261C97" w14:textId="77777777" w:rsidR="00655D07" w:rsidRPr="00450E55" w:rsidRDefault="00655D07" w:rsidP="007F0FA7">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0"/>
        <w:gridCol w:w="1292"/>
        <w:gridCol w:w="2142"/>
        <w:gridCol w:w="2083"/>
      </w:tblGrid>
      <w:tr w:rsidR="00CD406F" w:rsidRPr="00450E55" w14:paraId="545FCB11" w14:textId="77777777" w:rsidTr="000A4EE6">
        <w:trPr>
          <w:tblHeader/>
        </w:trPr>
        <w:tc>
          <w:tcPr>
            <w:tcW w:w="3770" w:type="dxa"/>
          </w:tcPr>
          <w:p w14:paraId="0223C44C" w14:textId="77777777" w:rsidR="00F14907" w:rsidRPr="00450E55" w:rsidRDefault="00F14907" w:rsidP="007F0FA7">
            <w:pPr>
              <w:rPr>
                <w:szCs w:val="22"/>
              </w:rPr>
            </w:pPr>
            <w:r w:rsidRPr="00450E55">
              <w:rPr>
                <w:b/>
                <w:szCs w:val="22"/>
              </w:rPr>
              <w:t>Wskazanie</w:t>
            </w:r>
          </w:p>
        </w:tc>
        <w:tc>
          <w:tcPr>
            <w:tcW w:w="1292" w:type="dxa"/>
          </w:tcPr>
          <w:p w14:paraId="312E3941" w14:textId="77777777" w:rsidR="00F14907" w:rsidRPr="00450E55" w:rsidRDefault="00F14907" w:rsidP="007F0FA7">
            <w:pPr>
              <w:rPr>
                <w:szCs w:val="22"/>
              </w:rPr>
            </w:pPr>
            <w:r w:rsidRPr="00450E55">
              <w:rPr>
                <w:b/>
                <w:szCs w:val="22"/>
              </w:rPr>
              <w:t>Liczba pacjentów*</w:t>
            </w:r>
          </w:p>
        </w:tc>
        <w:tc>
          <w:tcPr>
            <w:tcW w:w="2142" w:type="dxa"/>
          </w:tcPr>
          <w:p w14:paraId="55573B72" w14:textId="77777777" w:rsidR="00F14907" w:rsidRPr="00450E55" w:rsidRDefault="00A36E80" w:rsidP="007F0FA7">
            <w:pPr>
              <w:rPr>
                <w:szCs w:val="22"/>
              </w:rPr>
            </w:pPr>
            <w:r w:rsidRPr="00450E55">
              <w:rPr>
                <w:b/>
                <w:szCs w:val="22"/>
              </w:rPr>
              <w:t>Łączna</w:t>
            </w:r>
            <w:r w:rsidR="00F14907" w:rsidRPr="00450E55">
              <w:rPr>
                <w:b/>
                <w:szCs w:val="22"/>
              </w:rPr>
              <w:t xml:space="preserve"> dawka dobowa</w:t>
            </w:r>
          </w:p>
        </w:tc>
        <w:tc>
          <w:tcPr>
            <w:tcW w:w="2083" w:type="dxa"/>
          </w:tcPr>
          <w:p w14:paraId="0E90642D" w14:textId="77777777" w:rsidR="00F14907" w:rsidRPr="00450E55" w:rsidRDefault="00F14907" w:rsidP="007F0FA7">
            <w:pPr>
              <w:rPr>
                <w:szCs w:val="22"/>
              </w:rPr>
            </w:pPr>
            <w:r w:rsidRPr="00450E55">
              <w:rPr>
                <w:b/>
                <w:szCs w:val="22"/>
              </w:rPr>
              <w:t>Maksymalny czas trwania leczenia</w:t>
            </w:r>
          </w:p>
        </w:tc>
      </w:tr>
      <w:tr w:rsidR="00CD406F" w:rsidRPr="00450E55" w14:paraId="11F3C2B0" w14:textId="77777777" w:rsidTr="000A4EE6">
        <w:tc>
          <w:tcPr>
            <w:tcW w:w="3770" w:type="dxa"/>
          </w:tcPr>
          <w:p w14:paraId="79FE3845" w14:textId="490F4784" w:rsidR="00F14907" w:rsidRPr="00450E55" w:rsidRDefault="00F14907" w:rsidP="007F0FA7">
            <w:pPr>
              <w:rPr>
                <w:szCs w:val="22"/>
              </w:rPr>
            </w:pPr>
            <w:r w:rsidRPr="00450E55">
              <w:rPr>
                <w:szCs w:val="22"/>
              </w:rPr>
              <w:t xml:space="preserve">Profilaktyka </w:t>
            </w:r>
            <w:proofErr w:type="spellStart"/>
            <w:r w:rsidR="00671949" w:rsidRPr="00450E55">
              <w:rPr>
                <w:szCs w:val="22"/>
              </w:rPr>
              <w:t>ŻChZZ</w:t>
            </w:r>
            <w:proofErr w:type="spellEnd"/>
            <w:r w:rsidRPr="00450E55">
              <w:rPr>
                <w:szCs w:val="22"/>
              </w:rPr>
              <w:t xml:space="preserve"> u dorosłych pacjentów po przebytej planowej aloplastyce stawu biodrowego lub kolanowego</w:t>
            </w:r>
          </w:p>
        </w:tc>
        <w:tc>
          <w:tcPr>
            <w:tcW w:w="1292" w:type="dxa"/>
          </w:tcPr>
          <w:p w14:paraId="28C19AE4" w14:textId="6A375C75" w:rsidR="00F14907" w:rsidRPr="00450E55" w:rsidRDefault="002C3B95" w:rsidP="007F0FA7">
            <w:pPr>
              <w:rPr>
                <w:szCs w:val="22"/>
              </w:rPr>
            </w:pPr>
            <w:r w:rsidRPr="00450E55">
              <w:rPr>
                <w:szCs w:val="22"/>
              </w:rPr>
              <w:t>6</w:t>
            </w:r>
            <w:r w:rsidR="00F14907" w:rsidRPr="00450E55">
              <w:rPr>
                <w:szCs w:val="22"/>
              </w:rPr>
              <w:t>097</w:t>
            </w:r>
          </w:p>
        </w:tc>
        <w:tc>
          <w:tcPr>
            <w:tcW w:w="2142" w:type="dxa"/>
          </w:tcPr>
          <w:p w14:paraId="265FDEFE" w14:textId="77777777" w:rsidR="00F14907" w:rsidRPr="00450E55" w:rsidRDefault="00F14907" w:rsidP="007F0FA7">
            <w:pPr>
              <w:rPr>
                <w:szCs w:val="22"/>
              </w:rPr>
            </w:pPr>
            <w:r w:rsidRPr="00450E55">
              <w:rPr>
                <w:szCs w:val="22"/>
              </w:rPr>
              <w:t>10 mg</w:t>
            </w:r>
          </w:p>
        </w:tc>
        <w:tc>
          <w:tcPr>
            <w:tcW w:w="2083" w:type="dxa"/>
          </w:tcPr>
          <w:p w14:paraId="46FA78A9" w14:textId="77777777" w:rsidR="00F14907" w:rsidRPr="00450E55" w:rsidRDefault="00F14907" w:rsidP="007F0FA7">
            <w:pPr>
              <w:rPr>
                <w:szCs w:val="22"/>
              </w:rPr>
            </w:pPr>
            <w:r w:rsidRPr="00450E55">
              <w:rPr>
                <w:szCs w:val="22"/>
              </w:rPr>
              <w:t>39 dni</w:t>
            </w:r>
          </w:p>
        </w:tc>
      </w:tr>
      <w:tr w:rsidR="00CD406F" w:rsidRPr="00450E55" w14:paraId="2E14BABC" w14:textId="77777777" w:rsidTr="000A4EE6">
        <w:tc>
          <w:tcPr>
            <w:tcW w:w="3770" w:type="dxa"/>
          </w:tcPr>
          <w:p w14:paraId="4F80A4DD" w14:textId="77777777" w:rsidR="00406678" w:rsidRPr="00450E55" w:rsidRDefault="00406678" w:rsidP="007F0FA7">
            <w:pPr>
              <w:rPr>
                <w:szCs w:val="22"/>
              </w:rPr>
            </w:pPr>
            <w:r w:rsidRPr="00450E55">
              <w:rPr>
                <w:szCs w:val="22"/>
              </w:rPr>
              <w:t xml:space="preserve">Profilaktyka </w:t>
            </w:r>
            <w:proofErr w:type="spellStart"/>
            <w:r w:rsidR="00364761" w:rsidRPr="00450E55">
              <w:rPr>
                <w:szCs w:val="22"/>
              </w:rPr>
              <w:t>ŻChZZ</w:t>
            </w:r>
            <w:proofErr w:type="spellEnd"/>
            <w:r w:rsidR="00364761" w:rsidRPr="00450E55">
              <w:rPr>
                <w:szCs w:val="22"/>
              </w:rPr>
              <w:t xml:space="preserve"> </w:t>
            </w:r>
            <w:r w:rsidR="00741F9C" w:rsidRPr="00450E55">
              <w:rPr>
                <w:szCs w:val="22"/>
              </w:rPr>
              <w:t xml:space="preserve">u pacjentów </w:t>
            </w:r>
            <w:r w:rsidR="00B25458" w:rsidRPr="00450E55">
              <w:rPr>
                <w:szCs w:val="22"/>
              </w:rPr>
              <w:t>hospitalizowanych z powodów niechirurgicznych</w:t>
            </w:r>
          </w:p>
        </w:tc>
        <w:tc>
          <w:tcPr>
            <w:tcW w:w="1292" w:type="dxa"/>
          </w:tcPr>
          <w:p w14:paraId="1541A4B4" w14:textId="68E2D59C" w:rsidR="00406678" w:rsidRPr="00450E55" w:rsidRDefault="002C3B95" w:rsidP="007F0FA7">
            <w:pPr>
              <w:rPr>
                <w:szCs w:val="22"/>
              </w:rPr>
            </w:pPr>
            <w:r w:rsidRPr="00450E55">
              <w:rPr>
                <w:szCs w:val="22"/>
              </w:rPr>
              <w:t>3</w:t>
            </w:r>
            <w:r w:rsidR="00741F9C" w:rsidRPr="00450E55">
              <w:rPr>
                <w:szCs w:val="22"/>
              </w:rPr>
              <w:t>997</w:t>
            </w:r>
          </w:p>
        </w:tc>
        <w:tc>
          <w:tcPr>
            <w:tcW w:w="2142" w:type="dxa"/>
          </w:tcPr>
          <w:p w14:paraId="12584EE2" w14:textId="77777777" w:rsidR="00406678" w:rsidRPr="00450E55" w:rsidRDefault="00741F9C" w:rsidP="007F0FA7">
            <w:pPr>
              <w:rPr>
                <w:szCs w:val="22"/>
              </w:rPr>
            </w:pPr>
            <w:r w:rsidRPr="00450E55">
              <w:rPr>
                <w:szCs w:val="22"/>
              </w:rPr>
              <w:t>10 mg</w:t>
            </w:r>
          </w:p>
        </w:tc>
        <w:tc>
          <w:tcPr>
            <w:tcW w:w="2083" w:type="dxa"/>
          </w:tcPr>
          <w:p w14:paraId="60D6DE22" w14:textId="77777777" w:rsidR="00406678" w:rsidRPr="00450E55" w:rsidRDefault="00741F9C" w:rsidP="007F0FA7">
            <w:pPr>
              <w:rPr>
                <w:szCs w:val="22"/>
              </w:rPr>
            </w:pPr>
            <w:r w:rsidRPr="00450E55">
              <w:rPr>
                <w:szCs w:val="22"/>
              </w:rPr>
              <w:t>39 dni</w:t>
            </w:r>
          </w:p>
        </w:tc>
      </w:tr>
      <w:tr w:rsidR="00CD406F" w:rsidRPr="00450E55" w14:paraId="28BBC3E3" w14:textId="77777777" w:rsidTr="000A4EE6">
        <w:tc>
          <w:tcPr>
            <w:tcW w:w="3770" w:type="dxa"/>
          </w:tcPr>
          <w:p w14:paraId="6C4C85DA" w14:textId="77777777" w:rsidR="00F14907" w:rsidRPr="00450E55" w:rsidRDefault="007A5B3F" w:rsidP="007F0FA7">
            <w:pPr>
              <w:rPr>
                <w:szCs w:val="22"/>
              </w:rPr>
            </w:pPr>
            <w:r w:rsidRPr="00450E55">
              <w:rPr>
                <w:szCs w:val="22"/>
              </w:rPr>
              <w:t>Leczenie i profilaktyka nawrotów ZŻG, ZP.</w:t>
            </w:r>
          </w:p>
        </w:tc>
        <w:tc>
          <w:tcPr>
            <w:tcW w:w="1292" w:type="dxa"/>
          </w:tcPr>
          <w:p w14:paraId="4EB7E7F1" w14:textId="6129AB18" w:rsidR="00F14907" w:rsidRPr="00450E55" w:rsidRDefault="002C3B95" w:rsidP="007F0FA7">
            <w:pPr>
              <w:rPr>
                <w:szCs w:val="22"/>
              </w:rPr>
            </w:pPr>
            <w:r w:rsidRPr="00450E55">
              <w:rPr>
                <w:szCs w:val="22"/>
              </w:rPr>
              <w:t>6</w:t>
            </w:r>
            <w:r w:rsidR="00EB713B" w:rsidRPr="00450E55">
              <w:rPr>
                <w:szCs w:val="22"/>
              </w:rPr>
              <w:t>790</w:t>
            </w:r>
          </w:p>
        </w:tc>
        <w:tc>
          <w:tcPr>
            <w:tcW w:w="2142" w:type="dxa"/>
          </w:tcPr>
          <w:p w14:paraId="0049EA30" w14:textId="1695A75D" w:rsidR="00F14907" w:rsidRPr="00450E55" w:rsidRDefault="00F14907" w:rsidP="007F0FA7">
            <w:pPr>
              <w:rPr>
                <w:szCs w:val="22"/>
              </w:rPr>
            </w:pPr>
            <w:r w:rsidRPr="00450E55">
              <w:rPr>
                <w:szCs w:val="22"/>
              </w:rPr>
              <w:t>Dzień</w:t>
            </w:r>
            <w:r w:rsidR="00671949" w:rsidRPr="00450E55">
              <w:rPr>
                <w:szCs w:val="22"/>
              </w:rPr>
              <w:t> 1–</w:t>
            </w:r>
            <w:r w:rsidRPr="00450E55">
              <w:rPr>
                <w:szCs w:val="22"/>
              </w:rPr>
              <w:t>21: 30 mg</w:t>
            </w:r>
          </w:p>
          <w:p w14:paraId="2EA9DA8D" w14:textId="77777777" w:rsidR="00F14907" w:rsidRPr="00450E55" w:rsidRDefault="00F14907" w:rsidP="007F0FA7">
            <w:pPr>
              <w:rPr>
                <w:szCs w:val="22"/>
              </w:rPr>
            </w:pPr>
            <w:r w:rsidRPr="00450E55">
              <w:rPr>
                <w:szCs w:val="22"/>
              </w:rPr>
              <w:t>Dzień 22 i następne: 20 mg</w:t>
            </w:r>
          </w:p>
          <w:p w14:paraId="45322605" w14:textId="77777777" w:rsidR="00EB713B" w:rsidRPr="00450E55" w:rsidRDefault="00EB713B" w:rsidP="007F0FA7">
            <w:pPr>
              <w:rPr>
                <w:szCs w:val="22"/>
              </w:rPr>
            </w:pPr>
            <w:r w:rsidRPr="00450E55">
              <w:rPr>
                <w:szCs w:val="22"/>
              </w:rPr>
              <w:t>Po co najmniej 6 miesiącach: 10 mg lub 20 mg</w:t>
            </w:r>
          </w:p>
        </w:tc>
        <w:tc>
          <w:tcPr>
            <w:tcW w:w="2083" w:type="dxa"/>
          </w:tcPr>
          <w:p w14:paraId="2FE96B07" w14:textId="77777777" w:rsidR="00F14907" w:rsidRPr="00450E55" w:rsidRDefault="00F14907" w:rsidP="007F0FA7">
            <w:pPr>
              <w:rPr>
                <w:szCs w:val="22"/>
              </w:rPr>
            </w:pPr>
            <w:r w:rsidRPr="00450E55">
              <w:rPr>
                <w:szCs w:val="22"/>
              </w:rPr>
              <w:t>21 miesięc</w:t>
            </w:r>
            <w:r w:rsidR="00DE51DD" w:rsidRPr="00450E55">
              <w:rPr>
                <w:szCs w:val="22"/>
              </w:rPr>
              <w:t>y</w:t>
            </w:r>
          </w:p>
        </w:tc>
      </w:tr>
      <w:tr w:rsidR="00CD406F" w:rsidRPr="00450E55" w14:paraId="5AC4859B" w14:textId="77777777" w:rsidTr="000A4EE6">
        <w:tc>
          <w:tcPr>
            <w:tcW w:w="3770" w:type="dxa"/>
          </w:tcPr>
          <w:p w14:paraId="465694DC" w14:textId="77777777" w:rsidR="00D17EB3" w:rsidRPr="00450E55" w:rsidRDefault="00D17EB3" w:rsidP="007F0FA7">
            <w:pPr>
              <w:rPr>
                <w:szCs w:val="22"/>
              </w:rPr>
            </w:pPr>
            <w:r w:rsidRPr="00450E55">
              <w:rPr>
                <w:szCs w:val="22"/>
              </w:rPr>
              <w:t xml:space="preserve">Leczenie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 xml:space="preserve"> u donoszonych noworodków i dzieci w wieku poniżej 18 lat po rozpoczęciu standardowego leczenia przeciwzakrzepowego</w:t>
            </w:r>
          </w:p>
        </w:tc>
        <w:tc>
          <w:tcPr>
            <w:tcW w:w="1292" w:type="dxa"/>
          </w:tcPr>
          <w:p w14:paraId="02999B03" w14:textId="77777777" w:rsidR="00D17EB3" w:rsidRPr="00450E55" w:rsidRDefault="00D17EB3" w:rsidP="007F0FA7">
            <w:pPr>
              <w:rPr>
                <w:szCs w:val="22"/>
              </w:rPr>
            </w:pPr>
            <w:r w:rsidRPr="00450E55">
              <w:rPr>
                <w:szCs w:val="22"/>
              </w:rPr>
              <w:t>329</w:t>
            </w:r>
          </w:p>
        </w:tc>
        <w:tc>
          <w:tcPr>
            <w:tcW w:w="2142" w:type="dxa"/>
          </w:tcPr>
          <w:p w14:paraId="59DC6275" w14:textId="096AF72C" w:rsidR="00D17EB3" w:rsidRPr="00450E55" w:rsidRDefault="00D17EB3" w:rsidP="007F0FA7">
            <w:pPr>
              <w:rPr>
                <w:szCs w:val="22"/>
              </w:rPr>
            </w:pPr>
            <w:r w:rsidRPr="00450E55">
              <w:rPr>
                <w:szCs w:val="22"/>
              </w:rPr>
              <w:t xml:space="preserve">Dawka dostosowana do masy ciała w celu uzyskania podobnej ekspozycji jak tej obserwowanej u dorosłych leczonych dawką 20 mg </w:t>
            </w:r>
            <w:proofErr w:type="spellStart"/>
            <w:r w:rsidRPr="00450E55">
              <w:rPr>
                <w:szCs w:val="22"/>
              </w:rPr>
              <w:t>rywaroksabanu</w:t>
            </w:r>
            <w:proofErr w:type="spellEnd"/>
            <w:r w:rsidRPr="00450E55">
              <w:rPr>
                <w:szCs w:val="22"/>
              </w:rPr>
              <w:t xml:space="preserve"> raz na dobę z powodu ZŻG </w:t>
            </w:r>
          </w:p>
        </w:tc>
        <w:tc>
          <w:tcPr>
            <w:tcW w:w="2083" w:type="dxa"/>
          </w:tcPr>
          <w:p w14:paraId="76BA0E53" w14:textId="77777777" w:rsidR="00D17EB3" w:rsidRPr="00450E55" w:rsidRDefault="00D17EB3" w:rsidP="007F0FA7">
            <w:pPr>
              <w:rPr>
                <w:szCs w:val="22"/>
              </w:rPr>
            </w:pPr>
            <w:r w:rsidRPr="00450E55">
              <w:rPr>
                <w:szCs w:val="22"/>
              </w:rPr>
              <w:t>12 miesięcy</w:t>
            </w:r>
          </w:p>
        </w:tc>
      </w:tr>
      <w:tr w:rsidR="00CD406F" w:rsidRPr="00450E55" w14:paraId="577365B4" w14:textId="77777777" w:rsidTr="000A4EE6">
        <w:tc>
          <w:tcPr>
            <w:tcW w:w="3770" w:type="dxa"/>
          </w:tcPr>
          <w:p w14:paraId="40466419" w14:textId="77777777" w:rsidR="00F14907" w:rsidRPr="00450E55" w:rsidRDefault="00F14907" w:rsidP="007F0FA7">
            <w:pPr>
              <w:rPr>
                <w:szCs w:val="22"/>
              </w:rPr>
            </w:pPr>
            <w:r w:rsidRPr="00450E55">
              <w:rPr>
                <w:szCs w:val="22"/>
              </w:rPr>
              <w:t>Profilaktyka udaru i zatorowości obwodowej u pacjentów z migotaniem przedsionków niezwiązanym z wadą zastawkową</w:t>
            </w:r>
          </w:p>
        </w:tc>
        <w:tc>
          <w:tcPr>
            <w:tcW w:w="1292" w:type="dxa"/>
          </w:tcPr>
          <w:p w14:paraId="677AF649" w14:textId="064266FE" w:rsidR="00F14907" w:rsidRPr="00450E55" w:rsidRDefault="002C3B95" w:rsidP="007F0FA7">
            <w:pPr>
              <w:rPr>
                <w:szCs w:val="22"/>
              </w:rPr>
            </w:pPr>
            <w:r w:rsidRPr="00450E55">
              <w:rPr>
                <w:szCs w:val="22"/>
              </w:rPr>
              <w:t>7</w:t>
            </w:r>
            <w:r w:rsidR="00F14907" w:rsidRPr="00450E55">
              <w:rPr>
                <w:szCs w:val="22"/>
              </w:rPr>
              <w:t>750</w:t>
            </w:r>
          </w:p>
        </w:tc>
        <w:tc>
          <w:tcPr>
            <w:tcW w:w="2142" w:type="dxa"/>
          </w:tcPr>
          <w:p w14:paraId="73473B3D" w14:textId="77777777" w:rsidR="00F14907" w:rsidRPr="00450E55" w:rsidRDefault="00F14907" w:rsidP="007F0FA7">
            <w:pPr>
              <w:rPr>
                <w:szCs w:val="22"/>
              </w:rPr>
            </w:pPr>
            <w:r w:rsidRPr="00450E55">
              <w:rPr>
                <w:szCs w:val="22"/>
              </w:rPr>
              <w:t>20 mg</w:t>
            </w:r>
          </w:p>
        </w:tc>
        <w:tc>
          <w:tcPr>
            <w:tcW w:w="2083" w:type="dxa"/>
          </w:tcPr>
          <w:p w14:paraId="0EB88282" w14:textId="77777777" w:rsidR="00F14907" w:rsidRPr="00450E55" w:rsidRDefault="00F14907" w:rsidP="007F0FA7">
            <w:pPr>
              <w:rPr>
                <w:szCs w:val="22"/>
              </w:rPr>
            </w:pPr>
            <w:r w:rsidRPr="00450E55">
              <w:rPr>
                <w:szCs w:val="22"/>
              </w:rPr>
              <w:t>41 miesięcy</w:t>
            </w:r>
          </w:p>
        </w:tc>
      </w:tr>
      <w:tr w:rsidR="00CD406F" w:rsidRPr="00450E55" w14:paraId="242EDBA7" w14:textId="77777777" w:rsidTr="000A4EE6">
        <w:tc>
          <w:tcPr>
            <w:tcW w:w="3770" w:type="dxa"/>
          </w:tcPr>
          <w:p w14:paraId="0111983D" w14:textId="77777777" w:rsidR="00741F9C" w:rsidRPr="00450E55" w:rsidRDefault="00E14A8D" w:rsidP="007F0FA7">
            <w:pPr>
              <w:rPr>
                <w:szCs w:val="22"/>
              </w:rPr>
            </w:pPr>
            <w:r w:rsidRPr="00450E55">
              <w:rPr>
                <w:szCs w:val="22"/>
              </w:rPr>
              <w:lastRenderedPageBreak/>
              <w:t xml:space="preserve">Profilaktyka </w:t>
            </w:r>
            <w:r w:rsidR="00AD6D6C" w:rsidRPr="00450E55">
              <w:rPr>
                <w:szCs w:val="22"/>
              </w:rPr>
              <w:t xml:space="preserve">zdarzeń zakrzepowych o podłożu miażdżycowym </w:t>
            </w:r>
            <w:r w:rsidR="00E071D2" w:rsidRPr="00450E55">
              <w:rPr>
                <w:szCs w:val="22"/>
              </w:rPr>
              <w:t xml:space="preserve">u pacjentów po ostrym zespole wieńcowym </w:t>
            </w:r>
            <w:r w:rsidRPr="00450E55">
              <w:rPr>
                <w:szCs w:val="22"/>
              </w:rPr>
              <w:t>(OZW)</w:t>
            </w:r>
          </w:p>
        </w:tc>
        <w:tc>
          <w:tcPr>
            <w:tcW w:w="1292" w:type="dxa"/>
          </w:tcPr>
          <w:p w14:paraId="1B0A1A94" w14:textId="77777777" w:rsidR="00741F9C" w:rsidRPr="00450E55" w:rsidRDefault="000E7162" w:rsidP="007F0FA7">
            <w:pPr>
              <w:rPr>
                <w:szCs w:val="22"/>
              </w:rPr>
            </w:pPr>
            <w:r w:rsidRPr="00450E55">
              <w:rPr>
                <w:szCs w:val="22"/>
              </w:rPr>
              <w:t xml:space="preserve">10 225 </w:t>
            </w:r>
          </w:p>
        </w:tc>
        <w:tc>
          <w:tcPr>
            <w:tcW w:w="2142" w:type="dxa"/>
          </w:tcPr>
          <w:p w14:paraId="6DAA5F01" w14:textId="0D6CF667" w:rsidR="00741F9C" w:rsidRPr="00450E55" w:rsidRDefault="00671949" w:rsidP="007F0FA7">
            <w:pPr>
              <w:rPr>
                <w:szCs w:val="22"/>
              </w:rPr>
            </w:pPr>
            <w:r w:rsidRPr="00450E55">
              <w:rPr>
                <w:szCs w:val="22"/>
              </w:rPr>
              <w:t>Odpowiednio 5 mg lub 10 </w:t>
            </w:r>
            <w:r w:rsidR="00E071D2" w:rsidRPr="00450E55">
              <w:rPr>
                <w:szCs w:val="22"/>
              </w:rPr>
              <w:t xml:space="preserve">mg </w:t>
            </w:r>
            <w:r w:rsidR="00A95623" w:rsidRPr="00450E55">
              <w:rPr>
                <w:szCs w:val="22"/>
              </w:rPr>
              <w:t xml:space="preserve">podawane jednocześnie z </w:t>
            </w:r>
            <w:r w:rsidR="00E071D2" w:rsidRPr="00450E55">
              <w:rPr>
                <w:szCs w:val="22"/>
              </w:rPr>
              <w:t>kwas</w:t>
            </w:r>
            <w:r w:rsidR="00A95623" w:rsidRPr="00450E55">
              <w:rPr>
                <w:szCs w:val="22"/>
              </w:rPr>
              <w:t>em</w:t>
            </w:r>
            <w:r w:rsidR="00E071D2" w:rsidRPr="00450E55">
              <w:rPr>
                <w:szCs w:val="22"/>
              </w:rPr>
              <w:t xml:space="preserve"> acetylosalicylowy</w:t>
            </w:r>
            <w:r w:rsidR="00A95623" w:rsidRPr="00450E55">
              <w:rPr>
                <w:szCs w:val="22"/>
              </w:rPr>
              <w:t>m</w:t>
            </w:r>
            <w:r w:rsidR="00E071D2" w:rsidRPr="00450E55">
              <w:rPr>
                <w:szCs w:val="22"/>
              </w:rPr>
              <w:t xml:space="preserve"> lub kwas</w:t>
            </w:r>
            <w:r w:rsidR="00A95623" w:rsidRPr="00450E55">
              <w:rPr>
                <w:szCs w:val="22"/>
              </w:rPr>
              <w:t>em</w:t>
            </w:r>
            <w:r w:rsidR="00E071D2" w:rsidRPr="00450E55">
              <w:rPr>
                <w:szCs w:val="22"/>
              </w:rPr>
              <w:t xml:space="preserve"> acetylosalicylowy</w:t>
            </w:r>
            <w:r w:rsidR="00A95623" w:rsidRPr="00450E55">
              <w:rPr>
                <w:szCs w:val="22"/>
              </w:rPr>
              <w:t>m</w:t>
            </w:r>
            <w:r w:rsidR="00E071D2" w:rsidRPr="00450E55">
              <w:rPr>
                <w:szCs w:val="22"/>
              </w:rPr>
              <w:t xml:space="preserve"> z </w:t>
            </w:r>
            <w:proofErr w:type="spellStart"/>
            <w:r w:rsidR="00E071D2" w:rsidRPr="00450E55">
              <w:rPr>
                <w:szCs w:val="22"/>
              </w:rPr>
              <w:t>klopidogrelem</w:t>
            </w:r>
            <w:proofErr w:type="spellEnd"/>
            <w:r w:rsidR="00E071D2" w:rsidRPr="00450E55">
              <w:rPr>
                <w:szCs w:val="22"/>
              </w:rPr>
              <w:t xml:space="preserve"> lub </w:t>
            </w:r>
            <w:proofErr w:type="spellStart"/>
            <w:r w:rsidR="00BE19CA" w:rsidRPr="00450E55">
              <w:rPr>
                <w:szCs w:val="22"/>
              </w:rPr>
              <w:t>t</w:t>
            </w:r>
            <w:r w:rsidR="00D049D9" w:rsidRPr="00450E55">
              <w:rPr>
                <w:szCs w:val="22"/>
              </w:rPr>
              <w:t>y</w:t>
            </w:r>
            <w:r w:rsidR="00BE19CA" w:rsidRPr="00450E55">
              <w:rPr>
                <w:szCs w:val="22"/>
              </w:rPr>
              <w:t>klopidyną</w:t>
            </w:r>
            <w:proofErr w:type="spellEnd"/>
          </w:p>
        </w:tc>
        <w:tc>
          <w:tcPr>
            <w:tcW w:w="2083" w:type="dxa"/>
          </w:tcPr>
          <w:p w14:paraId="3C0B9A65" w14:textId="28357DD3" w:rsidR="00741F9C" w:rsidRPr="00450E55" w:rsidRDefault="000E7162" w:rsidP="007F0FA7">
            <w:pPr>
              <w:rPr>
                <w:szCs w:val="22"/>
              </w:rPr>
            </w:pPr>
            <w:r w:rsidRPr="00450E55">
              <w:rPr>
                <w:szCs w:val="22"/>
              </w:rPr>
              <w:t>31</w:t>
            </w:r>
            <w:r w:rsidR="002C3B95" w:rsidRPr="00450E55">
              <w:rPr>
                <w:szCs w:val="22"/>
              </w:rPr>
              <w:t> </w:t>
            </w:r>
            <w:r w:rsidRPr="00450E55">
              <w:rPr>
                <w:szCs w:val="22"/>
              </w:rPr>
              <w:t>miesięcy</w:t>
            </w:r>
          </w:p>
        </w:tc>
      </w:tr>
      <w:tr w:rsidR="00CD406F" w:rsidRPr="00450E55" w14:paraId="37C0CC90" w14:textId="77777777" w:rsidTr="000A4EE6">
        <w:tc>
          <w:tcPr>
            <w:tcW w:w="3770" w:type="dxa"/>
            <w:vMerge w:val="restart"/>
          </w:tcPr>
          <w:p w14:paraId="34AD49AB" w14:textId="77777777" w:rsidR="000A4EE6" w:rsidRPr="00450E55" w:rsidRDefault="000A4EE6" w:rsidP="007F0FA7">
            <w:pPr>
              <w:rPr>
                <w:szCs w:val="22"/>
              </w:rPr>
            </w:pPr>
            <w:r w:rsidRPr="00450E55">
              <w:rPr>
                <w:szCs w:val="22"/>
              </w:rPr>
              <w:t>Profilaktyka zdarzeń zakrzepowych o podłożu miażdżycowym u pacjentów CAD/PAD</w:t>
            </w:r>
          </w:p>
        </w:tc>
        <w:tc>
          <w:tcPr>
            <w:tcW w:w="1292" w:type="dxa"/>
          </w:tcPr>
          <w:p w14:paraId="76F00134" w14:textId="77777777" w:rsidR="000A4EE6" w:rsidRPr="00450E55" w:rsidRDefault="000A4EE6" w:rsidP="007F0FA7">
            <w:pPr>
              <w:rPr>
                <w:szCs w:val="22"/>
              </w:rPr>
            </w:pPr>
            <w:r w:rsidRPr="00450E55">
              <w:rPr>
                <w:szCs w:val="22"/>
              </w:rPr>
              <w:t>18 244</w:t>
            </w:r>
          </w:p>
        </w:tc>
        <w:tc>
          <w:tcPr>
            <w:tcW w:w="2142" w:type="dxa"/>
          </w:tcPr>
          <w:p w14:paraId="706B3128" w14:textId="2728C82B" w:rsidR="000A4EE6" w:rsidRPr="00450E55" w:rsidRDefault="000A4EE6" w:rsidP="007F0FA7">
            <w:pPr>
              <w:rPr>
                <w:szCs w:val="22"/>
              </w:rPr>
            </w:pPr>
            <w:r w:rsidRPr="00450E55">
              <w:rPr>
                <w:szCs w:val="22"/>
              </w:rPr>
              <w:t xml:space="preserve">5 mg w skojarzeniu z kwasem acetylosalicylowym lub 10 mg w </w:t>
            </w:r>
            <w:proofErr w:type="spellStart"/>
            <w:r w:rsidRPr="00450E55">
              <w:rPr>
                <w:szCs w:val="22"/>
              </w:rPr>
              <w:t>monoterapii</w:t>
            </w:r>
            <w:proofErr w:type="spellEnd"/>
          </w:p>
        </w:tc>
        <w:tc>
          <w:tcPr>
            <w:tcW w:w="2083" w:type="dxa"/>
          </w:tcPr>
          <w:p w14:paraId="5B49C2BE" w14:textId="77777777" w:rsidR="000A4EE6" w:rsidRPr="00450E55" w:rsidRDefault="000A4EE6" w:rsidP="007F0FA7">
            <w:pPr>
              <w:rPr>
                <w:szCs w:val="22"/>
              </w:rPr>
            </w:pPr>
            <w:r w:rsidRPr="00450E55">
              <w:rPr>
                <w:szCs w:val="22"/>
              </w:rPr>
              <w:t>47 miesięcy</w:t>
            </w:r>
          </w:p>
        </w:tc>
      </w:tr>
      <w:tr w:rsidR="00CD406F" w:rsidRPr="00450E55" w14:paraId="444D86D7" w14:textId="77777777" w:rsidTr="000A4EE6">
        <w:tc>
          <w:tcPr>
            <w:tcW w:w="3770" w:type="dxa"/>
            <w:vMerge/>
          </w:tcPr>
          <w:p w14:paraId="5A00A6B5" w14:textId="77777777" w:rsidR="000A4EE6" w:rsidRPr="00450E55" w:rsidRDefault="000A4EE6" w:rsidP="000A4EE6">
            <w:pPr>
              <w:rPr>
                <w:szCs w:val="22"/>
              </w:rPr>
            </w:pPr>
          </w:p>
        </w:tc>
        <w:tc>
          <w:tcPr>
            <w:tcW w:w="1292" w:type="dxa"/>
          </w:tcPr>
          <w:p w14:paraId="6608498A" w14:textId="757F7DE3" w:rsidR="000A4EE6" w:rsidRPr="00450E55" w:rsidRDefault="000A4EE6" w:rsidP="000A4EE6">
            <w:pPr>
              <w:rPr>
                <w:szCs w:val="22"/>
              </w:rPr>
            </w:pPr>
            <w:r w:rsidRPr="00450E55">
              <w:rPr>
                <w:szCs w:val="22"/>
              </w:rPr>
              <w:t>3256**</w:t>
            </w:r>
          </w:p>
        </w:tc>
        <w:tc>
          <w:tcPr>
            <w:tcW w:w="2142" w:type="dxa"/>
          </w:tcPr>
          <w:p w14:paraId="66FA2087" w14:textId="370D632E" w:rsidR="000A4EE6" w:rsidRPr="00450E55" w:rsidRDefault="000A4EE6" w:rsidP="000A4EE6">
            <w:pPr>
              <w:rPr>
                <w:szCs w:val="22"/>
              </w:rPr>
            </w:pPr>
            <w:r w:rsidRPr="00450E55">
              <w:rPr>
                <w:szCs w:val="22"/>
              </w:rPr>
              <w:t>5 mg w skojarzeniu z ASA</w:t>
            </w:r>
          </w:p>
        </w:tc>
        <w:tc>
          <w:tcPr>
            <w:tcW w:w="2083" w:type="dxa"/>
          </w:tcPr>
          <w:p w14:paraId="24BEBC60" w14:textId="17A29CFA" w:rsidR="000A4EE6" w:rsidRPr="00450E55" w:rsidRDefault="000A4EE6" w:rsidP="000A4EE6">
            <w:pPr>
              <w:rPr>
                <w:szCs w:val="22"/>
              </w:rPr>
            </w:pPr>
            <w:r w:rsidRPr="00450E55">
              <w:rPr>
                <w:szCs w:val="22"/>
              </w:rPr>
              <w:t>42 miesiące</w:t>
            </w:r>
          </w:p>
        </w:tc>
      </w:tr>
    </w:tbl>
    <w:p w14:paraId="7A748C79" w14:textId="452E8DF5" w:rsidR="00F14907" w:rsidRPr="00450E55" w:rsidRDefault="00F14907" w:rsidP="00311DA9">
      <w:pPr>
        <w:tabs>
          <w:tab w:val="clear" w:pos="567"/>
        </w:tabs>
        <w:rPr>
          <w:szCs w:val="22"/>
        </w:rPr>
      </w:pPr>
      <w:r w:rsidRPr="00450E55">
        <w:rPr>
          <w:szCs w:val="22"/>
        </w:rPr>
        <w:t>*</w:t>
      </w:r>
      <w:r w:rsidR="000A4EE6" w:rsidRPr="00450E55">
        <w:rPr>
          <w:szCs w:val="22"/>
        </w:rPr>
        <w:tab/>
      </w:r>
      <w:r w:rsidRPr="00450E55">
        <w:rPr>
          <w:szCs w:val="22"/>
        </w:rPr>
        <w:t xml:space="preserve">Pacjenci, którym podano co najmniej jedną dawkę </w:t>
      </w:r>
      <w:proofErr w:type="spellStart"/>
      <w:r w:rsidRPr="00450E55">
        <w:rPr>
          <w:szCs w:val="22"/>
        </w:rPr>
        <w:t>rywaroksabanu</w:t>
      </w:r>
      <w:proofErr w:type="spellEnd"/>
      <w:r w:rsidR="00655D07" w:rsidRPr="00450E55">
        <w:rPr>
          <w:szCs w:val="22"/>
        </w:rPr>
        <w:t>.</w:t>
      </w:r>
    </w:p>
    <w:p w14:paraId="29E7003A" w14:textId="77777777" w:rsidR="000A4EE6" w:rsidRPr="00450E55" w:rsidRDefault="000A4EE6" w:rsidP="000A4EE6">
      <w:pPr>
        <w:tabs>
          <w:tab w:val="clear" w:pos="567"/>
        </w:tabs>
        <w:rPr>
          <w:szCs w:val="22"/>
        </w:rPr>
      </w:pPr>
      <w:r w:rsidRPr="00450E55">
        <w:rPr>
          <w:szCs w:val="22"/>
        </w:rPr>
        <w:t>**</w:t>
      </w:r>
      <w:r w:rsidRPr="00450E55">
        <w:rPr>
          <w:szCs w:val="22"/>
        </w:rPr>
        <w:tab/>
        <w:t>Dane z badania VOYAGER PAD</w:t>
      </w:r>
    </w:p>
    <w:p w14:paraId="643DE7D4" w14:textId="77777777" w:rsidR="00F14907" w:rsidRPr="00450E55" w:rsidRDefault="00F14907" w:rsidP="00311DA9">
      <w:pPr>
        <w:tabs>
          <w:tab w:val="clear" w:pos="567"/>
        </w:tabs>
        <w:rPr>
          <w:szCs w:val="22"/>
        </w:rPr>
      </w:pPr>
    </w:p>
    <w:p w14:paraId="35F3A32E" w14:textId="769397C6" w:rsidR="00921998" w:rsidRPr="00450E55" w:rsidRDefault="00921998" w:rsidP="00311DA9">
      <w:pPr>
        <w:pStyle w:val="Default"/>
        <w:rPr>
          <w:color w:val="auto"/>
          <w:sz w:val="22"/>
          <w:szCs w:val="22"/>
          <w:lang w:val="pl-PL"/>
        </w:rPr>
      </w:pPr>
      <w:r w:rsidRPr="00450E55">
        <w:rPr>
          <w:color w:val="auto"/>
          <w:sz w:val="22"/>
          <w:szCs w:val="22"/>
          <w:lang w:val="pl-PL"/>
        </w:rPr>
        <w:t xml:space="preserve">Najczęściej zgłaszanymi działaniami niepożądanymi u pacjentów otrzymujących </w:t>
      </w:r>
      <w:proofErr w:type="spellStart"/>
      <w:r w:rsidRPr="00450E55">
        <w:rPr>
          <w:color w:val="auto"/>
          <w:sz w:val="22"/>
          <w:szCs w:val="22"/>
          <w:lang w:val="pl-PL"/>
        </w:rPr>
        <w:t>rywaroksaban</w:t>
      </w:r>
      <w:proofErr w:type="spellEnd"/>
      <w:r w:rsidRPr="00450E55">
        <w:rPr>
          <w:color w:val="auto"/>
          <w:sz w:val="22"/>
          <w:szCs w:val="22"/>
          <w:lang w:val="pl-PL"/>
        </w:rPr>
        <w:t xml:space="preserve"> były krwawienia </w:t>
      </w:r>
      <w:r w:rsidR="00364761" w:rsidRPr="00450E55">
        <w:rPr>
          <w:color w:val="auto"/>
          <w:sz w:val="22"/>
          <w:szCs w:val="22"/>
          <w:lang w:val="pl-PL"/>
        </w:rPr>
        <w:t xml:space="preserve">(Tabela 2) </w:t>
      </w:r>
      <w:r w:rsidRPr="00450E55">
        <w:rPr>
          <w:color w:val="auto"/>
          <w:sz w:val="22"/>
          <w:szCs w:val="22"/>
          <w:lang w:val="pl-PL"/>
        </w:rPr>
        <w:t xml:space="preserve">(patrz </w:t>
      </w:r>
      <w:r w:rsidR="00364761" w:rsidRPr="00450E55">
        <w:rPr>
          <w:color w:val="auto"/>
          <w:sz w:val="22"/>
          <w:szCs w:val="22"/>
          <w:lang w:val="pl-PL"/>
        </w:rPr>
        <w:t xml:space="preserve">również </w:t>
      </w:r>
      <w:r w:rsidRPr="00450E55">
        <w:rPr>
          <w:color w:val="auto"/>
          <w:sz w:val="22"/>
          <w:szCs w:val="22"/>
          <w:lang w:val="pl-PL"/>
        </w:rPr>
        <w:t xml:space="preserve">punkt 4.4 i </w:t>
      </w:r>
      <w:r w:rsidR="00C625C3" w:rsidRPr="00450E55">
        <w:rPr>
          <w:color w:val="auto"/>
          <w:sz w:val="22"/>
          <w:szCs w:val="22"/>
          <w:lang w:val="pl-PL"/>
        </w:rPr>
        <w:t>„</w:t>
      </w:r>
      <w:r w:rsidRPr="00450E55">
        <w:rPr>
          <w:color w:val="auto"/>
          <w:sz w:val="22"/>
          <w:szCs w:val="22"/>
          <w:lang w:val="pl-PL"/>
        </w:rPr>
        <w:t>Opis wybranych działań niepożądanych</w:t>
      </w:r>
      <w:r w:rsidR="00C625C3" w:rsidRPr="00450E55">
        <w:rPr>
          <w:color w:val="auto"/>
          <w:sz w:val="22"/>
          <w:szCs w:val="22"/>
          <w:lang w:val="pl-PL"/>
        </w:rPr>
        <w:t>”</w:t>
      </w:r>
      <w:r w:rsidRPr="00450E55">
        <w:rPr>
          <w:color w:val="auto"/>
          <w:sz w:val="22"/>
          <w:szCs w:val="22"/>
          <w:lang w:val="pl-PL"/>
        </w:rPr>
        <w:t xml:space="preserve"> poniżej). Najczęściej zgłaszanymi krwawieniami były krwawienia z nosa (</w:t>
      </w:r>
      <w:r w:rsidR="00A43CCE" w:rsidRPr="00450E55">
        <w:rPr>
          <w:color w:val="auto"/>
          <w:sz w:val="22"/>
          <w:szCs w:val="22"/>
          <w:lang w:val="pl-PL"/>
        </w:rPr>
        <w:t>4</w:t>
      </w:r>
      <w:r w:rsidR="00497E6C" w:rsidRPr="00450E55">
        <w:rPr>
          <w:color w:val="auto"/>
          <w:sz w:val="22"/>
          <w:szCs w:val="22"/>
          <w:lang w:val="pl-PL"/>
        </w:rPr>
        <w:t>,</w:t>
      </w:r>
      <w:r w:rsidR="00A43CCE" w:rsidRPr="00450E55">
        <w:rPr>
          <w:color w:val="auto"/>
          <w:sz w:val="22"/>
          <w:szCs w:val="22"/>
          <w:lang w:val="pl-PL"/>
        </w:rPr>
        <w:t>5</w:t>
      </w:r>
      <w:r w:rsidRPr="00450E55">
        <w:rPr>
          <w:color w:val="auto"/>
          <w:sz w:val="22"/>
          <w:szCs w:val="22"/>
          <w:lang w:val="pl-PL"/>
        </w:rPr>
        <w:t>%) i krwotok z przewodu pokarmowego (</w:t>
      </w:r>
      <w:r w:rsidR="00A43CCE" w:rsidRPr="00450E55">
        <w:rPr>
          <w:color w:val="auto"/>
          <w:sz w:val="22"/>
          <w:szCs w:val="22"/>
          <w:lang w:val="pl-PL"/>
        </w:rPr>
        <w:t>3</w:t>
      </w:r>
      <w:r w:rsidR="00497E6C" w:rsidRPr="00450E55">
        <w:rPr>
          <w:color w:val="auto"/>
          <w:sz w:val="22"/>
          <w:szCs w:val="22"/>
          <w:lang w:val="pl-PL"/>
        </w:rPr>
        <w:t>,</w:t>
      </w:r>
      <w:r w:rsidR="00A43CCE" w:rsidRPr="00450E55">
        <w:rPr>
          <w:color w:val="auto"/>
          <w:sz w:val="22"/>
          <w:szCs w:val="22"/>
          <w:lang w:val="pl-PL"/>
        </w:rPr>
        <w:t>8</w:t>
      </w:r>
      <w:r w:rsidRPr="00450E55">
        <w:rPr>
          <w:color w:val="auto"/>
          <w:sz w:val="22"/>
          <w:szCs w:val="22"/>
          <w:lang w:val="pl-PL"/>
        </w:rPr>
        <w:t>%).</w:t>
      </w:r>
    </w:p>
    <w:p w14:paraId="70BAAFC7" w14:textId="77777777" w:rsidR="00671949" w:rsidRPr="00450E55" w:rsidRDefault="00671949" w:rsidP="00311DA9">
      <w:pPr>
        <w:pStyle w:val="Default"/>
        <w:rPr>
          <w:color w:val="auto"/>
          <w:sz w:val="22"/>
          <w:szCs w:val="22"/>
          <w:lang w:val="pl-PL"/>
        </w:rPr>
      </w:pPr>
    </w:p>
    <w:p w14:paraId="5EC7FC84" w14:textId="77777777" w:rsidR="00C21349" w:rsidRPr="00450E55" w:rsidRDefault="00C21349" w:rsidP="00311DA9">
      <w:pPr>
        <w:keepNext/>
        <w:rPr>
          <w:b/>
          <w:szCs w:val="22"/>
        </w:rPr>
      </w:pPr>
      <w:r w:rsidRPr="00450E55">
        <w:rPr>
          <w:b/>
          <w:szCs w:val="22"/>
        </w:rPr>
        <w:lastRenderedPageBreak/>
        <w:t>Tabela 2</w:t>
      </w:r>
      <w:r w:rsidR="002C7421" w:rsidRPr="00450E55">
        <w:rPr>
          <w:b/>
          <w:szCs w:val="22"/>
        </w:rPr>
        <w:t>:</w:t>
      </w:r>
      <w:r w:rsidRPr="00450E55">
        <w:rPr>
          <w:b/>
          <w:szCs w:val="22"/>
        </w:rPr>
        <w:t xml:space="preserve"> Odsetek krwawień</w:t>
      </w:r>
      <w:r w:rsidR="002C7421" w:rsidRPr="00450E55">
        <w:rPr>
          <w:b/>
          <w:szCs w:val="22"/>
        </w:rPr>
        <w:t>*</w:t>
      </w:r>
      <w:r w:rsidRPr="00450E55">
        <w:rPr>
          <w:b/>
          <w:szCs w:val="22"/>
        </w:rPr>
        <w:t xml:space="preserve"> i anemii u pacjentów, którym podawano </w:t>
      </w:r>
      <w:proofErr w:type="spellStart"/>
      <w:r w:rsidRPr="00450E55">
        <w:rPr>
          <w:b/>
          <w:szCs w:val="22"/>
        </w:rPr>
        <w:t>rywaroksaban</w:t>
      </w:r>
      <w:proofErr w:type="spellEnd"/>
      <w:r w:rsidRPr="00450E55">
        <w:rPr>
          <w:b/>
          <w:szCs w:val="22"/>
        </w:rPr>
        <w:t xml:space="preserve"> w zakończonych badaniach </w:t>
      </w:r>
      <w:r w:rsidR="00D17EB3" w:rsidRPr="00450E55">
        <w:rPr>
          <w:b/>
          <w:szCs w:val="22"/>
        </w:rPr>
        <w:t xml:space="preserve">dorosłych i pediatrycznych </w:t>
      </w:r>
      <w:r w:rsidRPr="00450E55">
        <w:rPr>
          <w:b/>
          <w:szCs w:val="22"/>
        </w:rPr>
        <w:t>fazy III</w:t>
      </w:r>
    </w:p>
    <w:p w14:paraId="392F47DE" w14:textId="77777777" w:rsidR="00C21349" w:rsidRPr="00450E55" w:rsidRDefault="00C21349" w:rsidP="00311DA9">
      <w:pPr>
        <w:keepNext/>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CD406F" w:rsidRPr="00450E55" w14:paraId="74CA22D6" w14:textId="77777777" w:rsidTr="00C21349">
        <w:trPr>
          <w:tblHeader/>
        </w:trPr>
        <w:tc>
          <w:tcPr>
            <w:tcW w:w="3544" w:type="dxa"/>
            <w:shd w:val="clear" w:color="auto" w:fill="auto"/>
          </w:tcPr>
          <w:p w14:paraId="65E4E969" w14:textId="77777777" w:rsidR="00C21349" w:rsidRPr="00450E55" w:rsidRDefault="00C21349" w:rsidP="00311DA9">
            <w:pPr>
              <w:keepNext/>
              <w:rPr>
                <w:b/>
                <w:szCs w:val="22"/>
              </w:rPr>
            </w:pPr>
            <w:r w:rsidRPr="00450E55">
              <w:rPr>
                <w:b/>
                <w:szCs w:val="22"/>
              </w:rPr>
              <w:t>Wskazanie</w:t>
            </w:r>
          </w:p>
        </w:tc>
        <w:tc>
          <w:tcPr>
            <w:tcW w:w="1985" w:type="dxa"/>
            <w:shd w:val="clear" w:color="auto" w:fill="auto"/>
          </w:tcPr>
          <w:p w14:paraId="19DB5237" w14:textId="77777777" w:rsidR="00C21349" w:rsidRPr="00450E55" w:rsidRDefault="00C21349" w:rsidP="00311DA9">
            <w:pPr>
              <w:keepNext/>
              <w:rPr>
                <w:szCs w:val="22"/>
              </w:rPr>
            </w:pPr>
            <w:r w:rsidRPr="00450E55">
              <w:rPr>
                <w:b/>
                <w:szCs w:val="22"/>
              </w:rPr>
              <w:t>Dowolne krwawienie</w:t>
            </w:r>
          </w:p>
        </w:tc>
        <w:tc>
          <w:tcPr>
            <w:tcW w:w="2126" w:type="dxa"/>
            <w:shd w:val="clear" w:color="auto" w:fill="auto"/>
          </w:tcPr>
          <w:p w14:paraId="0DEDBF22" w14:textId="77777777" w:rsidR="00C21349" w:rsidRPr="00450E55" w:rsidRDefault="00C21349" w:rsidP="00311DA9">
            <w:pPr>
              <w:keepNext/>
              <w:rPr>
                <w:b/>
                <w:szCs w:val="22"/>
              </w:rPr>
            </w:pPr>
            <w:r w:rsidRPr="00450E55">
              <w:rPr>
                <w:b/>
                <w:szCs w:val="22"/>
              </w:rPr>
              <w:t>Anemia</w:t>
            </w:r>
          </w:p>
        </w:tc>
      </w:tr>
      <w:tr w:rsidR="00CD406F" w:rsidRPr="00450E55" w14:paraId="2EC20EAB" w14:textId="77777777" w:rsidTr="00C21349">
        <w:tc>
          <w:tcPr>
            <w:tcW w:w="3544" w:type="dxa"/>
            <w:shd w:val="clear" w:color="auto" w:fill="auto"/>
          </w:tcPr>
          <w:p w14:paraId="09A76162" w14:textId="5FB700A9" w:rsidR="00C21349" w:rsidRPr="00450E55" w:rsidRDefault="00C21349" w:rsidP="00311DA9">
            <w:pPr>
              <w:keepNext/>
              <w:rPr>
                <w:szCs w:val="22"/>
              </w:rPr>
            </w:pPr>
            <w:r w:rsidRPr="00450E55">
              <w:rPr>
                <w:szCs w:val="22"/>
              </w:rPr>
              <w:t xml:space="preserve">Profilaktyka </w:t>
            </w:r>
            <w:r w:rsidR="00F14AB4" w:rsidRPr="00450E55">
              <w:rPr>
                <w:szCs w:val="22"/>
              </w:rPr>
              <w:t>żylnej choroby zakrzepowo-zatorowej (</w:t>
            </w:r>
            <w:proofErr w:type="spellStart"/>
            <w:r w:rsidRPr="00450E55">
              <w:rPr>
                <w:szCs w:val="22"/>
              </w:rPr>
              <w:t>ŻChZZ</w:t>
            </w:r>
            <w:proofErr w:type="spellEnd"/>
            <w:r w:rsidR="00F14AB4" w:rsidRPr="00450E55">
              <w:rPr>
                <w:szCs w:val="22"/>
              </w:rPr>
              <w:t>)</w:t>
            </w:r>
            <w:r w:rsidRPr="00450E55">
              <w:rPr>
                <w:szCs w:val="22"/>
              </w:rPr>
              <w:t xml:space="preserve"> u dorosłych pacjentów po przebytej planowej aloplastyce stawu biodrowego lub kolanowego</w:t>
            </w:r>
          </w:p>
        </w:tc>
        <w:tc>
          <w:tcPr>
            <w:tcW w:w="1985" w:type="dxa"/>
            <w:shd w:val="clear" w:color="auto" w:fill="auto"/>
          </w:tcPr>
          <w:p w14:paraId="754FA6F8" w14:textId="77777777" w:rsidR="00C21349" w:rsidRPr="00450E55" w:rsidRDefault="00C21349" w:rsidP="00311DA9">
            <w:pPr>
              <w:keepNext/>
              <w:rPr>
                <w:szCs w:val="22"/>
              </w:rPr>
            </w:pPr>
            <w:r w:rsidRPr="00450E55">
              <w:rPr>
                <w:szCs w:val="22"/>
              </w:rPr>
              <w:t>6,8% pacjentów</w:t>
            </w:r>
          </w:p>
        </w:tc>
        <w:tc>
          <w:tcPr>
            <w:tcW w:w="2126" w:type="dxa"/>
            <w:shd w:val="clear" w:color="auto" w:fill="auto"/>
          </w:tcPr>
          <w:p w14:paraId="0BC5650B" w14:textId="77777777" w:rsidR="00C21349" w:rsidRPr="00450E55" w:rsidRDefault="00C21349" w:rsidP="00311DA9">
            <w:pPr>
              <w:keepNext/>
              <w:rPr>
                <w:szCs w:val="22"/>
              </w:rPr>
            </w:pPr>
            <w:r w:rsidRPr="00450E55">
              <w:rPr>
                <w:szCs w:val="22"/>
              </w:rPr>
              <w:t>5,9% pacjentów</w:t>
            </w:r>
          </w:p>
        </w:tc>
      </w:tr>
      <w:tr w:rsidR="00CD406F" w:rsidRPr="00450E55" w14:paraId="35C4A726" w14:textId="77777777" w:rsidTr="00C21349">
        <w:tc>
          <w:tcPr>
            <w:tcW w:w="3544" w:type="dxa"/>
            <w:shd w:val="clear" w:color="auto" w:fill="auto"/>
          </w:tcPr>
          <w:p w14:paraId="65B98E62" w14:textId="6D802A3F" w:rsidR="00C21349" w:rsidRPr="00450E55" w:rsidRDefault="00C21349" w:rsidP="00311DA9">
            <w:pPr>
              <w:keepNext/>
              <w:rPr>
                <w:szCs w:val="22"/>
              </w:rPr>
            </w:pPr>
            <w:r w:rsidRPr="00450E55">
              <w:rPr>
                <w:szCs w:val="22"/>
              </w:rPr>
              <w:t xml:space="preserve">Profilaktyka </w:t>
            </w:r>
            <w:r w:rsidR="000734EC" w:rsidRPr="00450E55">
              <w:rPr>
                <w:szCs w:val="22"/>
              </w:rPr>
              <w:t>żylnej choroby zakrzepowo-zatorowej</w:t>
            </w:r>
            <w:r w:rsidRPr="00450E55">
              <w:rPr>
                <w:szCs w:val="22"/>
              </w:rPr>
              <w:t xml:space="preserve"> u pacjentów hospitalizowanych z powodów niechirurgicznych</w:t>
            </w:r>
          </w:p>
        </w:tc>
        <w:tc>
          <w:tcPr>
            <w:tcW w:w="1985" w:type="dxa"/>
            <w:shd w:val="clear" w:color="auto" w:fill="auto"/>
          </w:tcPr>
          <w:p w14:paraId="1A9844C2" w14:textId="77777777" w:rsidR="00C21349" w:rsidRPr="00450E55" w:rsidRDefault="00C21349" w:rsidP="00311DA9">
            <w:pPr>
              <w:keepNext/>
              <w:rPr>
                <w:szCs w:val="22"/>
              </w:rPr>
            </w:pPr>
            <w:r w:rsidRPr="00450E55">
              <w:rPr>
                <w:szCs w:val="22"/>
              </w:rPr>
              <w:t>12,6% pacjentów</w:t>
            </w:r>
          </w:p>
        </w:tc>
        <w:tc>
          <w:tcPr>
            <w:tcW w:w="2126" w:type="dxa"/>
            <w:shd w:val="clear" w:color="auto" w:fill="auto"/>
          </w:tcPr>
          <w:p w14:paraId="5E928351" w14:textId="77777777" w:rsidR="00C21349" w:rsidRPr="00450E55" w:rsidRDefault="00C21349" w:rsidP="00311DA9">
            <w:pPr>
              <w:keepNext/>
              <w:rPr>
                <w:szCs w:val="22"/>
              </w:rPr>
            </w:pPr>
            <w:r w:rsidRPr="00450E55">
              <w:rPr>
                <w:szCs w:val="22"/>
              </w:rPr>
              <w:t>2,1% pacjentów</w:t>
            </w:r>
          </w:p>
        </w:tc>
      </w:tr>
      <w:tr w:rsidR="00CD406F" w:rsidRPr="00450E55" w14:paraId="2E4CB734" w14:textId="77777777" w:rsidTr="00C21349">
        <w:tc>
          <w:tcPr>
            <w:tcW w:w="3544" w:type="dxa"/>
            <w:shd w:val="clear" w:color="auto" w:fill="auto"/>
          </w:tcPr>
          <w:p w14:paraId="544D25C9" w14:textId="77777777" w:rsidR="00C21349" w:rsidRPr="00450E55" w:rsidRDefault="00C21349" w:rsidP="00311DA9">
            <w:pPr>
              <w:keepNext/>
              <w:rPr>
                <w:szCs w:val="22"/>
              </w:rPr>
            </w:pPr>
            <w:r w:rsidRPr="00450E55">
              <w:rPr>
                <w:szCs w:val="22"/>
              </w:rPr>
              <w:t>Leczenie ZŻG, ZP i profilaktyka nawrotów</w:t>
            </w:r>
          </w:p>
        </w:tc>
        <w:tc>
          <w:tcPr>
            <w:tcW w:w="1985" w:type="dxa"/>
            <w:shd w:val="clear" w:color="auto" w:fill="auto"/>
          </w:tcPr>
          <w:p w14:paraId="2EAF66B7" w14:textId="77777777" w:rsidR="00C21349" w:rsidRPr="00450E55" w:rsidRDefault="00C21349" w:rsidP="00311DA9">
            <w:pPr>
              <w:keepNext/>
              <w:rPr>
                <w:szCs w:val="22"/>
              </w:rPr>
            </w:pPr>
            <w:r w:rsidRPr="00450E55">
              <w:rPr>
                <w:szCs w:val="22"/>
              </w:rPr>
              <w:t>23% pacjentów</w:t>
            </w:r>
          </w:p>
        </w:tc>
        <w:tc>
          <w:tcPr>
            <w:tcW w:w="2126" w:type="dxa"/>
            <w:shd w:val="clear" w:color="auto" w:fill="auto"/>
          </w:tcPr>
          <w:p w14:paraId="1A043407" w14:textId="77777777" w:rsidR="00C21349" w:rsidRPr="00450E55" w:rsidRDefault="00C21349" w:rsidP="00311DA9">
            <w:pPr>
              <w:keepNext/>
              <w:rPr>
                <w:szCs w:val="22"/>
              </w:rPr>
            </w:pPr>
            <w:r w:rsidRPr="00450E55">
              <w:rPr>
                <w:szCs w:val="22"/>
              </w:rPr>
              <w:t>1,6% pacjentów</w:t>
            </w:r>
          </w:p>
        </w:tc>
      </w:tr>
      <w:tr w:rsidR="00CD406F" w:rsidRPr="00450E55" w14:paraId="5EDB983E" w14:textId="77777777" w:rsidTr="00C21349">
        <w:tc>
          <w:tcPr>
            <w:tcW w:w="3544" w:type="dxa"/>
            <w:shd w:val="clear" w:color="auto" w:fill="auto"/>
          </w:tcPr>
          <w:p w14:paraId="501D0461" w14:textId="77777777" w:rsidR="00D17EB3" w:rsidRPr="00450E55" w:rsidRDefault="00D17EB3" w:rsidP="00D17EB3">
            <w:pPr>
              <w:keepNext/>
              <w:rPr>
                <w:szCs w:val="22"/>
              </w:rPr>
            </w:pPr>
            <w:r w:rsidRPr="00450E55">
              <w:rPr>
                <w:szCs w:val="22"/>
              </w:rPr>
              <w:t xml:space="preserve">Leczenie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 xml:space="preserve"> u donoszonych noworodków i dzieci w wieku poniżej 18 lat po rozpoczęciu standardowego leczenia przeciwzakrzepowego</w:t>
            </w:r>
          </w:p>
        </w:tc>
        <w:tc>
          <w:tcPr>
            <w:tcW w:w="1985" w:type="dxa"/>
            <w:shd w:val="clear" w:color="auto" w:fill="auto"/>
          </w:tcPr>
          <w:p w14:paraId="043DE9D0" w14:textId="77777777" w:rsidR="00D17EB3" w:rsidRPr="00450E55" w:rsidRDefault="00D17EB3" w:rsidP="00D17EB3">
            <w:pPr>
              <w:keepNext/>
              <w:rPr>
                <w:szCs w:val="22"/>
              </w:rPr>
            </w:pPr>
            <w:r w:rsidRPr="00450E55">
              <w:rPr>
                <w:szCs w:val="22"/>
              </w:rPr>
              <w:t>39,5% pacjentów</w:t>
            </w:r>
          </w:p>
        </w:tc>
        <w:tc>
          <w:tcPr>
            <w:tcW w:w="2126" w:type="dxa"/>
            <w:shd w:val="clear" w:color="auto" w:fill="auto"/>
          </w:tcPr>
          <w:p w14:paraId="563F8B9B" w14:textId="77777777" w:rsidR="00D17EB3" w:rsidRPr="00450E55" w:rsidRDefault="00D17EB3" w:rsidP="00D17EB3">
            <w:pPr>
              <w:keepNext/>
              <w:rPr>
                <w:szCs w:val="22"/>
              </w:rPr>
            </w:pPr>
            <w:r w:rsidRPr="00450E55">
              <w:rPr>
                <w:szCs w:val="22"/>
              </w:rPr>
              <w:t>4,6% pacjentów</w:t>
            </w:r>
          </w:p>
        </w:tc>
      </w:tr>
      <w:tr w:rsidR="00CD406F" w:rsidRPr="00450E55" w14:paraId="3444EFD0" w14:textId="77777777" w:rsidTr="00C21349">
        <w:tc>
          <w:tcPr>
            <w:tcW w:w="3544" w:type="dxa"/>
            <w:shd w:val="clear" w:color="auto" w:fill="auto"/>
          </w:tcPr>
          <w:p w14:paraId="296C61AF" w14:textId="77777777" w:rsidR="00D17EB3" w:rsidRPr="00450E55" w:rsidRDefault="00D17EB3" w:rsidP="00D17EB3">
            <w:pPr>
              <w:keepNext/>
              <w:rPr>
                <w:szCs w:val="22"/>
              </w:rPr>
            </w:pPr>
            <w:r w:rsidRPr="00450E55">
              <w:rPr>
                <w:szCs w:val="22"/>
              </w:rPr>
              <w:t>Profilaktyka udaru i zatorowości obwodowej u pacjentów z migotaniem przedsionków niezwiązanym z wadą zastawkową</w:t>
            </w:r>
          </w:p>
        </w:tc>
        <w:tc>
          <w:tcPr>
            <w:tcW w:w="1985" w:type="dxa"/>
            <w:shd w:val="clear" w:color="auto" w:fill="auto"/>
          </w:tcPr>
          <w:p w14:paraId="3DEC4446" w14:textId="77777777" w:rsidR="00D17EB3" w:rsidRPr="00450E55" w:rsidRDefault="00D17EB3" w:rsidP="00D17EB3">
            <w:pPr>
              <w:keepNext/>
              <w:rPr>
                <w:szCs w:val="22"/>
              </w:rPr>
            </w:pPr>
            <w:r w:rsidRPr="00450E55">
              <w:rPr>
                <w:szCs w:val="22"/>
              </w:rPr>
              <w:t xml:space="preserve">28 na 100 </w:t>
            </w:r>
            <w:proofErr w:type="spellStart"/>
            <w:r w:rsidRPr="00450E55">
              <w:rPr>
                <w:szCs w:val="22"/>
              </w:rPr>
              <w:t>pacjentolat</w:t>
            </w:r>
            <w:proofErr w:type="spellEnd"/>
          </w:p>
        </w:tc>
        <w:tc>
          <w:tcPr>
            <w:tcW w:w="2126" w:type="dxa"/>
            <w:shd w:val="clear" w:color="auto" w:fill="auto"/>
          </w:tcPr>
          <w:p w14:paraId="2C041922" w14:textId="77777777" w:rsidR="00D17EB3" w:rsidRPr="00450E55" w:rsidRDefault="00D17EB3" w:rsidP="00D17EB3">
            <w:pPr>
              <w:keepNext/>
              <w:rPr>
                <w:szCs w:val="22"/>
              </w:rPr>
            </w:pPr>
            <w:r w:rsidRPr="00450E55">
              <w:rPr>
                <w:szCs w:val="22"/>
              </w:rPr>
              <w:t xml:space="preserve">2,5 na 100 </w:t>
            </w:r>
            <w:proofErr w:type="spellStart"/>
            <w:r w:rsidRPr="00450E55">
              <w:rPr>
                <w:szCs w:val="22"/>
              </w:rPr>
              <w:t>pacjentolat</w:t>
            </w:r>
            <w:proofErr w:type="spellEnd"/>
          </w:p>
        </w:tc>
      </w:tr>
      <w:tr w:rsidR="00CD406F" w:rsidRPr="00450E55" w14:paraId="152D6994" w14:textId="77777777" w:rsidTr="00C21349">
        <w:tc>
          <w:tcPr>
            <w:tcW w:w="3544" w:type="dxa"/>
            <w:shd w:val="clear" w:color="auto" w:fill="auto"/>
          </w:tcPr>
          <w:p w14:paraId="53B0DCD2" w14:textId="77777777" w:rsidR="00D17EB3" w:rsidRPr="00450E55" w:rsidRDefault="00D17EB3" w:rsidP="00D17EB3">
            <w:pPr>
              <w:keepNext/>
              <w:rPr>
                <w:szCs w:val="22"/>
              </w:rPr>
            </w:pPr>
            <w:r w:rsidRPr="00450E55">
              <w:rPr>
                <w:szCs w:val="22"/>
              </w:rPr>
              <w:t>Profilaktyka zdarzeń zakrzepowych o podłożu miażdżycowym u pacjentów po ostrym zespole wieńcowym (OZW)</w:t>
            </w:r>
          </w:p>
        </w:tc>
        <w:tc>
          <w:tcPr>
            <w:tcW w:w="1985" w:type="dxa"/>
            <w:shd w:val="clear" w:color="auto" w:fill="auto"/>
          </w:tcPr>
          <w:p w14:paraId="43145176" w14:textId="77777777" w:rsidR="00D17EB3" w:rsidRPr="00450E55" w:rsidRDefault="00D17EB3" w:rsidP="00D17EB3">
            <w:pPr>
              <w:keepNext/>
              <w:rPr>
                <w:szCs w:val="22"/>
              </w:rPr>
            </w:pPr>
            <w:r w:rsidRPr="00450E55">
              <w:rPr>
                <w:szCs w:val="22"/>
              </w:rPr>
              <w:t xml:space="preserve">22 na 100 </w:t>
            </w:r>
            <w:proofErr w:type="spellStart"/>
            <w:r w:rsidRPr="00450E55">
              <w:rPr>
                <w:szCs w:val="22"/>
              </w:rPr>
              <w:t>pacjentolat</w:t>
            </w:r>
            <w:proofErr w:type="spellEnd"/>
          </w:p>
        </w:tc>
        <w:tc>
          <w:tcPr>
            <w:tcW w:w="2126" w:type="dxa"/>
            <w:shd w:val="clear" w:color="auto" w:fill="auto"/>
          </w:tcPr>
          <w:p w14:paraId="7D85E84A" w14:textId="77777777" w:rsidR="00D17EB3" w:rsidRPr="00450E55" w:rsidRDefault="00D17EB3" w:rsidP="00D17EB3">
            <w:pPr>
              <w:keepNext/>
              <w:rPr>
                <w:szCs w:val="22"/>
              </w:rPr>
            </w:pPr>
            <w:r w:rsidRPr="00450E55">
              <w:rPr>
                <w:szCs w:val="22"/>
              </w:rPr>
              <w:t xml:space="preserve">1,4 na 100 </w:t>
            </w:r>
            <w:proofErr w:type="spellStart"/>
            <w:r w:rsidRPr="00450E55">
              <w:rPr>
                <w:szCs w:val="22"/>
              </w:rPr>
              <w:t>pacjentolat</w:t>
            </w:r>
            <w:proofErr w:type="spellEnd"/>
          </w:p>
        </w:tc>
      </w:tr>
      <w:tr w:rsidR="00CD406F" w:rsidRPr="00450E55" w14:paraId="4CA2E185" w14:textId="77777777" w:rsidTr="00C21349">
        <w:tc>
          <w:tcPr>
            <w:tcW w:w="3544" w:type="dxa"/>
            <w:vMerge w:val="restart"/>
            <w:shd w:val="clear" w:color="auto" w:fill="auto"/>
          </w:tcPr>
          <w:p w14:paraId="0A380EA3" w14:textId="77777777" w:rsidR="00662F84" w:rsidRPr="00450E55" w:rsidRDefault="00662F84" w:rsidP="00D17EB3">
            <w:pPr>
              <w:keepNext/>
              <w:rPr>
                <w:szCs w:val="22"/>
              </w:rPr>
            </w:pPr>
            <w:r w:rsidRPr="00450E55">
              <w:rPr>
                <w:szCs w:val="22"/>
              </w:rPr>
              <w:t>Profilaktyka zdarzeń zakrzepowych o podłożu miażdżycowym u pacjentów z CAD/PAD</w:t>
            </w:r>
          </w:p>
        </w:tc>
        <w:tc>
          <w:tcPr>
            <w:tcW w:w="1985" w:type="dxa"/>
            <w:shd w:val="clear" w:color="auto" w:fill="auto"/>
          </w:tcPr>
          <w:p w14:paraId="23963BB6" w14:textId="77777777" w:rsidR="00662F84" w:rsidRPr="00450E55" w:rsidRDefault="00662F84" w:rsidP="00D17EB3">
            <w:pPr>
              <w:keepNext/>
              <w:rPr>
                <w:szCs w:val="22"/>
              </w:rPr>
            </w:pPr>
            <w:r w:rsidRPr="00450E55">
              <w:rPr>
                <w:szCs w:val="22"/>
              </w:rPr>
              <w:t xml:space="preserve">6,7 na 100 </w:t>
            </w:r>
            <w:proofErr w:type="spellStart"/>
            <w:r w:rsidRPr="00450E55">
              <w:rPr>
                <w:szCs w:val="22"/>
              </w:rPr>
              <w:t>pacjentolat</w:t>
            </w:r>
            <w:proofErr w:type="spellEnd"/>
          </w:p>
        </w:tc>
        <w:tc>
          <w:tcPr>
            <w:tcW w:w="2126" w:type="dxa"/>
            <w:shd w:val="clear" w:color="auto" w:fill="auto"/>
          </w:tcPr>
          <w:p w14:paraId="557D8D4F" w14:textId="77777777" w:rsidR="00662F84" w:rsidRPr="00450E55" w:rsidRDefault="00662F84" w:rsidP="00D17EB3">
            <w:pPr>
              <w:keepNext/>
              <w:rPr>
                <w:szCs w:val="22"/>
              </w:rPr>
            </w:pPr>
            <w:r w:rsidRPr="00450E55">
              <w:rPr>
                <w:szCs w:val="22"/>
              </w:rPr>
              <w:t xml:space="preserve">0,15 na 100 </w:t>
            </w:r>
            <w:proofErr w:type="spellStart"/>
            <w:r w:rsidRPr="00450E55">
              <w:rPr>
                <w:szCs w:val="22"/>
              </w:rPr>
              <w:t>pacjentolat</w:t>
            </w:r>
            <w:proofErr w:type="spellEnd"/>
            <w:r w:rsidRPr="00450E55">
              <w:rPr>
                <w:szCs w:val="22"/>
              </w:rPr>
              <w:t>**</w:t>
            </w:r>
          </w:p>
        </w:tc>
      </w:tr>
      <w:tr w:rsidR="00CD406F" w:rsidRPr="00450E55" w14:paraId="0D004B7A" w14:textId="77777777" w:rsidTr="00C21349">
        <w:tc>
          <w:tcPr>
            <w:tcW w:w="3544" w:type="dxa"/>
            <w:vMerge/>
            <w:shd w:val="clear" w:color="auto" w:fill="auto"/>
          </w:tcPr>
          <w:p w14:paraId="7AFFC4E9" w14:textId="77777777" w:rsidR="00662F84" w:rsidRPr="00450E55" w:rsidRDefault="00662F84" w:rsidP="00662F84">
            <w:pPr>
              <w:keepNext/>
              <w:rPr>
                <w:szCs w:val="22"/>
              </w:rPr>
            </w:pPr>
          </w:p>
        </w:tc>
        <w:tc>
          <w:tcPr>
            <w:tcW w:w="1985" w:type="dxa"/>
            <w:shd w:val="clear" w:color="auto" w:fill="auto"/>
          </w:tcPr>
          <w:p w14:paraId="413216FB" w14:textId="04D01F8A" w:rsidR="00662F84" w:rsidRPr="00450E55" w:rsidRDefault="00662F84" w:rsidP="00662F84">
            <w:pPr>
              <w:keepNext/>
              <w:rPr>
                <w:szCs w:val="22"/>
              </w:rPr>
            </w:pPr>
            <w:r w:rsidRPr="00450E55">
              <w:rPr>
                <w:szCs w:val="22"/>
              </w:rPr>
              <w:t xml:space="preserve">8,38 na 100 </w:t>
            </w:r>
            <w:proofErr w:type="spellStart"/>
            <w:r w:rsidRPr="00450E55">
              <w:rPr>
                <w:szCs w:val="22"/>
              </w:rPr>
              <w:t>pacjentolat</w:t>
            </w:r>
            <w:proofErr w:type="spellEnd"/>
            <w:r w:rsidRPr="00450E55">
              <w:rPr>
                <w:szCs w:val="22"/>
                <w:vertAlign w:val="superscript"/>
              </w:rPr>
              <w:t>#</w:t>
            </w:r>
          </w:p>
        </w:tc>
        <w:tc>
          <w:tcPr>
            <w:tcW w:w="2126" w:type="dxa"/>
            <w:shd w:val="clear" w:color="auto" w:fill="auto"/>
          </w:tcPr>
          <w:p w14:paraId="39A86A3C" w14:textId="33F763B9" w:rsidR="00662F84" w:rsidRPr="00450E55" w:rsidRDefault="00662F84" w:rsidP="00662F84">
            <w:pPr>
              <w:keepNext/>
              <w:rPr>
                <w:szCs w:val="22"/>
              </w:rPr>
            </w:pPr>
            <w:r w:rsidRPr="00450E55">
              <w:rPr>
                <w:szCs w:val="22"/>
              </w:rPr>
              <w:t xml:space="preserve">0,74 na 100 </w:t>
            </w:r>
            <w:proofErr w:type="spellStart"/>
            <w:r w:rsidRPr="00450E55">
              <w:rPr>
                <w:szCs w:val="22"/>
              </w:rPr>
              <w:t>pacjentolat</w:t>
            </w:r>
            <w:proofErr w:type="spellEnd"/>
            <w:r w:rsidRPr="00450E55">
              <w:rPr>
                <w:szCs w:val="22"/>
              </w:rPr>
              <w:t>***</w:t>
            </w:r>
            <w:r w:rsidR="00E66A31">
              <w:rPr>
                <w:szCs w:val="22"/>
              </w:rPr>
              <w:t xml:space="preserve"> </w:t>
            </w:r>
            <w:r w:rsidRPr="00450E55">
              <w:rPr>
                <w:szCs w:val="22"/>
                <w:vertAlign w:val="superscript"/>
              </w:rPr>
              <w:t>#</w:t>
            </w:r>
          </w:p>
        </w:tc>
      </w:tr>
    </w:tbl>
    <w:p w14:paraId="1FB292A5" w14:textId="77777777" w:rsidR="002C7421" w:rsidRPr="00450E55" w:rsidRDefault="002C7421" w:rsidP="00311DA9">
      <w:pPr>
        <w:rPr>
          <w:szCs w:val="22"/>
        </w:rPr>
      </w:pPr>
      <w:r w:rsidRPr="00450E55">
        <w:rPr>
          <w:szCs w:val="22"/>
        </w:rPr>
        <w:t>*</w:t>
      </w:r>
      <w:r w:rsidRPr="00450E55">
        <w:rPr>
          <w:szCs w:val="22"/>
        </w:rPr>
        <w:tab/>
        <w:t xml:space="preserve">W ramach wszystkich badań </w:t>
      </w:r>
      <w:proofErr w:type="spellStart"/>
      <w:r w:rsidRPr="00450E55">
        <w:rPr>
          <w:szCs w:val="22"/>
        </w:rPr>
        <w:t>rywaroksabanu</w:t>
      </w:r>
      <w:proofErr w:type="spellEnd"/>
      <w:r w:rsidRPr="00450E55">
        <w:rPr>
          <w:szCs w:val="22"/>
        </w:rPr>
        <w:t xml:space="preserve"> gromadzono, zgłaszano i oceniano wszystkie krwawienia.</w:t>
      </w:r>
    </w:p>
    <w:p w14:paraId="20B089ED" w14:textId="77777777" w:rsidR="002C7421" w:rsidRPr="00450E55" w:rsidRDefault="002C7421" w:rsidP="00311DA9">
      <w:pPr>
        <w:rPr>
          <w:szCs w:val="22"/>
        </w:rPr>
      </w:pPr>
      <w:r w:rsidRPr="00450E55">
        <w:rPr>
          <w:szCs w:val="22"/>
        </w:rPr>
        <w:t>**</w:t>
      </w:r>
      <w:r w:rsidRPr="00450E55">
        <w:rPr>
          <w:szCs w:val="22"/>
        </w:rPr>
        <w:tab/>
        <w:t xml:space="preserve">W badaniu COMPASS odnotowano niewielką częstość występowania </w:t>
      </w:r>
      <w:r w:rsidR="0008709E" w:rsidRPr="00450E55">
        <w:rPr>
          <w:szCs w:val="22"/>
        </w:rPr>
        <w:t>anemii</w:t>
      </w:r>
      <w:r w:rsidRPr="00450E55">
        <w:rPr>
          <w:szCs w:val="22"/>
        </w:rPr>
        <w:t>, ponieważ zastosowano selektywne podejście do zbierania zdarzeń niepożądanych.</w:t>
      </w:r>
    </w:p>
    <w:p w14:paraId="554FC7D4" w14:textId="77777777" w:rsidR="00662F84" w:rsidRPr="00450E55" w:rsidRDefault="00662F84" w:rsidP="00662F84">
      <w:pPr>
        <w:rPr>
          <w:szCs w:val="22"/>
        </w:rPr>
      </w:pPr>
      <w:r w:rsidRPr="00450E55">
        <w:rPr>
          <w:szCs w:val="22"/>
        </w:rPr>
        <w:t>***</w:t>
      </w:r>
      <w:r w:rsidRPr="00450E55">
        <w:rPr>
          <w:szCs w:val="22"/>
        </w:rPr>
        <w:tab/>
        <w:t>Zastosowano selektywne podejście do zbierania zdarzeń niepożądanych.</w:t>
      </w:r>
    </w:p>
    <w:p w14:paraId="70B201E7" w14:textId="77777777" w:rsidR="00662F84" w:rsidRPr="00450E55" w:rsidRDefault="00662F84" w:rsidP="00662F84">
      <w:pPr>
        <w:rPr>
          <w:szCs w:val="22"/>
        </w:rPr>
      </w:pPr>
      <w:r w:rsidRPr="00450E55">
        <w:rPr>
          <w:szCs w:val="22"/>
          <w:vertAlign w:val="superscript"/>
        </w:rPr>
        <w:t>#</w:t>
      </w:r>
      <w:r w:rsidRPr="00450E55">
        <w:rPr>
          <w:szCs w:val="22"/>
        </w:rPr>
        <w:tab/>
        <w:t>Dane z badania VOYAGER PAD</w:t>
      </w:r>
    </w:p>
    <w:p w14:paraId="2FA8159A" w14:textId="77777777" w:rsidR="00C21349" w:rsidRPr="00450E55" w:rsidRDefault="00C21349" w:rsidP="00311DA9">
      <w:pPr>
        <w:rPr>
          <w:szCs w:val="22"/>
        </w:rPr>
      </w:pPr>
    </w:p>
    <w:p w14:paraId="5E5179E1" w14:textId="77777777" w:rsidR="00F14907" w:rsidRPr="00450E55" w:rsidRDefault="00F14907" w:rsidP="00311DA9">
      <w:pPr>
        <w:keepNext/>
        <w:keepLines/>
        <w:rPr>
          <w:szCs w:val="22"/>
          <w:u w:val="single"/>
        </w:rPr>
      </w:pPr>
      <w:r w:rsidRPr="00450E55">
        <w:rPr>
          <w:szCs w:val="22"/>
          <w:u w:val="single"/>
        </w:rPr>
        <w:t>Tabelaryczne podsumowanie działań niepożądanych</w:t>
      </w:r>
    </w:p>
    <w:p w14:paraId="76BD8AC5" w14:textId="2EC3B813" w:rsidR="00F14907" w:rsidRPr="00450E55" w:rsidRDefault="00F14907" w:rsidP="00311DA9">
      <w:pPr>
        <w:rPr>
          <w:szCs w:val="22"/>
        </w:rPr>
      </w:pPr>
      <w:r w:rsidRPr="00450E55">
        <w:rPr>
          <w:szCs w:val="22"/>
        </w:rPr>
        <w:t xml:space="preserve">Częstość występowania działań niepożądanych zgłaszanych podczas stosowania </w:t>
      </w:r>
      <w:proofErr w:type="spellStart"/>
      <w:r w:rsidR="0068249B" w:rsidRPr="00450E55">
        <w:rPr>
          <w:szCs w:val="22"/>
        </w:rPr>
        <w:t>rywaroksabanu</w:t>
      </w:r>
      <w:proofErr w:type="spellEnd"/>
      <w:r w:rsidR="00671949" w:rsidRPr="00450E55">
        <w:rPr>
          <w:szCs w:val="22"/>
        </w:rPr>
        <w:t xml:space="preserve"> </w:t>
      </w:r>
      <w:r w:rsidR="002A73E3" w:rsidRPr="00450E55">
        <w:rPr>
          <w:szCs w:val="22"/>
        </w:rPr>
        <w:t xml:space="preserve">u pacjentów dorosłych oraz dzieci i młodzieży </w:t>
      </w:r>
      <w:r w:rsidRPr="00450E55">
        <w:rPr>
          <w:szCs w:val="22"/>
        </w:rPr>
        <w:t xml:space="preserve">jest przedstawiona w </w:t>
      </w:r>
      <w:r w:rsidR="00364761" w:rsidRPr="00450E55">
        <w:rPr>
          <w:szCs w:val="22"/>
        </w:rPr>
        <w:t>T</w:t>
      </w:r>
      <w:r w:rsidRPr="00450E55">
        <w:rPr>
          <w:szCs w:val="22"/>
        </w:rPr>
        <w:t>abeli </w:t>
      </w:r>
      <w:r w:rsidR="00B9608E" w:rsidRPr="00450E55">
        <w:rPr>
          <w:szCs w:val="22"/>
        </w:rPr>
        <w:t>3</w:t>
      </w:r>
      <w:r w:rsidRPr="00450E55">
        <w:rPr>
          <w:szCs w:val="22"/>
        </w:rPr>
        <w:t xml:space="preserve"> według klasyfikacji układów i narządów (w </w:t>
      </w:r>
      <w:proofErr w:type="spellStart"/>
      <w:r w:rsidRPr="00450E55">
        <w:rPr>
          <w:szCs w:val="22"/>
        </w:rPr>
        <w:t>MedDRA</w:t>
      </w:r>
      <w:proofErr w:type="spellEnd"/>
      <w:r w:rsidRPr="00450E55">
        <w:rPr>
          <w:szCs w:val="22"/>
        </w:rPr>
        <w:t>) i częstości występowania.</w:t>
      </w:r>
    </w:p>
    <w:p w14:paraId="6081A632" w14:textId="77777777" w:rsidR="00F14907" w:rsidRPr="00450E55" w:rsidRDefault="00F14907" w:rsidP="00311DA9">
      <w:pPr>
        <w:rPr>
          <w:szCs w:val="22"/>
        </w:rPr>
      </w:pPr>
    </w:p>
    <w:p w14:paraId="68D1A51A" w14:textId="77777777" w:rsidR="00F14907" w:rsidRPr="00450E55" w:rsidRDefault="00F14907" w:rsidP="00311DA9">
      <w:pPr>
        <w:spacing w:line="240" w:lineRule="auto"/>
        <w:rPr>
          <w:szCs w:val="22"/>
        </w:rPr>
      </w:pPr>
      <w:r w:rsidRPr="00450E55">
        <w:rPr>
          <w:szCs w:val="22"/>
        </w:rPr>
        <w:t>Częstości zdefiniowano jako:</w:t>
      </w:r>
    </w:p>
    <w:p w14:paraId="4DB7C796" w14:textId="17328A48" w:rsidR="00A77BFC" w:rsidRPr="00450E55" w:rsidRDefault="00A77BFC" w:rsidP="00311DA9">
      <w:pPr>
        <w:keepNext/>
        <w:keepLines/>
        <w:tabs>
          <w:tab w:val="clear" w:pos="567"/>
        </w:tabs>
        <w:spacing w:line="240" w:lineRule="auto"/>
        <w:rPr>
          <w:szCs w:val="22"/>
        </w:rPr>
      </w:pPr>
      <w:r w:rsidRPr="00450E55">
        <w:rPr>
          <w:szCs w:val="22"/>
        </w:rPr>
        <w:t>bardzo często (≥1/10)</w:t>
      </w:r>
    </w:p>
    <w:p w14:paraId="1E70A9F9" w14:textId="6E32FFD8" w:rsidR="00F14907" w:rsidRPr="00450E55" w:rsidRDefault="00F14907" w:rsidP="00311DA9">
      <w:pPr>
        <w:keepNext/>
        <w:keepLines/>
        <w:tabs>
          <w:tab w:val="clear" w:pos="567"/>
        </w:tabs>
        <w:spacing w:line="240" w:lineRule="auto"/>
        <w:rPr>
          <w:szCs w:val="22"/>
        </w:rPr>
      </w:pPr>
      <w:r w:rsidRPr="00450E55">
        <w:rPr>
          <w:szCs w:val="22"/>
        </w:rPr>
        <w:t xml:space="preserve">często (≥1/100 do </w:t>
      </w:r>
      <w:r w:rsidR="00C35C8B" w:rsidRPr="00450E55">
        <w:rPr>
          <w:szCs w:val="22"/>
        </w:rPr>
        <w:t>&lt;</w:t>
      </w:r>
      <w:r w:rsidRPr="00450E55">
        <w:rPr>
          <w:szCs w:val="22"/>
        </w:rPr>
        <w:t>1/10)</w:t>
      </w:r>
    </w:p>
    <w:p w14:paraId="63357F2F" w14:textId="358E01AC" w:rsidR="00F14907" w:rsidRPr="00450E55" w:rsidRDefault="00F14907" w:rsidP="00311DA9">
      <w:pPr>
        <w:keepNext/>
        <w:keepLines/>
        <w:tabs>
          <w:tab w:val="clear" w:pos="567"/>
        </w:tabs>
        <w:spacing w:line="240" w:lineRule="auto"/>
        <w:rPr>
          <w:szCs w:val="22"/>
        </w:rPr>
      </w:pPr>
      <w:r w:rsidRPr="00450E55">
        <w:rPr>
          <w:szCs w:val="22"/>
        </w:rPr>
        <w:t xml:space="preserve">niezbyt często (≥ 1/1 000 do </w:t>
      </w:r>
      <w:r w:rsidR="00C35C8B" w:rsidRPr="00450E55">
        <w:rPr>
          <w:szCs w:val="22"/>
        </w:rPr>
        <w:t>&lt;</w:t>
      </w:r>
      <w:r w:rsidRPr="00450E55">
        <w:rPr>
          <w:szCs w:val="22"/>
        </w:rPr>
        <w:t>1/100)</w:t>
      </w:r>
    </w:p>
    <w:p w14:paraId="165D2417" w14:textId="54E6B8CA" w:rsidR="00F14907" w:rsidRPr="00450E55" w:rsidRDefault="00F14907" w:rsidP="00311DA9">
      <w:pPr>
        <w:keepNext/>
        <w:keepLines/>
        <w:tabs>
          <w:tab w:val="clear" w:pos="567"/>
        </w:tabs>
        <w:spacing w:line="240" w:lineRule="auto"/>
        <w:rPr>
          <w:szCs w:val="22"/>
        </w:rPr>
      </w:pPr>
      <w:r w:rsidRPr="00450E55">
        <w:rPr>
          <w:szCs w:val="22"/>
        </w:rPr>
        <w:t xml:space="preserve">rzadko (≥1/10 000 do </w:t>
      </w:r>
      <w:r w:rsidR="00C35C8B" w:rsidRPr="00450E55">
        <w:rPr>
          <w:szCs w:val="22"/>
        </w:rPr>
        <w:t>&lt;</w:t>
      </w:r>
      <w:r w:rsidRPr="00450E55">
        <w:rPr>
          <w:szCs w:val="22"/>
        </w:rPr>
        <w:t>1/1 000)</w:t>
      </w:r>
    </w:p>
    <w:p w14:paraId="0E3E3D0E" w14:textId="324C0DDA" w:rsidR="00A77BFC" w:rsidRPr="00450E55" w:rsidRDefault="00A77BFC" w:rsidP="00311DA9">
      <w:pPr>
        <w:keepNext/>
        <w:keepLines/>
        <w:tabs>
          <w:tab w:val="clear" w:pos="567"/>
        </w:tabs>
        <w:spacing w:line="240" w:lineRule="auto"/>
        <w:rPr>
          <w:szCs w:val="22"/>
        </w:rPr>
      </w:pPr>
      <w:r w:rsidRPr="00450E55">
        <w:rPr>
          <w:szCs w:val="22"/>
        </w:rPr>
        <w:t>bardzo rzadko (</w:t>
      </w:r>
      <w:r w:rsidR="00C35C8B" w:rsidRPr="00450E55">
        <w:rPr>
          <w:szCs w:val="22"/>
        </w:rPr>
        <w:t>&lt;</w:t>
      </w:r>
      <w:r w:rsidRPr="00450E55">
        <w:rPr>
          <w:szCs w:val="22"/>
        </w:rPr>
        <w:t>1/10 000)</w:t>
      </w:r>
    </w:p>
    <w:p w14:paraId="04B90C7E" w14:textId="77777777" w:rsidR="00F14907" w:rsidRPr="00450E55" w:rsidRDefault="00A77BFC" w:rsidP="00311DA9">
      <w:pPr>
        <w:keepNext/>
        <w:keepLines/>
        <w:tabs>
          <w:tab w:val="clear" w:pos="567"/>
        </w:tabs>
        <w:spacing w:line="240" w:lineRule="auto"/>
        <w:rPr>
          <w:szCs w:val="22"/>
        </w:rPr>
      </w:pPr>
      <w:r w:rsidRPr="00450E55">
        <w:rPr>
          <w:szCs w:val="22"/>
        </w:rPr>
        <w:t>c</w:t>
      </w:r>
      <w:r w:rsidR="00F14907" w:rsidRPr="00450E55">
        <w:rPr>
          <w:szCs w:val="22"/>
        </w:rPr>
        <w:t>zęstość nieznana</w:t>
      </w:r>
      <w:r w:rsidR="00B3734C" w:rsidRPr="00450E55">
        <w:rPr>
          <w:szCs w:val="22"/>
        </w:rPr>
        <w:t xml:space="preserve"> (</w:t>
      </w:r>
      <w:r w:rsidR="00F14907" w:rsidRPr="00450E55">
        <w:rPr>
          <w:szCs w:val="22"/>
        </w:rPr>
        <w:t>nie może być określona na podstawie dostępnych danych</w:t>
      </w:r>
      <w:r w:rsidR="00B3734C" w:rsidRPr="00450E55">
        <w:rPr>
          <w:szCs w:val="22"/>
        </w:rPr>
        <w:t>)</w:t>
      </w:r>
      <w:r w:rsidR="00F14907" w:rsidRPr="00450E55">
        <w:rPr>
          <w:szCs w:val="22"/>
        </w:rPr>
        <w:t>.</w:t>
      </w:r>
    </w:p>
    <w:p w14:paraId="4A20FF69" w14:textId="77777777" w:rsidR="00F14907" w:rsidRPr="00450E55" w:rsidRDefault="00F14907" w:rsidP="00311DA9">
      <w:pPr>
        <w:spacing w:line="240" w:lineRule="auto"/>
        <w:rPr>
          <w:b/>
          <w:szCs w:val="22"/>
        </w:rPr>
      </w:pPr>
    </w:p>
    <w:p w14:paraId="6EF33D7A" w14:textId="57D65DA8" w:rsidR="00F14907" w:rsidRPr="00450E55" w:rsidRDefault="00F14907" w:rsidP="00311DA9">
      <w:pPr>
        <w:keepNext/>
        <w:rPr>
          <w:szCs w:val="22"/>
        </w:rPr>
      </w:pPr>
      <w:r w:rsidRPr="00450E55">
        <w:rPr>
          <w:b/>
          <w:szCs w:val="22"/>
        </w:rPr>
        <w:lastRenderedPageBreak/>
        <w:t>Tabela </w:t>
      </w:r>
      <w:r w:rsidR="00B9608E" w:rsidRPr="00450E55">
        <w:rPr>
          <w:b/>
          <w:szCs w:val="22"/>
        </w:rPr>
        <w:t>3</w:t>
      </w:r>
      <w:r w:rsidRPr="00450E55">
        <w:rPr>
          <w:b/>
          <w:szCs w:val="22"/>
        </w:rPr>
        <w:t>: Wszystkie działania niepożądane zgłaszane u</w:t>
      </w:r>
      <w:r w:rsidR="00F7180E" w:rsidRPr="00450E55">
        <w:rPr>
          <w:b/>
          <w:szCs w:val="22"/>
        </w:rPr>
        <w:t> dorosłych</w:t>
      </w:r>
      <w:r w:rsidRPr="00450E55">
        <w:rPr>
          <w:b/>
          <w:szCs w:val="22"/>
        </w:rPr>
        <w:t xml:space="preserve"> pacjentów w badaniach fazy III</w:t>
      </w:r>
      <w:r w:rsidR="00CA3BAC" w:rsidRPr="00450E55">
        <w:rPr>
          <w:b/>
          <w:szCs w:val="22"/>
        </w:rPr>
        <w:t xml:space="preserve"> lub po wprowadzeniu produktu do obrotu</w:t>
      </w:r>
      <w:r w:rsidR="002C7421" w:rsidRPr="00450E55">
        <w:rPr>
          <w:b/>
          <w:szCs w:val="22"/>
        </w:rPr>
        <w:t>*</w:t>
      </w:r>
      <w:r w:rsidRPr="00450E55">
        <w:rPr>
          <w:b/>
          <w:szCs w:val="22"/>
        </w:rPr>
        <w:t xml:space="preserve"> </w:t>
      </w:r>
      <w:r w:rsidR="00F7180E" w:rsidRPr="00450E55">
        <w:rPr>
          <w:b/>
          <w:szCs w:val="22"/>
        </w:rPr>
        <w:t>i w dwóch badaniach fazy II i </w:t>
      </w:r>
      <w:r w:rsidR="00D43514" w:rsidRPr="00450E55">
        <w:rPr>
          <w:b/>
          <w:szCs w:val="22"/>
        </w:rPr>
        <w:t xml:space="preserve">dwóch </w:t>
      </w:r>
      <w:r w:rsidR="00F7180E" w:rsidRPr="00450E55">
        <w:rPr>
          <w:b/>
          <w:szCs w:val="22"/>
        </w:rPr>
        <w:t>fazy III z udziałem dzieci i młodzieży</w:t>
      </w:r>
    </w:p>
    <w:p w14:paraId="048A6577" w14:textId="77777777" w:rsidR="00F14907" w:rsidRPr="00450E55" w:rsidRDefault="00F14907" w:rsidP="00311DA9">
      <w:pPr>
        <w:keepNext/>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3"/>
        <w:gridCol w:w="2050"/>
        <w:gridCol w:w="1569"/>
        <w:gridCol w:w="1548"/>
        <w:gridCol w:w="1741"/>
      </w:tblGrid>
      <w:tr w:rsidR="00CD406F" w:rsidRPr="00450E55" w14:paraId="04F2AB48" w14:textId="77777777" w:rsidTr="003D41DE">
        <w:trPr>
          <w:cantSplit/>
          <w:tblHeader/>
        </w:trPr>
        <w:tc>
          <w:tcPr>
            <w:tcW w:w="1211" w:type="pct"/>
            <w:shd w:val="clear" w:color="auto" w:fill="E6E6E6"/>
          </w:tcPr>
          <w:p w14:paraId="4C632853" w14:textId="77777777" w:rsidR="00CA3BAC" w:rsidRPr="00450E55" w:rsidRDefault="00CA3BAC" w:rsidP="00311DA9">
            <w:pPr>
              <w:keepNext/>
              <w:ind w:left="71" w:right="24"/>
              <w:rPr>
                <w:b/>
                <w:szCs w:val="22"/>
              </w:rPr>
            </w:pPr>
            <w:r w:rsidRPr="00450E55">
              <w:rPr>
                <w:b/>
                <w:szCs w:val="22"/>
              </w:rPr>
              <w:t>Często</w:t>
            </w:r>
          </w:p>
        </w:tc>
        <w:tc>
          <w:tcPr>
            <w:tcW w:w="1154" w:type="pct"/>
            <w:shd w:val="clear" w:color="auto" w:fill="E6E6E6"/>
          </w:tcPr>
          <w:p w14:paraId="130EC46F" w14:textId="77777777" w:rsidR="00CA3BAC" w:rsidRPr="00450E55" w:rsidRDefault="00CA3BAC" w:rsidP="00311DA9">
            <w:pPr>
              <w:keepNext/>
              <w:ind w:left="71" w:right="24"/>
              <w:rPr>
                <w:b/>
                <w:szCs w:val="22"/>
              </w:rPr>
            </w:pPr>
            <w:r w:rsidRPr="00450E55">
              <w:rPr>
                <w:b/>
                <w:szCs w:val="22"/>
              </w:rPr>
              <w:t>Niezbyt często</w:t>
            </w:r>
            <w:r w:rsidRPr="00450E55">
              <w:rPr>
                <w:b/>
                <w:szCs w:val="22"/>
              </w:rPr>
              <w:br/>
            </w:r>
          </w:p>
        </w:tc>
        <w:tc>
          <w:tcPr>
            <w:tcW w:w="866" w:type="pct"/>
            <w:shd w:val="clear" w:color="auto" w:fill="E6E6E6"/>
          </w:tcPr>
          <w:p w14:paraId="3892865B" w14:textId="77777777" w:rsidR="00CA3BAC" w:rsidRPr="00450E55" w:rsidRDefault="00CA3BAC" w:rsidP="00311DA9">
            <w:pPr>
              <w:keepNext/>
              <w:ind w:left="71" w:right="24"/>
              <w:rPr>
                <w:b/>
                <w:szCs w:val="22"/>
              </w:rPr>
            </w:pPr>
            <w:r w:rsidRPr="00450E55">
              <w:rPr>
                <w:b/>
                <w:szCs w:val="22"/>
              </w:rPr>
              <w:t>Rzadko</w:t>
            </w:r>
            <w:r w:rsidRPr="00450E55">
              <w:rPr>
                <w:b/>
                <w:szCs w:val="22"/>
              </w:rPr>
              <w:br/>
            </w:r>
          </w:p>
        </w:tc>
        <w:tc>
          <w:tcPr>
            <w:tcW w:w="877" w:type="pct"/>
            <w:shd w:val="clear" w:color="auto" w:fill="E6E6E6"/>
          </w:tcPr>
          <w:p w14:paraId="68391517" w14:textId="77777777" w:rsidR="00CA3BAC" w:rsidRPr="00450E55" w:rsidRDefault="00CA3BAC" w:rsidP="00311DA9">
            <w:pPr>
              <w:keepNext/>
              <w:ind w:right="24"/>
              <w:rPr>
                <w:b/>
                <w:szCs w:val="22"/>
              </w:rPr>
            </w:pPr>
            <w:r w:rsidRPr="00450E55">
              <w:rPr>
                <w:b/>
                <w:szCs w:val="22"/>
              </w:rPr>
              <w:t>Bardzo rzadko</w:t>
            </w:r>
          </w:p>
        </w:tc>
        <w:tc>
          <w:tcPr>
            <w:tcW w:w="893" w:type="pct"/>
            <w:shd w:val="clear" w:color="auto" w:fill="E6E6E6"/>
          </w:tcPr>
          <w:p w14:paraId="70EB10DC" w14:textId="77777777" w:rsidR="00CA3BAC" w:rsidRPr="00450E55" w:rsidRDefault="00CA3BAC" w:rsidP="00311DA9">
            <w:pPr>
              <w:keepNext/>
              <w:ind w:right="24"/>
              <w:rPr>
                <w:b/>
                <w:szCs w:val="22"/>
              </w:rPr>
            </w:pPr>
            <w:r w:rsidRPr="00450E55">
              <w:rPr>
                <w:b/>
                <w:szCs w:val="22"/>
              </w:rPr>
              <w:t>Częstość nieznana</w:t>
            </w:r>
          </w:p>
        </w:tc>
      </w:tr>
      <w:tr w:rsidR="00CD406F" w:rsidRPr="00450E55" w14:paraId="35E2E017" w14:textId="77777777" w:rsidTr="00240E04">
        <w:trPr>
          <w:cantSplit/>
        </w:trPr>
        <w:tc>
          <w:tcPr>
            <w:tcW w:w="5000" w:type="pct"/>
            <w:gridSpan w:val="5"/>
          </w:tcPr>
          <w:p w14:paraId="1E4E1E08" w14:textId="77777777" w:rsidR="00240E04" w:rsidRPr="00450E55" w:rsidRDefault="00240E04" w:rsidP="00311DA9">
            <w:pPr>
              <w:keepNext/>
              <w:ind w:right="24"/>
              <w:rPr>
                <w:b/>
                <w:szCs w:val="22"/>
              </w:rPr>
            </w:pPr>
            <w:r w:rsidRPr="00450E55">
              <w:rPr>
                <w:b/>
                <w:szCs w:val="22"/>
              </w:rPr>
              <w:t>Zaburzenia krwi i układu chłonnego</w:t>
            </w:r>
          </w:p>
        </w:tc>
      </w:tr>
      <w:tr w:rsidR="00CD406F" w:rsidRPr="00450E55" w14:paraId="0F8584C8" w14:textId="77777777" w:rsidTr="00240E04">
        <w:trPr>
          <w:cantSplit/>
        </w:trPr>
        <w:tc>
          <w:tcPr>
            <w:tcW w:w="1211" w:type="pct"/>
            <w:tcBorders>
              <w:bottom w:val="single" w:sz="4" w:space="0" w:color="auto"/>
            </w:tcBorders>
          </w:tcPr>
          <w:p w14:paraId="7BC90BE7" w14:textId="77777777" w:rsidR="00CA3BAC" w:rsidRPr="00450E55" w:rsidRDefault="00CA3BAC" w:rsidP="00311DA9">
            <w:pPr>
              <w:keepNext/>
              <w:ind w:left="71" w:right="24"/>
              <w:rPr>
                <w:szCs w:val="22"/>
              </w:rPr>
            </w:pPr>
            <w:r w:rsidRPr="00450E55">
              <w:rPr>
                <w:szCs w:val="22"/>
              </w:rPr>
              <w:t>Niedokrwistość (w tym wynik odpowiedniego parametru laboratoryjnego)</w:t>
            </w:r>
          </w:p>
        </w:tc>
        <w:tc>
          <w:tcPr>
            <w:tcW w:w="1154" w:type="pct"/>
            <w:tcBorders>
              <w:bottom w:val="single" w:sz="4" w:space="0" w:color="auto"/>
            </w:tcBorders>
          </w:tcPr>
          <w:p w14:paraId="6ADA9E51" w14:textId="77777777" w:rsidR="00CA3BAC" w:rsidRPr="00450E55" w:rsidRDefault="00CA3BAC" w:rsidP="00311DA9">
            <w:pPr>
              <w:keepNext/>
              <w:ind w:left="71" w:right="24"/>
              <w:rPr>
                <w:szCs w:val="22"/>
              </w:rPr>
            </w:pPr>
            <w:proofErr w:type="spellStart"/>
            <w:r w:rsidRPr="00450E55">
              <w:rPr>
                <w:szCs w:val="22"/>
              </w:rPr>
              <w:t>Nadpłytkowość</w:t>
            </w:r>
            <w:proofErr w:type="spellEnd"/>
            <w:r w:rsidRPr="00450E55">
              <w:rPr>
                <w:szCs w:val="22"/>
              </w:rPr>
              <w:t xml:space="preserve"> (w tym zwiększenie liczby płytek </w:t>
            </w:r>
            <w:proofErr w:type="gramStart"/>
            <w:r w:rsidRPr="00450E55">
              <w:rPr>
                <w:szCs w:val="22"/>
              </w:rPr>
              <w:t>krwi)</w:t>
            </w:r>
            <w:r w:rsidRPr="00450E55">
              <w:rPr>
                <w:szCs w:val="22"/>
                <w:vertAlign w:val="superscript"/>
              </w:rPr>
              <w:t>A</w:t>
            </w:r>
            <w:proofErr w:type="gramEnd"/>
            <w:r w:rsidRPr="00450E55">
              <w:rPr>
                <w:szCs w:val="22"/>
              </w:rPr>
              <w:t>,</w:t>
            </w:r>
          </w:p>
          <w:p w14:paraId="5FF87DF0" w14:textId="77777777" w:rsidR="00CA3BAC" w:rsidRPr="00450E55" w:rsidRDefault="00CA3BAC" w:rsidP="00311DA9">
            <w:pPr>
              <w:keepNext/>
              <w:ind w:left="71" w:right="24"/>
              <w:rPr>
                <w:szCs w:val="22"/>
              </w:rPr>
            </w:pPr>
            <w:r w:rsidRPr="00450E55">
              <w:rPr>
                <w:szCs w:val="22"/>
              </w:rPr>
              <w:t>trombocytopenia</w:t>
            </w:r>
          </w:p>
        </w:tc>
        <w:tc>
          <w:tcPr>
            <w:tcW w:w="866" w:type="pct"/>
            <w:tcBorders>
              <w:bottom w:val="single" w:sz="4" w:space="0" w:color="auto"/>
            </w:tcBorders>
          </w:tcPr>
          <w:p w14:paraId="5B044B69" w14:textId="77777777" w:rsidR="00CA3BAC" w:rsidRPr="00450E55" w:rsidRDefault="00CA3BAC" w:rsidP="00311DA9">
            <w:pPr>
              <w:keepNext/>
              <w:ind w:left="71" w:right="24"/>
              <w:rPr>
                <w:szCs w:val="22"/>
              </w:rPr>
            </w:pPr>
          </w:p>
        </w:tc>
        <w:tc>
          <w:tcPr>
            <w:tcW w:w="877" w:type="pct"/>
            <w:tcBorders>
              <w:bottom w:val="single" w:sz="4" w:space="0" w:color="auto"/>
            </w:tcBorders>
          </w:tcPr>
          <w:p w14:paraId="4ECDD236" w14:textId="77777777" w:rsidR="00CA3BAC" w:rsidRPr="00450E55" w:rsidRDefault="00CA3BAC" w:rsidP="00311DA9">
            <w:pPr>
              <w:keepNext/>
              <w:ind w:left="71" w:right="24"/>
              <w:rPr>
                <w:szCs w:val="22"/>
              </w:rPr>
            </w:pPr>
          </w:p>
        </w:tc>
        <w:tc>
          <w:tcPr>
            <w:tcW w:w="893" w:type="pct"/>
            <w:tcBorders>
              <w:bottom w:val="single" w:sz="4" w:space="0" w:color="auto"/>
            </w:tcBorders>
          </w:tcPr>
          <w:p w14:paraId="49063E01" w14:textId="77777777" w:rsidR="00CA3BAC" w:rsidRPr="00450E55" w:rsidRDefault="00CA3BAC" w:rsidP="00311DA9">
            <w:pPr>
              <w:keepNext/>
              <w:ind w:left="71" w:right="24"/>
              <w:rPr>
                <w:szCs w:val="22"/>
              </w:rPr>
            </w:pPr>
          </w:p>
        </w:tc>
      </w:tr>
      <w:tr w:rsidR="00CD406F" w:rsidRPr="00450E55" w14:paraId="61BE416E" w14:textId="77777777" w:rsidTr="00240E04">
        <w:trPr>
          <w:cantSplit/>
        </w:trPr>
        <w:tc>
          <w:tcPr>
            <w:tcW w:w="5000" w:type="pct"/>
            <w:gridSpan w:val="5"/>
          </w:tcPr>
          <w:p w14:paraId="21A212F7" w14:textId="77777777" w:rsidR="00240E04" w:rsidRPr="00450E55" w:rsidRDefault="00240E04" w:rsidP="00311DA9">
            <w:pPr>
              <w:keepNext/>
              <w:ind w:right="24"/>
              <w:rPr>
                <w:b/>
                <w:szCs w:val="22"/>
              </w:rPr>
            </w:pPr>
            <w:r w:rsidRPr="00450E55">
              <w:rPr>
                <w:b/>
                <w:szCs w:val="22"/>
              </w:rPr>
              <w:t>Zaburzenia układu immunologicznego</w:t>
            </w:r>
          </w:p>
        </w:tc>
      </w:tr>
      <w:tr w:rsidR="00CD406F" w:rsidRPr="00450E55" w14:paraId="5FEB8F08" w14:textId="77777777" w:rsidTr="00240E04">
        <w:trPr>
          <w:cantSplit/>
        </w:trPr>
        <w:tc>
          <w:tcPr>
            <w:tcW w:w="1211" w:type="pct"/>
          </w:tcPr>
          <w:p w14:paraId="47E5CF24" w14:textId="77777777" w:rsidR="00CA3BAC" w:rsidRPr="00450E55" w:rsidRDefault="00CA3BAC" w:rsidP="00311DA9">
            <w:pPr>
              <w:ind w:left="71" w:right="24"/>
              <w:rPr>
                <w:szCs w:val="22"/>
              </w:rPr>
            </w:pPr>
          </w:p>
        </w:tc>
        <w:tc>
          <w:tcPr>
            <w:tcW w:w="1154" w:type="pct"/>
          </w:tcPr>
          <w:p w14:paraId="56486BEC" w14:textId="77777777" w:rsidR="00CA3BAC" w:rsidRPr="00450E55" w:rsidRDefault="00CA3BAC" w:rsidP="00311DA9">
            <w:pPr>
              <w:ind w:left="71" w:right="24"/>
              <w:rPr>
                <w:szCs w:val="22"/>
              </w:rPr>
            </w:pPr>
            <w:r w:rsidRPr="00450E55">
              <w:rPr>
                <w:szCs w:val="22"/>
              </w:rPr>
              <w:t>Reakcja alergiczna, alergiczne zapalenie skóry, obrzęk naczynioruchowy i obrzęk ale</w:t>
            </w:r>
            <w:r w:rsidR="00A3570E" w:rsidRPr="00450E55">
              <w:rPr>
                <w:szCs w:val="22"/>
              </w:rPr>
              <w:t>r</w:t>
            </w:r>
            <w:r w:rsidRPr="00450E55">
              <w:rPr>
                <w:szCs w:val="22"/>
              </w:rPr>
              <w:t>giczny</w:t>
            </w:r>
          </w:p>
        </w:tc>
        <w:tc>
          <w:tcPr>
            <w:tcW w:w="866" w:type="pct"/>
          </w:tcPr>
          <w:p w14:paraId="33612064" w14:textId="77777777" w:rsidR="00CA3BAC" w:rsidRPr="00450E55" w:rsidRDefault="00CA3BAC" w:rsidP="00311DA9">
            <w:pPr>
              <w:ind w:right="24"/>
              <w:rPr>
                <w:szCs w:val="22"/>
              </w:rPr>
            </w:pPr>
          </w:p>
        </w:tc>
        <w:tc>
          <w:tcPr>
            <w:tcW w:w="877" w:type="pct"/>
          </w:tcPr>
          <w:p w14:paraId="30246622" w14:textId="77777777" w:rsidR="00CA3BAC" w:rsidRPr="00450E55" w:rsidRDefault="00CA3BAC" w:rsidP="00311DA9">
            <w:pPr>
              <w:ind w:right="24"/>
              <w:rPr>
                <w:szCs w:val="22"/>
              </w:rPr>
            </w:pPr>
            <w:r w:rsidRPr="00450E55">
              <w:rPr>
                <w:szCs w:val="22"/>
              </w:rPr>
              <w:t>Reakcja anafilaktyczna w tym wstrząs anafilaktyczny</w:t>
            </w:r>
          </w:p>
        </w:tc>
        <w:tc>
          <w:tcPr>
            <w:tcW w:w="893" w:type="pct"/>
          </w:tcPr>
          <w:p w14:paraId="7F6EFCF7" w14:textId="77777777" w:rsidR="00CA3BAC" w:rsidRPr="00450E55" w:rsidRDefault="00CA3BAC" w:rsidP="00311DA9">
            <w:pPr>
              <w:ind w:right="24"/>
              <w:rPr>
                <w:szCs w:val="22"/>
              </w:rPr>
            </w:pPr>
          </w:p>
        </w:tc>
      </w:tr>
      <w:tr w:rsidR="00CD406F" w:rsidRPr="00450E55" w14:paraId="4C5608FB" w14:textId="77777777" w:rsidTr="00240E04">
        <w:trPr>
          <w:cantSplit/>
        </w:trPr>
        <w:tc>
          <w:tcPr>
            <w:tcW w:w="5000" w:type="pct"/>
            <w:gridSpan w:val="5"/>
          </w:tcPr>
          <w:p w14:paraId="4D3A3026" w14:textId="77777777" w:rsidR="00240E04" w:rsidRPr="00450E55" w:rsidRDefault="00240E04" w:rsidP="00311DA9">
            <w:pPr>
              <w:keepNext/>
              <w:ind w:right="24"/>
              <w:rPr>
                <w:b/>
                <w:szCs w:val="22"/>
              </w:rPr>
            </w:pPr>
            <w:r w:rsidRPr="00450E55">
              <w:rPr>
                <w:b/>
                <w:szCs w:val="22"/>
              </w:rPr>
              <w:t>Zaburzenia układu nerwowego</w:t>
            </w:r>
          </w:p>
        </w:tc>
      </w:tr>
      <w:tr w:rsidR="00CD406F" w:rsidRPr="00450E55" w14:paraId="63BD97AE" w14:textId="77777777" w:rsidTr="00240E04">
        <w:trPr>
          <w:cantSplit/>
        </w:trPr>
        <w:tc>
          <w:tcPr>
            <w:tcW w:w="1211" w:type="pct"/>
          </w:tcPr>
          <w:p w14:paraId="47B5F169" w14:textId="77777777" w:rsidR="00CA3BAC" w:rsidRPr="00450E55" w:rsidRDefault="00CA3BAC" w:rsidP="00311DA9">
            <w:pPr>
              <w:ind w:left="71" w:right="24"/>
              <w:rPr>
                <w:szCs w:val="22"/>
              </w:rPr>
            </w:pPr>
            <w:r w:rsidRPr="00450E55">
              <w:rPr>
                <w:szCs w:val="22"/>
              </w:rPr>
              <w:t>Zawroty głowy, ból głowy</w:t>
            </w:r>
          </w:p>
        </w:tc>
        <w:tc>
          <w:tcPr>
            <w:tcW w:w="1154" w:type="pct"/>
          </w:tcPr>
          <w:p w14:paraId="29FB2169" w14:textId="77777777" w:rsidR="00CA3BAC" w:rsidRPr="00450E55" w:rsidRDefault="00CA3BAC" w:rsidP="00311DA9">
            <w:pPr>
              <w:ind w:right="24"/>
              <w:rPr>
                <w:szCs w:val="22"/>
              </w:rPr>
            </w:pPr>
            <w:r w:rsidRPr="00450E55">
              <w:rPr>
                <w:szCs w:val="22"/>
              </w:rPr>
              <w:t>Krwotok mózgowy i śródczaszkowy, omdlenie</w:t>
            </w:r>
          </w:p>
        </w:tc>
        <w:tc>
          <w:tcPr>
            <w:tcW w:w="866" w:type="pct"/>
          </w:tcPr>
          <w:p w14:paraId="223D91F0" w14:textId="77777777" w:rsidR="00CA3BAC" w:rsidRPr="00450E55" w:rsidRDefault="00CA3BAC" w:rsidP="00311DA9">
            <w:pPr>
              <w:ind w:left="71" w:right="24"/>
              <w:rPr>
                <w:szCs w:val="22"/>
              </w:rPr>
            </w:pPr>
          </w:p>
        </w:tc>
        <w:tc>
          <w:tcPr>
            <w:tcW w:w="877" w:type="pct"/>
          </w:tcPr>
          <w:p w14:paraId="2F146108" w14:textId="77777777" w:rsidR="00CA3BAC" w:rsidRPr="00450E55" w:rsidRDefault="00CA3BAC" w:rsidP="00311DA9">
            <w:pPr>
              <w:ind w:left="71" w:right="24"/>
              <w:rPr>
                <w:szCs w:val="22"/>
              </w:rPr>
            </w:pPr>
          </w:p>
        </w:tc>
        <w:tc>
          <w:tcPr>
            <w:tcW w:w="893" w:type="pct"/>
          </w:tcPr>
          <w:p w14:paraId="3BDB3644" w14:textId="77777777" w:rsidR="00CA3BAC" w:rsidRPr="00450E55" w:rsidRDefault="00CA3BAC" w:rsidP="00311DA9">
            <w:pPr>
              <w:ind w:left="71" w:right="24"/>
              <w:rPr>
                <w:szCs w:val="22"/>
              </w:rPr>
            </w:pPr>
          </w:p>
        </w:tc>
      </w:tr>
      <w:tr w:rsidR="00CD406F" w:rsidRPr="00450E55" w14:paraId="3FD0303C" w14:textId="77777777" w:rsidTr="00240E04">
        <w:trPr>
          <w:cantSplit/>
        </w:trPr>
        <w:tc>
          <w:tcPr>
            <w:tcW w:w="5000" w:type="pct"/>
            <w:gridSpan w:val="5"/>
          </w:tcPr>
          <w:p w14:paraId="67B25768" w14:textId="77777777" w:rsidR="00240E04" w:rsidRPr="00450E55" w:rsidRDefault="00240E04" w:rsidP="00311DA9">
            <w:pPr>
              <w:ind w:left="71" w:right="24"/>
              <w:rPr>
                <w:b/>
                <w:szCs w:val="22"/>
              </w:rPr>
            </w:pPr>
            <w:r w:rsidRPr="00450E55">
              <w:rPr>
                <w:b/>
                <w:szCs w:val="22"/>
              </w:rPr>
              <w:t>Zaburzenia oka</w:t>
            </w:r>
          </w:p>
        </w:tc>
      </w:tr>
      <w:tr w:rsidR="00CD406F" w:rsidRPr="00450E55" w14:paraId="20182052" w14:textId="77777777" w:rsidTr="00240E04">
        <w:trPr>
          <w:cantSplit/>
        </w:trPr>
        <w:tc>
          <w:tcPr>
            <w:tcW w:w="1211" w:type="pct"/>
          </w:tcPr>
          <w:p w14:paraId="687D8B27" w14:textId="77777777" w:rsidR="00CA3BAC" w:rsidRPr="00450E55" w:rsidRDefault="00CA3BAC" w:rsidP="00311DA9">
            <w:pPr>
              <w:ind w:left="71" w:right="24"/>
              <w:rPr>
                <w:szCs w:val="22"/>
              </w:rPr>
            </w:pPr>
            <w:r w:rsidRPr="00450E55">
              <w:rPr>
                <w:szCs w:val="22"/>
              </w:rPr>
              <w:t xml:space="preserve">Krwotok oczny (w tym krwotok </w:t>
            </w:r>
            <w:proofErr w:type="spellStart"/>
            <w:r w:rsidRPr="00450E55">
              <w:rPr>
                <w:szCs w:val="22"/>
              </w:rPr>
              <w:t>podspojówkowy</w:t>
            </w:r>
            <w:proofErr w:type="spellEnd"/>
            <w:r w:rsidRPr="00450E55">
              <w:rPr>
                <w:szCs w:val="22"/>
              </w:rPr>
              <w:t>)</w:t>
            </w:r>
          </w:p>
        </w:tc>
        <w:tc>
          <w:tcPr>
            <w:tcW w:w="1154" w:type="pct"/>
          </w:tcPr>
          <w:p w14:paraId="335043E4" w14:textId="77777777" w:rsidR="00CA3BAC" w:rsidRPr="00450E55" w:rsidRDefault="00CA3BAC" w:rsidP="00311DA9">
            <w:pPr>
              <w:ind w:right="24"/>
              <w:rPr>
                <w:szCs w:val="22"/>
              </w:rPr>
            </w:pPr>
          </w:p>
        </w:tc>
        <w:tc>
          <w:tcPr>
            <w:tcW w:w="866" w:type="pct"/>
          </w:tcPr>
          <w:p w14:paraId="29494ACF" w14:textId="77777777" w:rsidR="00CA3BAC" w:rsidRPr="00450E55" w:rsidDel="0001348F" w:rsidRDefault="00CA3BAC" w:rsidP="00311DA9">
            <w:pPr>
              <w:ind w:left="71" w:right="24"/>
              <w:rPr>
                <w:szCs w:val="22"/>
              </w:rPr>
            </w:pPr>
          </w:p>
        </w:tc>
        <w:tc>
          <w:tcPr>
            <w:tcW w:w="877" w:type="pct"/>
          </w:tcPr>
          <w:p w14:paraId="7BC7BDE3" w14:textId="77777777" w:rsidR="00CA3BAC" w:rsidRPr="00450E55" w:rsidRDefault="00CA3BAC" w:rsidP="00311DA9">
            <w:pPr>
              <w:ind w:left="71" w:right="24"/>
              <w:rPr>
                <w:szCs w:val="22"/>
              </w:rPr>
            </w:pPr>
          </w:p>
        </w:tc>
        <w:tc>
          <w:tcPr>
            <w:tcW w:w="893" w:type="pct"/>
          </w:tcPr>
          <w:p w14:paraId="38CCB3BD" w14:textId="77777777" w:rsidR="00CA3BAC" w:rsidRPr="00450E55" w:rsidRDefault="00CA3BAC" w:rsidP="00311DA9">
            <w:pPr>
              <w:ind w:left="71" w:right="24"/>
              <w:rPr>
                <w:szCs w:val="22"/>
              </w:rPr>
            </w:pPr>
          </w:p>
        </w:tc>
      </w:tr>
      <w:tr w:rsidR="00CD406F" w:rsidRPr="00450E55" w14:paraId="0119F9FA" w14:textId="77777777" w:rsidTr="00240E04">
        <w:trPr>
          <w:cantSplit/>
        </w:trPr>
        <w:tc>
          <w:tcPr>
            <w:tcW w:w="5000" w:type="pct"/>
            <w:gridSpan w:val="5"/>
          </w:tcPr>
          <w:p w14:paraId="514938EF" w14:textId="77777777" w:rsidR="00240E04" w:rsidRPr="00450E55" w:rsidRDefault="00240E04" w:rsidP="00311DA9">
            <w:pPr>
              <w:ind w:left="71" w:right="24"/>
              <w:rPr>
                <w:szCs w:val="22"/>
              </w:rPr>
            </w:pPr>
            <w:r w:rsidRPr="00450E55">
              <w:rPr>
                <w:b/>
                <w:szCs w:val="22"/>
              </w:rPr>
              <w:t>Zaburzenia serca</w:t>
            </w:r>
          </w:p>
        </w:tc>
      </w:tr>
      <w:tr w:rsidR="00CD406F" w:rsidRPr="00450E55" w14:paraId="217D6A5D" w14:textId="77777777" w:rsidTr="00240E04">
        <w:trPr>
          <w:cantSplit/>
        </w:trPr>
        <w:tc>
          <w:tcPr>
            <w:tcW w:w="1211" w:type="pct"/>
          </w:tcPr>
          <w:p w14:paraId="1FF77BBD" w14:textId="77777777" w:rsidR="00CA3BAC" w:rsidRPr="00450E55" w:rsidRDefault="00CA3BAC" w:rsidP="00311DA9">
            <w:pPr>
              <w:ind w:left="71" w:right="24"/>
              <w:rPr>
                <w:szCs w:val="22"/>
              </w:rPr>
            </w:pPr>
          </w:p>
        </w:tc>
        <w:tc>
          <w:tcPr>
            <w:tcW w:w="1154" w:type="pct"/>
          </w:tcPr>
          <w:p w14:paraId="7452BA74" w14:textId="77777777" w:rsidR="00CA3BAC" w:rsidRPr="00450E55" w:rsidDel="00A744E1" w:rsidRDefault="00CA3BAC" w:rsidP="00311DA9">
            <w:pPr>
              <w:ind w:right="24"/>
              <w:rPr>
                <w:szCs w:val="22"/>
              </w:rPr>
            </w:pPr>
            <w:r w:rsidRPr="00450E55">
              <w:rPr>
                <w:szCs w:val="22"/>
              </w:rPr>
              <w:t>Tachykardia</w:t>
            </w:r>
          </w:p>
        </w:tc>
        <w:tc>
          <w:tcPr>
            <w:tcW w:w="866" w:type="pct"/>
          </w:tcPr>
          <w:p w14:paraId="24C7E835" w14:textId="77777777" w:rsidR="00CA3BAC" w:rsidRPr="00450E55" w:rsidRDefault="00CA3BAC" w:rsidP="00311DA9">
            <w:pPr>
              <w:ind w:left="71" w:right="24"/>
              <w:rPr>
                <w:szCs w:val="22"/>
              </w:rPr>
            </w:pPr>
          </w:p>
        </w:tc>
        <w:tc>
          <w:tcPr>
            <w:tcW w:w="877" w:type="pct"/>
          </w:tcPr>
          <w:p w14:paraId="2423FAAB" w14:textId="77777777" w:rsidR="00CA3BAC" w:rsidRPr="00450E55" w:rsidRDefault="00CA3BAC" w:rsidP="00311DA9">
            <w:pPr>
              <w:ind w:left="71" w:right="24"/>
              <w:rPr>
                <w:szCs w:val="22"/>
              </w:rPr>
            </w:pPr>
          </w:p>
        </w:tc>
        <w:tc>
          <w:tcPr>
            <w:tcW w:w="893" w:type="pct"/>
          </w:tcPr>
          <w:p w14:paraId="13543B8E" w14:textId="77777777" w:rsidR="00CA3BAC" w:rsidRPr="00450E55" w:rsidRDefault="00CA3BAC" w:rsidP="00311DA9">
            <w:pPr>
              <w:ind w:left="71" w:right="24"/>
              <w:rPr>
                <w:szCs w:val="22"/>
              </w:rPr>
            </w:pPr>
          </w:p>
        </w:tc>
      </w:tr>
      <w:tr w:rsidR="00CD406F" w:rsidRPr="00450E55" w14:paraId="7005A21C" w14:textId="77777777" w:rsidTr="00240E04">
        <w:trPr>
          <w:cantSplit/>
        </w:trPr>
        <w:tc>
          <w:tcPr>
            <w:tcW w:w="5000" w:type="pct"/>
            <w:gridSpan w:val="5"/>
          </w:tcPr>
          <w:p w14:paraId="4FC5BD8D" w14:textId="77777777" w:rsidR="00240E04" w:rsidRPr="00450E55" w:rsidRDefault="00240E04" w:rsidP="00311DA9">
            <w:pPr>
              <w:ind w:left="71" w:right="24"/>
              <w:rPr>
                <w:szCs w:val="22"/>
              </w:rPr>
            </w:pPr>
            <w:r w:rsidRPr="00450E55">
              <w:rPr>
                <w:b/>
                <w:szCs w:val="22"/>
              </w:rPr>
              <w:t>Zaburzenia naczyniowe</w:t>
            </w:r>
          </w:p>
        </w:tc>
      </w:tr>
      <w:tr w:rsidR="00CD406F" w:rsidRPr="00450E55" w14:paraId="3973D064" w14:textId="77777777" w:rsidTr="00240E04">
        <w:trPr>
          <w:cantSplit/>
        </w:trPr>
        <w:tc>
          <w:tcPr>
            <w:tcW w:w="1211" w:type="pct"/>
          </w:tcPr>
          <w:p w14:paraId="51E7B33C" w14:textId="77777777" w:rsidR="00CA3BAC" w:rsidRPr="00450E55" w:rsidRDefault="00CA3BAC" w:rsidP="00311DA9">
            <w:pPr>
              <w:ind w:left="71" w:right="24"/>
              <w:rPr>
                <w:szCs w:val="22"/>
              </w:rPr>
            </w:pPr>
            <w:r w:rsidRPr="00450E55">
              <w:rPr>
                <w:szCs w:val="22"/>
              </w:rPr>
              <w:t xml:space="preserve">Niedociśnienie tętnicze, krwiak </w:t>
            </w:r>
          </w:p>
        </w:tc>
        <w:tc>
          <w:tcPr>
            <w:tcW w:w="1154" w:type="pct"/>
          </w:tcPr>
          <w:p w14:paraId="40D3F171" w14:textId="77777777" w:rsidR="00CA3BAC" w:rsidRPr="00450E55" w:rsidRDefault="00CA3BAC" w:rsidP="00311DA9">
            <w:pPr>
              <w:ind w:right="24"/>
              <w:rPr>
                <w:szCs w:val="22"/>
              </w:rPr>
            </w:pPr>
          </w:p>
        </w:tc>
        <w:tc>
          <w:tcPr>
            <w:tcW w:w="866" w:type="pct"/>
          </w:tcPr>
          <w:p w14:paraId="1DE2646E" w14:textId="77777777" w:rsidR="00CA3BAC" w:rsidRPr="00450E55" w:rsidRDefault="00CA3BAC" w:rsidP="00311DA9">
            <w:pPr>
              <w:ind w:left="71" w:right="24"/>
              <w:rPr>
                <w:szCs w:val="22"/>
              </w:rPr>
            </w:pPr>
          </w:p>
        </w:tc>
        <w:tc>
          <w:tcPr>
            <w:tcW w:w="877" w:type="pct"/>
          </w:tcPr>
          <w:p w14:paraId="1133846A" w14:textId="77777777" w:rsidR="00CA3BAC" w:rsidRPr="00450E55" w:rsidRDefault="00CA3BAC" w:rsidP="00311DA9">
            <w:pPr>
              <w:ind w:right="24"/>
              <w:rPr>
                <w:szCs w:val="22"/>
              </w:rPr>
            </w:pPr>
          </w:p>
        </w:tc>
        <w:tc>
          <w:tcPr>
            <w:tcW w:w="893" w:type="pct"/>
          </w:tcPr>
          <w:p w14:paraId="006B8FAF" w14:textId="77777777" w:rsidR="00CA3BAC" w:rsidRPr="00450E55" w:rsidRDefault="00CA3BAC" w:rsidP="00311DA9">
            <w:pPr>
              <w:ind w:right="24"/>
              <w:rPr>
                <w:szCs w:val="22"/>
              </w:rPr>
            </w:pPr>
          </w:p>
        </w:tc>
      </w:tr>
      <w:tr w:rsidR="00CD406F" w:rsidRPr="00450E55" w14:paraId="3DB91BD5" w14:textId="77777777" w:rsidTr="00240E04">
        <w:trPr>
          <w:cantSplit/>
        </w:trPr>
        <w:tc>
          <w:tcPr>
            <w:tcW w:w="5000" w:type="pct"/>
            <w:gridSpan w:val="5"/>
          </w:tcPr>
          <w:p w14:paraId="3169AA5A" w14:textId="77777777" w:rsidR="00240E04" w:rsidRPr="00450E55" w:rsidDel="007E2154" w:rsidRDefault="00240E04" w:rsidP="00311DA9">
            <w:pPr>
              <w:ind w:right="24"/>
              <w:rPr>
                <w:b/>
                <w:szCs w:val="22"/>
              </w:rPr>
            </w:pPr>
            <w:r w:rsidRPr="00450E55">
              <w:rPr>
                <w:b/>
                <w:szCs w:val="22"/>
              </w:rPr>
              <w:t>Zaburzenia układu oddechowego, klatki piersiowej i śródpiersia</w:t>
            </w:r>
          </w:p>
        </w:tc>
      </w:tr>
      <w:tr w:rsidR="00CD406F" w:rsidRPr="00450E55" w14:paraId="2DF5DCF9" w14:textId="77777777" w:rsidTr="00240E04">
        <w:trPr>
          <w:cantSplit/>
        </w:trPr>
        <w:tc>
          <w:tcPr>
            <w:tcW w:w="1211" w:type="pct"/>
          </w:tcPr>
          <w:p w14:paraId="65F8E976" w14:textId="77777777" w:rsidR="00CA3BAC" w:rsidRPr="00450E55" w:rsidRDefault="00CA3BAC" w:rsidP="00311DA9">
            <w:pPr>
              <w:ind w:left="71" w:right="24"/>
              <w:rPr>
                <w:szCs w:val="22"/>
              </w:rPr>
            </w:pPr>
            <w:r w:rsidRPr="00450E55">
              <w:rPr>
                <w:szCs w:val="22"/>
              </w:rPr>
              <w:t>Krwawienie z nosa, krwioplucie</w:t>
            </w:r>
          </w:p>
        </w:tc>
        <w:tc>
          <w:tcPr>
            <w:tcW w:w="1154" w:type="pct"/>
          </w:tcPr>
          <w:p w14:paraId="19213C9F" w14:textId="77777777" w:rsidR="00CA3BAC" w:rsidRPr="00450E55" w:rsidDel="007E2154" w:rsidRDefault="00CA3BAC" w:rsidP="00311DA9">
            <w:pPr>
              <w:ind w:right="24"/>
              <w:rPr>
                <w:szCs w:val="22"/>
              </w:rPr>
            </w:pPr>
          </w:p>
        </w:tc>
        <w:tc>
          <w:tcPr>
            <w:tcW w:w="866" w:type="pct"/>
          </w:tcPr>
          <w:p w14:paraId="2B1F50B1" w14:textId="77777777" w:rsidR="00CA3BAC" w:rsidRPr="00450E55" w:rsidRDefault="00CA3BAC" w:rsidP="00311DA9">
            <w:pPr>
              <w:ind w:left="71" w:right="24"/>
              <w:rPr>
                <w:szCs w:val="22"/>
              </w:rPr>
            </w:pPr>
          </w:p>
        </w:tc>
        <w:tc>
          <w:tcPr>
            <w:tcW w:w="877" w:type="pct"/>
          </w:tcPr>
          <w:p w14:paraId="6B67613A" w14:textId="0BB7B7ED" w:rsidR="00CA3BAC" w:rsidRPr="00450E55" w:rsidDel="007E2154" w:rsidRDefault="00D43514" w:rsidP="00311DA9">
            <w:pPr>
              <w:ind w:right="24"/>
              <w:rPr>
                <w:szCs w:val="22"/>
              </w:rPr>
            </w:pPr>
            <w:proofErr w:type="spellStart"/>
            <w:r w:rsidRPr="00450E55">
              <w:rPr>
                <w:szCs w:val="22"/>
              </w:rPr>
              <w:t>Eozynofilowe</w:t>
            </w:r>
            <w:proofErr w:type="spellEnd"/>
            <w:r w:rsidRPr="00450E55">
              <w:rPr>
                <w:szCs w:val="22"/>
              </w:rPr>
              <w:t xml:space="preserve"> zapalenie płuc</w:t>
            </w:r>
          </w:p>
        </w:tc>
        <w:tc>
          <w:tcPr>
            <w:tcW w:w="893" w:type="pct"/>
          </w:tcPr>
          <w:p w14:paraId="7809E07C" w14:textId="77777777" w:rsidR="00CA3BAC" w:rsidRPr="00450E55" w:rsidDel="007E2154" w:rsidRDefault="00CA3BAC" w:rsidP="00311DA9">
            <w:pPr>
              <w:ind w:right="24"/>
              <w:rPr>
                <w:szCs w:val="22"/>
              </w:rPr>
            </w:pPr>
          </w:p>
        </w:tc>
      </w:tr>
      <w:tr w:rsidR="00CD406F" w:rsidRPr="00450E55" w14:paraId="1C98C92D" w14:textId="77777777" w:rsidTr="00240E04">
        <w:trPr>
          <w:cantSplit/>
        </w:trPr>
        <w:tc>
          <w:tcPr>
            <w:tcW w:w="5000" w:type="pct"/>
            <w:gridSpan w:val="5"/>
          </w:tcPr>
          <w:p w14:paraId="30E00126" w14:textId="77777777" w:rsidR="00240E04" w:rsidRPr="00450E55" w:rsidRDefault="00240E04" w:rsidP="00311DA9">
            <w:pPr>
              <w:ind w:right="24"/>
              <w:rPr>
                <w:szCs w:val="22"/>
              </w:rPr>
            </w:pPr>
            <w:r w:rsidRPr="00450E55">
              <w:rPr>
                <w:b/>
                <w:szCs w:val="22"/>
              </w:rPr>
              <w:t>Zaburzenia żołądka i jelit</w:t>
            </w:r>
          </w:p>
        </w:tc>
      </w:tr>
      <w:tr w:rsidR="00CD406F" w:rsidRPr="00450E55" w14:paraId="18C61090" w14:textId="77777777" w:rsidTr="00240E04">
        <w:trPr>
          <w:cantSplit/>
        </w:trPr>
        <w:tc>
          <w:tcPr>
            <w:tcW w:w="1211" w:type="pct"/>
          </w:tcPr>
          <w:p w14:paraId="038A049A" w14:textId="77777777" w:rsidR="00CA3BAC" w:rsidRPr="00450E55" w:rsidRDefault="00CA3BAC" w:rsidP="00311DA9">
            <w:pPr>
              <w:ind w:right="24"/>
              <w:rPr>
                <w:szCs w:val="22"/>
              </w:rPr>
            </w:pPr>
            <w:r w:rsidRPr="00450E55">
              <w:rPr>
                <w:szCs w:val="22"/>
              </w:rPr>
              <w:t xml:space="preserve">Krwawienie z dziąseł, krwotok z przewodu pokarmowego (w tym krwotok z odbytnicy), bóle brzucha oraz żołądka i jelit, niestrawność, nudności, </w:t>
            </w:r>
            <w:proofErr w:type="spellStart"/>
            <w:r w:rsidRPr="00450E55">
              <w:rPr>
                <w:szCs w:val="22"/>
              </w:rPr>
              <w:t>zaparcie</w:t>
            </w:r>
            <w:r w:rsidRPr="00450E55">
              <w:rPr>
                <w:bCs/>
                <w:szCs w:val="22"/>
                <w:vertAlign w:val="superscript"/>
              </w:rPr>
              <w:t>A</w:t>
            </w:r>
            <w:proofErr w:type="spellEnd"/>
            <w:r w:rsidRPr="00450E55">
              <w:rPr>
                <w:szCs w:val="22"/>
              </w:rPr>
              <w:t xml:space="preserve">, biegunka, </w:t>
            </w:r>
            <w:proofErr w:type="spellStart"/>
            <w:r w:rsidRPr="00450E55">
              <w:rPr>
                <w:szCs w:val="22"/>
              </w:rPr>
              <w:t>wymioty</w:t>
            </w:r>
            <w:r w:rsidRPr="00450E55">
              <w:rPr>
                <w:bCs/>
                <w:szCs w:val="22"/>
                <w:vertAlign w:val="superscript"/>
              </w:rPr>
              <w:t>A</w:t>
            </w:r>
            <w:proofErr w:type="spellEnd"/>
          </w:p>
        </w:tc>
        <w:tc>
          <w:tcPr>
            <w:tcW w:w="1154" w:type="pct"/>
          </w:tcPr>
          <w:p w14:paraId="60DF2AEF" w14:textId="77777777" w:rsidR="00CA3BAC" w:rsidRPr="00450E55" w:rsidRDefault="00CA3BAC" w:rsidP="00311DA9">
            <w:pPr>
              <w:ind w:right="24"/>
              <w:rPr>
                <w:szCs w:val="22"/>
              </w:rPr>
            </w:pPr>
            <w:r w:rsidRPr="00450E55">
              <w:rPr>
                <w:szCs w:val="22"/>
              </w:rPr>
              <w:t>Suchość błony śluzowej jamy ustnej</w:t>
            </w:r>
          </w:p>
        </w:tc>
        <w:tc>
          <w:tcPr>
            <w:tcW w:w="866" w:type="pct"/>
          </w:tcPr>
          <w:p w14:paraId="6C7F0C5B" w14:textId="77777777" w:rsidR="00CA3BAC" w:rsidRPr="00450E55" w:rsidRDefault="00CA3BAC" w:rsidP="00311DA9">
            <w:pPr>
              <w:ind w:left="71" w:right="24"/>
              <w:rPr>
                <w:szCs w:val="22"/>
              </w:rPr>
            </w:pPr>
          </w:p>
        </w:tc>
        <w:tc>
          <w:tcPr>
            <w:tcW w:w="877" w:type="pct"/>
          </w:tcPr>
          <w:p w14:paraId="6109F0B9" w14:textId="77777777" w:rsidR="00CA3BAC" w:rsidRPr="00450E55" w:rsidRDefault="00CA3BAC" w:rsidP="00311DA9">
            <w:pPr>
              <w:ind w:left="71" w:right="24"/>
              <w:rPr>
                <w:szCs w:val="22"/>
              </w:rPr>
            </w:pPr>
          </w:p>
        </w:tc>
        <w:tc>
          <w:tcPr>
            <w:tcW w:w="893" w:type="pct"/>
          </w:tcPr>
          <w:p w14:paraId="5564D82D" w14:textId="77777777" w:rsidR="00CA3BAC" w:rsidRPr="00450E55" w:rsidRDefault="00CA3BAC" w:rsidP="00311DA9">
            <w:pPr>
              <w:ind w:left="71" w:right="24"/>
              <w:rPr>
                <w:szCs w:val="22"/>
              </w:rPr>
            </w:pPr>
          </w:p>
        </w:tc>
      </w:tr>
      <w:tr w:rsidR="00CD406F" w:rsidRPr="00450E55" w14:paraId="5C129524" w14:textId="77777777" w:rsidTr="00240E04">
        <w:trPr>
          <w:cantSplit/>
        </w:trPr>
        <w:tc>
          <w:tcPr>
            <w:tcW w:w="5000" w:type="pct"/>
            <w:gridSpan w:val="5"/>
          </w:tcPr>
          <w:p w14:paraId="44070333" w14:textId="77777777" w:rsidR="00240E04" w:rsidRPr="00450E55" w:rsidRDefault="00240E04" w:rsidP="00311DA9">
            <w:pPr>
              <w:ind w:left="71" w:right="24"/>
              <w:rPr>
                <w:szCs w:val="22"/>
              </w:rPr>
            </w:pPr>
            <w:r w:rsidRPr="00450E55">
              <w:rPr>
                <w:b/>
                <w:szCs w:val="22"/>
              </w:rPr>
              <w:t>Zaburzenia wątroby i dróg żółciowych</w:t>
            </w:r>
          </w:p>
        </w:tc>
      </w:tr>
      <w:tr w:rsidR="00CD406F" w:rsidRPr="00450E55" w14:paraId="7FCC6CF1" w14:textId="77777777" w:rsidTr="00240E04">
        <w:trPr>
          <w:cantSplit/>
        </w:trPr>
        <w:tc>
          <w:tcPr>
            <w:tcW w:w="1211" w:type="pct"/>
          </w:tcPr>
          <w:p w14:paraId="49AF163B" w14:textId="77777777" w:rsidR="00CA3BAC" w:rsidRPr="00450E55" w:rsidRDefault="00CA3BAC" w:rsidP="00311DA9">
            <w:pPr>
              <w:ind w:right="24"/>
              <w:rPr>
                <w:szCs w:val="22"/>
              </w:rPr>
            </w:pPr>
            <w:r w:rsidRPr="00450E55">
              <w:rPr>
                <w:szCs w:val="22"/>
              </w:rPr>
              <w:lastRenderedPageBreak/>
              <w:t xml:space="preserve">Zwiększenie aktywności </w:t>
            </w:r>
            <w:proofErr w:type="spellStart"/>
            <w:r w:rsidRPr="00450E55">
              <w:rPr>
                <w:szCs w:val="22"/>
              </w:rPr>
              <w:t>aminotransferaz</w:t>
            </w:r>
            <w:proofErr w:type="spellEnd"/>
          </w:p>
        </w:tc>
        <w:tc>
          <w:tcPr>
            <w:tcW w:w="1154" w:type="pct"/>
          </w:tcPr>
          <w:p w14:paraId="5CF4BC15" w14:textId="77777777" w:rsidR="00CA3BAC" w:rsidRPr="00450E55" w:rsidRDefault="00CA3BAC" w:rsidP="00311DA9">
            <w:pPr>
              <w:ind w:right="24"/>
              <w:rPr>
                <w:szCs w:val="22"/>
              </w:rPr>
            </w:pPr>
            <w:r w:rsidRPr="00450E55">
              <w:rPr>
                <w:szCs w:val="22"/>
              </w:rPr>
              <w:t xml:space="preserve">Zaburzenia czynności wątroby, zwiększenie stężenia bilirubiny, zwiększenie aktywności fosfatazy </w:t>
            </w:r>
            <w:proofErr w:type="spellStart"/>
            <w:r w:rsidRPr="00450E55">
              <w:rPr>
                <w:szCs w:val="22"/>
              </w:rPr>
              <w:t>alkalicznej</w:t>
            </w:r>
            <w:r w:rsidRPr="00450E55">
              <w:rPr>
                <w:szCs w:val="22"/>
                <w:vertAlign w:val="superscript"/>
              </w:rPr>
              <w:t>A</w:t>
            </w:r>
            <w:proofErr w:type="spellEnd"/>
            <w:r w:rsidRPr="00450E55">
              <w:rPr>
                <w:szCs w:val="22"/>
              </w:rPr>
              <w:t>, zwiększenie GGT</w:t>
            </w:r>
            <w:r w:rsidRPr="00450E55">
              <w:rPr>
                <w:szCs w:val="22"/>
                <w:vertAlign w:val="superscript"/>
              </w:rPr>
              <w:t>A</w:t>
            </w:r>
          </w:p>
        </w:tc>
        <w:tc>
          <w:tcPr>
            <w:tcW w:w="866" w:type="pct"/>
          </w:tcPr>
          <w:p w14:paraId="33E06BFD" w14:textId="77777777" w:rsidR="00CA3BAC" w:rsidRPr="00450E55" w:rsidRDefault="00CA3BAC" w:rsidP="00311DA9">
            <w:pPr>
              <w:ind w:right="24"/>
              <w:rPr>
                <w:szCs w:val="22"/>
              </w:rPr>
            </w:pPr>
            <w:r w:rsidRPr="00450E55">
              <w:rPr>
                <w:szCs w:val="22"/>
              </w:rPr>
              <w:t xml:space="preserve">Żółtaczka, zwiększenie stężenia sprzężonej bilirubiny (z lub bez towarzyszącego zwiększenia aktywności </w:t>
            </w:r>
            <w:proofErr w:type="spellStart"/>
            <w:r w:rsidRPr="00450E55">
              <w:rPr>
                <w:szCs w:val="22"/>
              </w:rPr>
              <w:t>AlAT</w:t>
            </w:r>
            <w:proofErr w:type="spellEnd"/>
            <w:r w:rsidRPr="00450E55">
              <w:rPr>
                <w:szCs w:val="22"/>
              </w:rPr>
              <w:t xml:space="preserve">), </w:t>
            </w:r>
            <w:proofErr w:type="spellStart"/>
            <w:r w:rsidRPr="00450E55">
              <w:rPr>
                <w:szCs w:val="22"/>
              </w:rPr>
              <w:t>cholestaza</w:t>
            </w:r>
            <w:proofErr w:type="spellEnd"/>
            <w:r w:rsidRPr="00450E55">
              <w:rPr>
                <w:szCs w:val="22"/>
              </w:rPr>
              <w:t>, zapalenie wątroby (w</w:t>
            </w:r>
            <w:r w:rsidR="00A3570E" w:rsidRPr="00450E55">
              <w:rPr>
                <w:szCs w:val="22"/>
              </w:rPr>
              <w:t xml:space="preserve"> </w:t>
            </w:r>
            <w:r w:rsidRPr="00450E55">
              <w:rPr>
                <w:szCs w:val="22"/>
              </w:rPr>
              <w:t>tym uszkodzenie komórek wątroby)</w:t>
            </w:r>
          </w:p>
        </w:tc>
        <w:tc>
          <w:tcPr>
            <w:tcW w:w="877" w:type="pct"/>
          </w:tcPr>
          <w:p w14:paraId="439B9423" w14:textId="77777777" w:rsidR="00CA3BAC" w:rsidRPr="00450E55" w:rsidRDefault="00CA3BAC" w:rsidP="00311DA9">
            <w:pPr>
              <w:ind w:right="24"/>
              <w:rPr>
                <w:szCs w:val="22"/>
              </w:rPr>
            </w:pPr>
          </w:p>
        </w:tc>
        <w:tc>
          <w:tcPr>
            <w:tcW w:w="893" w:type="pct"/>
          </w:tcPr>
          <w:p w14:paraId="428EEAA4" w14:textId="77777777" w:rsidR="00CA3BAC" w:rsidRPr="00450E55" w:rsidRDefault="00CA3BAC" w:rsidP="00311DA9">
            <w:pPr>
              <w:ind w:right="24"/>
              <w:rPr>
                <w:szCs w:val="22"/>
              </w:rPr>
            </w:pPr>
          </w:p>
        </w:tc>
      </w:tr>
      <w:tr w:rsidR="00CD406F" w:rsidRPr="00450E55" w14:paraId="1FD7AE26" w14:textId="77777777" w:rsidTr="00240E04">
        <w:trPr>
          <w:cantSplit/>
        </w:trPr>
        <w:tc>
          <w:tcPr>
            <w:tcW w:w="5000" w:type="pct"/>
            <w:gridSpan w:val="5"/>
          </w:tcPr>
          <w:p w14:paraId="0A595327" w14:textId="77777777" w:rsidR="00240E04" w:rsidRPr="00450E55" w:rsidRDefault="00240E04" w:rsidP="00311DA9">
            <w:pPr>
              <w:keepNext/>
              <w:ind w:right="24"/>
              <w:rPr>
                <w:szCs w:val="22"/>
              </w:rPr>
            </w:pPr>
            <w:r w:rsidRPr="00450E55">
              <w:rPr>
                <w:b/>
                <w:szCs w:val="22"/>
              </w:rPr>
              <w:t>Zaburzenia skóry i tkanki podskórnej</w:t>
            </w:r>
          </w:p>
        </w:tc>
      </w:tr>
      <w:tr w:rsidR="00CD406F" w:rsidRPr="00450E55" w14:paraId="5998BCBA" w14:textId="77777777" w:rsidTr="00240E04">
        <w:trPr>
          <w:cantSplit/>
        </w:trPr>
        <w:tc>
          <w:tcPr>
            <w:tcW w:w="1211" w:type="pct"/>
          </w:tcPr>
          <w:p w14:paraId="7579F8C4" w14:textId="77777777" w:rsidR="00CA3BAC" w:rsidRPr="00450E55" w:rsidRDefault="00CA3BAC" w:rsidP="00311DA9">
            <w:pPr>
              <w:keepNext/>
              <w:ind w:left="71" w:right="24"/>
              <w:rPr>
                <w:b/>
                <w:szCs w:val="22"/>
              </w:rPr>
            </w:pPr>
            <w:r w:rsidRPr="00450E55">
              <w:rPr>
                <w:szCs w:val="22"/>
              </w:rPr>
              <w:t>Świąd (w tym niezbyt częste przypadki świądu uogólnionego), wysypka, siniaczenie, krwotok skórny i podskórny</w:t>
            </w:r>
          </w:p>
        </w:tc>
        <w:tc>
          <w:tcPr>
            <w:tcW w:w="1154" w:type="pct"/>
          </w:tcPr>
          <w:p w14:paraId="63495F6D" w14:textId="77777777" w:rsidR="00CA3BAC" w:rsidRPr="00450E55" w:rsidRDefault="00CA3BAC" w:rsidP="00311DA9">
            <w:pPr>
              <w:keepNext/>
              <w:ind w:left="71" w:right="24"/>
              <w:rPr>
                <w:b/>
                <w:szCs w:val="22"/>
              </w:rPr>
            </w:pPr>
            <w:r w:rsidRPr="00450E55">
              <w:rPr>
                <w:szCs w:val="22"/>
              </w:rPr>
              <w:t>Pokrzywka</w:t>
            </w:r>
          </w:p>
        </w:tc>
        <w:tc>
          <w:tcPr>
            <w:tcW w:w="866" w:type="pct"/>
          </w:tcPr>
          <w:p w14:paraId="10DECBEA" w14:textId="77777777" w:rsidR="00CA3BAC" w:rsidRPr="00450E55" w:rsidRDefault="00CA3BAC" w:rsidP="00311DA9">
            <w:pPr>
              <w:keepNext/>
              <w:ind w:right="24"/>
              <w:rPr>
                <w:szCs w:val="22"/>
              </w:rPr>
            </w:pPr>
          </w:p>
        </w:tc>
        <w:tc>
          <w:tcPr>
            <w:tcW w:w="877" w:type="pct"/>
          </w:tcPr>
          <w:p w14:paraId="4E419863" w14:textId="77777777" w:rsidR="00CA3BAC" w:rsidRPr="00450E55" w:rsidRDefault="00CA3BAC" w:rsidP="00311DA9">
            <w:pPr>
              <w:keepNext/>
              <w:ind w:right="24"/>
              <w:rPr>
                <w:szCs w:val="22"/>
              </w:rPr>
            </w:pPr>
            <w:r w:rsidRPr="00450E55">
              <w:rPr>
                <w:szCs w:val="22"/>
              </w:rPr>
              <w:t>Zespół Stevensa-Johnsona lub toksyczne martwicze oddzielanie się naskórka, zespół DRESS</w:t>
            </w:r>
          </w:p>
        </w:tc>
        <w:tc>
          <w:tcPr>
            <w:tcW w:w="893" w:type="pct"/>
          </w:tcPr>
          <w:p w14:paraId="457FF9A3" w14:textId="77777777" w:rsidR="00CA3BAC" w:rsidRPr="00450E55" w:rsidRDefault="00CA3BAC" w:rsidP="00311DA9">
            <w:pPr>
              <w:keepNext/>
              <w:ind w:right="24"/>
              <w:rPr>
                <w:szCs w:val="22"/>
              </w:rPr>
            </w:pPr>
          </w:p>
        </w:tc>
      </w:tr>
      <w:tr w:rsidR="00CD406F" w:rsidRPr="00450E55" w14:paraId="5173FADD" w14:textId="77777777" w:rsidTr="00240E04">
        <w:trPr>
          <w:cantSplit/>
        </w:trPr>
        <w:tc>
          <w:tcPr>
            <w:tcW w:w="5000" w:type="pct"/>
            <w:gridSpan w:val="5"/>
          </w:tcPr>
          <w:p w14:paraId="30914E42" w14:textId="77777777" w:rsidR="00240E04" w:rsidRPr="00450E55" w:rsidRDefault="00240E04" w:rsidP="00311DA9">
            <w:pPr>
              <w:keepNext/>
              <w:ind w:right="24"/>
              <w:rPr>
                <w:b/>
                <w:szCs w:val="22"/>
              </w:rPr>
            </w:pPr>
            <w:r w:rsidRPr="00450E55">
              <w:rPr>
                <w:b/>
                <w:szCs w:val="22"/>
              </w:rPr>
              <w:t>Zaburzenia mięśniowo</w:t>
            </w:r>
            <w:r w:rsidRPr="00450E55">
              <w:rPr>
                <w:b/>
                <w:szCs w:val="22"/>
              </w:rPr>
              <w:noBreakHyphen/>
              <w:t>szkieletowe i tkanki łącznej</w:t>
            </w:r>
          </w:p>
        </w:tc>
      </w:tr>
      <w:tr w:rsidR="00CD406F" w:rsidRPr="00450E55" w14:paraId="1D2EA7CB" w14:textId="77777777" w:rsidTr="00240E04">
        <w:trPr>
          <w:cantSplit/>
        </w:trPr>
        <w:tc>
          <w:tcPr>
            <w:tcW w:w="1211" w:type="pct"/>
          </w:tcPr>
          <w:p w14:paraId="4E170A73" w14:textId="77777777" w:rsidR="00CA3BAC" w:rsidRPr="00450E55" w:rsidRDefault="00CA3BAC" w:rsidP="00311DA9">
            <w:pPr>
              <w:keepNext/>
              <w:ind w:right="24"/>
              <w:rPr>
                <w:b/>
                <w:szCs w:val="22"/>
              </w:rPr>
            </w:pPr>
            <w:r w:rsidRPr="00450E55">
              <w:rPr>
                <w:szCs w:val="22"/>
              </w:rPr>
              <w:t xml:space="preserve">Ból </w:t>
            </w:r>
            <w:proofErr w:type="spellStart"/>
            <w:r w:rsidRPr="00450E55">
              <w:rPr>
                <w:szCs w:val="22"/>
              </w:rPr>
              <w:t>kończyny</w:t>
            </w:r>
            <w:r w:rsidRPr="00450E55">
              <w:rPr>
                <w:szCs w:val="22"/>
                <w:vertAlign w:val="superscript"/>
              </w:rPr>
              <w:t>A</w:t>
            </w:r>
            <w:proofErr w:type="spellEnd"/>
          </w:p>
        </w:tc>
        <w:tc>
          <w:tcPr>
            <w:tcW w:w="1154" w:type="pct"/>
          </w:tcPr>
          <w:p w14:paraId="64F8B01F" w14:textId="77777777" w:rsidR="00CA3BAC" w:rsidRPr="00450E55" w:rsidRDefault="00CA3BAC" w:rsidP="00311DA9">
            <w:pPr>
              <w:keepNext/>
              <w:ind w:right="24"/>
              <w:rPr>
                <w:b/>
                <w:szCs w:val="22"/>
              </w:rPr>
            </w:pPr>
            <w:r w:rsidRPr="00450E55">
              <w:rPr>
                <w:szCs w:val="22"/>
              </w:rPr>
              <w:t>Wylew krwi do stawu</w:t>
            </w:r>
          </w:p>
        </w:tc>
        <w:tc>
          <w:tcPr>
            <w:tcW w:w="866" w:type="pct"/>
          </w:tcPr>
          <w:p w14:paraId="33898701" w14:textId="77777777" w:rsidR="00CA3BAC" w:rsidRPr="00450E55" w:rsidRDefault="00CA3BAC" w:rsidP="00311DA9">
            <w:pPr>
              <w:keepNext/>
              <w:ind w:right="24"/>
              <w:rPr>
                <w:szCs w:val="22"/>
              </w:rPr>
            </w:pPr>
            <w:r w:rsidRPr="00450E55">
              <w:rPr>
                <w:szCs w:val="22"/>
              </w:rPr>
              <w:t>Krwawienie domięśniowe</w:t>
            </w:r>
          </w:p>
        </w:tc>
        <w:tc>
          <w:tcPr>
            <w:tcW w:w="877" w:type="pct"/>
          </w:tcPr>
          <w:p w14:paraId="3E0D00DD" w14:textId="77777777" w:rsidR="00CA3BAC" w:rsidRPr="00450E55" w:rsidRDefault="00CA3BAC" w:rsidP="00311DA9">
            <w:pPr>
              <w:keepNext/>
              <w:ind w:right="24"/>
              <w:rPr>
                <w:szCs w:val="22"/>
              </w:rPr>
            </w:pPr>
          </w:p>
        </w:tc>
        <w:tc>
          <w:tcPr>
            <w:tcW w:w="893" w:type="pct"/>
          </w:tcPr>
          <w:p w14:paraId="13E6ED6A" w14:textId="77777777" w:rsidR="00CA3BAC" w:rsidRPr="00450E55" w:rsidRDefault="00CA3BAC" w:rsidP="00311DA9">
            <w:pPr>
              <w:keepNext/>
              <w:ind w:right="24"/>
              <w:rPr>
                <w:szCs w:val="22"/>
              </w:rPr>
            </w:pPr>
            <w:r w:rsidRPr="00450E55">
              <w:rPr>
                <w:szCs w:val="22"/>
              </w:rPr>
              <w:t>Zespół ciasnoty przedziałów powięziowych, wtórny do krwawienia</w:t>
            </w:r>
          </w:p>
        </w:tc>
      </w:tr>
      <w:tr w:rsidR="00CD406F" w:rsidRPr="00450E55" w14:paraId="07A3CE28" w14:textId="77777777" w:rsidTr="00240E04">
        <w:trPr>
          <w:cantSplit/>
        </w:trPr>
        <w:tc>
          <w:tcPr>
            <w:tcW w:w="5000" w:type="pct"/>
            <w:gridSpan w:val="5"/>
          </w:tcPr>
          <w:p w14:paraId="212E4899" w14:textId="77777777" w:rsidR="00240E04" w:rsidRPr="00450E55" w:rsidRDefault="00240E04" w:rsidP="00311DA9">
            <w:pPr>
              <w:keepNext/>
              <w:ind w:right="24"/>
              <w:rPr>
                <w:szCs w:val="22"/>
              </w:rPr>
            </w:pPr>
            <w:r w:rsidRPr="00450E55">
              <w:rPr>
                <w:b/>
                <w:szCs w:val="22"/>
              </w:rPr>
              <w:t>Zaburzenia nerek i dróg moczowych</w:t>
            </w:r>
          </w:p>
        </w:tc>
      </w:tr>
      <w:tr w:rsidR="00CD406F" w:rsidRPr="00450E55" w14:paraId="7F7D21F8" w14:textId="77777777" w:rsidTr="00240E04">
        <w:trPr>
          <w:cantSplit/>
        </w:trPr>
        <w:tc>
          <w:tcPr>
            <w:tcW w:w="1211" w:type="pct"/>
          </w:tcPr>
          <w:p w14:paraId="3D07CB02" w14:textId="77777777" w:rsidR="00CA3BAC" w:rsidRPr="00450E55" w:rsidRDefault="00CA3BAC" w:rsidP="00311DA9">
            <w:pPr>
              <w:keepNext/>
              <w:ind w:right="24"/>
              <w:rPr>
                <w:szCs w:val="22"/>
              </w:rPr>
            </w:pPr>
            <w:r w:rsidRPr="00450E55">
              <w:rPr>
                <w:szCs w:val="22"/>
              </w:rPr>
              <w:t>Krwotok z układu moczowo</w:t>
            </w:r>
            <w:r w:rsidRPr="00450E55">
              <w:rPr>
                <w:szCs w:val="22"/>
              </w:rPr>
              <w:noBreakHyphen/>
              <w:t xml:space="preserve">płciowego (w tym krwiomocz i nadmierne krwawienie </w:t>
            </w:r>
            <w:proofErr w:type="spellStart"/>
            <w:r w:rsidRPr="00450E55">
              <w:rPr>
                <w:szCs w:val="22"/>
              </w:rPr>
              <w:t>miesi</w:t>
            </w:r>
            <w:r w:rsidR="00BA1D87" w:rsidRPr="00450E55">
              <w:rPr>
                <w:szCs w:val="22"/>
              </w:rPr>
              <w:t>ą</w:t>
            </w:r>
            <w:r w:rsidRPr="00450E55">
              <w:rPr>
                <w:szCs w:val="22"/>
              </w:rPr>
              <w:t>czkowe</w:t>
            </w:r>
            <w:r w:rsidRPr="00450E55">
              <w:rPr>
                <w:szCs w:val="22"/>
                <w:vertAlign w:val="superscript"/>
              </w:rPr>
              <w:t>B</w:t>
            </w:r>
            <w:proofErr w:type="spellEnd"/>
            <w:r w:rsidRPr="00450E55">
              <w:rPr>
                <w:szCs w:val="22"/>
              </w:rPr>
              <w:t>),</w:t>
            </w:r>
            <w:r w:rsidRPr="00450E55">
              <w:rPr>
                <w:rStyle w:val="dictdef1"/>
                <w:color w:val="auto"/>
                <w:sz w:val="22"/>
                <w:szCs w:val="22"/>
              </w:rPr>
              <w:t xml:space="preserve"> zaburzenie czynności nerek </w:t>
            </w:r>
            <w:r w:rsidRPr="00450E55">
              <w:rPr>
                <w:szCs w:val="22"/>
              </w:rPr>
              <w:t>(w tym zwiększenie stężenia kreatyniny we krwi, zwiększenie stężenia mocznika we krwi)</w:t>
            </w:r>
          </w:p>
        </w:tc>
        <w:tc>
          <w:tcPr>
            <w:tcW w:w="1154" w:type="pct"/>
          </w:tcPr>
          <w:p w14:paraId="6F03ED48" w14:textId="77777777" w:rsidR="00CA3BAC" w:rsidRPr="00450E55" w:rsidRDefault="00CA3BAC" w:rsidP="00311DA9">
            <w:pPr>
              <w:keepNext/>
              <w:ind w:left="71" w:right="24"/>
              <w:rPr>
                <w:szCs w:val="22"/>
              </w:rPr>
            </w:pPr>
          </w:p>
        </w:tc>
        <w:tc>
          <w:tcPr>
            <w:tcW w:w="866" w:type="pct"/>
          </w:tcPr>
          <w:p w14:paraId="04B2D008" w14:textId="77777777" w:rsidR="00CA3BAC" w:rsidRPr="00450E55" w:rsidRDefault="00CA3BAC" w:rsidP="00311DA9">
            <w:pPr>
              <w:keepNext/>
              <w:ind w:right="24"/>
              <w:rPr>
                <w:szCs w:val="22"/>
              </w:rPr>
            </w:pPr>
          </w:p>
        </w:tc>
        <w:tc>
          <w:tcPr>
            <w:tcW w:w="877" w:type="pct"/>
          </w:tcPr>
          <w:p w14:paraId="5AE37389" w14:textId="77777777" w:rsidR="00CA3BAC" w:rsidRPr="00450E55" w:rsidRDefault="00CA3BAC" w:rsidP="00311DA9">
            <w:pPr>
              <w:keepNext/>
              <w:ind w:right="24"/>
              <w:rPr>
                <w:szCs w:val="22"/>
              </w:rPr>
            </w:pPr>
          </w:p>
        </w:tc>
        <w:tc>
          <w:tcPr>
            <w:tcW w:w="893" w:type="pct"/>
          </w:tcPr>
          <w:p w14:paraId="62D42430" w14:textId="06BE61BD" w:rsidR="00CA3BAC" w:rsidRPr="00450E55" w:rsidRDefault="00CA3BAC" w:rsidP="00311DA9">
            <w:pPr>
              <w:keepNext/>
              <w:ind w:right="24"/>
              <w:rPr>
                <w:szCs w:val="22"/>
              </w:rPr>
            </w:pPr>
            <w:r w:rsidRPr="00450E55">
              <w:rPr>
                <w:szCs w:val="22"/>
              </w:rPr>
              <w:t xml:space="preserve">Niewydolność nerek/ostra niewydolność nerek, wtórna do krwawienia, wystarczającego do spowodowania </w:t>
            </w:r>
            <w:proofErr w:type="spellStart"/>
            <w:r w:rsidRPr="00450E55">
              <w:rPr>
                <w:szCs w:val="22"/>
              </w:rPr>
              <w:t>hipoperfuzji</w:t>
            </w:r>
            <w:proofErr w:type="spellEnd"/>
            <w:r w:rsidR="00C63515" w:rsidRPr="00450E55">
              <w:rPr>
                <w:szCs w:val="22"/>
              </w:rPr>
              <w:t>, nefropatia związana z antykoagulantami</w:t>
            </w:r>
          </w:p>
        </w:tc>
      </w:tr>
      <w:tr w:rsidR="00CD406F" w:rsidRPr="00450E55" w14:paraId="74BFB953" w14:textId="77777777" w:rsidTr="00240E04">
        <w:trPr>
          <w:cantSplit/>
        </w:trPr>
        <w:tc>
          <w:tcPr>
            <w:tcW w:w="5000" w:type="pct"/>
            <w:gridSpan w:val="5"/>
          </w:tcPr>
          <w:p w14:paraId="1D94E91D" w14:textId="77777777" w:rsidR="00240E04" w:rsidRPr="00450E55" w:rsidRDefault="00240E04" w:rsidP="00311DA9">
            <w:pPr>
              <w:ind w:right="24"/>
              <w:rPr>
                <w:szCs w:val="22"/>
              </w:rPr>
            </w:pPr>
            <w:r w:rsidRPr="00450E55">
              <w:rPr>
                <w:b/>
                <w:szCs w:val="22"/>
              </w:rPr>
              <w:t>Zaburzenia ogólne i stany w miejscu podania</w:t>
            </w:r>
          </w:p>
        </w:tc>
      </w:tr>
      <w:tr w:rsidR="00CD406F" w:rsidRPr="00450E55" w14:paraId="71357D54" w14:textId="77777777" w:rsidTr="00240E04">
        <w:trPr>
          <w:cantSplit/>
        </w:trPr>
        <w:tc>
          <w:tcPr>
            <w:tcW w:w="1211" w:type="pct"/>
          </w:tcPr>
          <w:p w14:paraId="0C9E659A" w14:textId="77777777" w:rsidR="00CA3BAC" w:rsidRPr="00450E55" w:rsidRDefault="00CA3BAC" w:rsidP="00311DA9">
            <w:pPr>
              <w:ind w:left="71" w:right="24"/>
              <w:rPr>
                <w:szCs w:val="22"/>
              </w:rPr>
            </w:pPr>
            <w:proofErr w:type="spellStart"/>
            <w:r w:rsidRPr="00450E55">
              <w:rPr>
                <w:szCs w:val="22"/>
              </w:rPr>
              <w:t>Gorączka</w:t>
            </w:r>
            <w:r w:rsidRPr="00450E55">
              <w:rPr>
                <w:szCs w:val="22"/>
                <w:vertAlign w:val="superscript"/>
              </w:rPr>
              <w:t>A</w:t>
            </w:r>
            <w:proofErr w:type="spellEnd"/>
            <w:r w:rsidRPr="00450E55">
              <w:rPr>
                <w:szCs w:val="22"/>
              </w:rPr>
              <w:t>, obrzęk obwodowy, ogólne obniżenie siły i energii (w tym zmęczenie i astenia)</w:t>
            </w:r>
          </w:p>
        </w:tc>
        <w:tc>
          <w:tcPr>
            <w:tcW w:w="1154" w:type="pct"/>
          </w:tcPr>
          <w:p w14:paraId="33AC80AA" w14:textId="77777777" w:rsidR="00CA3BAC" w:rsidRPr="00450E55" w:rsidRDefault="00CA3BAC" w:rsidP="00311DA9">
            <w:pPr>
              <w:ind w:right="24"/>
              <w:rPr>
                <w:szCs w:val="22"/>
              </w:rPr>
            </w:pPr>
            <w:r w:rsidRPr="00450E55">
              <w:rPr>
                <w:szCs w:val="22"/>
              </w:rPr>
              <w:t xml:space="preserve">Złe samopoczucie (w tym niemoc), </w:t>
            </w:r>
          </w:p>
        </w:tc>
        <w:tc>
          <w:tcPr>
            <w:tcW w:w="866" w:type="pct"/>
          </w:tcPr>
          <w:p w14:paraId="7BD0CAAD" w14:textId="77777777" w:rsidR="00CA3BAC" w:rsidRPr="00450E55" w:rsidRDefault="00CA3BAC" w:rsidP="00311DA9">
            <w:pPr>
              <w:ind w:left="71" w:right="24"/>
              <w:rPr>
                <w:szCs w:val="22"/>
              </w:rPr>
            </w:pPr>
            <w:r w:rsidRPr="00450E55">
              <w:rPr>
                <w:szCs w:val="22"/>
              </w:rPr>
              <w:t xml:space="preserve">Obrzęk </w:t>
            </w:r>
            <w:proofErr w:type="spellStart"/>
            <w:r w:rsidRPr="00450E55">
              <w:rPr>
                <w:szCs w:val="22"/>
              </w:rPr>
              <w:t>miejscowy</w:t>
            </w:r>
            <w:r w:rsidRPr="00450E55">
              <w:rPr>
                <w:szCs w:val="22"/>
                <w:vertAlign w:val="superscript"/>
              </w:rPr>
              <w:t>A</w:t>
            </w:r>
            <w:proofErr w:type="spellEnd"/>
          </w:p>
        </w:tc>
        <w:tc>
          <w:tcPr>
            <w:tcW w:w="877" w:type="pct"/>
          </w:tcPr>
          <w:p w14:paraId="13FC55A6" w14:textId="77777777" w:rsidR="00CA3BAC" w:rsidRPr="00450E55" w:rsidRDefault="00CA3BAC" w:rsidP="00311DA9">
            <w:pPr>
              <w:ind w:left="71" w:right="24"/>
              <w:rPr>
                <w:szCs w:val="22"/>
              </w:rPr>
            </w:pPr>
          </w:p>
        </w:tc>
        <w:tc>
          <w:tcPr>
            <w:tcW w:w="893" w:type="pct"/>
          </w:tcPr>
          <w:p w14:paraId="526E6C17" w14:textId="77777777" w:rsidR="00CA3BAC" w:rsidRPr="00450E55" w:rsidRDefault="00CA3BAC" w:rsidP="00311DA9">
            <w:pPr>
              <w:ind w:left="71" w:right="24"/>
              <w:rPr>
                <w:szCs w:val="22"/>
              </w:rPr>
            </w:pPr>
          </w:p>
        </w:tc>
      </w:tr>
      <w:tr w:rsidR="00CD406F" w:rsidRPr="00450E55" w14:paraId="240AFAE6" w14:textId="77777777" w:rsidTr="00240E04">
        <w:trPr>
          <w:cantSplit/>
        </w:trPr>
        <w:tc>
          <w:tcPr>
            <w:tcW w:w="5000" w:type="pct"/>
            <w:gridSpan w:val="5"/>
          </w:tcPr>
          <w:p w14:paraId="59621D4D" w14:textId="77777777" w:rsidR="00240E04" w:rsidRPr="00450E55" w:rsidRDefault="00240E04" w:rsidP="00311DA9">
            <w:pPr>
              <w:keepNext/>
              <w:ind w:right="24"/>
              <w:rPr>
                <w:b/>
                <w:szCs w:val="22"/>
              </w:rPr>
            </w:pPr>
            <w:r w:rsidRPr="00450E55">
              <w:rPr>
                <w:b/>
                <w:szCs w:val="22"/>
              </w:rPr>
              <w:lastRenderedPageBreak/>
              <w:t>Badania diagnostyczne</w:t>
            </w:r>
          </w:p>
        </w:tc>
      </w:tr>
      <w:tr w:rsidR="00CD406F" w:rsidRPr="00450E55" w14:paraId="5B566114" w14:textId="77777777" w:rsidTr="00240E04">
        <w:trPr>
          <w:cantSplit/>
        </w:trPr>
        <w:tc>
          <w:tcPr>
            <w:tcW w:w="1211" w:type="pct"/>
          </w:tcPr>
          <w:p w14:paraId="13410AE8" w14:textId="77777777" w:rsidR="00CA3BAC" w:rsidRPr="00450E55" w:rsidRDefault="00CA3BAC" w:rsidP="00311DA9">
            <w:pPr>
              <w:ind w:left="71" w:right="24"/>
              <w:rPr>
                <w:szCs w:val="22"/>
              </w:rPr>
            </w:pPr>
          </w:p>
        </w:tc>
        <w:tc>
          <w:tcPr>
            <w:tcW w:w="1154" w:type="pct"/>
          </w:tcPr>
          <w:p w14:paraId="414C2E10" w14:textId="77777777" w:rsidR="00CA3BAC" w:rsidRPr="00450E55" w:rsidRDefault="00CA3BAC" w:rsidP="00311DA9">
            <w:pPr>
              <w:ind w:left="71" w:right="24"/>
              <w:rPr>
                <w:szCs w:val="22"/>
              </w:rPr>
            </w:pPr>
            <w:r w:rsidRPr="00450E55">
              <w:rPr>
                <w:szCs w:val="22"/>
              </w:rPr>
              <w:t>Zwiększenie LDH</w:t>
            </w:r>
            <w:r w:rsidRPr="00450E55">
              <w:rPr>
                <w:szCs w:val="22"/>
                <w:vertAlign w:val="superscript"/>
              </w:rPr>
              <w:t>A</w:t>
            </w:r>
            <w:r w:rsidRPr="00450E55">
              <w:rPr>
                <w:szCs w:val="22"/>
              </w:rPr>
              <w:t xml:space="preserve">, zwiększenie aktywności </w:t>
            </w:r>
            <w:proofErr w:type="spellStart"/>
            <w:r w:rsidRPr="00450E55">
              <w:rPr>
                <w:szCs w:val="22"/>
              </w:rPr>
              <w:t>lipazy</w:t>
            </w:r>
            <w:r w:rsidRPr="00450E55">
              <w:rPr>
                <w:szCs w:val="22"/>
                <w:vertAlign w:val="superscript"/>
              </w:rPr>
              <w:t>A</w:t>
            </w:r>
            <w:proofErr w:type="spellEnd"/>
            <w:r w:rsidRPr="00450E55">
              <w:rPr>
                <w:szCs w:val="22"/>
              </w:rPr>
              <w:t xml:space="preserve">, zwiększenie aktywności </w:t>
            </w:r>
            <w:proofErr w:type="spellStart"/>
            <w:r w:rsidRPr="00450E55">
              <w:rPr>
                <w:szCs w:val="22"/>
              </w:rPr>
              <w:t>amylazy</w:t>
            </w:r>
            <w:r w:rsidRPr="00450E55">
              <w:rPr>
                <w:szCs w:val="22"/>
                <w:vertAlign w:val="superscript"/>
              </w:rPr>
              <w:t>A</w:t>
            </w:r>
            <w:proofErr w:type="spellEnd"/>
            <w:r w:rsidRPr="00450E55">
              <w:rPr>
                <w:szCs w:val="22"/>
              </w:rPr>
              <w:t xml:space="preserve">, </w:t>
            </w:r>
          </w:p>
        </w:tc>
        <w:tc>
          <w:tcPr>
            <w:tcW w:w="866" w:type="pct"/>
          </w:tcPr>
          <w:p w14:paraId="228FF61A" w14:textId="77777777" w:rsidR="00CA3BAC" w:rsidRPr="00450E55" w:rsidRDefault="00CA3BAC" w:rsidP="00311DA9">
            <w:pPr>
              <w:ind w:left="71" w:right="24"/>
              <w:rPr>
                <w:szCs w:val="22"/>
              </w:rPr>
            </w:pPr>
          </w:p>
        </w:tc>
        <w:tc>
          <w:tcPr>
            <w:tcW w:w="877" w:type="pct"/>
          </w:tcPr>
          <w:p w14:paraId="07E11891" w14:textId="77777777" w:rsidR="00CA3BAC" w:rsidRPr="00450E55" w:rsidRDefault="00CA3BAC" w:rsidP="00311DA9">
            <w:pPr>
              <w:ind w:left="71" w:right="24"/>
              <w:rPr>
                <w:szCs w:val="22"/>
              </w:rPr>
            </w:pPr>
          </w:p>
        </w:tc>
        <w:tc>
          <w:tcPr>
            <w:tcW w:w="893" w:type="pct"/>
          </w:tcPr>
          <w:p w14:paraId="61783356" w14:textId="77777777" w:rsidR="00CA3BAC" w:rsidRPr="00450E55" w:rsidRDefault="00CA3BAC" w:rsidP="00311DA9">
            <w:pPr>
              <w:ind w:left="71" w:right="24"/>
              <w:rPr>
                <w:szCs w:val="22"/>
              </w:rPr>
            </w:pPr>
          </w:p>
        </w:tc>
      </w:tr>
      <w:tr w:rsidR="00CD406F" w:rsidRPr="00450E55" w14:paraId="390A76FC" w14:textId="77777777" w:rsidTr="00240E04">
        <w:trPr>
          <w:cantSplit/>
        </w:trPr>
        <w:tc>
          <w:tcPr>
            <w:tcW w:w="5000" w:type="pct"/>
            <w:gridSpan w:val="5"/>
          </w:tcPr>
          <w:p w14:paraId="3C8E456F" w14:textId="77777777" w:rsidR="00240E04" w:rsidRPr="00450E55" w:rsidRDefault="00240E04" w:rsidP="00311DA9">
            <w:pPr>
              <w:ind w:left="71" w:right="24"/>
              <w:rPr>
                <w:szCs w:val="22"/>
              </w:rPr>
            </w:pPr>
            <w:r w:rsidRPr="00450E55">
              <w:rPr>
                <w:b/>
                <w:szCs w:val="22"/>
              </w:rPr>
              <w:t>Urazy, zatrucia i powikłania po zabiegach</w:t>
            </w:r>
          </w:p>
        </w:tc>
      </w:tr>
      <w:tr w:rsidR="00CD406F" w:rsidRPr="00450E55" w14:paraId="61E3771D" w14:textId="77777777" w:rsidTr="00240E04">
        <w:trPr>
          <w:cantSplit/>
        </w:trPr>
        <w:tc>
          <w:tcPr>
            <w:tcW w:w="1211" w:type="pct"/>
          </w:tcPr>
          <w:p w14:paraId="716BEAA4" w14:textId="77777777" w:rsidR="00CA3BAC" w:rsidRPr="00450E55" w:rsidRDefault="00CA3BAC" w:rsidP="00311DA9">
            <w:pPr>
              <w:ind w:left="71" w:right="24"/>
              <w:rPr>
                <w:szCs w:val="22"/>
              </w:rPr>
            </w:pPr>
            <w:r w:rsidRPr="00450E55">
              <w:rPr>
                <w:szCs w:val="22"/>
              </w:rPr>
              <w:t xml:space="preserve">Krwotok po zabiegu medycznym (w tym niedokrwistość pooperacyjna i krwotok z rany), stłuczenie, wydzielina z </w:t>
            </w:r>
            <w:proofErr w:type="spellStart"/>
            <w:r w:rsidRPr="00450E55">
              <w:rPr>
                <w:szCs w:val="22"/>
              </w:rPr>
              <w:t>rany</w:t>
            </w:r>
            <w:r w:rsidRPr="00450E55">
              <w:rPr>
                <w:szCs w:val="22"/>
                <w:vertAlign w:val="superscript"/>
              </w:rPr>
              <w:t>A</w:t>
            </w:r>
            <w:proofErr w:type="spellEnd"/>
          </w:p>
        </w:tc>
        <w:tc>
          <w:tcPr>
            <w:tcW w:w="1154" w:type="pct"/>
          </w:tcPr>
          <w:p w14:paraId="54158D3D" w14:textId="77777777" w:rsidR="00CA3BAC" w:rsidRPr="00450E55" w:rsidRDefault="00CA3BAC" w:rsidP="00311DA9">
            <w:pPr>
              <w:ind w:left="71" w:right="24"/>
              <w:rPr>
                <w:szCs w:val="22"/>
              </w:rPr>
            </w:pPr>
          </w:p>
        </w:tc>
        <w:tc>
          <w:tcPr>
            <w:tcW w:w="866" w:type="pct"/>
          </w:tcPr>
          <w:p w14:paraId="59D83A25" w14:textId="77777777" w:rsidR="00CA3BAC" w:rsidRPr="00450E55" w:rsidRDefault="00CA3BAC" w:rsidP="00311DA9">
            <w:pPr>
              <w:ind w:left="71" w:right="24"/>
              <w:rPr>
                <w:szCs w:val="22"/>
              </w:rPr>
            </w:pPr>
            <w:r w:rsidRPr="00450E55">
              <w:rPr>
                <w:szCs w:val="22"/>
              </w:rPr>
              <w:t xml:space="preserve">Tętniak </w:t>
            </w:r>
            <w:proofErr w:type="spellStart"/>
            <w:r w:rsidRPr="00450E55">
              <w:rPr>
                <w:szCs w:val="22"/>
              </w:rPr>
              <w:t>rzekomy</w:t>
            </w:r>
            <w:r w:rsidRPr="00450E55">
              <w:rPr>
                <w:szCs w:val="22"/>
                <w:vertAlign w:val="superscript"/>
              </w:rPr>
              <w:t>C</w:t>
            </w:r>
            <w:proofErr w:type="spellEnd"/>
          </w:p>
        </w:tc>
        <w:tc>
          <w:tcPr>
            <w:tcW w:w="877" w:type="pct"/>
          </w:tcPr>
          <w:p w14:paraId="573B873D" w14:textId="77777777" w:rsidR="00CA3BAC" w:rsidRPr="00450E55" w:rsidRDefault="00CA3BAC" w:rsidP="00311DA9">
            <w:pPr>
              <w:ind w:left="71" w:right="24"/>
              <w:rPr>
                <w:szCs w:val="22"/>
              </w:rPr>
            </w:pPr>
          </w:p>
        </w:tc>
        <w:tc>
          <w:tcPr>
            <w:tcW w:w="893" w:type="pct"/>
          </w:tcPr>
          <w:p w14:paraId="21C01B49" w14:textId="77777777" w:rsidR="00CA3BAC" w:rsidRPr="00450E55" w:rsidRDefault="00CA3BAC" w:rsidP="00311DA9">
            <w:pPr>
              <w:ind w:left="71" w:right="24"/>
              <w:rPr>
                <w:szCs w:val="22"/>
              </w:rPr>
            </w:pPr>
          </w:p>
        </w:tc>
      </w:tr>
    </w:tbl>
    <w:p w14:paraId="6E5D8B31" w14:textId="77777777" w:rsidR="00EA487A" w:rsidRPr="00450E55" w:rsidRDefault="00F14907" w:rsidP="00311DA9">
      <w:pPr>
        <w:rPr>
          <w:szCs w:val="22"/>
        </w:rPr>
      </w:pPr>
      <w:r w:rsidRPr="00450E55">
        <w:rPr>
          <w:szCs w:val="22"/>
        </w:rPr>
        <w:t xml:space="preserve">A: obserwowane w </w:t>
      </w:r>
      <w:r w:rsidR="00EA487A" w:rsidRPr="00450E55">
        <w:rPr>
          <w:szCs w:val="22"/>
        </w:rPr>
        <w:t xml:space="preserve">profilaktyce </w:t>
      </w:r>
      <w:proofErr w:type="spellStart"/>
      <w:r w:rsidR="00EA487A" w:rsidRPr="00450E55">
        <w:rPr>
          <w:szCs w:val="22"/>
        </w:rPr>
        <w:t>ŻChZZ</w:t>
      </w:r>
      <w:proofErr w:type="spellEnd"/>
      <w:r w:rsidR="00EA487A" w:rsidRPr="00450E55">
        <w:rPr>
          <w:szCs w:val="22"/>
        </w:rPr>
        <w:t xml:space="preserve"> u dorosłych pacjentów po przebytej planowej aloplastyce stawu biodrowego lub kolanowego.</w:t>
      </w:r>
    </w:p>
    <w:p w14:paraId="15B1DA14" w14:textId="1096A89C" w:rsidR="00F14907" w:rsidRPr="00450E55" w:rsidRDefault="00F14907" w:rsidP="00311DA9">
      <w:pPr>
        <w:rPr>
          <w:szCs w:val="22"/>
        </w:rPr>
      </w:pPr>
      <w:r w:rsidRPr="00450E55">
        <w:rPr>
          <w:szCs w:val="22"/>
        </w:rPr>
        <w:t xml:space="preserve">B: obserwowane w </w:t>
      </w:r>
      <w:r w:rsidR="007A5B3F" w:rsidRPr="00450E55">
        <w:rPr>
          <w:szCs w:val="22"/>
        </w:rPr>
        <w:t>leczeniu i profilaktyce nawrotów zakrzepicy żył głębokich (ŻŻG), zatorowości płucnej (ZP)</w:t>
      </w:r>
      <w:r w:rsidR="00EA487A" w:rsidRPr="00450E55">
        <w:rPr>
          <w:szCs w:val="22"/>
        </w:rPr>
        <w:t xml:space="preserve"> </w:t>
      </w:r>
      <w:r w:rsidRPr="00450E55">
        <w:rPr>
          <w:szCs w:val="22"/>
        </w:rPr>
        <w:t xml:space="preserve">jako bardzo częste u kobiet w wieku </w:t>
      </w:r>
      <w:r w:rsidR="00C35C8B" w:rsidRPr="00450E55">
        <w:rPr>
          <w:szCs w:val="22"/>
        </w:rPr>
        <w:t>&lt;</w:t>
      </w:r>
      <w:r w:rsidRPr="00450E55">
        <w:rPr>
          <w:szCs w:val="22"/>
        </w:rPr>
        <w:t>55 lat</w:t>
      </w:r>
      <w:r w:rsidR="00655D07" w:rsidRPr="00450E55">
        <w:rPr>
          <w:szCs w:val="22"/>
        </w:rPr>
        <w:t>.</w:t>
      </w:r>
    </w:p>
    <w:p w14:paraId="6307EDBB" w14:textId="77777777" w:rsidR="00AB711E" w:rsidRPr="00450E55" w:rsidRDefault="00AB711E" w:rsidP="00311DA9">
      <w:pPr>
        <w:rPr>
          <w:szCs w:val="22"/>
        </w:rPr>
      </w:pPr>
      <w:r w:rsidRPr="00450E55">
        <w:rPr>
          <w:szCs w:val="22"/>
        </w:rPr>
        <w:t xml:space="preserve">C: obserwowane niezbyt często </w:t>
      </w:r>
      <w:r w:rsidR="00EA487A" w:rsidRPr="00450E55">
        <w:rPr>
          <w:szCs w:val="22"/>
        </w:rPr>
        <w:t xml:space="preserve">w profilaktyce </w:t>
      </w:r>
      <w:r w:rsidR="00876B8D" w:rsidRPr="00450E55">
        <w:rPr>
          <w:szCs w:val="22"/>
        </w:rPr>
        <w:t>zdarzeń zakrzepowych na podłożu miażdżycowym</w:t>
      </w:r>
      <w:r w:rsidR="00EA487A" w:rsidRPr="00450E55">
        <w:rPr>
          <w:szCs w:val="22"/>
        </w:rPr>
        <w:t xml:space="preserve"> u pacjentów po ostrym zespole wieńcowym (OZW) </w:t>
      </w:r>
      <w:r w:rsidRPr="00450E55">
        <w:rPr>
          <w:szCs w:val="22"/>
        </w:rPr>
        <w:t>(po zabiegu przezskórn</w:t>
      </w:r>
      <w:r w:rsidR="00876B8D" w:rsidRPr="00450E55">
        <w:rPr>
          <w:szCs w:val="22"/>
        </w:rPr>
        <w:t>ej interwencji wieńcowej</w:t>
      </w:r>
      <w:r w:rsidRPr="00450E55">
        <w:rPr>
          <w:szCs w:val="22"/>
        </w:rPr>
        <w:t>)</w:t>
      </w:r>
    </w:p>
    <w:p w14:paraId="42380F2D" w14:textId="60AB4917" w:rsidR="002C7421" w:rsidRPr="00450E55" w:rsidRDefault="00671949" w:rsidP="00311DA9">
      <w:pPr>
        <w:rPr>
          <w:szCs w:val="22"/>
        </w:rPr>
      </w:pPr>
      <w:r w:rsidRPr="00450E55">
        <w:rPr>
          <w:szCs w:val="22"/>
        </w:rPr>
        <w:t xml:space="preserve">* </w:t>
      </w:r>
      <w:r w:rsidR="002C7421" w:rsidRPr="00450E55">
        <w:rPr>
          <w:szCs w:val="22"/>
        </w:rPr>
        <w:t>Zastosowano z góry zdefiniowane selektywne podejście do zbierania zdarzeń niepożądanych</w:t>
      </w:r>
      <w:r w:rsidR="00662F84" w:rsidRPr="00450E55">
        <w:rPr>
          <w:szCs w:val="22"/>
        </w:rPr>
        <w:t xml:space="preserve"> w wybranych badaniach fazy III. Częstość </w:t>
      </w:r>
      <w:r w:rsidR="002C7421" w:rsidRPr="00450E55">
        <w:rPr>
          <w:szCs w:val="22"/>
        </w:rPr>
        <w:t>występowania działań niepożądanych nie zwiększyła się i nie zidentyfikowano nowych działań niepożądanych</w:t>
      </w:r>
      <w:r w:rsidR="00662F84" w:rsidRPr="00450E55">
        <w:rPr>
          <w:szCs w:val="22"/>
        </w:rPr>
        <w:t xml:space="preserve"> po przeprowadzeniu analizy tych badań</w:t>
      </w:r>
      <w:r w:rsidR="002C7421" w:rsidRPr="00450E55">
        <w:rPr>
          <w:szCs w:val="22"/>
        </w:rPr>
        <w:t>.</w:t>
      </w:r>
    </w:p>
    <w:p w14:paraId="7BAB0EEE" w14:textId="77777777" w:rsidR="00F14907" w:rsidRPr="00450E55" w:rsidRDefault="00F14907" w:rsidP="00311DA9">
      <w:pPr>
        <w:spacing w:line="240" w:lineRule="auto"/>
        <w:rPr>
          <w:b/>
          <w:bCs/>
          <w:szCs w:val="22"/>
        </w:rPr>
      </w:pPr>
    </w:p>
    <w:p w14:paraId="6C68BBA4" w14:textId="77777777" w:rsidR="00F14907" w:rsidRPr="00450E55" w:rsidRDefault="00F14907" w:rsidP="00311DA9">
      <w:pPr>
        <w:spacing w:line="240" w:lineRule="auto"/>
        <w:rPr>
          <w:szCs w:val="22"/>
          <w:u w:val="single"/>
        </w:rPr>
      </w:pPr>
      <w:r w:rsidRPr="00450E55">
        <w:rPr>
          <w:szCs w:val="22"/>
          <w:u w:val="single"/>
        </w:rPr>
        <w:t>Opis wybranych działań niepożądanych</w:t>
      </w:r>
    </w:p>
    <w:p w14:paraId="08F37419" w14:textId="257982F3" w:rsidR="00F14907" w:rsidRPr="00450E55" w:rsidRDefault="00F14907" w:rsidP="00311DA9">
      <w:pPr>
        <w:spacing w:line="240" w:lineRule="auto"/>
        <w:rPr>
          <w:szCs w:val="22"/>
        </w:rPr>
      </w:pPr>
      <w:r w:rsidRPr="00450E55">
        <w:rPr>
          <w:szCs w:val="22"/>
        </w:rPr>
        <w:t xml:space="preserve">Ze względu na farmakologiczny mechanizm działania, stosowanie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71949" w:rsidRPr="00450E55">
        <w:rPr>
          <w:szCs w:val="22"/>
        </w:rPr>
        <w:t xml:space="preserve"> </w:t>
      </w:r>
      <w:r w:rsidRPr="00450E55">
        <w:rPr>
          <w:szCs w:val="22"/>
        </w:rPr>
        <w:t xml:space="preserve">może wiązać się ze zwiększonym ryzykiem utajonego lub jawnego krwawienia, z dowolnej tkanki lub organu, które może prowadzić do niedokrwistości pokrwotocznej. Jej objawy podmiotowe, przedmiotowe oraz nasilenie (w tym możliwość zgonu) będą różnić się w zależności od miejsca oraz nasilenia lub rozległości krwawienia i (lub) niedokrwistości (patrz punkt 4.9 </w:t>
      </w:r>
      <w:r w:rsidR="0040408F" w:rsidRPr="00450E55">
        <w:rPr>
          <w:szCs w:val="22"/>
        </w:rPr>
        <w:t>„</w:t>
      </w:r>
      <w:r w:rsidRPr="00450E55">
        <w:rPr>
          <w:szCs w:val="22"/>
        </w:rPr>
        <w:t>Postępowanie w przypadku krwawienia</w:t>
      </w:r>
      <w:r w:rsidR="0040408F" w:rsidRPr="00450E55">
        <w:rPr>
          <w:szCs w:val="22"/>
        </w:rPr>
        <w:t>”</w:t>
      </w:r>
      <w:r w:rsidRPr="00450E55">
        <w:rPr>
          <w:szCs w:val="22"/>
        </w:rPr>
        <w:t xml:space="preserve">). W badaniach klinicznych w trakcie długotrwałego leczenia </w:t>
      </w:r>
      <w:proofErr w:type="spellStart"/>
      <w:r w:rsidRPr="00450E55">
        <w:rPr>
          <w:szCs w:val="22"/>
        </w:rPr>
        <w:t>rywaroksabanem</w:t>
      </w:r>
      <w:proofErr w:type="spellEnd"/>
      <w:r w:rsidRPr="00450E55">
        <w:rPr>
          <w:szCs w:val="22"/>
        </w:rPr>
        <w:t xml:space="preserve"> w porównaniu z leczeniem VKA częściej obserwowano krwawienia z błon śluzowych (np. krwawienie z nosa, dziąseł, przewodu pokarmowego, </w:t>
      </w:r>
      <w:r w:rsidR="00E25804" w:rsidRPr="00450E55">
        <w:rPr>
          <w:szCs w:val="22"/>
        </w:rPr>
        <w:t xml:space="preserve">układu </w:t>
      </w:r>
      <w:r w:rsidRPr="00450E55">
        <w:rPr>
          <w:szCs w:val="22"/>
        </w:rPr>
        <w:t>moczowo-płciowego</w:t>
      </w:r>
      <w:r w:rsidR="000B47E9" w:rsidRPr="00450E55">
        <w:rPr>
          <w:szCs w:val="22"/>
        </w:rPr>
        <w:t>, w tym nieprawidłowe krwawienie z pochwy lub nadmierne krwawienie miesiączkowe</w:t>
      </w:r>
      <w:r w:rsidRPr="00450E55">
        <w:rPr>
          <w:szCs w:val="22"/>
        </w:rPr>
        <w:t xml:space="preserve">) i niedokrwistość. Tak więc, oprócz odpowiedniego nadzoru klinicznego, badania laboratoryjne hemoglobiny/hematokrytu </w:t>
      </w:r>
      <w:proofErr w:type="gramStart"/>
      <w:r w:rsidRPr="00450E55">
        <w:rPr>
          <w:szCs w:val="22"/>
        </w:rPr>
        <w:t>mogły by</w:t>
      </w:r>
      <w:proofErr w:type="gramEnd"/>
      <w:r w:rsidRPr="00450E55">
        <w:rPr>
          <w:szCs w:val="22"/>
        </w:rPr>
        <w:t xml:space="preserve"> być przydatne do wykrywania utajonego krwawienia</w:t>
      </w:r>
      <w:r w:rsidR="000B47E9" w:rsidRPr="00450E55">
        <w:rPr>
          <w:szCs w:val="22"/>
        </w:rPr>
        <w:t xml:space="preserve"> i </w:t>
      </w:r>
      <w:r w:rsidR="00E85CDA" w:rsidRPr="00450E55">
        <w:rPr>
          <w:szCs w:val="22"/>
        </w:rPr>
        <w:t xml:space="preserve">określania ilościowego znaczenia </w:t>
      </w:r>
      <w:r w:rsidR="000B47E9" w:rsidRPr="00450E55">
        <w:rPr>
          <w:szCs w:val="22"/>
        </w:rPr>
        <w:t>klinicznego jawnego krwawienia</w:t>
      </w:r>
      <w:r w:rsidRPr="00450E55">
        <w:rPr>
          <w:szCs w:val="22"/>
        </w:rPr>
        <w:t xml:space="preserve">, jeśli uzna się to za stosowne. Dla niektórych grup pacjentów ryzyko krwawienia może być większe, np. u pacjentów z niekontrolowalnym ciężkim nadciśnieniem tętniczym krwi i (lub) u pacjentów, którzy jednocześnie stosują </w:t>
      </w:r>
      <w:r w:rsidR="0040408F" w:rsidRPr="00450E55">
        <w:rPr>
          <w:szCs w:val="22"/>
        </w:rPr>
        <w:t>leczenie</w:t>
      </w:r>
      <w:r w:rsidRPr="00450E55">
        <w:rPr>
          <w:szCs w:val="22"/>
        </w:rPr>
        <w:t xml:space="preserve"> wpływające na hemostazę (patrz </w:t>
      </w:r>
      <w:r w:rsidR="00364761" w:rsidRPr="00450E55">
        <w:rPr>
          <w:szCs w:val="22"/>
        </w:rPr>
        <w:t>punkt 4.4 „R</w:t>
      </w:r>
      <w:r w:rsidRPr="00450E55">
        <w:rPr>
          <w:szCs w:val="22"/>
        </w:rPr>
        <w:t>yzyko krwotoku</w:t>
      </w:r>
      <w:r w:rsidR="00364761" w:rsidRPr="00450E55">
        <w:rPr>
          <w:szCs w:val="22"/>
        </w:rPr>
        <w:t>”</w:t>
      </w:r>
      <w:r w:rsidRPr="00450E55">
        <w:rPr>
          <w:szCs w:val="22"/>
        </w:rPr>
        <w:t xml:space="preserve">). Krwawienie menstruacyjne może mieć większe nasilenie i (lub) być dłuższe. Objawami powikłań krwotocznych mogą być: osłabienie, bladość, zawroty głowy, ból głowy lub obrzęk niewiadomego pochodzenia, duszność i wstrząs niewiadomego pochodzenia. W niektórych </w:t>
      </w:r>
      <w:proofErr w:type="gramStart"/>
      <w:r w:rsidRPr="00450E55">
        <w:rPr>
          <w:szCs w:val="22"/>
        </w:rPr>
        <w:t>przypadkach,</w:t>
      </w:r>
      <w:proofErr w:type="gramEnd"/>
      <w:r w:rsidRPr="00450E55">
        <w:rPr>
          <w:szCs w:val="22"/>
        </w:rPr>
        <w:t xml:space="preserve"> jako następstwo niedokrwistości obserwowano objawy niedokrwienia mięśnia sercowego, takie jak ból w klatce piersiowej lub dławica piersiowa.</w:t>
      </w:r>
    </w:p>
    <w:p w14:paraId="7EB99DBF" w14:textId="143174BC" w:rsidR="007A5024" w:rsidRPr="00450E55" w:rsidRDefault="00F14907" w:rsidP="00311DA9">
      <w:pPr>
        <w:spacing w:line="240" w:lineRule="auto"/>
        <w:rPr>
          <w:szCs w:val="22"/>
        </w:rPr>
      </w:pPr>
      <w:r w:rsidRPr="00450E55">
        <w:rPr>
          <w:szCs w:val="22"/>
        </w:rPr>
        <w:t xml:space="preserve">Dla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03767B" w:rsidRPr="00450E55">
        <w:rPr>
          <w:szCs w:val="22"/>
        </w:rPr>
        <w:t xml:space="preserve"> </w:t>
      </w:r>
      <w:r w:rsidRPr="00450E55">
        <w:rPr>
          <w:szCs w:val="22"/>
        </w:rPr>
        <w:t xml:space="preserve">zgłaszano </w:t>
      </w:r>
      <w:r w:rsidR="005068D6" w:rsidRPr="00450E55">
        <w:rPr>
          <w:szCs w:val="22"/>
        </w:rPr>
        <w:t xml:space="preserve">znane </w:t>
      </w:r>
      <w:r w:rsidRPr="00450E55">
        <w:rPr>
          <w:szCs w:val="22"/>
        </w:rPr>
        <w:t>wtórne powikłania ciężkiego krwawienia, takie jak zespół ciasnoty przedziałów powięziowych i niewydolność nerek z powodu obniżonej perfuzji</w:t>
      </w:r>
      <w:r w:rsidR="00C63515" w:rsidRPr="00450E55">
        <w:rPr>
          <w:szCs w:val="22"/>
        </w:rPr>
        <w:t>, lub nefropatia związana z antykoagulantami</w:t>
      </w:r>
      <w:r w:rsidRPr="00450E55">
        <w:rPr>
          <w:szCs w:val="22"/>
        </w:rPr>
        <w:t>. Oceniając stan każdego pacjenta, u którego stosowano leki przeciwzakrzepowe należy uwzględnić możliwość wystąpienia krwotoku</w:t>
      </w:r>
      <w:r w:rsidR="00876B8D" w:rsidRPr="00450E55">
        <w:rPr>
          <w:szCs w:val="22"/>
        </w:rPr>
        <w:t>.</w:t>
      </w:r>
    </w:p>
    <w:p w14:paraId="31E5B135" w14:textId="77777777" w:rsidR="00876B8D" w:rsidRPr="00450E55" w:rsidRDefault="00876B8D" w:rsidP="00311DA9">
      <w:pPr>
        <w:rPr>
          <w:szCs w:val="22"/>
          <w:u w:val="single"/>
        </w:rPr>
      </w:pPr>
    </w:p>
    <w:p w14:paraId="53CC0BCE" w14:textId="395ADE5B" w:rsidR="00F7180E" w:rsidRPr="00450E55" w:rsidRDefault="00F7180E" w:rsidP="00F7180E">
      <w:pPr>
        <w:rPr>
          <w:szCs w:val="22"/>
          <w:u w:val="single"/>
        </w:rPr>
      </w:pPr>
      <w:r w:rsidRPr="00450E55">
        <w:rPr>
          <w:szCs w:val="22"/>
          <w:u w:val="single"/>
        </w:rPr>
        <w:t>Dzieci i młodzież</w:t>
      </w:r>
    </w:p>
    <w:p w14:paraId="6E112631" w14:textId="7BE505A7" w:rsidR="00D43514" w:rsidRPr="00450E55" w:rsidRDefault="00D43514" w:rsidP="00F7180E">
      <w:pPr>
        <w:rPr>
          <w:i/>
          <w:iCs/>
          <w:szCs w:val="22"/>
          <w:u w:val="single"/>
        </w:rPr>
      </w:pPr>
      <w:r w:rsidRPr="00450E55">
        <w:rPr>
          <w:i/>
          <w:iCs/>
          <w:szCs w:val="22"/>
          <w:u w:val="single"/>
        </w:rPr>
        <w:t xml:space="preserve">Leczenie </w:t>
      </w:r>
      <w:proofErr w:type="spellStart"/>
      <w:r w:rsidRPr="00450E55">
        <w:rPr>
          <w:i/>
          <w:iCs/>
          <w:szCs w:val="22"/>
          <w:u w:val="single"/>
        </w:rPr>
        <w:t>ŻChZZ</w:t>
      </w:r>
      <w:proofErr w:type="spellEnd"/>
      <w:r w:rsidRPr="00450E55">
        <w:rPr>
          <w:i/>
          <w:iCs/>
          <w:szCs w:val="22"/>
          <w:u w:val="single"/>
        </w:rPr>
        <w:t xml:space="preserve"> i profilaktyka nawrotów </w:t>
      </w:r>
      <w:proofErr w:type="spellStart"/>
      <w:r w:rsidRPr="00450E55">
        <w:rPr>
          <w:i/>
          <w:iCs/>
          <w:szCs w:val="22"/>
          <w:u w:val="single"/>
        </w:rPr>
        <w:t>ŻChZZ</w:t>
      </w:r>
      <w:proofErr w:type="spellEnd"/>
    </w:p>
    <w:p w14:paraId="55EDB799" w14:textId="7ECF34F2" w:rsidR="00F7180E" w:rsidRPr="00450E55" w:rsidRDefault="00F7180E" w:rsidP="00F7180E">
      <w:pPr>
        <w:autoSpaceDE w:val="0"/>
        <w:autoSpaceDN w:val="0"/>
        <w:rPr>
          <w:szCs w:val="22"/>
        </w:rPr>
      </w:pPr>
      <w:r w:rsidRPr="00450E55">
        <w:rPr>
          <w:szCs w:val="22"/>
        </w:rPr>
        <w:t xml:space="preserve">Ocena bezpieczeństwa stosowania u dzieci i młodzieży opiera się na danych dotyczących bezpieczeństwa z dwóch badań fazy II i jednego fazy III, otwartych, przeprowadzanych z grupą </w:t>
      </w:r>
      <w:r w:rsidRPr="00450E55">
        <w:rPr>
          <w:szCs w:val="22"/>
        </w:rPr>
        <w:lastRenderedPageBreak/>
        <w:t xml:space="preserve">kontrolną otrzymującą substancję czynną z udziałem dzieci i młodzieży w wieku od urodzenia do </w:t>
      </w:r>
      <w:r w:rsidR="00C32213" w:rsidRPr="00450E55">
        <w:rPr>
          <w:szCs w:val="22"/>
        </w:rPr>
        <w:t>poniżej</w:t>
      </w:r>
      <w:r w:rsidRPr="00450E55">
        <w:rPr>
          <w:szCs w:val="22"/>
        </w:rPr>
        <w:t xml:space="preserve"> 18 lat. Wyniki dotyczące bezpieczeństwa stosowania były ogólnie podobne między </w:t>
      </w:r>
      <w:proofErr w:type="spellStart"/>
      <w:r w:rsidRPr="00450E55">
        <w:rPr>
          <w:szCs w:val="22"/>
        </w:rPr>
        <w:t>rywaroksabanem</w:t>
      </w:r>
      <w:proofErr w:type="spellEnd"/>
      <w:r w:rsidRPr="00450E55">
        <w:rPr>
          <w:szCs w:val="22"/>
        </w:rPr>
        <w:t xml:space="preserve"> i produktem porównawczym w różnych grupach wiekowych dzieci i młodzieży. Ogólnie profil bezpieczeństwa u 412 dzieci i młodzieży leczonych </w:t>
      </w:r>
      <w:proofErr w:type="spellStart"/>
      <w:r w:rsidRPr="00450E55">
        <w:rPr>
          <w:szCs w:val="22"/>
        </w:rPr>
        <w:t>rywaroksabanem</w:t>
      </w:r>
      <w:proofErr w:type="spellEnd"/>
      <w:r w:rsidRPr="00450E55">
        <w:rPr>
          <w:szCs w:val="22"/>
        </w:rPr>
        <w:t xml:space="preserve"> był podobny do obserwowanego u dorosłych oraz </w:t>
      </w:r>
      <w:r w:rsidRPr="00450E55">
        <w:rPr>
          <w:iCs/>
          <w:szCs w:val="22"/>
        </w:rPr>
        <w:t xml:space="preserve">spójny wśród podgrup wiekowych, chociaż </w:t>
      </w:r>
      <w:r w:rsidRPr="00450E55">
        <w:rPr>
          <w:szCs w:val="22"/>
        </w:rPr>
        <w:t>ocena jest ograniczona małą liczbą pacjentów.</w:t>
      </w:r>
    </w:p>
    <w:p w14:paraId="1BA959A7" w14:textId="77777777" w:rsidR="00F7180E" w:rsidRPr="00450E55" w:rsidRDefault="00F7180E" w:rsidP="00F7180E">
      <w:pPr>
        <w:rPr>
          <w:szCs w:val="22"/>
        </w:rPr>
      </w:pPr>
      <w:r w:rsidRPr="00450E55">
        <w:rPr>
          <w:szCs w:val="22"/>
        </w:rPr>
        <w:t>U dzieci i młodzieży zgłaszano częściej niż u dorosłych ból głowy (bardzo często, 16,7%), gorączkę (bardzo często, 11,7%), krwawienie z nosa (bardzo często, 11,2%), wymioty (bardzo często, 10,7%), tachykardię (często, 1,5%), zwiększenie stężenia bilirubiny (często, 1,5%) i zwiększenie stężenia sprzężonej bilirubiny (niezbyt często, 0,7%). Podobnie jak u dorosłych, krwotok miesiączkowy obserwowano u 6,6% (często) dziewczynek po pierwszej miesiączce. Małopłytkowość, obserwowana podczas doświadczenia po wprowadzeniu produktu do obrotu u dorosłych, występowała często (4,6%) w badaniach klinicznych u dzieci i młodzieży. Działania niepożądane leku u dzieci i młodzieży miały głównie nasilenie łagodne do umiarkowanego.</w:t>
      </w:r>
    </w:p>
    <w:p w14:paraId="4AE112D1" w14:textId="77777777" w:rsidR="00876B8D" w:rsidRPr="00450E55" w:rsidRDefault="00876B8D" w:rsidP="00311DA9">
      <w:pPr>
        <w:tabs>
          <w:tab w:val="clear" w:pos="567"/>
        </w:tabs>
        <w:rPr>
          <w:szCs w:val="22"/>
        </w:rPr>
      </w:pPr>
    </w:p>
    <w:p w14:paraId="379BA9C7" w14:textId="77777777" w:rsidR="00876B8D" w:rsidRPr="00450E55" w:rsidRDefault="00876B8D" w:rsidP="00311DA9">
      <w:pPr>
        <w:keepNext/>
        <w:autoSpaceDE w:val="0"/>
        <w:autoSpaceDN w:val="0"/>
        <w:adjustRightInd w:val="0"/>
        <w:rPr>
          <w:szCs w:val="22"/>
          <w:u w:val="single"/>
        </w:rPr>
      </w:pPr>
      <w:r w:rsidRPr="00450E55">
        <w:rPr>
          <w:szCs w:val="22"/>
          <w:u w:val="single"/>
        </w:rPr>
        <w:t>Zgłaszanie podejrzewanych działań niepożądanych</w:t>
      </w:r>
    </w:p>
    <w:p w14:paraId="69CD0691" w14:textId="77777777" w:rsidR="00876B8D" w:rsidRPr="00450E55" w:rsidRDefault="00876B8D" w:rsidP="00311DA9">
      <w:pPr>
        <w:autoSpaceDE w:val="0"/>
        <w:autoSpaceDN w:val="0"/>
        <w:adjustRightInd w:val="0"/>
        <w:rPr>
          <w:szCs w:val="22"/>
        </w:rPr>
      </w:pPr>
      <w:r w:rsidRPr="00450E55">
        <w:rPr>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450E55">
        <w:rPr>
          <w:szCs w:val="22"/>
          <w:highlight w:val="lightGray"/>
        </w:rPr>
        <w:t xml:space="preserve">krajowego systemu zgłaszania wymienionego w </w:t>
      </w:r>
      <w:hyperlink r:id="rId18">
        <w:r w:rsidR="00710B43" w:rsidRPr="00450E55">
          <w:rPr>
            <w:rStyle w:val="Hipercze"/>
            <w:color w:val="auto"/>
            <w:szCs w:val="22"/>
            <w:highlight w:val="lightGray"/>
          </w:rPr>
          <w:t>załączniku V</w:t>
        </w:r>
      </w:hyperlink>
      <w:r w:rsidRPr="00450E55">
        <w:rPr>
          <w:szCs w:val="22"/>
        </w:rPr>
        <w:t>.</w:t>
      </w:r>
    </w:p>
    <w:p w14:paraId="028EF4AE" w14:textId="77777777" w:rsidR="00F14907" w:rsidRPr="00450E55" w:rsidRDefault="00F14907" w:rsidP="00240E04">
      <w:pPr>
        <w:keepNext/>
        <w:spacing w:line="240" w:lineRule="auto"/>
        <w:rPr>
          <w:szCs w:val="22"/>
        </w:rPr>
      </w:pPr>
    </w:p>
    <w:p w14:paraId="6E861E69" w14:textId="466FEF18" w:rsidR="0003767B" w:rsidRPr="00450E55" w:rsidRDefault="0003767B" w:rsidP="00240E04">
      <w:pPr>
        <w:numPr>
          <w:ilvl w:val="12"/>
          <w:numId w:val="0"/>
        </w:numPr>
        <w:spacing w:line="240" w:lineRule="auto"/>
        <w:ind w:right="-2"/>
        <w:rPr>
          <w:szCs w:val="22"/>
        </w:rPr>
      </w:pPr>
      <w:r w:rsidRPr="00450E55">
        <w:rPr>
          <w:b/>
          <w:noProof/>
          <w:szCs w:val="22"/>
        </w:rPr>
        <w:t>4.9</w:t>
      </w:r>
      <w:r w:rsidRPr="00450E55">
        <w:rPr>
          <w:b/>
          <w:noProof/>
          <w:szCs w:val="22"/>
        </w:rPr>
        <w:tab/>
      </w:r>
      <w:bookmarkStart w:id="61" w:name="OLE_LINK1"/>
      <w:r w:rsidRPr="00450E55">
        <w:rPr>
          <w:b/>
          <w:noProof/>
          <w:szCs w:val="22"/>
        </w:rPr>
        <w:t>Przedawkowanie</w:t>
      </w:r>
    </w:p>
    <w:bookmarkEnd w:id="61"/>
    <w:p w14:paraId="47F71FA7" w14:textId="77777777" w:rsidR="0003767B" w:rsidRPr="00450E55" w:rsidRDefault="0003767B" w:rsidP="00311DA9">
      <w:pPr>
        <w:keepNext/>
        <w:spacing w:line="240" w:lineRule="auto"/>
        <w:rPr>
          <w:szCs w:val="22"/>
        </w:rPr>
      </w:pPr>
    </w:p>
    <w:p w14:paraId="414D5A6E" w14:textId="4E43865A" w:rsidR="00F14907" w:rsidRPr="00450E55" w:rsidRDefault="00F7180E" w:rsidP="00311DA9">
      <w:pPr>
        <w:keepNext/>
        <w:spacing w:line="240" w:lineRule="auto"/>
        <w:rPr>
          <w:szCs w:val="22"/>
        </w:rPr>
      </w:pPr>
      <w:r w:rsidRPr="00450E55">
        <w:rPr>
          <w:szCs w:val="22"/>
        </w:rPr>
        <w:t>U dorosłych z</w:t>
      </w:r>
      <w:r w:rsidR="00F14907" w:rsidRPr="00450E55">
        <w:rPr>
          <w:szCs w:val="22"/>
        </w:rPr>
        <w:t>głaszano rzadkie przypadki przedawkowania do</w:t>
      </w:r>
      <w:r w:rsidR="007B5F4A" w:rsidRPr="00450E55">
        <w:rPr>
          <w:szCs w:val="22"/>
        </w:rPr>
        <w:t xml:space="preserve"> </w:t>
      </w:r>
      <w:r w:rsidR="00053D5B" w:rsidRPr="00450E55">
        <w:rPr>
          <w:szCs w:val="22"/>
        </w:rPr>
        <w:t>19</w:t>
      </w:r>
      <w:r w:rsidR="00344B76" w:rsidRPr="00450E55">
        <w:rPr>
          <w:szCs w:val="22"/>
        </w:rPr>
        <w:t>6</w:t>
      </w:r>
      <w:r w:rsidR="00053D5B" w:rsidRPr="00450E55">
        <w:rPr>
          <w:szCs w:val="22"/>
        </w:rPr>
        <w:t>0</w:t>
      </w:r>
      <w:r w:rsidR="00F14907" w:rsidRPr="00450E55">
        <w:rPr>
          <w:szCs w:val="22"/>
        </w:rPr>
        <w:t> mg</w:t>
      </w:r>
      <w:r w:rsidR="00053D5B" w:rsidRPr="00450E55">
        <w:rPr>
          <w:szCs w:val="22"/>
        </w:rPr>
        <w:t>. W przypadku przedawkowania należy uważnie obserwować pacjenta pod kątem</w:t>
      </w:r>
      <w:r w:rsidR="00F14907" w:rsidRPr="00450E55">
        <w:rPr>
          <w:szCs w:val="22"/>
        </w:rPr>
        <w:t xml:space="preserve"> powikłań krwotocznych lub innych działań niepożądanych</w:t>
      </w:r>
      <w:r w:rsidR="00053D5B" w:rsidRPr="00450E55">
        <w:rPr>
          <w:szCs w:val="22"/>
        </w:rPr>
        <w:t xml:space="preserve"> (patrz punkt „Postępowanie w przypadku krwawienia”</w:t>
      </w:r>
      <w:r w:rsidR="00F14907" w:rsidRPr="00450E55">
        <w:rPr>
          <w:szCs w:val="22"/>
        </w:rPr>
        <w:t xml:space="preserve">. </w:t>
      </w:r>
      <w:r w:rsidRPr="00450E55">
        <w:rPr>
          <w:szCs w:val="22"/>
        </w:rPr>
        <w:t xml:space="preserve">Dostępne dane dotyczące dzieci są ograniczone. </w:t>
      </w:r>
      <w:r w:rsidR="00F14907" w:rsidRPr="00450E55">
        <w:rPr>
          <w:szCs w:val="22"/>
        </w:rPr>
        <w:t xml:space="preserve">Ze względu na ograniczone wchłanianie oczekiwany jest efekt pułapowy bez dalszego zwiększania średniej ekspozycji osocza </w:t>
      </w:r>
      <w:r w:rsidR="005A17C0" w:rsidRPr="00450E55">
        <w:rPr>
          <w:szCs w:val="22"/>
        </w:rPr>
        <w:t xml:space="preserve">po </w:t>
      </w:r>
      <w:r w:rsidR="00F14907" w:rsidRPr="00450E55">
        <w:rPr>
          <w:szCs w:val="22"/>
        </w:rPr>
        <w:t xml:space="preserve">dawkach </w:t>
      </w:r>
      <w:proofErr w:type="spellStart"/>
      <w:r w:rsidR="00F14907" w:rsidRPr="00450E55">
        <w:rPr>
          <w:szCs w:val="22"/>
        </w:rPr>
        <w:t>supra</w:t>
      </w:r>
      <w:r w:rsidR="00FB32CF" w:rsidRPr="00450E55">
        <w:rPr>
          <w:szCs w:val="22"/>
        </w:rPr>
        <w:t>terapeutycznych</w:t>
      </w:r>
      <w:proofErr w:type="spellEnd"/>
      <w:r w:rsidR="00F14907" w:rsidRPr="00450E55">
        <w:rPr>
          <w:szCs w:val="22"/>
        </w:rPr>
        <w:t xml:space="preserve"> 50 mg </w:t>
      </w:r>
      <w:proofErr w:type="spellStart"/>
      <w:r w:rsidR="00F14907" w:rsidRPr="00450E55">
        <w:rPr>
          <w:szCs w:val="22"/>
        </w:rPr>
        <w:t>rywaroksabanu</w:t>
      </w:r>
      <w:proofErr w:type="spellEnd"/>
      <w:r w:rsidR="00F14907" w:rsidRPr="00450E55">
        <w:rPr>
          <w:szCs w:val="22"/>
        </w:rPr>
        <w:t xml:space="preserve"> lub </w:t>
      </w:r>
      <w:r w:rsidR="007A5024" w:rsidRPr="00450E55">
        <w:rPr>
          <w:szCs w:val="22"/>
        </w:rPr>
        <w:t>powyżej</w:t>
      </w:r>
      <w:r w:rsidRPr="00450E55">
        <w:rPr>
          <w:szCs w:val="22"/>
        </w:rPr>
        <w:t xml:space="preserve"> u dorosłych, jednak nie są dostępne dane po dawkach </w:t>
      </w:r>
      <w:proofErr w:type="spellStart"/>
      <w:r w:rsidRPr="00450E55">
        <w:rPr>
          <w:szCs w:val="22"/>
        </w:rPr>
        <w:t>supraterapeutycznych</w:t>
      </w:r>
      <w:proofErr w:type="spellEnd"/>
      <w:r w:rsidRPr="00450E55">
        <w:rPr>
          <w:szCs w:val="22"/>
        </w:rPr>
        <w:t xml:space="preserve"> u dzieci</w:t>
      </w:r>
      <w:r w:rsidR="007A5024" w:rsidRPr="00450E55">
        <w:rPr>
          <w:szCs w:val="22"/>
        </w:rPr>
        <w:t>.</w:t>
      </w:r>
    </w:p>
    <w:p w14:paraId="3D258FE1" w14:textId="77777777" w:rsidR="0053447D" w:rsidRPr="00450E55" w:rsidRDefault="0053447D" w:rsidP="00311DA9">
      <w:pPr>
        <w:keepNext/>
        <w:spacing w:line="240" w:lineRule="auto"/>
        <w:rPr>
          <w:szCs w:val="22"/>
        </w:rPr>
      </w:pPr>
    </w:p>
    <w:p w14:paraId="4F9306AC" w14:textId="77777777" w:rsidR="00F14907" w:rsidRPr="00450E55" w:rsidRDefault="00BF7933" w:rsidP="00311DA9">
      <w:pPr>
        <w:spacing w:line="240" w:lineRule="auto"/>
        <w:rPr>
          <w:szCs w:val="22"/>
        </w:rPr>
      </w:pPr>
      <w:r w:rsidRPr="00450E55">
        <w:rPr>
          <w:szCs w:val="22"/>
        </w:rPr>
        <w:t>Dostępny jest</w:t>
      </w:r>
      <w:r w:rsidR="00F14907" w:rsidRPr="00450E55">
        <w:rPr>
          <w:szCs w:val="22"/>
        </w:rPr>
        <w:t xml:space="preserve"> specyficzn</w:t>
      </w:r>
      <w:r w:rsidRPr="00450E55">
        <w:rPr>
          <w:szCs w:val="22"/>
        </w:rPr>
        <w:t>y</w:t>
      </w:r>
      <w:r w:rsidR="00D51AF5" w:rsidRPr="00450E55">
        <w:rPr>
          <w:szCs w:val="22"/>
        </w:rPr>
        <w:t xml:space="preserve"> </w:t>
      </w:r>
      <w:r w:rsidRPr="00450E55">
        <w:rPr>
          <w:szCs w:val="22"/>
        </w:rPr>
        <w:t>środek odwracający (</w:t>
      </w:r>
      <w:proofErr w:type="spellStart"/>
      <w:r w:rsidRPr="00450E55">
        <w:rPr>
          <w:szCs w:val="22"/>
        </w:rPr>
        <w:t>andeksanet</w:t>
      </w:r>
      <w:proofErr w:type="spellEnd"/>
      <w:r w:rsidRPr="00450E55">
        <w:rPr>
          <w:szCs w:val="22"/>
        </w:rPr>
        <w:t xml:space="preserve"> alfa)</w:t>
      </w:r>
      <w:r w:rsidR="00F14907" w:rsidRPr="00450E55">
        <w:rPr>
          <w:szCs w:val="22"/>
        </w:rPr>
        <w:t>, któr</w:t>
      </w:r>
      <w:r w:rsidRPr="00450E55">
        <w:rPr>
          <w:szCs w:val="22"/>
        </w:rPr>
        <w:t>y</w:t>
      </w:r>
      <w:r w:rsidR="00F14907" w:rsidRPr="00450E55">
        <w:rPr>
          <w:szCs w:val="22"/>
        </w:rPr>
        <w:t xml:space="preserve"> znosi farmakodynamiczne działanie </w:t>
      </w:r>
      <w:proofErr w:type="spellStart"/>
      <w:r w:rsidR="00F14907" w:rsidRPr="00450E55">
        <w:rPr>
          <w:szCs w:val="22"/>
        </w:rPr>
        <w:t>rywaroksabanu</w:t>
      </w:r>
      <w:proofErr w:type="spellEnd"/>
      <w:r w:rsidR="00F7180E" w:rsidRPr="00450E55">
        <w:rPr>
          <w:szCs w:val="22"/>
        </w:rPr>
        <w:t xml:space="preserve"> u dorosłych, ale nie jest ustalony u dzieci</w:t>
      </w:r>
      <w:r w:rsidRPr="00450E55">
        <w:rPr>
          <w:szCs w:val="22"/>
        </w:rPr>
        <w:t xml:space="preserve"> (patrz Charakterystyka Produktu Leczniczego dla </w:t>
      </w:r>
      <w:proofErr w:type="spellStart"/>
      <w:r w:rsidRPr="00450E55">
        <w:rPr>
          <w:szCs w:val="22"/>
        </w:rPr>
        <w:t>andeksanet</w:t>
      </w:r>
      <w:proofErr w:type="spellEnd"/>
      <w:r w:rsidRPr="00450E55">
        <w:rPr>
          <w:szCs w:val="22"/>
        </w:rPr>
        <w:t xml:space="preserve"> alfa)</w:t>
      </w:r>
      <w:r w:rsidR="00F14907" w:rsidRPr="00450E55">
        <w:rPr>
          <w:szCs w:val="22"/>
        </w:rPr>
        <w:t>.</w:t>
      </w:r>
    </w:p>
    <w:p w14:paraId="5673C914" w14:textId="219E9E99" w:rsidR="00F14907" w:rsidRPr="00450E55" w:rsidRDefault="00F14907" w:rsidP="00311DA9">
      <w:pPr>
        <w:spacing w:line="240" w:lineRule="auto"/>
        <w:rPr>
          <w:szCs w:val="22"/>
        </w:rPr>
      </w:pPr>
      <w:r w:rsidRPr="00450E55">
        <w:rPr>
          <w:szCs w:val="22"/>
        </w:rPr>
        <w:t xml:space="preserve">W razie </w:t>
      </w:r>
      <w:r w:rsidRPr="00450E55">
        <w:rPr>
          <w:bCs/>
          <w:szCs w:val="22"/>
        </w:rPr>
        <w:t xml:space="preserve">przedawkowania </w:t>
      </w:r>
      <w:proofErr w:type="spellStart"/>
      <w:r w:rsidRPr="00450E55">
        <w:rPr>
          <w:szCs w:val="22"/>
        </w:rPr>
        <w:t>rywaroksabanu</w:t>
      </w:r>
      <w:proofErr w:type="spellEnd"/>
      <w:r w:rsidRPr="00450E55">
        <w:rPr>
          <w:szCs w:val="22"/>
        </w:rPr>
        <w:t xml:space="preserve">, aby zmniejszyć jego wchłanianie można rozważyć zastosowanie </w:t>
      </w:r>
      <w:r w:rsidRPr="00450E55">
        <w:rPr>
          <w:rStyle w:val="dictdef1"/>
          <w:color w:val="auto"/>
          <w:sz w:val="22"/>
          <w:szCs w:val="22"/>
        </w:rPr>
        <w:t>węgla aktywnego</w:t>
      </w:r>
      <w:r w:rsidRPr="00450E55">
        <w:rPr>
          <w:szCs w:val="22"/>
        </w:rPr>
        <w:t>.</w:t>
      </w:r>
    </w:p>
    <w:p w14:paraId="32F5E0E1" w14:textId="77777777" w:rsidR="00F14907" w:rsidRPr="00450E55" w:rsidRDefault="00F14907" w:rsidP="00311DA9">
      <w:pPr>
        <w:spacing w:line="240" w:lineRule="auto"/>
        <w:rPr>
          <w:szCs w:val="22"/>
        </w:rPr>
      </w:pPr>
    </w:p>
    <w:p w14:paraId="1DC0DEB3" w14:textId="77777777" w:rsidR="00F14907" w:rsidRPr="00450E55" w:rsidRDefault="00F14907" w:rsidP="00311DA9">
      <w:pPr>
        <w:keepNext/>
        <w:spacing w:line="240" w:lineRule="auto"/>
        <w:rPr>
          <w:szCs w:val="22"/>
        </w:rPr>
      </w:pPr>
      <w:r w:rsidRPr="00450E55">
        <w:rPr>
          <w:szCs w:val="22"/>
          <w:u w:val="single"/>
        </w:rPr>
        <w:t>Postępowanie w przypadku krwawienia</w:t>
      </w:r>
    </w:p>
    <w:p w14:paraId="0B2C2D08" w14:textId="26D865DF" w:rsidR="00F14907" w:rsidRPr="00450E55" w:rsidRDefault="00F14907" w:rsidP="00311DA9">
      <w:pPr>
        <w:keepNext/>
        <w:spacing w:line="240" w:lineRule="auto"/>
        <w:rPr>
          <w:szCs w:val="22"/>
        </w:rPr>
      </w:pPr>
      <w:r w:rsidRPr="00450E55">
        <w:rPr>
          <w:szCs w:val="22"/>
        </w:rPr>
        <w:t xml:space="preserve">W przypadku wystąpienia powikłania krwotocznego u pacjenta otrzymującego </w:t>
      </w:r>
      <w:proofErr w:type="spellStart"/>
      <w:r w:rsidRPr="00450E55">
        <w:rPr>
          <w:szCs w:val="22"/>
        </w:rPr>
        <w:t>rywaroksaban</w:t>
      </w:r>
      <w:proofErr w:type="spellEnd"/>
      <w:r w:rsidRPr="00450E55">
        <w:rPr>
          <w:szCs w:val="22"/>
        </w:rPr>
        <w:t xml:space="preserve">, należy opóźnić podanie kolejnej dawki </w:t>
      </w:r>
      <w:proofErr w:type="spellStart"/>
      <w:r w:rsidRPr="00450E55">
        <w:rPr>
          <w:szCs w:val="22"/>
        </w:rPr>
        <w:t>rywaroksabanu</w:t>
      </w:r>
      <w:proofErr w:type="spellEnd"/>
      <w:r w:rsidRPr="00450E55">
        <w:rPr>
          <w:szCs w:val="22"/>
        </w:rPr>
        <w:t xml:space="preserve"> lub należy przerwać leczenie, w zależności od sytuacji klinicznej. Okres</w:t>
      </w:r>
      <w:r w:rsidRPr="00450E55">
        <w:rPr>
          <w:bCs/>
          <w:szCs w:val="22"/>
        </w:rPr>
        <w:t xml:space="preserve"> półtrwania</w:t>
      </w:r>
      <w:r w:rsidRPr="00450E55">
        <w:rPr>
          <w:szCs w:val="22"/>
        </w:rPr>
        <w:t xml:space="preserve"> </w:t>
      </w:r>
      <w:proofErr w:type="spellStart"/>
      <w:r w:rsidRPr="00450E55">
        <w:rPr>
          <w:szCs w:val="22"/>
        </w:rPr>
        <w:t>rywaroksabanu</w:t>
      </w:r>
      <w:proofErr w:type="spellEnd"/>
      <w:r w:rsidRPr="00450E55">
        <w:rPr>
          <w:szCs w:val="22"/>
        </w:rPr>
        <w:t xml:space="preserve"> wynosi około 5</w:t>
      </w:r>
      <w:r w:rsidR="0003767B" w:rsidRPr="00450E55">
        <w:rPr>
          <w:szCs w:val="22"/>
        </w:rPr>
        <w:t>–</w:t>
      </w:r>
      <w:r w:rsidRPr="00450E55">
        <w:rPr>
          <w:szCs w:val="22"/>
        </w:rPr>
        <w:t xml:space="preserve">13 godzin </w:t>
      </w:r>
      <w:r w:rsidR="00F7180E" w:rsidRPr="00450E55">
        <w:rPr>
          <w:szCs w:val="22"/>
        </w:rPr>
        <w:t xml:space="preserve">u dorosłych. Okres półtrwania u dzieci szacowany przy użyciu metod modelowania </w:t>
      </w:r>
      <w:r w:rsidR="00904579" w:rsidRPr="00450E55">
        <w:rPr>
          <w:szCs w:val="22"/>
        </w:rPr>
        <w:t xml:space="preserve">farmakokinetyki </w:t>
      </w:r>
      <w:r w:rsidR="000140FE" w:rsidRPr="00450E55">
        <w:rPr>
          <w:szCs w:val="22"/>
        </w:rPr>
        <w:t>populacyjnej</w:t>
      </w:r>
      <w:r w:rsidR="00904579" w:rsidRPr="00450E55">
        <w:rPr>
          <w:szCs w:val="22"/>
        </w:rPr>
        <w:t xml:space="preserve"> (</w:t>
      </w:r>
      <w:proofErr w:type="spellStart"/>
      <w:r w:rsidR="00F7180E" w:rsidRPr="00450E55">
        <w:rPr>
          <w:szCs w:val="22"/>
        </w:rPr>
        <w:t>popPK</w:t>
      </w:r>
      <w:proofErr w:type="spellEnd"/>
      <w:r w:rsidR="00904579" w:rsidRPr="00450E55">
        <w:rPr>
          <w:szCs w:val="22"/>
        </w:rPr>
        <w:t>)</w:t>
      </w:r>
      <w:r w:rsidR="00F7180E" w:rsidRPr="00450E55">
        <w:rPr>
          <w:szCs w:val="22"/>
        </w:rPr>
        <w:t xml:space="preserve"> jest krótszy </w:t>
      </w:r>
      <w:r w:rsidRPr="00450E55">
        <w:rPr>
          <w:szCs w:val="22"/>
        </w:rPr>
        <w:t>(patrz punkt 5.2). Postępowanie należy dostosować indywidualnie według stopnia ciężkości i umiejscowienia krwotoku. W razie potrzeby można zastosować odpowiednie leczenie objawowe, takie jak ucisk mechaniczny (np. w ciężkim krwawieniu z nosa), hemostaza chirurgiczna z procedurami opanowania krwawienia, podawanie płynów i zastosowanie wsparcia hemodynamicznego, przetoczenie produktów krwiopochodnych (koncentrat krwinek czerwonych lub świeżo mrożone osocze, w zależności od powiązanej niedokrwistości lub koagulopatii) lub płytek krwi.</w:t>
      </w:r>
    </w:p>
    <w:p w14:paraId="38C841A1" w14:textId="55D3CA1A" w:rsidR="00F14907" w:rsidRPr="00450E55" w:rsidRDefault="00F14907" w:rsidP="00311DA9">
      <w:pPr>
        <w:spacing w:line="240" w:lineRule="auto"/>
        <w:rPr>
          <w:szCs w:val="22"/>
        </w:rPr>
      </w:pPr>
      <w:r w:rsidRPr="00450E55">
        <w:rPr>
          <w:szCs w:val="22"/>
        </w:rPr>
        <w:t xml:space="preserve">Jeśli pomimo zastosowania powyższych środków nie uda się powstrzymać krwawienia, należy rozważyć podanie specyficznego </w:t>
      </w:r>
      <w:r w:rsidR="00BF7933" w:rsidRPr="00450E55">
        <w:rPr>
          <w:szCs w:val="22"/>
        </w:rPr>
        <w:t xml:space="preserve">środka odwracającego działanie inhibitora </w:t>
      </w:r>
      <w:proofErr w:type="spellStart"/>
      <w:r w:rsidR="00BF7933" w:rsidRPr="00450E55">
        <w:rPr>
          <w:szCs w:val="22"/>
        </w:rPr>
        <w:t>Xa</w:t>
      </w:r>
      <w:proofErr w:type="spellEnd"/>
      <w:r w:rsidR="00BF7933" w:rsidRPr="00450E55">
        <w:rPr>
          <w:szCs w:val="22"/>
        </w:rPr>
        <w:t xml:space="preserve"> (</w:t>
      </w:r>
      <w:proofErr w:type="spellStart"/>
      <w:r w:rsidR="00BF7933" w:rsidRPr="00450E55">
        <w:rPr>
          <w:szCs w:val="22"/>
        </w:rPr>
        <w:t>andeksanet</w:t>
      </w:r>
      <w:proofErr w:type="spellEnd"/>
      <w:r w:rsidR="00BF7933" w:rsidRPr="00450E55">
        <w:rPr>
          <w:szCs w:val="22"/>
        </w:rPr>
        <w:t xml:space="preserve"> alfa), który znosi farmako</w:t>
      </w:r>
      <w:r w:rsidR="00341CB0" w:rsidRPr="00450E55">
        <w:rPr>
          <w:szCs w:val="22"/>
        </w:rPr>
        <w:t>dynamiczne</w:t>
      </w:r>
      <w:r w:rsidR="00BF7933" w:rsidRPr="00450E55">
        <w:rPr>
          <w:szCs w:val="22"/>
        </w:rPr>
        <w:t xml:space="preserve"> działanie </w:t>
      </w:r>
      <w:proofErr w:type="spellStart"/>
      <w:r w:rsidR="00BF7933" w:rsidRPr="00450E55">
        <w:rPr>
          <w:szCs w:val="22"/>
        </w:rPr>
        <w:t>rywaroksabanu</w:t>
      </w:r>
      <w:proofErr w:type="spellEnd"/>
      <w:r w:rsidR="00BF7933" w:rsidRPr="00450E55">
        <w:rPr>
          <w:szCs w:val="22"/>
        </w:rPr>
        <w:t xml:space="preserve"> lub podanie specyficznego </w:t>
      </w:r>
      <w:proofErr w:type="spellStart"/>
      <w:r w:rsidRPr="00450E55">
        <w:rPr>
          <w:szCs w:val="22"/>
        </w:rPr>
        <w:t>prokoagulacyjnego</w:t>
      </w:r>
      <w:proofErr w:type="spellEnd"/>
      <w:r w:rsidRPr="00450E55">
        <w:rPr>
          <w:szCs w:val="22"/>
        </w:rPr>
        <w:t xml:space="preserve"> środka, takiego jak koncentrat czynników zespołu protrombiny (PCC), koncentrat aktywowanych czynników zespołu protrombiny (</w:t>
      </w:r>
      <w:proofErr w:type="spellStart"/>
      <w:r w:rsidRPr="00450E55">
        <w:rPr>
          <w:szCs w:val="22"/>
        </w:rPr>
        <w:t>aPCC</w:t>
      </w:r>
      <w:proofErr w:type="spellEnd"/>
      <w:r w:rsidRPr="00450E55">
        <w:rPr>
          <w:szCs w:val="22"/>
        </w:rPr>
        <w:t xml:space="preserve">) lub rekombinowany czynnik </w:t>
      </w:r>
      <w:proofErr w:type="spellStart"/>
      <w:r w:rsidRPr="00450E55">
        <w:rPr>
          <w:szCs w:val="22"/>
        </w:rPr>
        <w:t>VIIa</w:t>
      </w:r>
      <w:proofErr w:type="spellEnd"/>
      <w:r w:rsidRPr="00450E55">
        <w:rPr>
          <w:szCs w:val="22"/>
        </w:rPr>
        <w:t xml:space="preserve"> (r</w:t>
      </w:r>
      <w:r w:rsidRPr="00450E55">
        <w:rPr>
          <w:szCs w:val="22"/>
        </w:rPr>
        <w:noBreakHyphen/>
      </w:r>
      <w:proofErr w:type="spellStart"/>
      <w:r w:rsidRPr="00450E55">
        <w:rPr>
          <w:szCs w:val="22"/>
        </w:rPr>
        <w:t>FVIIa</w:t>
      </w:r>
      <w:proofErr w:type="spellEnd"/>
      <w:r w:rsidRPr="00450E55">
        <w:rPr>
          <w:szCs w:val="22"/>
        </w:rPr>
        <w:t xml:space="preserve">). Obecnie dostępne jest jednak bardzo ograniczone doświadczenie kliniczne w stosowaniu tych produktów </w:t>
      </w:r>
      <w:r w:rsidR="002C7421" w:rsidRPr="00450E55">
        <w:rPr>
          <w:szCs w:val="22"/>
        </w:rPr>
        <w:t xml:space="preserve">leczniczych </w:t>
      </w:r>
      <w:r w:rsidRPr="00450E55">
        <w:rPr>
          <w:szCs w:val="22"/>
        </w:rPr>
        <w:t xml:space="preserve">u </w:t>
      </w:r>
      <w:r w:rsidR="00F7180E" w:rsidRPr="00450E55">
        <w:rPr>
          <w:szCs w:val="22"/>
        </w:rPr>
        <w:t xml:space="preserve">dorosłych i u dzieci </w:t>
      </w:r>
      <w:r w:rsidRPr="00450E55">
        <w:rPr>
          <w:szCs w:val="22"/>
        </w:rPr>
        <w:t xml:space="preserve">przyjmujących </w:t>
      </w:r>
      <w:proofErr w:type="spellStart"/>
      <w:r w:rsidRPr="00450E55">
        <w:rPr>
          <w:szCs w:val="22"/>
        </w:rPr>
        <w:t>rywaroksaban</w:t>
      </w:r>
      <w:proofErr w:type="spellEnd"/>
      <w:r w:rsidRPr="00450E55">
        <w:rPr>
          <w:szCs w:val="22"/>
        </w:rPr>
        <w:t xml:space="preserve">. Zalecenie to oparte jest więc na ograniczonych danych nieklinicznych. W zależności od stopnia zmniejszania się krwawienia </w:t>
      </w:r>
      <w:r w:rsidRPr="00450E55">
        <w:rPr>
          <w:szCs w:val="22"/>
        </w:rPr>
        <w:lastRenderedPageBreak/>
        <w:t xml:space="preserve">należy rozważyć ponowne podanie rekombinowanego czynnika </w:t>
      </w:r>
      <w:proofErr w:type="spellStart"/>
      <w:r w:rsidRPr="00450E55">
        <w:rPr>
          <w:szCs w:val="22"/>
        </w:rPr>
        <w:t>VIIa</w:t>
      </w:r>
      <w:proofErr w:type="spellEnd"/>
      <w:r w:rsidRPr="00450E55">
        <w:rPr>
          <w:szCs w:val="22"/>
        </w:rPr>
        <w:t xml:space="preserve"> i stopniowe zwiększanie jego dawki.</w:t>
      </w:r>
      <w:r w:rsidR="003E3FB2" w:rsidRPr="00450E55">
        <w:rPr>
          <w:szCs w:val="22"/>
        </w:rPr>
        <w:t xml:space="preserve"> </w:t>
      </w:r>
      <w:r w:rsidR="00AD39AF" w:rsidRPr="00450E55">
        <w:rPr>
          <w:szCs w:val="22"/>
        </w:rPr>
        <w:t xml:space="preserve">W przypadku wystąpienia </w:t>
      </w:r>
      <w:r w:rsidR="005A4B80" w:rsidRPr="00450E55">
        <w:rPr>
          <w:szCs w:val="22"/>
        </w:rPr>
        <w:t>poważnych</w:t>
      </w:r>
      <w:r w:rsidR="000F5E54" w:rsidRPr="00450E55">
        <w:rPr>
          <w:szCs w:val="22"/>
        </w:rPr>
        <w:t xml:space="preserve"> krwawień</w:t>
      </w:r>
      <w:r w:rsidR="00AD39AF" w:rsidRPr="00450E55">
        <w:rPr>
          <w:szCs w:val="22"/>
        </w:rPr>
        <w:t>, należy, w zależności od dostępności na szczeblu lokalnym, skonsultować się ze specjalistą ds. krzepnięcia krwi</w:t>
      </w:r>
      <w:r w:rsidR="00670CF7" w:rsidRPr="00450E55">
        <w:rPr>
          <w:szCs w:val="22"/>
        </w:rPr>
        <w:t xml:space="preserve"> (patrz punkt 5.1)</w:t>
      </w:r>
      <w:r w:rsidR="00AD39AF" w:rsidRPr="00450E55">
        <w:rPr>
          <w:szCs w:val="22"/>
        </w:rPr>
        <w:t>.</w:t>
      </w:r>
    </w:p>
    <w:p w14:paraId="758AA064" w14:textId="77777777" w:rsidR="00F14907" w:rsidRPr="00450E55" w:rsidRDefault="00F14907" w:rsidP="00311DA9">
      <w:pPr>
        <w:spacing w:line="240" w:lineRule="auto"/>
        <w:rPr>
          <w:szCs w:val="22"/>
        </w:rPr>
      </w:pPr>
    </w:p>
    <w:p w14:paraId="6238138A" w14:textId="23BD549F" w:rsidR="00F14907" w:rsidRPr="00450E55" w:rsidRDefault="00F14907" w:rsidP="00311DA9">
      <w:pPr>
        <w:spacing w:line="240" w:lineRule="auto"/>
        <w:rPr>
          <w:szCs w:val="22"/>
        </w:rPr>
      </w:pPr>
      <w:r w:rsidRPr="00450E55">
        <w:rPr>
          <w:szCs w:val="22"/>
        </w:rPr>
        <w:t xml:space="preserve">Siarczan protaminy i witamina K nie powinny wpływać na przeciwzakrzepowe działanie </w:t>
      </w:r>
      <w:proofErr w:type="spellStart"/>
      <w:r w:rsidRPr="00450E55">
        <w:rPr>
          <w:szCs w:val="22"/>
        </w:rPr>
        <w:t>rywaroksabanu</w:t>
      </w:r>
      <w:proofErr w:type="spellEnd"/>
      <w:r w:rsidRPr="00450E55">
        <w:rPr>
          <w:szCs w:val="22"/>
        </w:rPr>
        <w:t xml:space="preserve">. </w:t>
      </w:r>
      <w:r w:rsidR="00670CF7" w:rsidRPr="00450E55">
        <w:rPr>
          <w:szCs w:val="22"/>
        </w:rPr>
        <w:t>Istnieją ograniczone</w:t>
      </w:r>
      <w:r w:rsidRPr="00450E55">
        <w:rPr>
          <w:szCs w:val="22"/>
        </w:rPr>
        <w:t xml:space="preserve"> doświadczenia z</w:t>
      </w:r>
      <w:r w:rsidR="007A34B8" w:rsidRPr="00450E55">
        <w:rPr>
          <w:szCs w:val="22"/>
        </w:rPr>
        <w:t xml:space="preserve"> </w:t>
      </w:r>
      <w:r w:rsidRPr="00450E55">
        <w:rPr>
          <w:szCs w:val="22"/>
        </w:rPr>
        <w:t>kwas</w:t>
      </w:r>
      <w:r w:rsidR="00670CF7" w:rsidRPr="00450E55">
        <w:rPr>
          <w:szCs w:val="22"/>
        </w:rPr>
        <w:t>em</w:t>
      </w:r>
      <w:r w:rsidRPr="00450E55">
        <w:rPr>
          <w:szCs w:val="22"/>
        </w:rPr>
        <w:t xml:space="preserve"> </w:t>
      </w:r>
      <w:proofErr w:type="spellStart"/>
      <w:r w:rsidRPr="00450E55">
        <w:rPr>
          <w:szCs w:val="22"/>
        </w:rPr>
        <w:t>traneksamowy</w:t>
      </w:r>
      <w:r w:rsidR="00670CF7" w:rsidRPr="00450E55">
        <w:rPr>
          <w:szCs w:val="22"/>
        </w:rPr>
        <w:t>m</w:t>
      </w:r>
      <w:proofErr w:type="spellEnd"/>
      <w:r w:rsidR="00670CF7" w:rsidRPr="00450E55">
        <w:rPr>
          <w:szCs w:val="22"/>
        </w:rPr>
        <w:t xml:space="preserve"> i nie ma doświadczeń z</w:t>
      </w:r>
      <w:r w:rsidRPr="00450E55">
        <w:rPr>
          <w:szCs w:val="22"/>
        </w:rPr>
        <w:t xml:space="preserve"> kwas</w:t>
      </w:r>
      <w:r w:rsidR="00670CF7" w:rsidRPr="00450E55">
        <w:rPr>
          <w:szCs w:val="22"/>
        </w:rPr>
        <w:t>em</w:t>
      </w:r>
      <w:r w:rsidRPr="00450E55">
        <w:rPr>
          <w:szCs w:val="22"/>
        </w:rPr>
        <w:t xml:space="preserve"> </w:t>
      </w:r>
      <w:proofErr w:type="spellStart"/>
      <w:r w:rsidRPr="00450E55">
        <w:rPr>
          <w:szCs w:val="22"/>
        </w:rPr>
        <w:t>aminokapronowy</w:t>
      </w:r>
      <w:r w:rsidR="00670CF7" w:rsidRPr="00450E55">
        <w:rPr>
          <w:szCs w:val="22"/>
        </w:rPr>
        <w:t>m</w:t>
      </w:r>
      <w:proofErr w:type="spellEnd"/>
      <w:r w:rsidR="00670CF7" w:rsidRPr="00450E55">
        <w:rPr>
          <w:szCs w:val="22"/>
        </w:rPr>
        <w:t xml:space="preserve"> i </w:t>
      </w:r>
      <w:proofErr w:type="spellStart"/>
      <w:r w:rsidR="00670CF7" w:rsidRPr="00450E55">
        <w:rPr>
          <w:szCs w:val="22"/>
        </w:rPr>
        <w:t>aprotyniną</w:t>
      </w:r>
      <w:proofErr w:type="spellEnd"/>
      <w:r w:rsidRPr="00450E55">
        <w:rPr>
          <w:szCs w:val="22"/>
        </w:rPr>
        <w:t xml:space="preserve"> u </w:t>
      </w:r>
      <w:r w:rsidR="00F7180E" w:rsidRPr="00450E55">
        <w:rPr>
          <w:szCs w:val="22"/>
        </w:rPr>
        <w:t xml:space="preserve">dorosłych </w:t>
      </w:r>
      <w:r w:rsidRPr="00450E55">
        <w:rPr>
          <w:szCs w:val="22"/>
        </w:rPr>
        <w:t xml:space="preserve">przyjmujących </w:t>
      </w:r>
      <w:proofErr w:type="spellStart"/>
      <w:r w:rsidRPr="00450E55">
        <w:rPr>
          <w:szCs w:val="22"/>
        </w:rPr>
        <w:t>rywaroksaban</w:t>
      </w:r>
      <w:proofErr w:type="spellEnd"/>
      <w:r w:rsidRPr="00450E55">
        <w:rPr>
          <w:szCs w:val="22"/>
        </w:rPr>
        <w:t xml:space="preserve">. </w:t>
      </w:r>
      <w:r w:rsidR="00F7180E" w:rsidRPr="00450E55">
        <w:rPr>
          <w:szCs w:val="22"/>
        </w:rPr>
        <w:t xml:space="preserve">Nie ma doświadczenia dotyczącego stosowania tych leków u dzieci otrzymujących </w:t>
      </w:r>
      <w:proofErr w:type="spellStart"/>
      <w:r w:rsidR="00F7180E" w:rsidRPr="00450E55">
        <w:rPr>
          <w:szCs w:val="22"/>
        </w:rPr>
        <w:t>rywaroksaban</w:t>
      </w:r>
      <w:proofErr w:type="spellEnd"/>
      <w:r w:rsidR="00F7180E" w:rsidRPr="00450E55">
        <w:rPr>
          <w:szCs w:val="22"/>
        </w:rPr>
        <w:t xml:space="preserve">. </w:t>
      </w:r>
      <w:r w:rsidRPr="00450E55">
        <w:rPr>
          <w:szCs w:val="22"/>
        </w:rPr>
        <w:t>Nie ma ani podstaw naukowych ani doświadczenia, które potwierdzałyby korzyści z zastosowania lek</w:t>
      </w:r>
      <w:r w:rsidR="00670CF7" w:rsidRPr="00450E55">
        <w:rPr>
          <w:szCs w:val="22"/>
        </w:rPr>
        <w:t>u</w:t>
      </w:r>
      <w:r w:rsidRPr="00450E55">
        <w:rPr>
          <w:szCs w:val="22"/>
        </w:rPr>
        <w:t xml:space="preserve"> przeciwkrwotoczn</w:t>
      </w:r>
      <w:r w:rsidR="00670CF7" w:rsidRPr="00450E55">
        <w:rPr>
          <w:szCs w:val="22"/>
        </w:rPr>
        <w:t>ego</w:t>
      </w:r>
      <w:r w:rsidRPr="00450E55">
        <w:rPr>
          <w:szCs w:val="22"/>
        </w:rPr>
        <w:t xml:space="preserve"> o działaniu ogólnym </w:t>
      </w:r>
      <w:proofErr w:type="spellStart"/>
      <w:r w:rsidRPr="00450E55">
        <w:rPr>
          <w:szCs w:val="22"/>
        </w:rPr>
        <w:t>desmopresy</w:t>
      </w:r>
      <w:proofErr w:type="spellEnd"/>
      <w:r w:rsidRPr="00450E55">
        <w:rPr>
          <w:szCs w:val="22"/>
        </w:rPr>
        <w:t xml:space="preserve"> u pacjentów przyjmujących </w:t>
      </w:r>
      <w:proofErr w:type="spellStart"/>
      <w:r w:rsidRPr="00450E55">
        <w:rPr>
          <w:szCs w:val="22"/>
        </w:rPr>
        <w:t>rywaroksaban</w:t>
      </w:r>
      <w:proofErr w:type="spellEnd"/>
      <w:r w:rsidRPr="00450E55">
        <w:rPr>
          <w:szCs w:val="22"/>
        </w:rPr>
        <w:t xml:space="preserve">. Ze względu na wysoki stopień wiązania z białkami osocza krwi, </w:t>
      </w:r>
      <w:proofErr w:type="spellStart"/>
      <w:r w:rsidRPr="00450E55">
        <w:rPr>
          <w:szCs w:val="22"/>
        </w:rPr>
        <w:t>rywaroksaban</w:t>
      </w:r>
      <w:proofErr w:type="spellEnd"/>
      <w:r w:rsidRPr="00450E55">
        <w:rPr>
          <w:szCs w:val="22"/>
        </w:rPr>
        <w:t xml:space="preserve"> raczej nie będzie podlegał </w:t>
      </w:r>
      <w:r w:rsidRPr="00450E55">
        <w:rPr>
          <w:bCs/>
          <w:szCs w:val="22"/>
        </w:rPr>
        <w:t>dializie</w:t>
      </w:r>
      <w:r w:rsidRPr="00450E55">
        <w:rPr>
          <w:szCs w:val="22"/>
        </w:rPr>
        <w:t>.</w:t>
      </w:r>
    </w:p>
    <w:p w14:paraId="1C526EAD" w14:textId="77777777" w:rsidR="00F14907" w:rsidRPr="00450E55" w:rsidRDefault="00F14907" w:rsidP="00311DA9">
      <w:pPr>
        <w:spacing w:line="240" w:lineRule="auto"/>
        <w:rPr>
          <w:szCs w:val="22"/>
        </w:rPr>
      </w:pPr>
    </w:p>
    <w:p w14:paraId="216C98A6" w14:textId="77777777" w:rsidR="00F14907" w:rsidRPr="00450E55" w:rsidRDefault="00F14907" w:rsidP="00311DA9">
      <w:pPr>
        <w:keepNext/>
        <w:spacing w:line="240" w:lineRule="auto"/>
        <w:ind w:left="567" w:hanging="567"/>
        <w:rPr>
          <w:b/>
          <w:bCs/>
          <w:szCs w:val="22"/>
        </w:rPr>
      </w:pPr>
    </w:p>
    <w:p w14:paraId="5E28DBD0" w14:textId="77777777" w:rsidR="00F14907" w:rsidRPr="00450E55" w:rsidRDefault="00F14907" w:rsidP="00311DA9">
      <w:pPr>
        <w:keepNext/>
        <w:spacing w:line="240" w:lineRule="auto"/>
        <w:ind w:left="567" w:hanging="567"/>
        <w:rPr>
          <w:b/>
          <w:bCs/>
          <w:szCs w:val="22"/>
        </w:rPr>
      </w:pPr>
      <w:r w:rsidRPr="00450E55">
        <w:rPr>
          <w:b/>
          <w:bCs/>
          <w:szCs w:val="22"/>
        </w:rPr>
        <w:t>5.</w:t>
      </w:r>
      <w:r w:rsidRPr="00450E55">
        <w:rPr>
          <w:b/>
          <w:bCs/>
          <w:szCs w:val="22"/>
        </w:rPr>
        <w:tab/>
        <w:t>WŁAŚCIWOŚCI FARMAKOLOGICZNE</w:t>
      </w:r>
    </w:p>
    <w:p w14:paraId="6085ADA7" w14:textId="77777777" w:rsidR="00F14907" w:rsidRPr="00450E55" w:rsidRDefault="00F14907" w:rsidP="00311DA9">
      <w:pPr>
        <w:keepNext/>
        <w:spacing w:line="240" w:lineRule="auto"/>
        <w:rPr>
          <w:szCs w:val="22"/>
        </w:rPr>
      </w:pPr>
    </w:p>
    <w:p w14:paraId="0363B983" w14:textId="77777777" w:rsidR="00F14907" w:rsidRPr="00450E55" w:rsidRDefault="00F14907" w:rsidP="00311DA9">
      <w:pPr>
        <w:keepNext/>
        <w:spacing w:line="240" w:lineRule="auto"/>
        <w:ind w:left="567" w:hanging="567"/>
        <w:rPr>
          <w:b/>
          <w:bCs/>
          <w:szCs w:val="22"/>
        </w:rPr>
      </w:pPr>
      <w:r w:rsidRPr="00450E55">
        <w:rPr>
          <w:b/>
          <w:bCs/>
          <w:szCs w:val="22"/>
        </w:rPr>
        <w:t xml:space="preserve">5.1. </w:t>
      </w:r>
      <w:r w:rsidRPr="00450E55">
        <w:rPr>
          <w:b/>
          <w:bCs/>
          <w:szCs w:val="22"/>
        </w:rPr>
        <w:tab/>
        <w:t>Właściwości farmakodynamiczne</w:t>
      </w:r>
    </w:p>
    <w:p w14:paraId="23D081E7" w14:textId="77777777" w:rsidR="00F14907" w:rsidRPr="00450E55" w:rsidRDefault="00F14907" w:rsidP="00311DA9">
      <w:pPr>
        <w:keepNext/>
        <w:spacing w:line="240" w:lineRule="auto"/>
        <w:rPr>
          <w:szCs w:val="22"/>
        </w:rPr>
      </w:pPr>
    </w:p>
    <w:p w14:paraId="11142DF3" w14:textId="77777777" w:rsidR="00F14907" w:rsidRPr="00450E55" w:rsidRDefault="00F14907" w:rsidP="00311DA9">
      <w:pPr>
        <w:spacing w:line="240" w:lineRule="auto"/>
        <w:rPr>
          <w:szCs w:val="22"/>
        </w:rPr>
      </w:pPr>
      <w:r w:rsidRPr="00450E55">
        <w:rPr>
          <w:szCs w:val="22"/>
        </w:rPr>
        <w:t xml:space="preserve">Grupa farmakoterapeutyczna: </w:t>
      </w:r>
      <w:r w:rsidR="00364761" w:rsidRPr="00450E55">
        <w:rPr>
          <w:szCs w:val="22"/>
        </w:rPr>
        <w:t>Substancje przeciwzakrzepowe, b</w:t>
      </w:r>
      <w:r w:rsidR="00820867" w:rsidRPr="00450E55">
        <w:rPr>
          <w:szCs w:val="22"/>
        </w:rPr>
        <w:t xml:space="preserve">ezpośrednie inhibitory czynnika </w:t>
      </w:r>
      <w:proofErr w:type="spellStart"/>
      <w:r w:rsidR="00820867" w:rsidRPr="00450E55">
        <w:rPr>
          <w:szCs w:val="22"/>
        </w:rPr>
        <w:t>Xa</w:t>
      </w:r>
      <w:proofErr w:type="spellEnd"/>
      <w:r w:rsidRPr="00450E55">
        <w:rPr>
          <w:szCs w:val="22"/>
        </w:rPr>
        <w:t>, kod ATC: B01A</w:t>
      </w:r>
      <w:r w:rsidR="00820867" w:rsidRPr="00450E55">
        <w:rPr>
          <w:szCs w:val="22"/>
        </w:rPr>
        <w:t>F</w:t>
      </w:r>
      <w:r w:rsidRPr="00450E55">
        <w:rPr>
          <w:szCs w:val="22"/>
        </w:rPr>
        <w:t>0</w:t>
      </w:r>
      <w:r w:rsidR="00820867" w:rsidRPr="00450E55">
        <w:rPr>
          <w:szCs w:val="22"/>
        </w:rPr>
        <w:t>1</w:t>
      </w:r>
    </w:p>
    <w:p w14:paraId="4E336B23" w14:textId="77777777" w:rsidR="00F14907" w:rsidRPr="00450E55" w:rsidRDefault="00F14907" w:rsidP="00311DA9">
      <w:pPr>
        <w:spacing w:line="240" w:lineRule="auto"/>
        <w:rPr>
          <w:szCs w:val="22"/>
        </w:rPr>
      </w:pPr>
    </w:p>
    <w:p w14:paraId="25A20FD5" w14:textId="77777777" w:rsidR="00F14907" w:rsidRPr="00450E55" w:rsidRDefault="00F14907" w:rsidP="00311DA9">
      <w:pPr>
        <w:keepNext/>
        <w:spacing w:line="240" w:lineRule="auto"/>
        <w:rPr>
          <w:bCs/>
          <w:szCs w:val="22"/>
          <w:u w:val="single"/>
        </w:rPr>
      </w:pPr>
      <w:r w:rsidRPr="00450E55">
        <w:rPr>
          <w:bCs/>
          <w:szCs w:val="22"/>
          <w:u w:val="single"/>
        </w:rPr>
        <w:t>Mechanizm działania</w:t>
      </w:r>
    </w:p>
    <w:p w14:paraId="55462A5B" w14:textId="77777777" w:rsidR="00F14907" w:rsidRPr="00450E55" w:rsidRDefault="00F14907" w:rsidP="00311DA9">
      <w:pPr>
        <w:keepNext/>
        <w:spacing w:line="240" w:lineRule="auto"/>
        <w:rPr>
          <w:szCs w:val="22"/>
        </w:rPr>
      </w:pPr>
      <w:proofErr w:type="spellStart"/>
      <w:r w:rsidRPr="00450E55">
        <w:rPr>
          <w:szCs w:val="22"/>
        </w:rPr>
        <w:t>Rywaroksaban</w:t>
      </w:r>
      <w:proofErr w:type="spellEnd"/>
      <w:r w:rsidRPr="00450E55">
        <w:rPr>
          <w:szCs w:val="22"/>
        </w:rPr>
        <w:t xml:space="preserve"> jest wysoce wybiórczym, bezpośrednim inhibitorem czynnika </w:t>
      </w:r>
      <w:proofErr w:type="spellStart"/>
      <w:r w:rsidRPr="00450E55">
        <w:rPr>
          <w:szCs w:val="22"/>
        </w:rPr>
        <w:t>Xa</w:t>
      </w:r>
      <w:proofErr w:type="spellEnd"/>
      <w:r w:rsidRPr="00450E55">
        <w:rPr>
          <w:szCs w:val="22"/>
        </w:rPr>
        <w:t xml:space="preserve">, biodostępnym po podaniu doustnym. Hamowanie aktywności czynnika </w:t>
      </w:r>
      <w:proofErr w:type="spellStart"/>
      <w:r w:rsidRPr="00450E55">
        <w:rPr>
          <w:szCs w:val="22"/>
        </w:rPr>
        <w:t>Xa</w:t>
      </w:r>
      <w:proofErr w:type="spellEnd"/>
      <w:r w:rsidRPr="00450E55">
        <w:rPr>
          <w:szCs w:val="22"/>
        </w:rPr>
        <w:t xml:space="preserve"> przerywa wewnątrz</w:t>
      </w:r>
      <w:r w:rsidRPr="00450E55">
        <w:rPr>
          <w:szCs w:val="22"/>
        </w:rPr>
        <w:noBreakHyphen/>
        <w:t xml:space="preserve"> oraz zewnątrzpochodną drogę kaskady krzepnięcia krwi, hamując zarówno wytwarzanie trombiny, jak i powstawanie zakrzepu. </w:t>
      </w:r>
      <w:proofErr w:type="spellStart"/>
      <w:r w:rsidRPr="00450E55">
        <w:rPr>
          <w:szCs w:val="22"/>
        </w:rPr>
        <w:t>Rywaroksaban</w:t>
      </w:r>
      <w:proofErr w:type="spellEnd"/>
      <w:r w:rsidRPr="00450E55">
        <w:rPr>
          <w:szCs w:val="22"/>
        </w:rPr>
        <w:t xml:space="preserve"> nie hamuje trombiny (aktywowany czynnik II) oraz nie wykazano, żeby wpływał na płytki krwi.</w:t>
      </w:r>
    </w:p>
    <w:p w14:paraId="7FD3C5F0" w14:textId="77777777" w:rsidR="00F14907" w:rsidRPr="00450E55" w:rsidRDefault="00F14907" w:rsidP="00311DA9">
      <w:pPr>
        <w:spacing w:line="240" w:lineRule="auto"/>
        <w:rPr>
          <w:szCs w:val="22"/>
        </w:rPr>
      </w:pPr>
    </w:p>
    <w:p w14:paraId="7A5D8311" w14:textId="31642850" w:rsidR="00F14907" w:rsidRPr="00450E55" w:rsidRDefault="00C475C9" w:rsidP="00311DA9">
      <w:pPr>
        <w:pStyle w:val="Default"/>
        <w:keepNext/>
        <w:rPr>
          <w:color w:val="auto"/>
          <w:sz w:val="22"/>
          <w:szCs w:val="22"/>
          <w:u w:val="single"/>
          <w:lang w:val="pl-PL"/>
        </w:rPr>
      </w:pPr>
      <w:r w:rsidRPr="00450E55">
        <w:rPr>
          <w:color w:val="auto"/>
          <w:sz w:val="22"/>
          <w:szCs w:val="22"/>
          <w:u w:val="single"/>
          <w:lang w:val="pl-PL"/>
        </w:rPr>
        <w:t>Działanie farmakodynamiczne</w:t>
      </w:r>
    </w:p>
    <w:p w14:paraId="707A1F2E" w14:textId="57D7F001" w:rsidR="00F14907" w:rsidRPr="00450E55" w:rsidRDefault="00F14907" w:rsidP="00311DA9">
      <w:pPr>
        <w:pStyle w:val="Default"/>
        <w:rPr>
          <w:rFonts w:eastAsia="MS Mincho"/>
          <w:color w:val="auto"/>
          <w:sz w:val="22"/>
          <w:szCs w:val="22"/>
          <w:lang w:val="pl-PL" w:eastAsia="ja-JP"/>
        </w:rPr>
      </w:pPr>
      <w:r w:rsidRPr="00450E55">
        <w:rPr>
          <w:color w:val="auto"/>
          <w:sz w:val="22"/>
          <w:szCs w:val="22"/>
          <w:lang w:val="pl-PL"/>
        </w:rPr>
        <w:t xml:space="preserve">U ludzi hamowanie aktywności czynnika </w:t>
      </w:r>
      <w:proofErr w:type="spellStart"/>
      <w:r w:rsidRPr="00450E55">
        <w:rPr>
          <w:color w:val="auto"/>
          <w:sz w:val="22"/>
          <w:szCs w:val="22"/>
          <w:lang w:val="pl-PL"/>
        </w:rPr>
        <w:t>Xa</w:t>
      </w:r>
      <w:proofErr w:type="spellEnd"/>
      <w:r w:rsidRPr="00450E55">
        <w:rPr>
          <w:color w:val="auto"/>
          <w:sz w:val="22"/>
          <w:szCs w:val="22"/>
          <w:lang w:val="pl-PL"/>
        </w:rPr>
        <w:t xml:space="preserve"> było zależne od dawki </w:t>
      </w:r>
      <w:proofErr w:type="spellStart"/>
      <w:r w:rsidRPr="00450E55">
        <w:rPr>
          <w:color w:val="auto"/>
          <w:sz w:val="22"/>
          <w:szCs w:val="22"/>
          <w:lang w:val="pl-PL"/>
        </w:rPr>
        <w:t>rywaroksabanu</w:t>
      </w:r>
      <w:proofErr w:type="spellEnd"/>
      <w:r w:rsidRPr="00450E55">
        <w:rPr>
          <w:color w:val="auto"/>
          <w:sz w:val="22"/>
          <w:szCs w:val="22"/>
          <w:lang w:val="pl-PL"/>
        </w:rPr>
        <w:t xml:space="preserve">. </w:t>
      </w:r>
      <w:proofErr w:type="spellStart"/>
      <w:r w:rsidRPr="00450E55">
        <w:rPr>
          <w:color w:val="auto"/>
          <w:sz w:val="22"/>
          <w:szCs w:val="22"/>
          <w:lang w:val="pl-PL"/>
        </w:rPr>
        <w:t>Rywaroksaban</w:t>
      </w:r>
      <w:proofErr w:type="spellEnd"/>
      <w:r w:rsidRPr="00450E55">
        <w:rPr>
          <w:color w:val="auto"/>
          <w:sz w:val="22"/>
          <w:szCs w:val="22"/>
          <w:lang w:val="pl-PL"/>
        </w:rPr>
        <w:t xml:space="preserve"> wpływa na czas </w:t>
      </w:r>
      <w:proofErr w:type="spellStart"/>
      <w:r w:rsidRPr="00450E55">
        <w:rPr>
          <w:color w:val="auto"/>
          <w:sz w:val="22"/>
          <w:szCs w:val="22"/>
          <w:lang w:val="pl-PL"/>
        </w:rPr>
        <w:t>protrombinowy</w:t>
      </w:r>
      <w:proofErr w:type="spellEnd"/>
      <w:r w:rsidRPr="00450E55">
        <w:rPr>
          <w:color w:val="auto"/>
          <w:sz w:val="22"/>
          <w:szCs w:val="22"/>
          <w:lang w:val="pl-PL"/>
        </w:rPr>
        <w:t xml:space="preserve"> (PT) w sposób zależny od dawki. Dla oznaczenia z użyciem odczynnika </w:t>
      </w:r>
      <w:proofErr w:type="spellStart"/>
      <w:r w:rsidRPr="00450E55">
        <w:rPr>
          <w:color w:val="auto"/>
          <w:sz w:val="22"/>
          <w:szCs w:val="22"/>
          <w:lang w:val="pl-PL"/>
        </w:rPr>
        <w:t>Neoplastin</w:t>
      </w:r>
      <w:proofErr w:type="spellEnd"/>
      <w:r w:rsidRPr="00450E55">
        <w:rPr>
          <w:color w:val="auto"/>
          <w:sz w:val="22"/>
          <w:szCs w:val="22"/>
          <w:lang w:val="pl-PL"/>
        </w:rPr>
        <w:t xml:space="preserve"> występuje ścisła korelacja ze stężeniem substancji czynnej w osoczu krwi (wartość r wynosi 0,98). Po zastosowaniu innych odczynników, uzyskane wyniki mogłyby się różnić. Odczyt wartości PT należy podać w sekundach, ponieważ Międzynarodowy Współczynnik Znormalizowany (ang. International </w:t>
      </w:r>
      <w:proofErr w:type="spellStart"/>
      <w:r w:rsidRPr="00450E55">
        <w:rPr>
          <w:color w:val="auto"/>
          <w:sz w:val="22"/>
          <w:szCs w:val="22"/>
          <w:lang w:val="pl-PL"/>
        </w:rPr>
        <w:t>Normalised</w:t>
      </w:r>
      <w:proofErr w:type="spellEnd"/>
      <w:r w:rsidRPr="00450E55">
        <w:rPr>
          <w:color w:val="auto"/>
          <w:sz w:val="22"/>
          <w:szCs w:val="22"/>
          <w:lang w:val="pl-PL"/>
        </w:rPr>
        <w:t xml:space="preserve"> Ratio </w:t>
      </w:r>
      <w:r w:rsidRPr="00450E55">
        <w:rPr>
          <w:color w:val="auto"/>
          <w:sz w:val="22"/>
          <w:szCs w:val="22"/>
          <w:lang w:val="pl-PL"/>
        </w:rPr>
        <w:noBreakHyphen/>
        <w:t xml:space="preserve"> INR) jest kalibrowany i </w:t>
      </w:r>
      <w:proofErr w:type="spellStart"/>
      <w:r w:rsidRPr="00450E55">
        <w:rPr>
          <w:color w:val="auto"/>
          <w:sz w:val="22"/>
          <w:szCs w:val="22"/>
          <w:lang w:val="pl-PL"/>
        </w:rPr>
        <w:t>zwalidowany</w:t>
      </w:r>
      <w:proofErr w:type="spellEnd"/>
      <w:r w:rsidRPr="00450E55">
        <w:rPr>
          <w:color w:val="auto"/>
          <w:sz w:val="22"/>
          <w:szCs w:val="22"/>
          <w:lang w:val="pl-PL"/>
        </w:rPr>
        <w:t xml:space="preserve"> jedynie dla kumaryn, zatem nie można go użyć dla innych antykoagulantów. U pacjentów otrzymujących </w:t>
      </w:r>
      <w:proofErr w:type="spellStart"/>
      <w:r w:rsidRPr="00450E55">
        <w:rPr>
          <w:color w:val="auto"/>
          <w:sz w:val="22"/>
          <w:szCs w:val="22"/>
          <w:lang w:val="pl-PL"/>
        </w:rPr>
        <w:t>rywaroksaban</w:t>
      </w:r>
      <w:proofErr w:type="spellEnd"/>
      <w:r w:rsidRPr="00450E55">
        <w:rPr>
          <w:color w:val="auto"/>
          <w:sz w:val="22"/>
          <w:szCs w:val="22"/>
          <w:lang w:val="pl-PL"/>
        </w:rPr>
        <w:t xml:space="preserve"> w celu leczenia ZŻG i </w:t>
      </w:r>
      <w:r w:rsidR="002C34A2" w:rsidRPr="00450E55">
        <w:rPr>
          <w:color w:val="auto"/>
          <w:sz w:val="22"/>
          <w:szCs w:val="22"/>
          <w:lang w:val="pl-PL"/>
        </w:rPr>
        <w:t xml:space="preserve">ZP </w:t>
      </w:r>
      <w:r w:rsidRPr="00450E55">
        <w:rPr>
          <w:color w:val="auto"/>
          <w:sz w:val="22"/>
          <w:szCs w:val="22"/>
          <w:lang w:val="pl-PL"/>
        </w:rPr>
        <w:t xml:space="preserve">profilaktyki </w:t>
      </w:r>
      <w:r w:rsidR="002C34A2" w:rsidRPr="00450E55">
        <w:rPr>
          <w:color w:val="auto"/>
          <w:sz w:val="22"/>
          <w:szCs w:val="22"/>
          <w:lang w:val="pl-PL"/>
        </w:rPr>
        <w:t>nawrotów</w:t>
      </w:r>
      <w:r w:rsidRPr="00450E55">
        <w:rPr>
          <w:color w:val="auto"/>
          <w:sz w:val="22"/>
          <w:szCs w:val="22"/>
          <w:lang w:val="pl-PL"/>
        </w:rPr>
        <w:t xml:space="preserve">, dla 5/95 </w:t>
      </w:r>
      <w:proofErr w:type="spellStart"/>
      <w:r w:rsidRPr="00450E55">
        <w:rPr>
          <w:color w:val="auto"/>
          <w:sz w:val="22"/>
          <w:szCs w:val="22"/>
          <w:lang w:val="pl-PL"/>
        </w:rPr>
        <w:t>percentyli</w:t>
      </w:r>
      <w:proofErr w:type="spellEnd"/>
      <w:r w:rsidRPr="00450E55">
        <w:rPr>
          <w:color w:val="auto"/>
          <w:sz w:val="22"/>
          <w:szCs w:val="22"/>
          <w:lang w:val="pl-PL"/>
        </w:rPr>
        <w:t xml:space="preserve"> wyniku PT (</w:t>
      </w:r>
      <w:proofErr w:type="spellStart"/>
      <w:r w:rsidRPr="00450E55">
        <w:rPr>
          <w:color w:val="auto"/>
          <w:sz w:val="22"/>
          <w:szCs w:val="22"/>
          <w:lang w:val="pl-PL"/>
        </w:rPr>
        <w:t>Neoplastin</w:t>
      </w:r>
      <w:proofErr w:type="spellEnd"/>
      <w:r w:rsidRPr="00450E55">
        <w:rPr>
          <w:color w:val="auto"/>
          <w:sz w:val="22"/>
          <w:szCs w:val="22"/>
          <w:lang w:val="pl-PL"/>
        </w:rPr>
        <w:t>), w c</w:t>
      </w:r>
      <w:r w:rsidR="0003767B" w:rsidRPr="00450E55">
        <w:rPr>
          <w:color w:val="auto"/>
          <w:sz w:val="22"/>
          <w:szCs w:val="22"/>
          <w:lang w:val="pl-PL"/>
        </w:rPr>
        <w:t>zasie 2–</w:t>
      </w:r>
      <w:r w:rsidR="002C3B95" w:rsidRPr="00450E55">
        <w:rPr>
          <w:color w:val="auto"/>
          <w:sz w:val="22"/>
          <w:szCs w:val="22"/>
          <w:lang w:val="pl-PL"/>
        </w:rPr>
        <w:t>4 </w:t>
      </w:r>
      <w:r w:rsidRPr="00450E55">
        <w:rPr>
          <w:color w:val="auto"/>
          <w:sz w:val="22"/>
          <w:szCs w:val="22"/>
          <w:lang w:val="pl-PL"/>
        </w:rPr>
        <w:t xml:space="preserve">godzin po przyjęciu tabletki (czyli w czasie maksymalnego jego działania) dla 15 mg </w:t>
      </w:r>
      <w:proofErr w:type="spellStart"/>
      <w:r w:rsidRPr="00450E55">
        <w:rPr>
          <w:color w:val="auto"/>
          <w:sz w:val="22"/>
          <w:szCs w:val="22"/>
          <w:lang w:val="pl-PL"/>
        </w:rPr>
        <w:t>rywaroksabanu</w:t>
      </w:r>
      <w:proofErr w:type="spellEnd"/>
      <w:r w:rsidRPr="00450E55">
        <w:rPr>
          <w:color w:val="auto"/>
          <w:sz w:val="22"/>
          <w:szCs w:val="22"/>
          <w:lang w:val="pl-PL"/>
        </w:rPr>
        <w:t xml:space="preserve"> dwa razy na dobę uzyskano wartości od 1</w:t>
      </w:r>
      <w:r w:rsidR="002C34A2" w:rsidRPr="00450E55">
        <w:rPr>
          <w:color w:val="auto"/>
          <w:sz w:val="22"/>
          <w:szCs w:val="22"/>
          <w:lang w:val="pl-PL"/>
        </w:rPr>
        <w:t>7</w:t>
      </w:r>
      <w:r w:rsidRPr="00450E55">
        <w:rPr>
          <w:color w:val="auto"/>
          <w:sz w:val="22"/>
          <w:szCs w:val="22"/>
          <w:lang w:val="pl-PL"/>
        </w:rPr>
        <w:t xml:space="preserve"> do 3</w:t>
      </w:r>
      <w:r w:rsidR="002C34A2" w:rsidRPr="00450E55">
        <w:rPr>
          <w:color w:val="auto"/>
          <w:sz w:val="22"/>
          <w:szCs w:val="22"/>
          <w:lang w:val="pl-PL"/>
        </w:rPr>
        <w:t>2</w:t>
      </w:r>
      <w:r w:rsidRPr="00450E55">
        <w:rPr>
          <w:color w:val="auto"/>
          <w:sz w:val="22"/>
          <w:szCs w:val="22"/>
          <w:lang w:val="pl-PL"/>
        </w:rPr>
        <w:t xml:space="preserve"> sekund i dla 20 mg </w:t>
      </w:r>
      <w:proofErr w:type="spellStart"/>
      <w:r w:rsidRPr="00450E55">
        <w:rPr>
          <w:color w:val="auto"/>
          <w:sz w:val="22"/>
          <w:szCs w:val="22"/>
          <w:lang w:val="pl-PL"/>
        </w:rPr>
        <w:t>rywaroksabanu</w:t>
      </w:r>
      <w:proofErr w:type="spellEnd"/>
      <w:r w:rsidRPr="00450E55">
        <w:rPr>
          <w:color w:val="auto"/>
          <w:sz w:val="22"/>
          <w:szCs w:val="22"/>
          <w:lang w:val="pl-PL"/>
        </w:rPr>
        <w:t xml:space="preserve"> raz na dobę od 15 do 30 sekund. </w:t>
      </w:r>
      <w:r w:rsidR="0003767B" w:rsidRPr="00450E55">
        <w:rPr>
          <w:rFonts w:eastAsia="MS Mincho"/>
          <w:color w:val="auto"/>
          <w:sz w:val="22"/>
          <w:szCs w:val="22"/>
          <w:lang w:val="pl-PL" w:eastAsia="ja-JP"/>
        </w:rPr>
        <w:t>W najniższym punkcie (8–</w:t>
      </w:r>
      <w:r w:rsidR="002C3B95" w:rsidRPr="00450E55">
        <w:rPr>
          <w:rFonts w:eastAsia="MS Mincho"/>
          <w:color w:val="auto"/>
          <w:sz w:val="22"/>
          <w:szCs w:val="22"/>
          <w:lang w:val="pl-PL" w:eastAsia="ja-JP"/>
        </w:rPr>
        <w:t>16 </w:t>
      </w:r>
      <w:r w:rsidRPr="00450E55">
        <w:rPr>
          <w:rFonts w:eastAsia="MS Mincho"/>
          <w:color w:val="auto"/>
          <w:sz w:val="22"/>
          <w:szCs w:val="22"/>
          <w:lang w:val="pl-PL" w:eastAsia="ja-JP"/>
        </w:rPr>
        <w:t>godzin</w:t>
      </w:r>
      <w:r w:rsidRPr="00450E55">
        <w:rPr>
          <w:color w:val="auto"/>
          <w:sz w:val="22"/>
          <w:szCs w:val="22"/>
          <w:lang w:val="pl-PL"/>
        </w:rPr>
        <w:t xml:space="preserve"> po przyjęciu tabletki</w:t>
      </w:r>
      <w:r w:rsidRPr="00450E55">
        <w:rPr>
          <w:rFonts w:eastAsia="MS Mincho"/>
          <w:color w:val="auto"/>
          <w:sz w:val="22"/>
          <w:szCs w:val="22"/>
          <w:lang w:val="pl-PL" w:eastAsia="ja-JP"/>
        </w:rPr>
        <w:t xml:space="preserve">) dla 5/95 </w:t>
      </w:r>
      <w:proofErr w:type="spellStart"/>
      <w:r w:rsidRPr="00450E55">
        <w:rPr>
          <w:color w:val="auto"/>
          <w:sz w:val="22"/>
          <w:szCs w:val="22"/>
          <w:lang w:val="pl-PL"/>
        </w:rPr>
        <w:t>percentyli</w:t>
      </w:r>
      <w:proofErr w:type="spellEnd"/>
      <w:r w:rsidRPr="00450E55">
        <w:rPr>
          <w:rFonts w:eastAsia="MS Mincho"/>
          <w:color w:val="auto"/>
          <w:sz w:val="22"/>
          <w:szCs w:val="22"/>
          <w:lang w:val="pl-PL" w:eastAsia="ja-JP"/>
        </w:rPr>
        <w:t xml:space="preserve">, </w:t>
      </w:r>
      <w:r w:rsidRPr="00450E55">
        <w:rPr>
          <w:color w:val="auto"/>
          <w:sz w:val="22"/>
          <w:szCs w:val="22"/>
          <w:lang w:val="pl-PL"/>
        </w:rPr>
        <w:t>dla 15 mg dwa razy na dobę</w:t>
      </w:r>
      <w:r w:rsidRPr="00450E55">
        <w:rPr>
          <w:rFonts w:eastAsia="MS Mincho"/>
          <w:color w:val="auto"/>
          <w:sz w:val="22"/>
          <w:szCs w:val="22"/>
          <w:lang w:val="pl-PL" w:eastAsia="ja-JP"/>
        </w:rPr>
        <w:t xml:space="preserve"> uzyskano </w:t>
      </w:r>
      <w:r w:rsidRPr="00450E55">
        <w:rPr>
          <w:color w:val="auto"/>
          <w:sz w:val="22"/>
          <w:szCs w:val="22"/>
          <w:lang w:val="pl-PL"/>
        </w:rPr>
        <w:t>wartości od</w:t>
      </w:r>
      <w:r w:rsidRPr="00450E55">
        <w:rPr>
          <w:rFonts w:eastAsia="MS Mincho"/>
          <w:color w:val="auto"/>
          <w:sz w:val="22"/>
          <w:szCs w:val="22"/>
          <w:lang w:val="pl-PL" w:eastAsia="ja-JP"/>
        </w:rPr>
        <w:t xml:space="preserve"> 14 do 25</w:t>
      </w:r>
      <w:r w:rsidRPr="00450E55">
        <w:rPr>
          <w:bCs/>
          <w:color w:val="auto"/>
          <w:sz w:val="22"/>
          <w:szCs w:val="22"/>
          <w:lang w:val="pl-PL"/>
        </w:rPr>
        <w:t xml:space="preserve"> sekund </w:t>
      </w:r>
      <w:r w:rsidRPr="00450E55">
        <w:rPr>
          <w:rFonts w:eastAsia="MS Mincho"/>
          <w:color w:val="auto"/>
          <w:sz w:val="22"/>
          <w:szCs w:val="22"/>
          <w:lang w:val="pl-PL" w:eastAsia="ja-JP"/>
        </w:rPr>
        <w:t xml:space="preserve">a </w:t>
      </w:r>
      <w:r w:rsidRPr="00450E55">
        <w:rPr>
          <w:color w:val="auto"/>
          <w:sz w:val="22"/>
          <w:szCs w:val="22"/>
          <w:lang w:val="pl-PL"/>
        </w:rPr>
        <w:t xml:space="preserve">dla </w:t>
      </w:r>
      <w:r w:rsidRPr="00450E55">
        <w:rPr>
          <w:rFonts w:eastAsia="MS Mincho"/>
          <w:color w:val="auto"/>
          <w:sz w:val="22"/>
          <w:szCs w:val="22"/>
          <w:lang w:val="pl-PL" w:eastAsia="ja-JP"/>
        </w:rPr>
        <w:t>20 mg</w:t>
      </w:r>
      <w:r w:rsidRPr="00450E55">
        <w:rPr>
          <w:color w:val="auto"/>
          <w:sz w:val="22"/>
          <w:szCs w:val="22"/>
          <w:lang w:val="pl-PL"/>
        </w:rPr>
        <w:t xml:space="preserve"> raz na dobę</w:t>
      </w:r>
      <w:r w:rsidRPr="00450E55">
        <w:rPr>
          <w:rFonts w:eastAsia="MS Mincho"/>
          <w:color w:val="auto"/>
          <w:sz w:val="22"/>
          <w:szCs w:val="22"/>
          <w:lang w:val="pl-PL" w:eastAsia="ja-JP"/>
        </w:rPr>
        <w:t xml:space="preserve"> (18</w:t>
      </w:r>
      <w:r w:rsidR="0003767B" w:rsidRPr="00450E55">
        <w:rPr>
          <w:bCs/>
          <w:color w:val="auto"/>
          <w:sz w:val="22"/>
          <w:szCs w:val="22"/>
          <w:lang w:val="pl-PL"/>
        </w:rPr>
        <w:t>–</w:t>
      </w:r>
      <w:r w:rsidR="002C3B95" w:rsidRPr="00450E55">
        <w:rPr>
          <w:rFonts w:eastAsia="MS Mincho"/>
          <w:color w:val="auto"/>
          <w:sz w:val="22"/>
          <w:szCs w:val="22"/>
          <w:lang w:val="pl-PL" w:eastAsia="ja-JP"/>
        </w:rPr>
        <w:t>30 </w:t>
      </w:r>
      <w:r w:rsidRPr="00450E55">
        <w:rPr>
          <w:color w:val="auto"/>
          <w:sz w:val="22"/>
          <w:szCs w:val="22"/>
          <w:lang w:val="pl-PL"/>
        </w:rPr>
        <w:t>godzin po przyjęciu tabletki</w:t>
      </w:r>
      <w:r w:rsidRPr="00450E55">
        <w:rPr>
          <w:rFonts w:eastAsia="MS Mincho"/>
          <w:color w:val="auto"/>
          <w:sz w:val="22"/>
          <w:szCs w:val="22"/>
          <w:lang w:val="pl-PL" w:eastAsia="ja-JP"/>
        </w:rPr>
        <w:t>) od 13 do 2</w:t>
      </w:r>
      <w:r w:rsidR="002C34A2" w:rsidRPr="00450E55">
        <w:rPr>
          <w:rFonts w:eastAsia="MS Mincho"/>
          <w:color w:val="auto"/>
          <w:sz w:val="22"/>
          <w:szCs w:val="22"/>
          <w:lang w:val="pl-PL" w:eastAsia="ja-JP"/>
        </w:rPr>
        <w:t>0</w:t>
      </w:r>
      <w:r w:rsidRPr="00450E55">
        <w:rPr>
          <w:bCs/>
          <w:color w:val="auto"/>
          <w:sz w:val="22"/>
          <w:szCs w:val="22"/>
          <w:lang w:val="pl-PL"/>
        </w:rPr>
        <w:t> sekund</w:t>
      </w:r>
      <w:r w:rsidRPr="00450E55">
        <w:rPr>
          <w:rFonts w:eastAsia="MS Mincho"/>
          <w:color w:val="auto"/>
          <w:sz w:val="22"/>
          <w:szCs w:val="22"/>
          <w:lang w:val="pl-PL" w:eastAsia="ja-JP"/>
        </w:rPr>
        <w:t>.</w:t>
      </w:r>
    </w:p>
    <w:p w14:paraId="180B193B" w14:textId="3507D8D1" w:rsidR="00F14907" w:rsidRPr="00450E55" w:rsidRDefault="00F14907" w:rsidP="00311DA9">
      <w:pPr>
        <w:pStyle w:val="Default"/>
        <w:widowControl/>
        <w:rPr>
          <w:color w:val="auto"/>
          <w:sz w:val="22"/>
          <w:szCs w:val="22"/>
          <w:lang w:val="pl-PL"/>
        </w:rPr>
      </w:pPr>
      <w:r w:rsidRPr="00450E55">
        <w:rPr>
          <w:color w:val="auto"/>
          <w:sz w:val="22"/>
          <w:szCs w:val="22"/>
          <w:lang w:val="pl-PL"/>
        </w:rPr>
        <w:t xml:space="preserve">U pacjentów z migotaniem przedsionków niezwiązanym z wadą zastawkową otrzymujących </w:t>
      </w:r>
      <w:proofErr w:type="spellStart"/>
      <w:r w:rsidRPr="00450E55">
        <w:rPr>
          <w:color w:val="auto"/>
          <w:sz w:val="22"/>
          <w:szCs w:val="22"/>
          <w:lang w:val="pl-PL"/>
        </w:rPr>
        <w:t>rywaroksaban</w:t>
      </w:r>
      <w:proofErr w:type="spellEnd"/>
      <w:r w:rsidRPr="00450E55">
        <w:rPr>
          <w:color w:val="auto"/>
          <w:sz w:val="22"/>
          <w:szCs w:val="22"/>
          <w:lang w:val="pl-PL"/>
        </w:rPr>
        <w:t xml:space="preserve"> w celu profilaktyki udaru i zatorowości obwodowej dla 5/95 </w:t>
      </w:r>
      <w:proofErr w:type="spellStart"/>
      <w:r w:rsidRPr="00450E55">
        <w:rPr>
          <w:color w:val="auto"/>
          <w:sz w:val="22"/>
          <w:szCs w:val="22"/>
          <w:lang w:val="pl-PL"/>
        </w:rPr>
        <w:t>percentyli</w:t>
      </w:r>
      <w:proofErr w:type="spellEnd"/>
      <w:r w:rsidRPr="00450E55">
        <w:rPr>
          <w:color w:val="auto"/>
          <w:sz w:val="22"/>
          <w:szCs w:val="22"/>
          <w:lang w:val="pl-PL"/>
        </w:rPr>
        <w:t xml:space="preserve"> wyniku PT (</w:t>
      </w:r>
      <w:proofErr w:type="spellStart"/>
      <w:r w:rsidRPr="00450E55">
        <w:rPr>
          <w:color w:val="auto"/>
          <w:sz w:val="22"/>
          <w:szCs w:val="22"/>
          <w:lang w:val="pl-PL"/>
        </w:rPr>
        <w:t>Neoplastin</w:t>
      </w:r>
      <w:proofErr w:type="spellEnd"/>
      <w:r w:rsidRPr="00450E55">
        <w:rPr>
          <w:color w:val="auto"/>
          <w:sz w:val="22"/>
          <w:szCs w:val="22"/>
          <w:lang w:val="pl-PL"/>
        </w:rPr>
        <w:t xml:space="preserve">), w czasie od 1 do 4 godzin po przyjęciu tabletki (czyli w czasie maksymalnego efektu </w:t>
      </w:r>
      <w:r w:rsidR="0003767B" w:rsidRPr="00450E55">
        <w:rPr>
          <w:color w:val="auto"/>
          <w:sz w:val="22"/>
          <w:szCs w:val="22"/>
          <w:lang w:val="pl-PL"/>
        </w:rPr>
        <w:t xml:space="preserve">działania) dla </w:t>
      </w:r>
      <w:proofErr w:type="spellStart"/>
      <w:r w:rsidR="0003767B" w:rsidRPr="00450E55">
        <w:rPr>
          <w:color w:val="auto"/>
          <w:sz w:val="22"/>
          <w:szCs w:val="22"/>
          <w:lang w:val="pl-PL"/>
        </w:rPr>
        <w:t>rywaroksabanu</w:t>
      </w:r>
      <w:proofErr w:type="spellEnd"/>
      <w:r w:rsidR="0003767B" w:rsidRPr="00450E55">
        <w:rPr>
          <w:color w:val="auto"/>
          <w:sz w:val="22"/>
          <w:szCs w:val="22"/>
          <w:lang w:val="pl-PL"/>
        </w:rPr>
        <w:t xml:space="preserve"> 20 </w:t>
      </w:r>
      <w:r w:rsidRPr="00450E55">
        <w:rPr>
          <w:color w:val="auto"/>
          <w:sz w:val="22"/>
          <w:szCs w:val="22"/>
          <w:lang w:val="pl-PL"/>
        </w:rPr>
        <w:t xml:space="preserve">mg przyjmowanego raz na dobę uzyskano wartości od 14 do 40 sekund oraz u pacjentów z umiarkowanymi zaburzeniami czynności nerek leczonych 15 mg raz na dobę od 10 do 50 sekund. </w:t>
      </w:r>
      <w:r w:rsidR="0003767B" w:rsidRPr="00450E55">
        <w:rPr>
          <w:rFonts w:eastAsia="MS Mincho"/>
          <w:color w:val="auto"/>
          <w:sz w:val="22"/>
          <w:szCs w:val="22"/>
          <w:lang w:val="pl-PL" w:eastAsia="ja-JP"/>
        </w:rPr>
        <w:t>W najniższym punkcie (16–</w:t>
      </w:r>
      <w:r w:rsidR="002C3B95" w:rsidRPr="00450E55">
        <w:rPr>
          <w:rFonts w:eastAsia="MS Mincho"/>
          <w:color w:val="auto"/>
          <w:sz w:val="22"/>
          <w:szCs w:val="22"/>
          <w:lang w:val="pl-PL" w:eastAsia="ja-JP"/>
        </w:rPr>
        <w:t>36 </w:t>
      </w:r>
      <w:r w:rsidRPr="00450E55">
        <w:rPr>
          <w:rFonts w:eastAsia="MS Mincho"/>
          <w:color w:val="auto"/>
          <w:sz w:val="22"/>
          <w:szCs w:val="22"/>
          <w:lang w:val="pl-PL" w:eastAsia="ja-JP"/>
        </w:rPr>
        <w:t>godzin</w:t>
      </w:r>
      <w:r w:rsidRPr="00450E55">
        <w:rPr>
          <w:color w:val="auto"/>
          <w:sz w:val="22"/>
          <w:szCs w:val="22"/>
          <w:lang w:val="pl-PL"/>
        </w:rPr>
        <w:t xml:space="preserve"> po przyjęciu tabletki</w:t>
      </w:r>
      <w:r w:rsidRPr="00450E55">
        <w:rPr>
          <w:rFonts w:eastAsia="MS Mincho"/>
          <w:color w:val="auto"/>
          <w:sz w:val="22"/>
          <w:szCs w:val="22"/>
          <w:lang w:val="pl-PL" w:eastAsia="ja-JP"/>
        </w:rPr>
        <w:t xml:space="preserve">) dla 5/95 </w:t>
      </w:r>
      <w:proofErr w:type="spellStart"/>
      <w:r w:rsidRPr="00450E55">
        <w:rPr>
          <w:color w:val="auto"/>
          <w:sz w:val="22"/>
          <w:szCs w:val="22"/>
          <w:lang w:val="pl-PL"/>
        </w:rPr>
        <w:t>percentyli</w:t>
      </w:r>
      <w:proofErr w:type="spellEnd"/>
      <w:r w:rsidRPr="00450E55">
        <w:rPr>
          <w:rFonts w:eastAsia="MS Mincho"/>
          <w:color w:val="auto"/>
          <w:sz w:val="22"/>
          <w:szCs w:val="22"/>
          <w:lang w:val="pl-PL" w:eastAsia="ja-JP"/>
        </w:rPr>
        <w:t xml:space="preserve">, u pacjentów leczonych </w:t>
      </w:r>
      <w:r w:rsidRPr="00450E55">
        <w:rPr>
          <w:color w:val="auto"/>
          <w:sz w:val="22"/>
          <w:szCs w:val="22"/>
          <w:lang w:val="pl-PL"/>
        </w:rPr>
        <w:t>20 mg raz na dobę</w:t>
      </w:r>
      <w:r w:rsidRPr="00450E55">
        <w:rPr>
          <w:rFonts w:eastAsia="MS Mincho"/>
          <w:color w:val="auto"/>
          <w:sz w:val="22"/>
          <w:szCs w:val="22"/>
          <w:lang w:val="pl-PL" w:eastAsia="ja-JP"/>
        </w:rPr>
        <w:t xml:space="preserve"> uzyskano </w:t>
      </w:r>
      <w:r w:rsidRPr="00450E55">
        <w:rPr>
          <w:color w:val="auto"/>
          <w:sz w:val="22"/>
          <w:szCs w:val="22"/>
          <w:lang w:val="pl-PL"/>
        </w:rPr>
        <w:t>wartości od</w:t>
      </w:r>
      <w:r w:rsidRPr="00450E55">
        <w:rPr>
          <w:rFonts w:eastAsia="MS Mincho"/>
          <w:color w:val="auto"/>
          <w:sz w:val="22"/>
          <w:szCs w:val="22"/>
          <w:lang w:val="pl-PL" w:eastAsia="ja-JP"/>
        </w:rPr>
        <w:t xml:space="preserve"> 12 do 26</w:t>
      </w:r>
      <w:r w:rsidRPr="00450E55">
        <w:rPr>
          <w:bCs/>
          <w:color w:val="auto"/>
          <w:sz w:val="22"/>
          <w:szCs w:val="22"/>
          <w:lang w:val="pl-PL"/>
        </w:rPr>
        <w:t xml:space="preserve"> sekund </w:t>
      </w:r>
      <w:r w:rsidRPr="00450E55">
        <w:rPr>
          <w:color w:val="auto"/>
          <w:sz w:val="22"/>
          <w:szCs w:val="22"/>
          <w:lang w:val="pl-PL"/>
        </w:rPr>
        <w:t>oraz u pacjentów z umiarkowanymi zaburzeniami czynności nerek leczonych 15 mg raz na dobę od 12 do 26 sekund.</w:t>
      </w:r>
    </w:p>
    <w:p w14:paraId="7CD3A719" w14:textId="5D3ABBD3" w:rsidR="00B73839" w:rsidRPr="00450E55" w:rsidRDefault="00B73839" w:rsidP="00311DA9">
      <w:pPr>
        <w:rPr>
          <w:szCs w:val="22"/>
        </w:rPr>
      </w:pPr>
      <w:r w:rsidRPr="00450E55">
        <w:rPr>
          <w:szCs w:val="22"/>
        </w:rPr>
        <w:t xml:space="preserve">W farmakologicznym badaniu klinicznym dotyczącym odwracania farmakodynamiki </w:t>
      </w:r>
      <w:proofErr w:type="spellStart"/>
      <w:r w:rsidRPr="00450E55">
        <w:rPr>
          <w:szCs w:val="22"/>
        </w:rPr>
        <w:t>rywaroksabanu</w:t>
      </w:r>
      <w:proofErr w:type="spellEnd"/>
      <w:r w:rsidRPr="00450E55">
        <w:rPr>
          <w:szCs w:val="22"/>
        </w:rPr>
        <w:t xml:space="preserve"> u zdrowych osób dorosłych (n</w:t>
      </w:r>
      <w:r w:rsidR="002C3B95" w:rsidRPr="00450E55">
        <w:rPr>
          <w:szCs w:val="22"/>
        </w:rPr>
        <w:t> </w:t>
      </w:r>
      <w:r w:rsidRPr="00450E55">
        <w:rPr>
          <w:szCs w:val="22"/>
        </w:rPr>
        <w:t>=</w:t>
      </w:r>
      <w:r w:rsidR="002C3B95" w:rsidRPr="00450E55">
        <w:rPr>
          <w:szCs w:val="22"/>
        </w:rPr>
        <w:t> </w:t>
      </w:r>
      <w:r w:rsidRPr="00450E55">
        <w:rPr>
          <w:szCs w:val="22"/>
        </w:rPr>
        <w:t>22) oceniano dz</w:t>
      </w:r>
      <w:r w:rsidR="002C3B95" w:rsidRPr="00450E55">
        <w:rPr>
          <w:szCs w:val="22"/>
        </w:rPr>
        <w:t>iałanie jednokrotnych dawek (50 </w:t>
      </w:r>
      <w:r w:rsidRPr="00450E55">
        <w:rPr>
          <w:szCs w:val="22"/>
        </w:rPr>
        <w:t>j.m./kg) dwóch różnych rodzajów PCC - trójczynnikowego PCC (czynniki II, IX i X) oraz 4-czynnikowego (czynniki II, VII, IX i X). 3-czynnikowy PCC skracał średnie wartości PT (</w:t>
      </w:r>
      <w:proofErr w:type="spellStart"/>
      <w:r w:rsidRPr="00450E55">
        <w:rPr>
          <w:szCs w:val="22"/>
        </w:rPr>
        <w:t>Neoplastin</w:t>
      </w:r>
      <w:proofErr w:type="spellEnd"/>
      <w:r w:rsidRPr="00450E55">
        <w:rPr>
          <w:szCs w:val="22"/>
        </w:rPr>
        <w:t xml:space="preserve">) o ok. </w:t>
      </w:r>
      <w:r w:rsidR="002C3B95" w:rsidRPr="00450E55">
        <w:rPr>
          <w:szCs w:val="22"/>
        </w:rPr>
        <w:t>1,0 </w:t>
      </w:r>
      <w:r w:rsidR="000C1978" w:rsidRPr="00450E55">
        <w:rPr>
          <w:szCs w:val="22"/>
        </w:rPr>
        <w:t>sekundę</w:t>
      </w:r>
      <w:r w:rsidR="000C1978" w:rsidRPr="00450E55" w:rsidDel="000C1978">
        <w:rPr>
          <w:szCs w:val="22"/>
        </w:rPr>
        <w:t xml:space="preserve"> </w:t>
      </w:r>
      <w:r w:rsidR="002C3B95" w:rsidRPr="00450E55">
        <w:rPr>
          <w:szCs w:val="22"/>
        </w:rPr>
        <w:t>na przestrzeni 30 </w:t>
      </w:r>
      <w:r w:rsidRPr="00450E55">
        <w:rPr>
          <w:szCs w:val="22"/>
        </w:rPr>
        <w:t>minut, w porównaniu do 4-czynnikowego PCC, który p</w:t>
      </w:r>
      <w:r w:rsidR="002C3B95" w:rsidRPr="00450E55">
        <w:rPr>
          <w:szCs w:val="22"/>
        </w:rPr>
        <w:t>owodował skracanie PT o ok. 3,5 </w:t>
      </w:r>
      <w:r w:rsidRPr="00450E55">
        <w:rPr>
          <w:szCs w:val="22"/>
        </w:rPr>
        <w:t xml:space="preserve">sekundy. Natomiast w porównaniu z 4-czynnikowym PCC, 3-czynnikowy PCC wykazywał </w:t>
      </w:r>
      <w:r w:rsidRPr="00450E55">
        <w:rPr>
          <w:szCs w:val="22"/>
        </w:rPr>
        <w:lastRenderedPageBreak/>
        <w:t xml:space="preserve">silniejsze i szybsze działanie w zakresie odwracania zmian w endogennym wytwarzaniu trombiny (patrz punkt </w:t>
      </w:r>
      <w:r w:rsidRPr="00450E55">
        <w:rPr>
          <w:iCs/>
          <w:szCs w:val="22"/>
        </w:rPr>
        <w:t>4.9)</w:t>
      </w:r>
      <w:r w:rsidRPr="00450E55">
        <w:rPr>
          <w:szCs w:val="22"/>
        </w:rPr>
        <w:t>.</w:t>
      </w:r>
    </w:p>
    <w:p w14:paraId="5EBE72E6" w14:textId="329DC997" w:rsidR="00F14907" w:rsidRPr="00450E55" w:rsidRDefault="00F14907" w:rsidP="00311DA9">
      <w:pPr>
        <w:pStyle w:val="Default"/>
        <w:rPr>
          <w:color w:val="auto"/>
          <w:sz w:val="22"/>
          <w:szCs w:val="22"/>
          <w:lang w:val="pl-PL"/>
        </w:rPr>
      </w:pPr>
      <w:r w:rsidRPr="00450E55">
        <w:rPr>
          <w:color w:val="auto"/>
          <w:sz w:val="22"/>
          <w:szCs w:val="22"/>
          <w:lang w:val="pl-PL"/>
        </w:rPr>
        <w:t>Czas częściowej tromboplastyny po aktywacji (</w:t>
      </w:r>
      <w:r w:rsidR="007451FA" w:rsidRPr="00450E55">
        <w:rPr>
          <w:color w:val="auto"/>
          <w:sz w:val="22"/>
          <w:szCs w:val="22"/>
          <w:lang w:val="pl-PL"/>
        </w:rPr>
        <w:t>A</w:t>
      </w:r>
      <w:r w:rsidR="0003767B" w:rsidRPr="00450E55">
        <w:rPr>
          <w:color w:val="auto"/>
          <w:sz w:val="22"/>
          <w:szCs w:val="22"/>
          <w:lang w:val="pl-PL"/>
        </w:rPr>
        <w:t xml:space="preserve">PTT) oraz </w:t>
      </w:r>
      <w:proofErr w:type="spellStart"/>
      <w:r w:rsidR="0003767B" w:rsidRPr="00450E55">
        <w:rPr>
          <w:color w:val="auto"/>
          <w:sz w:val="22"/>
          <w:szCs w:val="22"/>
          <w:lang w:val="pl-PL"/>
        </w:rPr>
        <w:t>Hep</w:t>
      </w:r>
      <w:proofErr w:type="spellEnd"/>
      <w:r w:rsidR="00E66A31">
        <w:rPr>
          <w:color w:val="auto"/>
          <w:sz w:val="22"/>
          <w:szCs w:val="22"/>
          <w:lang w:val="pl-PL"/>
        </w:rPr>
        <w:t xml:space="preserve"> </w:t>
      </w:r>
      <w:r w:rsidR="0003767B" w:rsidRPr="00450E55">
        <w:rPr>
          <w:color w:val="auto"/>
          <w:sz w:val="22"/>
          <w:szCs w:val="22"/>
          <w:lang w:val="pl-PL"/>
        </w:rPr>
        <w:t>t</w:t>
      </w:r>
      <w:r w:rsidRPr="00450E55">
        <w:rPr>
          <w:color w:val="auto"/>
          <w:sz w:val="22"/>
          <w:szCs w:val="22"/>
          <w:lang w:val="pl-PL"/>
        </w:rPr>
        <w:t xml:space="preserve">est są także wydłużone w sposób zależny od dawki, jednakże nie zaleca się stosowania tych badań w celu oceny działania farmakodynamicznego </w:t>
      </w:r>
      <w:proofErr w:type="spellStart"/>
      <w:r w:rsidRPr="00450E55">
        <w:rPr>
          <w:color w:val="auto"/>
          <w:sz w:val="22"/>
          <w:szCs w:val="22"/>
          <w:lang w:val="pl-PL"/>
        </w:rPr>
        <w:t>rywaroksabanu</w:t>
      </w:r>
      <w:proofErr w:type="spellEnd"/>
      <w:r w:rsidRPr="00450E55">
        <w:rPr>
          <w:color w:val="auto"/>
          <w:sz w:val="22"/>
          <w:szCs w:val="22"/>
          <w:lang w:val="pl-PL"/>
        </w:rPr>
        <w:t xml:space="preserve">. </w:t>
      </w:r>
      <w:r w:rsidRPr="00450E55">
        <w:rPr>
          <w:bCs/>
          <w:color w:val="auto"/>
          <w:sz w:val="22"/>
          <w:szCs w:val="22"/>
          <w:lang w:val="pl-PL"/>
        </w:rPr>
        <w:t xml:space="preserve">Nie ma potrzeby monitorowania parametrów układu krzepnięcia w czasie leczenia </w:t>
      </w:r>
      <w:proofErr w:type="spellStart"/>
      <w:r w:rsidRPr="00450E55">
        <w:rPr>
          <w:color w:val="auto"/>
          <w:sz w:val="22"/>
          <w:szCs w:val="22"/>
          <w:lang w:val="pl-PL"/>
        </w:rPr>
        <w:t>rywaroksabanem</w:t>
      </w:r>
      <w:proofErr w:type="spellEnd"/>
      <w:r w:rsidRPr="00450E55">
        <w:rPr>
          <w:color w:val="auto"/>
          <w:sz w:val="22"/>
          <w:szCs w:val="22"/>
          <w:lang w:val="pl-PL"/>
        </w:rPr>
        <w:t xml:space="preserve"> w codziennej praktyce klinicznej</w:t>
      </w:r>
      <w:r w:rsidR="00BD1861" w:rsidRPr="00450E55">
        <w:rPr>
          <w:color w:val="auto"/>
          <w:sz w:val="22"/>
          <w:szCs w:val="22"/>
          <w:lang w:val="pl-PL"/>
        </w:rPr>
        <w:t>.</w:t>
      </w:r>
      <w:r w:rsidR="00F634C4" w:rsidRPr="00450E55">
        <w:rPr>
          <w:color w:val="auto"/>
          <w:sz w:val="22"/>
          <w:szCs w:val="22"/>
          <w:lang w:val="pl-PL"/>
        </w:rPr>
        <w:t xml:space="preserve"> </w:t>
      </w:r>
      <w:r w:rsidR="00547196" w:rsidRPr="00450E55">
        <w:rPr>
          <w:color w:val="auto"/>
          <w:sz w:val="22"/>
          <w:szCs w:val="22"/>
          <w:lang w:val="pl-PL"/>
        </w:rPr>
        <w:t xml:space="preserve">Jednak w przypadku wskazania klinicznego </w:t>
      </w:r>
      <w:r w:rsidR="00F634C4" w:rsidRPr="00450E55">
        <w:rPr>
          <w:color w:val="auto"/>
          <w:sz w:val="22"/>
          <w:szCs w:val="22"/>
          <w:lang w:val="pl-PL"/>
        </w:rPr>
        <w:t>stężenie</w:t>
      </w:r>
      <w:r w:rsidR="00547196" w:rsidRPr="00450E55">
        <w:rPr>
          <w:color w:val="auto"/>
          <w:sz w:val="22"/>
          <w:szCs w:val="22"/>
          <w:lang w:val="pl-PL"/>
        </w:rPr>
        <w:t xml:space="preserve"> </w:t>
      </w:r>
      <w:proofErr w:type="spellStart"/>
      <w:r w:rsidR="00547196" w:rsidRPr="00450E55">
        <w:rPr>
          <w:color w:val="auto"/>
          <w:sz w:val="22"/>
          <w:szCs w:val="22"/>
          <w:lang w:val="pl-PL"/>
        </w:rPr>
        <w:t>rywaroksabanu</w:t>
      </w:r>
      <w:proofErr w:type="spellEnd"/>
      <w:r w:rsidR="00547196" w:rsidRPr="00450E55">
        <w:rPr>
          <w:color w:val="auto"/>
          <w:sz w:val="22"/>
          <w:szCs w:val="22"/>
          <w:lang w:val="pl-PL"/>
        </w:rPr>
        <w:t xml:space="preserve"> może być zmierzon</w:t>
      </w:r>
      <w:r w:rsidR="00F634C4" w:rsidRPr="00450E55">
        <w:rPr>
          <w:color w:val="auto"/>
          <w:sz w:val="22"/>
          <w:szCs w:val="22"/>
          <w:lang w:val="pl-PL"/>
        </w:rPr>
        <w:t>e</w:t>
      </w:r>
      <w:r w:rsidR="00547196" w:rsidRPr="00450E55">
        <w:rPr>
          <w:color w:val="auto"/>
          <w:sz w:val="22"/>
          <w:szCs w:val="22"/>
          <w:lang w:val="pl-PL"/>
        </w:rPr>
        <w:t xml:space="preserve"> skalibrowanym ilościowym testem anty</w:t>
      </w:r>
      <w:r w:rsidR="00B31BA5" w:rsidRPr="00450E55">
        <w:rPr>
          <w:color w:val="auto"/>
          <w:sz w:val="22"/>
          <w:szCs w:val="22"/>
          <w:lang w:val="pl-PL"/>
        </w:rPr>
        <w:t>-</w:t>
      </w:r>
      <w:proofErr w:type="spellStart"/>
      <w:r w:rsidR="00547196" w:rsidRPr="00450E55">
        <w:rPr>
          <w:color w:val="auto"/>
          <w:sz w:val="22"/>
          <w:szCs w:val="22"/>
          <w:lang w:val="pl-PL"/>
        </w:rPr>
        <w:t>Xa</w:t>
      </w:r>
      <w:proofErr w:type="spellEnd"/>
      <w:r w:rsidR="00784718" w:rsidRPr="00450E55">
        <w:rPr>
          <w:color w:val="auto"/>
          <w:sz w:val="22"/>
          <w:szCs w:val="22"/>
          <w:lang w:val="pl-PL"/>
        </w:rPr>
        <w:t xml:space="preserve"> (patrz punkt 5.2)</w:t>
      </w:r>
      <w:r w:rsidR="00BD1861" w:rsidRPr="00450E55">
        <w:rPr>
          <w:color w:val="auto"/>
          <w:sz w:val="22"/>
          <w:szCs w:val="22"/>
          <w:lang w:val="pl-PL"/>
        </w:rPr>
        <w:t>.</w:t>
      </w:r>
    </w:p>
    <w:p w14:paraId="4B4AD578" w14:textId="77777777" w:rsidR="00F14907" w:rsidRPr="00450E55" w:rsidRDefault="00F14907" w:rsidP="00311DA9">
      <w:pPr>
        <w:spacing w:line="240" w:lineRule="auto"/>
        <w:rPr>
          <w:szCs w:val="22"/>
        </w:rPr>
      </w:pPr>
    </w:p>
    <w:p w14:paraId="10EC365C" w14:textId="77777777" w:rsidR="00F7180E" w:rsidRPr="00450E55" w:rsidRDefault="00F7180E" w:rsidP="00F7180E">
      <w:pPr>
        <w:rPr>
          <w:szCs w:val="22"/>
          <w:u w:val="single"/>
        </w:rPr>
      </w:pPr>
      <w:r w:rsidRPr="00450E55">
        <w:rPr>
          <w:szCs w:val="22"/>
          <w:u w:val="single"/>
        </w:rPr>
        <w:t>Dzieci i młodzież</w:t>
      </w:r>
    </w:p>
    <w:p w14:paraId="50EE3220" w14:textId="77777777" w:rsidR="00F7180E" w:rsidRPr="00450E55" w:rsidRDefault="00F7180E" w:rsidP="00F7180E">
      <w:pPr>
        <w:rPr>
          <w:szCs w:val="22"/>
        </w:rPr>
      </w:pPr>
      <w:r w:rsidRPr="00450E55">
        <w:rPr>
          <w:szCs w:val="22"/>
        </w:rPr>
        <w:t xml:space="preserve">PT (odczynnik </w:t>
      </w:r>
      <w:proofErr w:type="spellStart"/>
      <w:r w:rsidRPr="00450E55">
        <w:rPr>
          <w:szCs w:val="22"/>
        </w:rPr>
        <w:t>Neoplastin</w:t>
      </w:r>
      <w:proofErr w:type="spellEnd"/>
      <w:r w:rsidRPr="00450E55">
        <w:rPr>
          <w:szCs w:val="22"/>
        </w:rPr>
        <w:t xml:space="preserve">), </w:t>
      </w:r>
      <w:proofErr w:type="spellStart"/>
      <w:r w:rsidRPr="00450E55">
        <w:rPr>
          <w:szCs w:val="22"/>
        </w:rPr>
        <w:t>aPTT</w:t>
      </w:r>
      <w:proofErr w:type="spellEnd"/>
      <w:r w:rsidRPr="00450E55">
        <w:rPr>
          <w:szCs w:val="22"/>
        </w:rPr>
        <w:t xml:space="preserve"> i badanie anty</w:t>
      </w:r>
      <w:r w:rsidRPr="00450E55">
        <w:rPr>
          <w:szCs w:val="22"/>
        </w:rPr>
        <w:noBreakHyphen/>
      </w:r>
      <w:proofErr w:type="spellStart"/>
      <w:r w:rsidRPr="00450E55">
        <w:rPr>
          <w:szCs w:val="22"/>
        </w:rPr>
        <w:t>Xa</w:t>
      </w:r>
      <w:proofErr w:type="spellEnd"/>
      <w:r w:rsidRPr="00450E55">
        <w:rPr>
          <w:szCs w:val="22"/>
        </w:rPr>
        <w:t xml:space="preserve"> (przy użyciu skalibrowanego testu ilościowego) wykazują ścisłą korelację ze stężeniami w osoczu u dzieci. Korelacja między anty</w:t>
      </w:r>
      <w:r w:rsidRPr="00450E55">
        <w:rPr>
          <w:szCs w:val="22"/>
        </w:rPr>
        <w:noBreakHyphen/>
      </w:r>
      <w:proofErr w:type="spellStart"/>
      <w:r w:rsidRPr="00450E55">
        <w:rPr>
          <w:szCs w:val="22"/>
        </w:rPr>
        <w:t>Xa</w:t>
      </w:r>
      <w:proofErr w:type="spellEnd"/>
      <w:r w:rsidRPr="00450E55">
        <w:rPr>
          <w:szCs w:val="22"/>
        </w:rPr>
        <w:t xml:space="preserve"> a stężeniami w osoczu jest liniowa z nachyleniem bliskim 1. Mogą wystąpić indywidualne rozbieżności z większymi lub mniejszymi wartościami anty</w:t>
      </w:r>
      <w:r w:rsidRPr="00450E55">
        <w:rPr>
          <w:szCs w:val="22"/>
        </w:rPr>
        <w:noBreakHyphen/>
      </w:r>
      <w:proofErr w:type="spellStart"/>
      <w:r w:rsidRPr="00450E55">
        <w:rPr>
          <w:szCs w:val="22"/>
        </w:rPr>
        <w:t>Xa</w:t>
      </w:r>
      <w:proofErr w:type="spellEnd"/>
      <w:r w:rsidRPr="00450E55">
        <w:rPr>
          <w:szCs w:val="22"/>
        </w:rPr>
        <w:t xml:space="preserve"> w porównaniu z odpowiednimi stężeniami w osoczu. Podczas leczenia klinicznego </w:t>
      </w:r>
      <w:proofErr w:type="spellStart"/>
      <w:r w:rsidRPr="00450E55">
        <w:rPr>
          <w:szCs w:val="22"/>
        </w:rPr>
        <w:t>rywaroksabanem</w:t>
      </w:r>
      <w:proofErr w:type="spellEnd"/>
      <w:r w:rsidRPr="00450E55">
        <w:rPr>
          <w:szCs w:val="22"/>
        </w:rPr>
        <w:t xml:space="preserve"> nie ma potrzeby rutynowego monitorowania parametrów krzepliwości. Jednak w przypadku wskazania klinicznego stężenie </w:t>
      </w:r>
      <w:proofErr w:type="spellStart"/>
      <w:r w:rsidRPr="00450E55">
        <w:rPr>
          <w:szCs w:val="22"/>
        </w:rPr>
        <w:t>rywaroksabanu</w:t>
      </w:r>
      <w:proofErr w:type="spellEnd"/>
      <w:r w:rsidRPr="00450E55">
        <w:rPr>
          <w:szCs w:val="22"/>
        </w:rPr>
        <w:t xml:space="preserve"> może być mierzone skalibrowanymi testami ilościowymi anty</w:t>
      </w:r>
      <w:r w:rsidRPr="00450E55">
        <w:rPr>
          <w:szCs w:val="22"/>
        </w:rPr>
        <w:noBreakHyphen/>
      </w:r>
      <w:proofErr w:type="spellStart"/>
      <w:r w:rsidRPr="00450E55">
        <w:rPr>
          <w:szCs w:val="22"/>
        </w:rPr>
        <w:t>Xa</w:t>
      </w:r>
      <w:proofErr w:type="spellEnd"/>
      <w:r w:rsidRPr="00450E55">
        <w:rPr>
          <w:szCs w:val="22"/>
        </w:rPr>
        <w:t xml:space="preserve"> w </w:t>
      </w:r>
      <w:proofErr w:type="spellStart"/>
      <w:r w:rsidR="00D22BC5" w:rsidRPr="00450E55">
        <w:rPr>
          <w:rStyle w:val="hps"/>
          <w:szCs w:val="22"/>
        </w:rPr>
        <w:t>μg</w:t>
      </w:r>
      <w:proofErr w:type="spellEnd"/>
      <w:r w:rsidRPr="00450E55">
        <w:rPr>
          <w:szCs w:val="22"/>
        </w:rPr>
        <w:t xml:space="preserve">/l (zakresy obserwowanych stężeń </w:t>
      </w:r>
      <w:proofErr w:type="spellStart"/>
      <w:r w:rsidRPr="00450E55">
        <w:rPr>
          <w:szCs w:val="22"/>
        </w:rPr>
        <w:t>rywaroksabanu</w:t>
      </w:r>
      <w:proofErr w:type="spellEnd"/>
      <w:r w:rsidRPr="00450E55">
        <w:rPr>
          <w:szCs w:val="22"/>
        </w:rPr>
        <w:t xml:space="preserve"> w osoczu u dzieci, patrz tabela 13 w punkcie 5.2). W przypadku stosowania testu anty</w:t>
      </w:r>
      <w:r w:rsidRPr="00450E55">
        <w:rPr>
          <w:szCs w:val="22"/>
        </w:rPr>
        <w:noBreakHyphen/>
      </w:r>
      <w:proofErr w:type="spellStart"/>
      <w:r w:rsidRPr="00450E55">
        <w:rPr>
          <w:szCs w:val="22"/>
        </w:rPr>
        <w:t>Xa</w:t>
      </w:r>
      <w:proofErr w:type="spellEnd"/>
      <w:r w:rsidRPr="00450E55">
        <w:rPr>
          <w:szCs w:val="22"/>
        </w:rPr>
        <w:t xml:space="preserve"> do ilościowego oznaczania stężeń </w:t>
      </w:r>
      <w:proofErr w:type="spellStart"/>
      <w:r w:rsidRPr="00450E55">
        <w:rPr>
          <w:szCs w:val="22"/>
        </w:rPr>
        <w:t>rywaroksabanu</w:t>
      </w:r>
      <w:proofErr w:type="spellEnd"/>
      <w:r w:rsidRPr="00450E55">
        <w:rPr>
          <w:szCs w:val="22"/>
        </w:rPr>
        <w:t xml:space="preserve"> w osoczu u dzieci należy uwzględniać dolną granicę oznaczalności. Nie ustalono progu dla zdarzeń dotyczących skuteczności lub bezpieczeństwa stosowania.</w:t>
      </w:r>
    </w:p>
    <w:p w14:paraId="5D05D322" w14:textId="77777777" w:rsidR="00F7180E" w:rsidRPr="00450E55" w:rsidRDefault="00F7180E" w:rsidP="00F7180E">
      <w:pPr>
        <w:rPr>
          <w:szCs w:val="22"/>
        </w:rPr>
      </w:pPr>
    </w:p>
    <w:p w14:paraId="4381B391" w14:textId="77777777" w:rsidR="00F14907" w:rsidRPr="00450E55" w:rsidRDefault="00F14907" w:rsidP="00311DA9">
      <w:pPr>
        <w:pStyle w:val="Default"/>
        <w:keepNext/>
        <w:widowControl/>
        <w:rPr>
          <w:color w:val="auto"/>
          <w:sz w:val="22"/>
          <w:szCs w:val="22"/>
          <w:u w:val="single"/>
          <w:lang w:val="pl-PL"/>
        </w:rPr>
      </w:pPr>
      <w:r w:rsidRPr="00450E55">
        <w:rPr>
          <w:color w:val="auto"/>
          <w:sz w:val="22"/>
          <w:szCs w:val="22"/>
          <w:u w:val="single"/>
          <w:lang w:val="pl-PL"/>
        </w:rPr>
        <w:t>Skuteczność kliniczna i bezpieczeństwo stosowania</w:t>
      </w:r>
    </w:p>
    <w:p w14:paraId="61D290F3" w14:textId="77777777" w:rsidR="00F14907" w:rsidRPr="00450E55" w:rsidRDefault="00F14907" w:rsidP="00311DA9">
      <w:pPr>
        <w:keepNext/>
        <w:keepLines/>
        <w:rPr>
          <w:i/>
          <w:szCs w:val="22"/>
        </w:rPr>
      </w:pPr>
      <w:r w:rsidRPr="00450E55">
        <w:rPr>
          <w:i/>
          <w:szCs w:val="22"/>
        </w:rPr>
        <w:t>Profilaktyka udaru i zatorowości obwodowej u pacjentów z migotaniem przedsionków niezwiązanym z wadą zastawkową</w:t>
      </w:r>
    </w:p>
    <w:p w14:paraId="660F9ADC" w14:textId="2FE8E659" w:rsidR="00F14907" w:rsidRPr="00450E55" w:rsidRDefault="00F14907" w:rsidP="00311DA9">
      <w:pPr>
        <w:keepNext/>
        <w:keepLines/>
        <w:rPr>
          <w:szCs w:val="22"/>
        </w:rPr>
      </w:pPr>
      <w:r w:rsidRPr="00450E55">
        <w:rPr>
          <w:szCs w:val="22"/>
        </w:rPr>
        <w:t xml:space="preserve">Program badań klinicznych </w:t>
      </w:r>
      <w:proofErr w:type="spellStart"/>
      <w:r w:rsidR="00904579" w:rsidRPr="00450E55">
        <w:rPr>
          <w:szCs w:val="22"/>
        </w:rPr>
        <w:t>rywaroksabanu</w:t>
      </w:r>
      <w:proofErr w:type="spellEnd"/>
      <w:r w:rsidR="00904579" w:rsidRPr="00450E55">
        <w:rPr>
          <w:szCs w:val="22"/>
        </w:rPr>
        <w:t xml:space="preserve"> </w:t>
      </w:r>
      <w:r w:rsidRPr="00450E55">
        <w:rPr>
          <w:szCs w:val="22"/>
        </w:rPr>
        <w:t xml:space="preserve">został opracowany w celu wykazania skuteczności </w:t>
      </w:r>
      <w:proofErr w:type="spellStart"/>
      <w:r w:rsidR="00904579" w:rsidRPr="00450E55">
        <w:rPr>
          <w:szCs w:val="22"/>
        </w:rPr>
        <w:t>rywaroksabanu</w:t>
      </w:r>
      <w:proofErr w:type="spellEnd"/>
      <w:r w:rsidRPr="00450E55">
        <w:rPr>
          <w:szCs w:val="22"/>
        </w:rPr>
        <w:t xml:space="preserve"> do profilaktyki udaru i zatorowości obwodowej u pacjentów z migotaniem przedsionków niezwiązanym z wadą zastawkową.</w:t>
      </w:r>
    </w:p>
    <w:p w14:paraId="05C2C5E1" w14:textId="56B2538D" w:rsidR="0003767B" w:rsidRPr="00450E55" w:rsidRDefault="00F14907" w:rsidP="00311DA9">
      <w:pPr>
        <w:rPr>
          <w:szCs w:val="22"/>
        </w:rPr>
      </w:pPr>
      <w:r w:rsidRPr="00450E55">
        <w:rPr>
          <w:szCs w:val="22"/>
        </w:rPr>
        <w:t xml:space="preserve">W głównym, przeprowadzonym metodą podwójnie ślepej próby badaniu ROCKET AF 14 264 pacjentów przydzielono do grupy otrzymującej 20 mg </w:t>
      </w:r>
      <w:proofErr w:type="spellStart"/>
      <w:r w:rsidR="00904579" w:rsidRPr="00450E55">
        <w:rPr>
          <w:szCs w:val="22"/>
        </w:rPr>
        <w:t>rywaroksabanu</w:t>
      </w:r>
      <w:proofErr w:type="spellEnd"/>
      <w:r w:rsidRPr="00450E55">
        <w:rPr>
          <w:szCs w:val="22"/>
        </w:rPr>
        <w:t xml:space="preserve"> raz na dobę (15 mg raz na dobę u pacjentów z </w:t>
      </w:r>
      <w:proofErr w:type="spellStart"/>
      <w:r w:rsidRPr="00450E55">
        <w:rPr>
          <w:szCs w:val="22"/>
        </w:rPr>
        <w:t>kli</w:t>
      </w:r>
      <w:r w:rsidR="0003767B" w:rsidRPr="00450E55">
        <w:rPr>
          <w:szCs w:val="22"/>
        </w:rPr>
        <w:t>rensem</w:t>
      </w:r>
      <w:proofErr w:type="spellEnd"/>
      <w:r w:rsidR="0003767B" w:rsidRPr="00450E55">
        <w:rPr>
          <w:szCs w:val="22"/>
        </w:rPr>
        <w:t xml:space="preserve"> kreatyniny wynoszącym 30–</w:t>
      </w:r>
      <w:r w:rsidRPr="00450E55">
        <w:rPr>
          <w:szCs w:val="22"/>
        </w:rPr>
        <w:t xml:space="preserve">49 ml/min) lub do grupy otrzymującej </w:t>
      </w:r>
      <w:proofErr w:type="spellStart"/>
      <w:r w:rsidRPr="00450E55">
        <w:rPr>
          <w:szCs w:val="22"/>
        </w:rPr>
        <w:t>warfarynę</w:t>
      </w:r>
      <w:proofErr w:type="spellEnd"/>
      <w:r w:rsidRPr="00450E55">
        <w:rPr>
          <w:szCs w:val="22"/>
        </w:rPr>
        <w:t xml:space="preserve"> w dawce zwiększanej do docelowego INR wynosząceg</w:t>
      </w:r>
      <w:r w:rsidR="0003767B" w:rsidRPr="00450E55">
        <w:rPr>
          <w:szCs w:val="22"/>
        </w:rPr>
        <w:t xml:space="preserve">o 2,5 (zakres terapeutyczny </w:t>
      </w:r>
    </w:p>
    <w:p w14:paraId="7FB4C8ED" w14:textId="1C2DF10D" w:rsidR="00F14907" w:rsidRPr="00450E55" w:rsidRDefault="0003767B" w:rsidP="00311DA9">
      <w:pPr>
        <w:rPr>
          <w:szCs w:val="22"/>
        </w:rPr>
      </w:pPr>
      <w:r w:rsidRPr="00450E55">
        <w:rPr>
          <w:szCs w:val="22"/>
        </w:rPr>
        <w:t>2,0–</w:t>
      </w:r>
      <w:r w:rsidR="00F14907" w:rsidRPr="00450E55">
        <w:rPr>
          <w:szCs w:val="22"/>
        </w:rPr>
        <w:t>3,0). Mediana czasu poddawania leczeniu wynosiła 19 miesięcy, a ogólny czas trwania leczenia wynosił do 41 miesięcy.</w:t>
      </w:r>
    </w:p>
    <w:p w14:paraId="558D3896" w14:textId="77777777" w:rsidR="00F14907" w:rsidRPr="00450E55" w:rsidRDefault="00F14907" w:rsidP="00311DA9">
      <w:pPr>
        <w:rPr>
          <w:szCs w:val="22"/>
        </w:rPr>
      </w:pPr>
      <w:r w:rsidRPr="00450E55">
        <w:rPr>
          <w:szCs w:val="22"/>
        </w:rPr>
        <w:t xml:space="preserve">34,9% pacjentów było leczonych kwasem acetylosalicylowym, a 11,4% było leczonych lekami </w:t>
      </w:r>
      <w:proofErr w:type="spellStart"/>
      <w:r w:rsidRPr="00450E55">
        <w:rPr>
          <w:szCs w:val="22"/>
        </w:rPr>
        <w:t>przeciwarytmicznymi</w:t>
      </w:r>
      <w:proofErr w:type="spellEnd"/>
      <w:r w:rsidRPr="00450E55">
        <w:rPr>
          <w:szCs w:val="22"/>
        </w:rPr>
        <w:t xml:space="preserve"> klasy III, w tym </w:t>
      </w:r>
      <w:proofErr w:type="spellStart"/>
      <w:r w:rsidRPr="00450E55">
        <w:rPr>
          <w:szCs w:val="22"/>
        </w:rPr>
        <w:t>amiodaronem</w:t>
      </w:r>
      <w:proofErr w:type="spellEnd"/>
      <w:r w:rsidRPr="00450E55">
        <w:rPr>
          <w:szCs w:val="22"/>
        </w:rPr>
        <w:t>.</w:t>
      </w:r>
    </w:p>
    <w:p w14:paraId="25C0C283" w14:textId="77777777" w:rsidR="00F14907" w:rsidRPr="00450E55" w:rsidRDefault="00F14907" w:rsidP="00311DA9">
      <w:pPr>
        <w:rPr>
          <w:szCs w:val="22"/>
        </w:rPr>
      </w:pPr>
    </w:p>
    <w:p w14:paraId="6EF2E445" w14:textId="30780C23" w:rsidR="00F14907" w:rsidRPr="00450E55" w:rsidRDefault="00904579" w:rsidP="00311DA9">
      <w:pPr>
        <w:rPr>
          <w:szCs w:val="22"/>
        </w:rPr>
      </w:pPr>
      <w:proofErr w:type="spellStart"/>
      <w:r w:rsidRPr="00450E55">
        <w:rPr>
          <w:szCs w:val="22"/>
        </w:rPr>
        <w:t>Rywaroksaban</w:t>
      </w:r>
      <w:proofErr w:type="spellEnd"/>
      <w:r w:rsidRPr="00450E55">
        <w:rPr>
          <w:szCs w:val="22"/>
        </w:rPr>
        <w:t xml:space="preserve"> </w:t>
      </w:r>
      <w:r w:rsidR="00F14907" w:rsidRPr="00450E55">
        <w:rPr>
          <w:szCs w:val="22"/>
        </w:rPr>
        <w:t xml:space="preserve">był równoważny </w:t>
      </w:r>
      <w:proofErr w:type="spellStart"/>
      <w:r w:rsidR="00F14907" w:rsidRPr="00450E55">
        <w:rPr>
          <w:szCs w:val="22"/>
        </w:rPr>
        <w:t>warfarynie</w:t>
      </w:r>
      <w:proofErr w:type="spellEnd"/>
      <w:r w:rsidR="00F14907" w:rsidRPr="00450E55">
        <w:rPr>
          <w:szCs w:val="22"/>
        </w:rPr>
        <w:t xml:space="preserve"> w zakresie </w:t>
      </w:r>
      <w:bookmarkStart w:id="62" w:name="_Hlk518995988"/>
      <w:r w:rsidR="00F14907" w:rsidRPr="00450E55">
        <w:rPr>
          <w:szCs w:val="22"/>
        </w:rPr>
        <w:t xml:space="preserve">pierwszorzędowego punktu końcowego złożonego </w:t>
      </w:r>
      <w:bookmarkEnd w:id="62"/>
      <w:r w:rsidR="00F14907" w:rsidRPr="00450E55">
        <w:rPr>
          <w:szCs w:val="22"/>
        </w:rPr>
        <w:t xml:space="preserve">z udaru mózgu i zatorowości systemowej poza OUN (ośrodkowy układ nerwowy). Analiza w grupach wyodrębnionych zgodnie z protokołem badania otrzymujących leczenie, udar bądź zatorowość systemowa wystąpiły u 188 pacjentów otrzymujących </w:t>
      </w:r>
      <w:proofErr w:type="spellStart"/>
      <w:r w:rsidR="00F14907" w:rsidRPr="00450E55">
        <w:rPr>
          <w:szCs w:val="22"/>
        </w:rPr>
        <w:t>rywaroksaban</w:t>
      </w:r>
      <w:proofErr w:type="spellEnd"/>
      <w:r w:rsidR="00F14907" w:rsidRPr="00450E55">
        <w:rPr>
          <w:szCs w:val="22"/>
        </w:rPr>
        <w:t xml:space="preserve"> (1,71% na rok) i u 241 pacjentów otrzymujących </w:t>
      </w:r>
      <w:proofErr w:type="spellStart"/>
      <w:r w:rsidR="00F14907" w:rsidRPr="00450E55">
        <w:rPr>
          <w:szCs w:val="22"/>
        </w:rPr>
        <w:t>warfarynę</w:t>
      </w:r>
      <w:proofErr w:type="spellEnd"/>
      <w:r w:rsidR="00F14907" w:rsidRPr="00450E55">
        <w:rPr>
          <w:szCs w:val="22"/>
        </w:rPr>
        <w:t xml:space="preserve"> (2,16% na rok) (HR [współczy</w:t>
      </w:r>
      <w:r w:rsidR="0003767B" w:rsidRPr="00450E55">
        <w:rPr>
          <w:szCs w:val="22"/>
        </w:rPr>
        <w:t>nnik ryzyka] 0,79; 95% CI: 0,66–</w:t>
      </w:r>
      <w:r w:rsidR="00F14907" w:rsidRPr="00450E55">
        <w:rPr>
          <w:szCs w:val="22"/>
        </w:rPr>
        <w:t>0,96; p</w:t>
      </w:r>
      <w:r w:rsidR="0003767B" w:rsidRPr="00450E55">
        <w:rPr>
          <w:szCs w:val="22"/>
        </w:rPr>
        <w:t> </w:t>
      </w:r>
      <w:r w:rsidR="00F14907" w:rsidRPr="00450E55">
        <w:rPr>
          <w:szCs w:val="22"/>
        </w:rPr>
        <w:t>&lt;</w:t>
      </w:r>
      <w:r w:rsidR="0003767B" w:rsidRPr="00450E55">
        <w:rPr>
          <w:szCs w:val="22"/>
        </w:rPr>
        <w:t> </w:t>
      </w:r>
      <w:r w:rsidR="00F14907" w:rsidRPr="00450E55">
        <w:rPr>
          <w:szCs w:val="22"/>
        </w:rPr>
        <w:t xml:space="preserve">0,001 dla równoważności). Pośród wszystkich zrandomizowanych pacjentów analizowanych zgodnie z ITT (w grupach wyodrębnionych zgodnie z zaplanowanym leczeniem), pierwszorzędowy punkt końcowy wystąpił u 269 pacjentów otrzymujących </w:t>
      </w:r>
      <w:proofErr w:type="spellStart"/>
      <w:r w:rsidR="00F14907" w:rsidRPr="00450E55">
        <w:rPr>
          <w:szCs w:val="22"/>
        </w:rPr>
        <w:t>rywaroksaban</w:t>
      </w:r>
      <w:proofErr w:type="spellEnd"/>
      <w:r w:rsidR="00F14907" w:rsidRPr="00450E55">
        <w:rPr>
          <w:szCs w:val="22"/>
        </w:rPr>
        <w:t xml:space="preserve"> (2,12% na rok) i u 306 pacjentów otrzymujących </w:t>
      </w:r>
      <w:proofErr w:type="spellStart"/>
      <w:r w:rsidR="00F14907" w:rsidRPr="00450E55">
        <w:rPr>
          <w:szCs w:val="22"/>
        </w:rPr>
        <w:t>warfarynę</w:t>
      </w:r>
      <w:proofErr w:type="spellEnd"/>
      <w:r w:rsidR="00F14907" w:rsidRPr="00450E55">
        <w:rPr>
          <w:szCs w:val="22"/>
        </w:rPr>
        <w:t xml:space="preserve"> (2,42% na rok) (HR [współczynnik ryzyka] 0,88; 95% C</w:t>
      </w:r>
      <w:r w:rsidR="0003767B" w:rsidRPr="00450E55">
        <w:rPr>
          <w:szCs w:val="22"/>
        </w:rPr>
        <w:t>I: 0,74–</w:t>
      </w:r>
      <w:r w:rsidR="00F14907" w:rsidRPr="00450E55">
        <w:rPr>
          <w:szCs w:val="22"/>
        </w:rPr>
        <w:t>1,03; p</w:t>
      </w:r>
      <w:r w:rsidR="0003767B" w:rsidRPr="00450E55">
        <w:rPr>
          <w:szCs w:val="22"/>
        </w:rPr>
        <w:t> </w:t>
      </w:r>
      <w:r w:rsidR="00F14907" w:rsidRPr="00450E55">
        <w:rPr>
          <w:szCs w:val="22"/>
        </w:rPr>
        <w:t>&lt;</w:t>
      </w:r>
      <w:r w:rsidR="0003767B" w:rsidRPr="00450E55">
        <w:rPr>
          <w:szCs w:val="22"/>
        </w:rPr>
        <w:t> </w:t>
      </w:r>
      <w:r w:rsidR="00F14907" w:rsidRPr="00450E55">
        <w:rPr>
          <w:szCs w:val="22"/>
        </w:rPr>
        <w:t>0,001 dla równoważności; p</w:t>
      </w:r>
      <w:r w:rsidR="0003767B" w:rsidRPr="00450E55">
        <w:rPr>
          <w:szCs w:val="22"/>
        </w:rPr>
        <w:t> </w:t>
      </w:r>
      <w:r w:rsidR="00F14907" w:rsidRPr="00450E55">
        <w:rPr>
          <w:szCs w:val="22"/>
        </w:rPr>
        <w:t>=</w:t>
      </w:r>
      <w:r w:rsidR="0003767B" w:rsidRPr="00450E55">
        <w:rPr>
          <w:szCs w:val="22"/>
        </w:rPr>
        <w:t> </w:t>
      </w:r>
      <w:r w:rsidR="00F14907" w:rsidRPr="00450E55">
        <w:rPr>
          <w:szCs w:val="22"/>
        </w:rPr>
        <w:t xml:space="preserve">0,117 dla nadrzędności). Wyniki dla drugorzędowych punktów końcowych, badane hierarchicznie w analizie ITT są przedstawione w Tabeli </w:t>
      </w:r>
      <w:r w:rsidR="007E1EE2" w:rsidRPr="00450E55">
        <w:rPr>
          <w:szCs w:val="22"/>
        </w:rPr>
        <w:t>4</w:t>
      </w:r>
      <w:r w:rsidR="00F14907" w:rsidRPr="00450E55">
        <w:rPr>
          <w:szCs w:val="22"/>
        </w:rPr>
        <w:t>.</w:t>
      </w:r>
    </w:p>
    <w:p w14:paraId="1C21E1D7" w14:textId="421D6BDF" w:rsidR="0003767B" w:rsidRPr="00450E55" w:rsidRDefault="00F14907" w:rsidP="00311DA9">
      <w:pPr>
        <w:rPr>
          <w:szCs w:val="22"/>
        </w:rPr>
      </w:pPr>
      <w:r w:rsidRPr="00450E55">
        <w:rPr>
          <w:szCs w:val="22"/>
        </w:rPr>
        <w:t xml:space="preserve">Wartości INR, pośród pacjentów ramienia </w:t>
      </w:r>
      <w:proofErr w:type="spellStart"/>
      <w:r w:rsidRPr="00450E55">
        <w:rPr>
          <w:szCs w:val="22"/>
        </w:rPr>
        <w:t>warfaryny</w:t>
      </w:r>
      <w:proofErr w:type="spellEnd"/>
      <w:r w:rsidRPr="00450E55">
        <w:rPr>
          <w:szCs w:val="22"/>
        </w:rPr>
        <w:t xml:space="preserve">, mieściły się w przedziale </w:t>
      </w:r>
      <w:r w:rsidR="0003767B" w:rsidRPr="00450E55">
        <w:rPr>
          <w:szCs w:val="22"/>
        </w:rPr>
        <w:t xml:space="preserve">terapeutycznym </w:t>
      </w:r>
    </w:p>
    <w:p w14:paraId="772C0C3F" w14:textId="0DFB62B4" w:rsidR="00F14907" w:rsidRPr="00450E55" w:rsidRDefault="0003767B" w:rsidP="00311DA9">
      <w:pPr>
        <w:rPr>
          <w:szCs w:val="22"/>
        </w:rPr>
      </w:pPr>
      <w:r w:rsidRPr="00450E55">
        <w:rPr>
          <w:szCs w:val="22"/>
        </w:rPr>
        <w:t>(2,0–</w:t>
      </w:r>
      <w:r w:rsidR="00F14907" w:rsidRPr="00450E55">
        <w:rPr>
          <w:szCs w:val="22"/>
        </w:rPr>
        <w:t>3,0) średnio w 55% czasu jej przyjmowania (mediana 58%</w:t>
      </w:r>
      <w:r w:rsidR="002C3B95" w:rsidRPr="00450E55">
        <w:rPr>
          <w:szCs w:val="22"/>
        </w:rPr>
        <w:t xml:space="preserve">; przedział </w:t>
      </w:r>
      <w:proofErr w:type="spellStart"/>
      <w:r w:rsidR="002C3B95" w:rsidRPr="00450E55">
        <w:rPr>
          <w:szCs w:val="22"/>
        </w:rPr>
        <w:t>międzykwartylowy</w:t>
      </w:r>
      <w:proofErr w:type="spellEnd"/>
      <w:r w:rsidR="002C3B95" w:rsidRPr="00450E55">
        <w:rPr>
          <w:szCs w:val="22"/>
        </w:rPr>
        <w:t xml:space="preserve"> 43–</w:t>
      </w:r>
      <w:r w:rsidR="00F14907" w:rsidRPr="00450E55">
        <w:rPr>
          <w:szCs w:val="22"/>
        </w:rPr>
        <w:t xml:space="preserve">71). Przy podziale ośrodków na równe </w:t>
      </w:r>
      <w:proofErr w:type="spellStart"/>
      <w:r w:rsidR="00F14907" w:rsidRPr="00450E55">
        <w:rPr>
          <w:szCs w:val="22"/>
        </w:rPr>
        <w:t>kwartyle</w:t>
      </w:r>
      <w:proofErr w:type="spellEnd"/>
      <w:r w:rsidR="00F14907" w:rsidRPr="00450E55">
        <w:rPr>
          <w:szCs w:val="22"/>
        </w:rPr>
        <w:t xml:space="preserve"> (p</w:t>
      </w:r>
      <w:r w:rsidRPr="00450E55">
        <w:rPr>
          <w:szCs w:val="22"/>
        </w:rPr>
        <w:t> </w:t>
      </w:r>
      <w:r w:rsidR="00F14907" w:rsidRPr="00450E55">
        <w:rPr>
          <w:szCs w:val="22"/>
        </w:rPr>
        <w:t>=</w:t>
      </w:r>
      <w:r w:rsidRPr="00450E55">
        <w:rPr>
          <w:szCs w:val="22"/>
        </w:rPr>
        <w:t> </w:t>
      </w:r>
      <w:r w:rsidR="00F14907" w:rsidRPr="00450E55">
        <w:rPr>
          <w:szCs w:val="22"/>
        </w:rPr>
        <w:t xml:space="preserve">0,74 dla interakcji) ze względu na poziom kontroli TTR (Time In Target INR </w:t>
      </w:r>
      <w:proofErr w:type="spellStart"/>
      <w:r w:rsidR="00F14907" w:rsidRPr="00450E55">
        <w:rPr>
          <w:szCs w:val="22"/>
        </w:rPr>
        <w:t>Range</w:t>
      </w:r>
      <w:proofErr w:type="spellEnd"/>
      <w:r w:rsidR="00F14907" w:rsidRPr="00450E55">
        <w:rPr>
          <w:szCs w:val="22"/>
        </w:rPr>
        <w:t xml:space="preserve"> [odsetek czasu, przez który INR mieści się w</w:t>
      </w:r>
      <w:r w:rsidRPr="00450E55">
        <w:rPr>
          <w:szCs w:val="22"/>
        </w:rPr>
        <w:t xml:space="preserve"> przedziale terapeutycznym] 2,0–</w:t>
      </w:r>
      <w:r w:rsidR="00F14907" w:rsidRPr="00450E55">
        <w:rPr>
          <w:szCs w:val="22"/>
        </w:rPr>
        <w:t xml:space="preserve">3,0), efekt działania </w:t>
      </w:r>
      <w:proofErr w:type="spellStart"/>
      <w:r w:rsidR="00F14907" w:rsidRPr="00450E55">
        <w:rPr>
          <w:szCs w:val="22"/>
        </w:rPr>
        <w:t>rywaroksabanu</w:t>
      </w:r>
      <w:proofErr w:type="spellEnd"/>
      <w:r w:rsidR="00F14907" w:rsidRPr="00450E55">
        <w:rPr>
          <w:szCs w:val="22"/>
        </w:rPr>
        <w:t xml:space="preserve"> nie różnił się pomiędzy </w:t>
      </w:r>
      <w:proofErr w:type="spellStart"/>
      <w:r w:rsidR="00F14907" w:rsidRPr="00450E55">
        <w:rPr>
          <w:szCs w:val="22"/>
        </w:rPr>
        <w:t>kwartylami</w:t>
      </w:r>
      <w:proofErr w:type="spellEnd"/>
      <w:r w:rsidR="00F14907" w:rsidRPr="00450E55">
        <w:rPr>
          <w:szCs w:val="22"/>
        </w:rPr>
        <w:t xml:space="preserve">. W obrębie </w:t>
      </w:r>
      <w:proofErr w:type="spellStart"/>
      <w:r w:rsidR="00F14907" w:rsidRPr="00450E55">
        <w:rPr>
          <w:szCs w:val="22"/>
        </w:rPr>
        <w:t>kwartylu</w:t>
      </w:r>
      <w:proofErr w:type="spellEnd"/>
      <w:r w:rsidR="00F14907" w:rsidRPr="00450E55">
        <w:rPr>
          <w:szCs w:val="22"/>
        </w:rPr>
        <w:t xml:space="preserve"> ośrodków o najwyższej kontroli, współczynnik ryzyka dla </w:t>
      </w:r>
      <w:proofErr w:type="spellStart"/>
      <w:r w:rsidR="00F14907" w:rsidRPr="00450E55">
        <w:rPr>
          <w:szCs w:val="22"/>
        </w:rPr>
        <w:t>rywaroksabanu</w:t>
      </w:r>
      <w:proofErr w:type="spellEnd"/>
      <w:r w:rsidR="00F14907" w:rsidRPr="00450E55">
        <w:rPr>
          <w:szCs w:val="22"/>
        </w:rPr>
        <w:t xml:space="preserve"> w porównaniu z </w:t>
      </w:r>
      <w:proofErr w:type="spellStart"/>
      <w:r w:rsidR="00F14907" w:rsidRPr="00450E55">
        <w:rPr>
          <w:szCs w:val="22"/>
        </w:rPr>
        <w:t>warfaryną</w:t>
      </w:r>
      <w:proofErr w:type="spellEnd"/>
      <w:r w:rsidR="00F14907" w:rsidRPr="00450E55">
        <w:rPr>
          <w:szCs w:val="22"/>
        </w:rPr>
        <w:t xml:space="preserve"> wyniósł 0,74 (</w:t>
      </w:r>
      <w:r w:rsidRPr="00450E55">
        <w:rPr>
          <w:szCs w:val="22"/>
        </w:rPr>
        <w:t>95% CI: 0,49–</w:t>
      </w:r>
      <w:r w:rsidR="00F14907" w:rsidRPr="00450E55">
        <w:rPr>
          <w:szCs w:val="22"/>
        </w:rPr>
        <w:t>1,12).</w:t>
      </w:r>
    </w:p>
    <w:p w14:paraId="6FDEBD5A" w14:textId="77777777" w:rsidR="00F14907" w:rsidRPr="00450E55" w:rsidRDefault="00F14907" w:rsidP="00311DA9">
      <w:pPr>
        <w:tabs>
          <w:tab w:val="left" w:pos="1843"/>
        </w:tabs>
        <w:rPr>
          <w:szCs w:val="22"/>
        </w:rPr>
      </w:pPr>
      <w:r w:rsidRPr="00450E55">
        <w:rPr>
          <w:szCs w:val="22"/>
        </w:rPr>
        <w:lastRenderedPageBreak/>
        <w:t xml:space="preserve">Częstość występowania głównego kryterium bezpieczeństwa (poważne i inne niż poważne klinicznie istotne krwawienia) była podobna dla obu grup leczenia (patrz Tabela </w:t>
      </w:r>
      <w:r w:rsidR="007E1EE2" w:rsidRPr="00450E55">
        <w:rPr>
          <w:szCs w:val="22"/>
        </w:rPr>
        <w:t>5</w:t>
      </w:r>
      <w:r w:rsidRPr="00450E55">
        <w:rPr>
          <w:szCs w:val="22"/>
        </w:rPr>
        <w:t>)</w:t>
      </w:r>
      <w:r w:rsidR="00BD1861" w:rsidRPr="00450E55">
        <w:rPr>
          <w:szCs w:val="22"/>
        </w:rPr>
        <w:t>.</w:t>
      </w:r>
    </w:p>
    <w:p w14:paraId="4F131843" w14:textId="77777777" w:rsidR="00F36786" w:rsidRPr="00450E55" w:rsidRDefault="00F36786" w:rsidP="00311DA9">
      <w:pPr>
        <w:rPr>
          <w:szCs w:val="22"/>
        </w:rPr>
      </w:pPr>
    </w:p>
    <w:p w14:paraId="2A9691D7" w14:textId="77777777" w:rsidR="00F14907" w:rsidRPr="00450E55" w:rsidRDefault="00F14907" w:rsidP="00311DA9">
      <w:pPr>
        <w:keepNext/>
        <w:keepLines/>
        <w:rPr>
          <w:b/>
          <w:szCs w:val="22"/>
        </w:rPr>
      </w:pPr>
      <w:r w:rsidRPr="00450E55">
        <w:rPr>
          <w:b/>
          <w:szCs w:val="22"/>
        </w:rPr>
        <w:t>Tabela </w:t>
      </w:r>
      <w:r w:rsidR="007E1EE2" w:rsidRPr="00450E55">
        <w:rPr>
          <w:b/>
          <w:szCs w:val="22"/>
        </w:rPr>
        <w:t>4</w:t>
      </w:r>
      <w:r w:rsidRPr="00450E55">
        <w:rPr>
          <w:b/>
          <w:szCs w:val="22"/>
        </w:rPr>
        <w:t>: Wyniki dotyczące skuteczności z badania III fazy ROCKET AF</w:t>
      </w:r>
    </w:p>
    <w:p w14:paraId="6D65B43A" w14:textId="77777777" w:rsidR="00655D07" w:rsidRPr="00450E55" w:rsidRDefault="00655D07" w:rsidP="00311DA9">
      <w:pPr>
        <w:keepNext/>
        <w:keepLines/>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400"/>
        <w:gridCol w:w="2400"/>
        <w:gridCol w:w="2400"/>
      </w:tblGrid>
      <w:tr w:rsidR="00CD406F" w:rsidRPr="00450E55" w14:paraId="582F1947" w14:textId="77777777" w:rsidTr="007A5024">
        <w:trPr>
          <w:cantSplit/>
          <w:tblHeader/>
        </w:trPr>
        <w:tc>
          <w:tcPr>
            <w:tcW w:w="2160" w:type="dxa"/>
            <w:vAlign w:val="center"/>
          </w:tcPr>
          <w:p w14:paraId="71C00E14" w14:textId="77777777" w:rsidR="00F14907" w:rsidRPr="00450E55" w:rsidRDefault="00F14907" w:rsidP="00311DA9">
            <w:pPr>
              <w:pStyle w:val="BayerTableColumnHeadings"/>
              <w:keepNext/>
              <w:keepLines/>
              <w:jc w:val="left"/>
              <w:rPr>
                <w:szCs w:val="22"/>
                <w:lang w:val="pl-PL"/>
              </w:rPr>
            </w:pPr>
            <w:r w:rsidRPr="00450E55">
              <w:rPr>
                <w:szCs w:val="22"/>
                <w:lang w:val="pl-PL"/>
              </w:rPr>
              <w:t>Populacja badana</w:t>
            </w:r>
          </w:p>
        </w:tc>
        <w:tc>
          <w:tcPr>
            <w:tcW w:w="7200" w:type="dxa"/>
            <w:gridSpan w:val="3"/>
            <w:vAlign w:val="center"/>
          </w:tcPr>
          <w:p w14:paraId="6FE8FC97" w14:textId="77777777" w:rsidR="00F14907" w:rsidRPr="00450E55" w:rsidRDefault="00F14907" w:rsidP="00311DA9">
            <w:pPr>
              <w:pStyle w:val="BayerTableColumnHeadings"/>
              <w:keepNext/>
              <w:keepLines/>
              <w:jc w:val="left"/>
              <w:rPr>
                <w:szCs w:val="22"/>
                <w:lang w:val="pl-PL"/>
              </w:rPr>
            </w:pPr>
            <w:r w:rsidRPr="00450E55">
              <w:rPr>
                <w:szCs w:val="22"/>
                <w:lang w:val="pl-PL"/>
              </w:rPr>
              <w:t xml:space="preserve">Pacjenci z migotaniem przedsionków niezwiązanym z wadą </w:t>
            </w:r>
            <w:proofErr w:type="spellStart"/>
            <w:r w:rsidRPr="00450E55">
              <w:rPr>
                <w:szCs w:val="22"/>
                <w:lang w:val="pl-PL"/>
              </w:rPr>
              <w:t>zastawkową</w:t>
            </w:r>
            <w:r w:rsidRPr="00450E55">
              <w:rPr>
                <w:szCs w:val="22"/>
                <w:vertAlign w:val="superscript"/>
                <w:lang w:val="pl-PL"/>
              </w:rPr>
              <w:t>a</w:t>
            </w:r>
            <w:proofErr w:type="spellEnd"/>
          </w:p>
        </w:tc>
      </w:tr>
      <w:tr w:rsidR="00CD406F" w:rsidRPr="00450E55" w14:paraId="583A34E5" w14:textId="77777777" w:rsidTr="007A5024">
        <w:trPr>
          <w:cantSplit/>
          <w:tblHeader/>
        </w:trPr>
        <w:tc>
          <w:tcPr>
            <w:tcW w:w="2160" w:type="dxa"/>
            <w:vAlign w:val="center"/>
          </w:tcPr>
          <w:p w14:paraId="21E98C57" w14:textId="77777777" w:rsidR="00F14907" w:rsidRPr="00450E55" w:rsidRDefault="00F14907" w:rsidP="00311DA9">
            <w:pPr>
              <w:pStyle w:val="BayerTableRowHeadings"/>
              <w:keepLines/>
              <w:widowControl/>
              <w:spacing w:before="120" w:line="260" w:lineRule="exact"/>
              <w:rPr>
                <w:b/>
                <w:szCs w:val="22"/>
                <w:lang w:val="pl-PL" w:eastAsia="pl-PL"/>
              </w:rPr>
            </w:pPr>
            <w:r w:rsidRPr="00450E55">
              <w:rPr>
                <w:b/>
                <w:szCs w:val="22"/>
                <w:lang w:val="pl-PL" w:eastAsia="pl-PL"/>
              </w:rPr>
              <w:t>Dawka terapeutyczna</w:t>
            </w:r>
          </w:p>
        </w:tc>
        <w:tc>
          <w:tcPr>
            <w:tcW w:w="2400" w:type="dxa"/>
          </w:tcPr>
          <w:p w14:paraId="17B9AD64" w14:textId="6AAE902D" w:rsidR="00F14907" w:rsidRPr="00450E55" w:rsidRDefault="00904579" w:rsidP="00311DA9">
            <w:pPr>
              <w:pStyle w:val="BayerBodyTextFull"/>
              <w:keepNext/>
              <w:keepLines/>
              <w:spacing w:line="260" w:lineRule="exact"/>
              <w:rPr>
                <w:b/>
                <w:sz w:val="22"/>
                <w:szCs w:val="22"/>
                <w:lang w:val="pl-PL" w:eastAsia="pl-PL"/>
              </w:rPr>
            </w:pPr>
            <w:proofErr w:type="spellStart"/>
            <w:r w:rsidRPr="00450E55">
              <w:rPr>
                <w:b/>
                <w:sz w:val="22"/>
                <w:szCs w:val="22"/>
                <w:lang w:val="pl-PL" w:eastAsia="pl-PL"/>
              </w:rPr>
              <w:t>Rywaroksaban</w:t>
            </w:r>
            <w:proofErr w:type="spellEnd"/>
            <w:r w:rsidR="00F14907" w:rsidRPr="00450E55">
              <w:rPr>
                <w:b/>
                <w:sz w:val="22"/>
                <w:szCs w:val="22"/>
                <w:lang w:val="pl-PL" w:eastAsia="pl-PL"/>
              </w:rPr>
              <w:br/>
              <w:t xml:space="preserve">20 mg raz na dobę </w:t>
            </w:r>
            <w:r w:rsidR="00F14907" w:rsidRPr="00450E55">
              <w:rPr>
                <w:b/>
                <w:sz w:val="22"/>
                <w:szCs w:val="22"/>
                <w:lang w:val="pl-PL" w:eastAsia="pl-PL"/>
              </w:rPr>
              <w:br/>
              <w:t>(15 mg raz na dobę u pacjentów z umiarkowanymi zaburzeniami czynności nerek)</w:t>
            </w:r>
          </w:p>
          <w:p w14:paraId="493D8941" w14:textId="77777777" w:rsidR="00F14907" w:rsidRPr="00450E55" w:rsidRDefault="00F14907" w:rsidP="00311DA9">
            <w:pPr>
              <w:pStyle w:val="BayerBodyTextFull"/>
              <w:keepNext/>
              <w:keepLines/>
              <w:spacing w:line="260" w:lineRule="exact"/>
              <w:rPr>
                <w:b/>
                <w:sz w:val="22"/>
                <w:szCs w:val="22"/>
                <w:lang w:val="pl-PL" w:eastAsia="pl-PL"/>
              </w:rPr>
            </w:pPr>
            <w:r w:rsidRPr="00450E55">
              <w:rPr>
                <w:b/>
                <w:sz w:val="22"/>
                <w:szCs w:val="22"/>
                <w:lang w:val="pl-PL" w:eastAsia="pl-PL"/>
              </w:rPr>
              <w:t>Wskaźnik występowania zdarzeń (100 </w:t>
            </w:r>
            <w:proofErr w:type="spellStart"/>
            <w:r w:rsidRPr="00450E55">
              <w:rPr>
                <w:b/>
                <w:sz w:val="22"/>
                <w:szCs w:val="22"/>
                <w:lang w:val="pl-PL" w:eastAsia="pl-PL"/>
              </w:rPr>
              <w:t>pacjentolat</w:t>
            </w:r>
            <w:proofErr w:type="spellEnd"/>
            <w:r w:rsidRPr="00450E55">
              <w:rPr>
                <w:b/>
                <w:sz w:val="22"/>
                <w:szCs w:val="22"/>
                <w:lang w:val="pl-PL" w:eastAsia="pl-PL"/>
              </w:rPr>
              <w:t>)</w:t>
            </w:r>
          </w:p>
        </w:tc>
        <w:tc>
          <w:tcPr>
            <w:tcW w:w="2400" w:type="dxa"/>
          </w:tcPr>
          <w:p w14:paraId="58C757BB" w14:textId="2B80AB3B" w:rsidR="00F14907" w:rsidRPr="00450E55" w:rsidRDefault="00F14907" w:rsidP="00311DA9">
            <w:pPr>
              <w:pStyle w:val="BayerBodyTextFull"/>
              <w:keepNext/>
              <w:keepLines/>
              <w:spacing w:line="260" w:lineRule="exact"/>
              <w:rPr>
                <w:b/>
                <w:sz w:val="22"/>
                <w:szCs w:val="22"/>
                <w:lang w:val="pl-PL" w:eastAsia="pl-PL"/>
              </w:rPr>
            </w:pPr>
            <w:proofErr w:type="spellStart"/>
            <w:r w:rsidRPr="00450E55">
              <w:rPr>
                <w:b/>
                <w:sz w:val="22"/>
                <w:szCs w:val="22"/>
                <w:lang w:val="pl-PL" w:eastAsia="pl-PL"/>
              </w:rPr>
              <w:t>Warfaryna</w:t>
            </w:r>
            <w:proofErr w:type="spellEnd"/>
            <w:r w:rsidRPr="00450E55">
              <w:rPr>
                <w:b/>
                <w:sz w:val="22"/>
                <w:szCs w:val="22"/>
                <w:lang w:val="pl-PL" w:eastAsia="pl-PL"/>
              </w:rPr>
              <w:br/>
              <w:t>w dawce zwiększanej do IN</w:t>
            </w:r>
            <w:r w:rsidR="0003767B" w:rsidRPr="00450E55">
              <w:rPr>
                <w:b/>
                <w:sz w:val="22"/>
                <w:szCs w:val="22"/>
                <w:lang w:val="pl-PL" w:eastAsia="pl-PL"/>
              </w:rPr>
              <w:t>R 2,5 (zakres terapeutyczny 2,0–</w:t>
            </w:r>
            <w:r w:rsidRPr="00450E55">
              <w:rPr>
                <w:b/>
                <w:sz w:val="22"/>
                <w:szCs w:val="22"/>
                <w:lang w:val="pl-PL" w:eastAsia="pl-PL"/>
              </w:rPr>
              <w:t>3,0)</w:t>
            </w:r>
            <w:r w:rsidRPr="00450E55">
              <w:rPr>
                <w:b/>
                <w:sz w:val="22"/>
                <w:szCs w:val="22"/>
                <w:lang w:val="pl-PL" w:eastAsia="pl-PL"/>
              </w:rPr>
              <w:br/>
            </w:r>
          </w:p>
          <w:p w14:paraId="05FFDF88" w14:textId="77777777" w:rsidR="002C3B95" w:rsidRPr="00450E55" w:rsidRDefault="002C3B95" w:rsidP="00311DA9">
            <w:pPr>
              <w:pStyle w:val="BayerBodyTextFull"/>
              <w:keepNext/>
              <w:keepLines/>
              <w:spacing w:line="260" w:lineRule="exact"/>
              <w:rPr>
                <w:b/>
                <w:sz w:val="22"/>
                <w:szCs w:val="22"/>
                <w:lang w:val="pl-PL" w:eastAsia="pl-PL"/>
              </w:rPr>
            </w:pPr>
          </w:p>
          <w:p w14:paraId="54D5B8D7" w14:textId="77777777" w:rsidR="00F14907" w:rsidRPr="00450E55" w:rsidRDefault="00F14907" w:rsidP="00311DA9">
            <w:pPr>
              <w:pStyle w:val="BayerBodyTextFull"/>
              <w:keepNext/>
              <w:keepLines/>
              <w:spacing w:line="260" w:lineRule="exact"/>
              <w:rPr>
                <w:b/>
                <w:sz w:val="22"/>
                <w:szCs w:val="22"/>
                <w:lang w:val="pl-PL" w:eastAsia="pl-PL"/>
              </w:rPr>
            </w:pPr>
            <w:r w:rsidRPr="00450E55">
              <w:rPr>
                <w:b/>
                <w:sz w:val="22"/>
                <w:szCs w:val="22"/>
                <w:lang w:val="pl-PL" w:eastAsia="pl-PL"/>
              </w:rPr>
              <w:t xml:space="preserve">Wskaźnik występowania zdarzeń (100 </w:t>
            </w:r>
            <w:proofErr w:type="spellStart"/>
            <w:r w:rsidRPr="00450E55">
              <w:rPr>
                <w:b/>
                <w:sz w:val="22"/>
                <w:szCs w:val="22"/>
                <w:lang w:val="pl-PL" w:eastAsia="pl-PL"/>
              </w:rPr>
              <w:t>pacjentolat</w:t>
            </w:r>
            <w:proofErr w:type="spellEnd"/>
            <w:r w:rsidRPr="00450E55">
              <w:rPr>
                <w:b/>
                <w:sz w:val="22"/>
                <w:szCs w:val="22"/>
                <w:lang w:val="pl-PL" w:eastAsia="pl-PL"/>
              </w:rPr>
              <w:t>)</w:t>
            </w:r>
          </w:p>
        </w:tc>
        <w:tc>
          <w:tcPr>
            <w:tcW w:w="2400" w:type="dxa"/>
            <w:vAlign w:val="center"/>
          </w:tcPr>
          <w:p w14:paraId="2620ED3E" w14:textId="77777777" w:rsidR="00F14907" w:rsidRPr="00450E55" w:rsidRDefault="00F14907" w:rsidP="00311DA9">
            <w:pPr>
              <w:pStyle w:val="BayerBodyTextFull"/>
              <w:keepNext/>
              <w:keepLines/>
              <w:spacing w:line="260" w:lineRule="exact"/>
              <w:rPr>
                <w:b/>
                <w:sz w:val="22"/>
                <w:szCs w:val="22"/>
                <w:lang w:val="pl-PL" w:eastAsia="pl-PL"/>
              </w:rPr>
            </w:pPr>
            <w:r w:rsidRPr="00450E55">
              <w:rPr>
                <w:b/>
                <w:sz w:val="22"/>
                <w:szCs w:val="22"/>
                <w:lang w:val="pl-PL" w:eastAsia="pl-PL"/>
              </w:rPr>
              <w:t>Współczynnik ryzyka (95% CI)</w:t>
            </w:r>
            <w:r w:rsidRPr="00450E55">
              <w:rPr>
                <w:b/>
                <w:sz w:val="22"/>
                <w:szCs w:val="22"/>
                <w:lang w:val="pl-PL" w:eastAsia="pl-PL"/>
              </w:rPr>
              <w:br/>
              <w:t>wartość p</w:t>
            </w:r>
          </w:p>
        </w:tc>
      </w:tr>
      <w:tr w:rsidR="00CD406F" w:rsidRPr="00450E55" w14:paraId="2D6987AD" w14:textId="77777777" w:rsidTr="007A5024">
        <w:trPr>
          <w:cantSplit/>
        </w:trPr>
        <w:tc>
          <w:tcPr>
            <w:tcW w:w="2160" w:type="dxa"/>
            <w:vAlign w:val="center"/>
          </w:tcPr>
          <w:p w14:paraId="4C0C1912" w14:textId="77777777" w:rsidR="00F14907" w:rsidRPr="00450E55" w:rsidRDefault="00F14907" w:rsidP="00311DA9">
            <w:pPr>
              <w:pStyle w:val="BayerTableRowHeadings"/>
              <w:keepLines/>
              <w:widowControl/>
              <w:spacing w:before="120" w:line="260" w:lineRule="exact"/>
              <w:rPr>
                <w:szCs w:val="22"/>
                <w:lang w:val="pl-PL" w:eastAsia="pl-PL"/>
              </w:rPr>
            </w:pPr>
            <w:r w:rsidRPr="00450E55">
              <w:rPr>
                <w:szCs w:val="22"/>
                <w:lang w:val="pl-PL" w:eastAsia="pl-PL"/>
              </w:rPr>
              <w:t xml:space="preserve">Udar i zatorowość obwodowa </w:t>
            </w:r>
            <w:r w:rsidR="0078755F" w:rsidRPr="00450E55">
              <w:rPr>
                <w:szCs w:val="22"/>
                <w:lang w:val="pl-PL" w:eastAsia="pl-PL"/>
              </w:rPr>
              <w:t>niedotycząca</w:t>
            </w:r>
            <w:r w:rsidRPr="00450E55">
              <w:rPr>
                <w:szCs w:val="22"/>
                <w:lang w:val="pl-PL" w:eastAsia="pl-PL"/>
              </w:rPr>
              <w:t xml:space="preserve"> OUN</w:t>
            </w:r>
          </w:p>
        </w:tc>
        <w:tc>
          <w:tcPr>
            <w:tcW w:w="2400" w:type="dxa"/>
            <w:vAlign w:val="center"/>
          </w:tcPr>
          <w:p w14:paraId="072AA641"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269</w:t>
            </w:r>
            <w:r w:rsidRPr="00450E55">
              <w:rPr>
                <w:sz w:val="22"/>
                <w:szCs w:val="22"/>
                <w:lang w:val="pl-PL" w:eastAsia="pl-PL"/>
              </w:rPr>
              <w:br/>
              <w:t>(2,12)</w:t>
            </w:r>
          </w:p>
        </w:tc>
        <w:tc>
          <w:tcPr>
            <w:tcW w:w="2400" w:type="dxa"/>
            <w:vAlign w:val="center"/>
          </w:tcPr>
          <w:p w14:paraId="0A38AF82"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306</w:t>
            </w:r>
            <w:r w:rsidRPr="00450E55">
              <w:rPr>
                <w:sz w:val="22"/>
                <w:szCs w:val="22"/>
                <w:lang w:val="pl-PL" w:eastAsia="pl-PL"/>
              </w:rPr>
              <w:br/>
              <w:t>(2,42)</w:t>
            </w:r>
          </w:p>
        </w:tc>
        <w:tc>
          <w:tcPr>
            <w:tcW w:w="2400" w:type="dxa"/>
            <w:vAlign w:val="center"/>
          </w:tcPr>
          <w:p w14:paraId="3BB1C1ED" w14:textId="72A7E5D0" w:rsidR="00F14907" w:rsidRPr="00450E55" w:rsidRDefault="0003767B" w:rsidP="00311DA9">
            <w:pPr>
              <w:pStyle w:val="BayerBodyTextFull"/>
              <w:keepNext/>
              <w:keepLines/>
              <w:spacing w:before="0" w:after="0"/>
              <w:jc w:val="center"/>
              <w:rPr>
                <w:sz w:val="22"/>
                <w:szCs w:val="22"/>
                <w:lang w:val="pl-PL" w:eastAsia="pl-PL"/>
              </w:rPr>
            </w:pPr>
            <w:r w:rsidRPr="00450E55">
              <w:rPr>
                <w:sz w:val="22"/>
                <w:szCs w:val="22"/>
                <w:lang w:val="pl-PL" w:eastAsia="pl-PL"/>
              </w:rPr>
              <w:t xml:space="preserve">0,88 </w:t>
            </w:r>
            <w:r w:rsidRPr="00450E55">
              <w:rPr>
                <w:sz w:val="22"/>
                <w:szCs w:val="22"/>
                <w:lang w:val="pl-PL" w:eastAsia="pl-PL"/>
              </w:rPr>
              <w:br/>
              <w:t>(0,74–</w:t>
            </w:r>
            <w:r w:rsidR="00F14907" w:rsidRPr="00450E55">
              <w:rPr>
                <w:sz w:val="22"/>
                <w:szCs w:val="22"/>
                <w:lang w:val="pl-PL" w:eastAsia="pl-PL"/>
              </w:rPr>
              <w:t>1,03)</w:t>
            </w:r>
            <w:r w:rsidR="00F14907" w:rsidRPr="00450E55">
              <w:rPr>
                <w:sz w:val="22"/>
                <w:szCs w:val="22"/>
                <w:lang w:val="pl-PL" w:eastAsia="pl-PL"/>
              </w:rPr>
              <w:br/>
              <w:t>0,117</w:t>
            </w:r>
          </w:p>
        </w:tc>
      </w:tr>
      <w:tr w:rsidR="00CD406F" w:rsidRPr="00450E55" w14:paraId="2B327028" w14:textId="77777777" w:rsidTr="007A5024">
        <w:trPr>
          <w:cantSplit/>
        </w:trPr>
        <w:tc>
          <w:tcPr>
            <w:tcW w:w="2160" w:type="dxa"/>
            <w:vAlign w:val="center"/>
          </w:tcPr>
          <w:p w14:paraId="4486C4E0" w14:textId="77777777" w:rsidR="00F14907" w:rsidRPr="00450E55" w:rsidRDefault="00F14907" w:rsidP="00311DA9">
            <w:pPr>
              <w:pStyle w:val="BayerTableRowHeadings"/>
              <w:keepLines/>
              <w:widowControl/>
              <w:spacing w:before="120" w:line="260" w:lineRule="exact"/>
              <w:rPr>
                <w:szCs w:val="22"/>
                <w:lang w:val="pl-PL" w:eastAsia="pl-PL"/>
              </w:rPr>
            </w:pPr>
            <w:r w:rsidRPr="00450E55">
              <w:rPr>
                <w:szCs w:val="22"/>
                <w:lang w:val="pl-PL" w:eastAsia="pl-PL"/>
              </w:rPr>
              <w:t xml:space="preserve">Udar, zatorowość obwodowa </w:t>
            </w:r>
            <w:r w:rsidR="0078755F" w:rsidRPr="00450E55">
              <w:rPr>
                <w:szCs w:val="22"/>
                <w:lang w:val="pl-PL" w:eastAsia="pl-PL"/>
              </w:rPr>
              <w:t>niedotycząca</w:t>
            </w:r>
            <w:r w:rsidRPr="00450E55">
              <w:rPr>
                <w:szCs w:val="22"/>
                <w:lang w:val="pl-PL" w:eastAsia="pl-PL"/>
              </w:rPr>
              <w:t xml:space="preserve"> OUN i zgon z przyczyn naczyniowych</w:t>
            </w:r>
          </w:p>
        </w:tc>
        <w:tc>
          <w:tcPr>
            <w:tcW w:w="2400" w:type="dxa"/>
            <w:vAlign w:val="center"/>
          </w:tcPr>
          <w:p w14:paraId="013B94BA"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572</w:t>
            </w:r>
            <w:r w:rsidRPr="00450E55">
              <w:rPr>
                <w:sz w:val="22"/>
                <w:szCs w:val="22"/>
                <w:lang w:val="pl-PL" w:eastAsia="pl-PL"/>
              </w:rPr>
              <w:br/>
              <w:t>(4,51)</w:t>
            </w:r>
          </w:p>
        </w:tc>
        <w:tc>
          <w:tcPr>
            <w:tcW w:w="2400" w:type="dxa"/>
            <w:vAlign w:val="center"/>
          </w:tcPr>
          <w:p w14:paraId="65C564C2"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609</w:t>
            </w:r>
          </w:p>
          <w:p w14:paraId="60B7415D"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(4,81)</w:t>
            </w:r>
          </w:p>
        </w:tc>
        <w:tc>
          <w:tcPr>
            <w:tcW w:w="2400" w:type="dxa"/>
            <w:vAlign w:val="center"/>
          </w:tcPr>
          <w:p w14:paraId="71537EC0" w14:textId="32EC3629" w:rsidR="00F14907" w:rsidRPr="00450E55" w:rsidRDefault="0003767B" w:rsidP="00311DA9">
            <w:pPr>
              <w:pStyle w:val="BayerBodyTextFull"/>
              <w:keepNext/>
              <w:keepLines/>
              <w:spacing w:before="0" w:after="0"/>
              <w:jc w:val="center"/>
              <w:rPr>
                <w:sz w:val="22"/>
                <w:szCs w:val="22"/>
                <w:lang w:val="pl-PL" w:eastAsia="pl-PL"/>
              </w:rPr>
            </w:pPr>
            <w:r w:rsidRPr="00450E55">
              <w:rPr>
                <w:sz w:val="22"/>
                <w:szCs w:val="22"/>
                <w:lang w:val="pl-PL" w:eastAsia="pl-PL"/>
              </w:rPr>
              <w:t xml:space="preserve">0,94 </w:t>
            </w:r>
            <w:r w:rsidRPr="00450E55">
              <w:rPr>
                <w:sz w:val="22"/>
                <w:szCs w:val="22"/>
                <w:lang w:val="pl-PL" w:eastAsia="pl-PL"/>
              </w:rPr>
              <w:br/>
              <w:t>(0,84–</w:t>
            </w:r>
            <w:r w:rsidR="00F14907" w:rsidRPr="00450E55">
              <w:rPr>
                <w:sz w:val="22"/>
                <w:szCs w:val="22"/>
                <w:lang w:val="pl-PL" w:eastAsia="pl-PL"/>
              </w:rPr>
              <w:t>1,05)</w:t>
            </w:r>
            <w:r w:rsidR="00F14907" w:rsidRPr="00450E55">
              <w:rPr>
                <w:sz w:val="22"/>
                <w:szCs w:val="22"/>
                <w:lang w:val="pl-PL" w:eastAsia="pl-PL"/>
              </w:rPr>
              <w:br/>
              <w:t>0,265</w:t>
            </w:r>
          </w:p>
        </w:tc>
      </w:tr>
      <w:tr w:rsidR="00CD406F" w:rsidRPr="00450E55" w14:paraId="47DAAA27" w14:textId="77777777" w:rsidTr="007A5024">
        <w:trPr>
          <w:cantSplit/>
        </w:trPr>
        <w:tc>
          <w:tcPr>
            <w:tcW w:w="2160" w:type="dxa"/>
            <w:vAlign w:val="center"/>
          </w:tcPr>
          <w:p w14:paraId="4905714B" w14:textId="77777777" w:rsidR="00F14907" w:rsidRPr="00450E55" w:rsidRDefault="00F14907" w:rsidP="00311DA9">
            <w:pPr>
              <w:pStyle w:val="BayerTableRowHeadings"/>
              <w:keepLines/>
              <w:widowControl/>
              <w:spacing w:before="120" w:line="260" w:lineRule="exact"/>
              <w:rPr>
                <w:szCs w:val="22"/>
                <w:lang w:val="pl-PL" w:eastAsia="pl-PL"/>
              </w:rPr>
            </w:pPr>
            <w:r w:rsidRPr="00450E55">
              <w:rPr>
                <w:szCs w:val="22"/>
                <w:lang w:val="pl-PL" w:eastAsia="pl-PL"/>
              </w:rPr>
              <w:t xml:space="preserve">Udar, zatorowość obwodowa </w:t>
            </w:r>
            <w:r w:rsidR="0078755F" w:rsidRPr="00450E55">
              <w:rPr>
                <w:szCs w:val="22"/>
                <w:lang w:val="pl-PL" w:eastAsia="pl-PL"/>
              </w:rPr>
              <w:t>niedotycząca</w:t>
            </w:r>
            <w:r w:rsidRPr="00450E55">
              <w:rPr>
                <w:szCs w:val="22"/>
                <w:lang w:val="pl-PL" w:eastAsia="pl-PL"/>
              </w:rPr>
              <w:t xml:space="preserve"> OUN, zgon z przyczyn naczyniowych i zawał mięśnia sercowego</w:t>
            </w:r>
          </w:p>
        </w:tc>
        <w:tc>
          <w:tcPr>
            <w:tcW w:w="2400" w:type="dxa"/>
            <w:vAlign w:val="center"/>
          </w:tcPr>
          <w:p w14:paraId="70D81E03"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659</w:t>
            </w:r>
            <w:r w:rsidRPr="00450E55">
              <w:rPr>
                <w:sz w:val="22"/>
                <w:szCs w:val="22"/>
                <w:lang w:val="pl-PL" w:eastAsia="pl-PL"/>
              </w:rPr>
              <w:br/>
              <w:t>(5,24)</w:t>
            </w:r>
          </w:p>
        </w:tc>
        <w:tc>
          <w:tcPr>
            <w:tcW w:w="2400" w:type="dxa"/>
          </w:tcPr>
          <w:p w14:paraId="2E045C24" w14:textId="77777777" w:rsidR="00F14907" w:rsidRPr="00450E55" w:rsidRDefault="00F14907" w:rsidP="00311DA9">
            <w:pPr>
              <w:pStyle w:val="BayerBodyTextFull"/>
              <w:keepNext/>
              <w:keepLines/>
              <w:spacing w:before="0" w:after="0"/>
              <w:jc w:val="center"/>
              <w:rPr>
                <w:sz w:val="22"/>
                <w:szCs w:val="22"/>
                <w:lang w:val="pl-PL" w:eastAsia="pl-PL"/>
              </w:rPr>
            </w:pPr>
          </w:p>
          <w:p w14:paraId="784F9F13"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709</w:t>
            </w:r>
          </w:p>
          <w:p w14:paraId="21969F7B"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(5,65)</w:t>
            </w:r>
          </w:p>
        </w:tc>
        <w:tc>
          <w:tcPr>
            <w:tcW w:w="2400" w:type="dxa"/>
            <w:vAlign w:val="center"/>
          </w:tcPr>
          <w:p w14:paraId="2A70E3AA" w14:textId="7CD12061"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0,9</w:t>
            </w:r>
            <w:r w:rsidR="0003767B" w:rsidRPr="00450E55">
              <w:rPr>
                <w:sz w:val="22"/>
                <w:szCs w:val="22"/>
                <w:lang w:val="pl-PL" w:eastAsia="pl-PL"/>
              </w:rPr>
              <w:t xml:space="preserve">3 </w:t>
            </w:r>
            <w:r w:rsidR="0003767B" w:rsidRPr="00450E55">
              <w:rPr>
                <w:sz w:val="22"/>
                <w:szCs w:val="22"/>
                <w:lang w:val="pl-PL" w:eastAsia="pl-PL"/>
              </w:rPr>
              <w:br/>
              <w:t>(0,83–</w:t>
            </w:r>
            <w:r w:rsidRPr="00450E55">
              <w:rPr>
                <w:sz w:val="22"/>
                <w:szCs w:val="22"/>
                <w:lang w:val="pl-PL" w:eastAsia="pl-PL"/>
              </w:rPr>
              <w:t>1,03)</w:t>
            </w:r>
            <w:r w:rsidRPr="00450E55">
              <w:rPr>
                <w:sz w:val="22"/>
                <w:szCs w:val="22"/>
                <w:lang w:val="pl-PL" w:eastAsia="pl-PL"/>
              </w:rPr>
              <w:br/>
              <w:t>0,158</w:t>
            </w:r>
          </w:p>
        </w:tc>
      </w:tr>
      <w:tr w:rsidR="00CD406F" w:rsidRPr="00450E55" w14:paraId="74311E4E" w14:textId="77777777" w:rsidTr="007A5024">
        <w:trPr>
          <w:cantSplit/>
        </w:trPr>
        <w:tc>
          <w:tcPr>
            <w:tcW w:w="2160" w:type="dxa"/>
            <w:vAlign w:val="center"/>
          </w:tcPr>
          <w:p w14:paraId="2ABE7941" w14:textId="77777777" w:rsidR="00F14907" w:rsidRPr="00450E55" w:rsidRDefault="00F14907" w:rsidP="00311DA9">
            <w:pPr>
              <w:pStyle w:val="BayerTableRowHeadings"/>
              <w:keepLines/>
              <w:widowControl/>
              <w:spacing w:before="120" w:line="260" w:lineRule="exact"/>
              <w:rPr>
                <w:szCs w:val="22"/>
                <w:lang w:val="pl-PL" w:eastAsia="pl-PL"/>
              </w:rPr>
            </w:pPr>
            <w:r w:rsidRPr="00450E55">
              <w:rPr>
                <w:szCs w:val="22"/>
                <w:lang w:val="pl-PL" w:eastAsia="pl-PL"/>
              </w:rPr>
              <w:t>Udar</w:t>
            </w:r>
          </w:p>
        </w:tc>
        <w:tc>
          <w:tcPr>
            <w:tcW w:w="2400" w:type="dxa"/>
          </w:tcPr>
          <w:p w14:paraId="683E7958"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 xml:space="preserve">253 </w:t>
            </w:r>
            <w:r w:rsidRPr="00450E55">
              <w:rPr>
                <w:sz w:val="22"/>
                <w:szCs w:val="22"/>
                <w:lang w:val="pl-PL" w:eastAsia="pl-PL"/>
              </w:rPr>
              <w:br/>
              <w:t>(1,99)</w:t>
            </w:r>
          </w:p>
        </w:tc>
        <w:tc>
          <w:tcPr>
            <w:tcW w:w="2400" w:type="dxa"/>
          </w:tcPr>
          <w:p w14:paraId="3FC210CA"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281</w:t>
            </w:r>
          </w:p>
          <w:p w14:paraId="130AFDD6"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(2,22)</w:t>
            </w:r>
          </w:p>
        </w:tc>
        <w:tc>
          <w:tcPr>
            <w:tcW w:w="2400" w:type="dxa"/>
            <w:vAlign w:val="center"/>
          </w:tcPr>
          <w:p w14:paraId="27B8B62A" w14:textId="7C3115CF" w:rsidR="00F14907" w:rsidRPr="00450E55" w:rsidRDefault="002C3B95" w:rsidP="00311DA9">
            <w:pPr>
              <w:pStyle w:val="BayerBodyTextFull"/>
              <w:keepNext/>
              <w:keepLines/>
              <w:spacing w:before="0" w:after="0"/>
              <w:jc w:val="center"/>
              <w:rPr>
                <w:sz w:val="22"/>
                <w:szCs w:val="22"/>
                <w:lang w:val="pl-PL" w:eastAsia="pl-PL"/>
              </w:rPr>
            </w:pPr>
            <w:r w:rsidRPr="00450E55">
              <w:rPr>
                <w:sz w:val="22"/>
                <w:szCs w:val="22"/>
                <w:lang w:val="pl-PL" w:eastAsia="pl-PL"/>
              </w:rPr>
              <w:t xml:space="preserve">0,90 </w:t>
            </w:r>
            <w:r w:rsidRPr="00450E55">
              <w:rPr>
                <w:sz w:val="22"/>
                <w:szCs w:val="22"/>
                <w:lang w:val="pl-PL" w:eastAsia="pl-PL"/>
              </w:rPr>
              <w:br/>
              <w:t>(0,76–</w:t>
            </w:r>
            <w:r w:rsidR="00F14907" w:rsidRPr="00450E55">
              <w:rPr>
                <w:sz w:val="22"/>
                <w:szCs w:val="22"/>
                <w:lang w:val="pl-PL" w:eastAsia="pl-PL"/>
              </w:rPr>
              <w:t>1,07)</w:t>
            </w:r>
            <w:r w:rsidR="00F14907" w:rsidRPr="00450E55">
              <w:rPr>
                <w:sz w:val="22"/>
                <w:szCs w:val="22"/>
                <w:lang w:val="pl-PL" w:eastAsia="pl-PL"/>
              </w:rPr>
              <w:br/>
              <w:t>0,221</w:t>
            </w:r>
          </w:p>
        </w:tc>
      </w:tr>
      <w:tr w:rsidR="00CD406F" w:rsidRPr="00450E55" w14:paraId="25850500" w14:textId="77777777" w:rsidTr="007A5024">
        <w:trPr>
          <w:cantSplit/>
        </w:trPr>
        <w:tc>
          <w:tcPr>
            <w:tcW w:w="2160" w:type="dxa"/>
            <w:vAlign w:val="center"/>
          </w:tcPr>
          <w:p w14:paraId="1B648741" w14:textId="77777777" w:rsidR="00F14907" w:rsidRPr="00450E55" w:rsidRDefault="00F14907" w:rsidP="00311DA9">
            <w:pPr>
              <w:pStyle w:val="BayerTableRowHeadings"/>
              <w:keepLines/>
              <w:widowControl/>
              <w:spacing w:before="120" w:line="260" w:lineRule="exact"/>
              <w:rPr>
                <w:szCs w:val="22"/>
                <w:lang w:val="pl-PL" w:eastAsia="pl-PL"/>
              </w:rPr>
            </w:pPr>
            <w:r w:rsidRPr="00450E55">
              <w:rPr>
                <w:szCs w:val="22"/>
                <w:lang w:val="pl-PL" w:eastAsia="pl-PL"/>
              </w:rPr>
              <w:t xml:space="preserve">Zatorowość obwodowa </w:t>
            </w:r>
            <w:r w:rsidR="0078755F" w:rsidRPr="00450E55">
              <w:rPr>
                <w:szCs w:val="22"/>
                <w:lang w:val="pl-PL" w:eastAsia="pl-PL"/>
              </w:rPr>
              <w:t>niedotycząca</w:t>
            </w:r>
            <w:r w:rsidRPr="00450E55">
              <w:rPr>
                <w:szCs w:val="22"/>
                <w:lang w:val="pl-PL" w:eastAsia="pl-PL"/>
              </w:rPr>
              <w:t xml:space="preserve"> OUN**</w:t>
            </w:r>
          </w:p>
        </w:tc>
        <w:tc>
          <w:tcPr>
            <w:tcW w:w="2400" w:type="dxa"/>
            <w:vAlign w:val="center"/>
          </w:tcPr>
          <w:p w14:paraId="7AA59842"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 xml:space="preserve"> 20 </w:t>
            </w:r>
            <w:r w:rsidRPr="00450E55">
              <w:rPr>
                <w:sz w:val="22"/>
                <w:szCs w:val="22"/>
                <w:lang w:val="pl-PL" w:eastAsia="pl-PL"/>
              </w:rPr>
              <w:br/>
              <w:t>(0,16)</w:t>
            </w:r>
          </w:p>
        </w:tc>
        <w:tc>
          <w:tcPr>
            <w:tcW w:w="2400" w:type="dxa"/>
            <w:vAlign w:val="center"/>
          </w:tcPr>
          <w:p w14:paraId="3DCF1F67"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27</w:t>
            </w:r>
          </w:p>
          <w:p w14:paraId="4DF47CF9"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(0,21)</w:t>
            </w:r>
          </w:p>
        </w:tc>
        <w:tc>
          <w:tcPr>
            <w:tcW w:w="2400" w:type="dxa"/>
            <w:vAlign w:val="center"/>
          </w:tcPr>
          <w:p w14:paraId="376B2C08" w14:textId="3B0F4DE5" w:rsidR="00F14907" w:rsidRPr="00450E55" w:rsidRDefault="0003767B" w:rsidP="00311DA9">
            <w:pPr>
              <w:pStyle w:val="BayerBodyTextFull"/>
              <w:keepNext/>
              <w:keepLines/>
              <w:spacing w:before="0" w:after="0"/>
              <w:jc w:val="center"/>
              <w:rPr>
                <w:sz w:val="22"/>
                <w:szCs w:val="22"/>
                <w:lang w:val="pl-PL" w:eastAsia="pl-PL"/>
              </w:rPr>
            </w:pPr>
            <w:r w:rsidRPr="00450E55">
              <w:rPr>
                <w:sz w:val="22"/>
                <w:szCs w:val="22"/>
                <w:lang w:val="pl-PL" w:eastAsia="pl-PL"/>
              </w:rPr>
              <w:t xml:space="preserve">0,74 </w:t>
            </w:r>
            <w:r w:rsidRPr="00450E55">
              <w:rPr>
                <w:sz w:val="22"/>
                <w:szCs w:val="22"/>
                <w:lang w:val="pl-PL" w:eastAsia="pl-PL"/>
              </w:rPr>
              <w:br/>
              <w:t>(0,42–</w:t>
            </w:r>
            <w:r w:rsidR="00F14907" w:rsidRPr="00450E55">
              <w:rPr>
                <w:sz w:val="22"/>
                <w:szCs w:val="22"/>
                <w:lang w:val="pl-PL" w:eastAsia="pl-PL"/>
              </w:rPr>
              <w:t>1,32)</w:t>
            </w:r>
            <w:r w:rsidR="00F14907" w:rsidRPr="00450E55">
              <w:rPr>
                <w:sz w:val="22"/>
                <w:szCs w:val="22"/>
                <w:lang w:val="pl-PL" w:eastAsia="pl-PL"/>
              </w:rPr>
              <w:br/>
              <w:t>0,308</w:t>
            </w:r>
          </w:p>
        </w:tc>
      </w:tr>
      <w:tr w:rsidR="00F14907" w:rsidRPr="00450E55" w14:paraId="4F9DE749" w14:textId="77777777" w:rsidTr="007A5024">
        <w:trPr>
          <w:cantSplit/>
        </w:trPr>
        <w:tc>
          <w:tcPr>
            <w:tcW w:w="2160" w:type="dxa"/>
            <w:vAlign w:val="center"/>
          </w:tcPr>
          <w:p w14:paraId="7B1D9F86" w14:textId="77777777" w:rsidR="00F14907" w:rsidRPr="00450E55" w:rsidRDefault="00F14907" w:rsidP="00311DA9">
            <w:pPr>
              <w:pStyle w:val="BayerTableRowHeadings"/>
              <w:keepLines/>
              <w:widowControl/>
              <w:spacing w:before="120" w:line="260" w:lineRule="exact"/>
              <w:rPr>
                <w:szCs w:val="22"/>
                <w:lang w:val="pl-PL" w:eastAsia="pl-PL"/>
              </w:rPr>
            </w:pPr>
            <w:r w:rsidRPr="00450E55">
              <w:rPr>
                <w:szCs w:val="22"/>
                <w:lang w:val="pl-PL" w:eastAsia="pl-PL"/>
              </w:rPr>
              <w:t>Zawał mięśnia sercowego</w:t>
            </w:r>
          </w:p>
        </w:tc>
        <w:tc>
          <w:tcPr>
            <w:tcW w:w="2400" w:type="dxa"/>
            <w:vAlign w:val="center"/>
          </w:tcPr>
          <w:p w14:paraId="3A7DBF4E"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130</w:t>
            </w:r>
          </w:p>
          <w:p w14:paraId="0520F545"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(1,02)</w:t>
            </w:r>
          </w:p>
        </w:tc>
        <w:tc>
          <w:tcPr>
            <w:tcW w:w="2400" w:type="dxa"/>
            <w:vAlign w:val="center"/>
          </w:tcPr>
          <w:p w14:paraId="5C6E1B0D"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142</w:t>
            </w:r>
          </w:p>
          <w:p w14:paraId="0710AA67" w14:textId="77777777" w:rsidR="00F14907" w:rsidRPr="00450E55" w:rsidRDefault="00F14907" w:rsidP="00311DA9">
            <w:pPr>
              <w:pStyle w:val="BayerBodyTextFull"/>
              <w:keepNext/>
              <w:keepLines/>
              <w:spacing w:before="0" w:after="0"/>
              <w:jc w:val="center"/>
              <w:rPr>
                <w:sz w:val="22"/>
                <w:szCs w:val="22"/>
                <w:lang w:val="pl-PL" w:eastAsia="pl-PL"/>
              </w:rPr>
            </w:pPr>
            <w:r w:rsidRPr="00450E55">
              <w:rPr>
                <w:sz w:val="22"/>
                <w:szCs w:val="22"/>
                <w:lang w:val="pl-PL" w:eastAsia="pl-PL"/>
              </w:rPr>
              <w:t>(1,11)</w:t>
            </w:r>
          </w:p>
        </w:tc>
        <w:tc>
          <w:tcPr>
            <w:tcW w:w="2400" w:type="dxa"/>
            <w:vAlign w:val="center"/>
          </w:tcPr>
          <w:p w14:paraId="2565DB61" w14:textId="7D309664" w:rsidR="00F14907" w:rsidRPr="00450E55" w:rsidRDefault="0003767B" w:rsidP="00311DA9">
            <w:pPr>
              <w:pStyle w:val="BayerBodyTextFull"/>
              <w:keepNext/>
              <w:keepLines/>
              <w:spacing w:before="0" w:after="0"/>
              <w:jc w:val="center"/>
              <w:rPr>
                <w:sz w:val="22"/>
                <w:szCs w:val="22"/>
                <w:lang w:val="pl-PL" w:eastAsia="pl-PL"/>
              </w:rPr>
            </w:pPr>
            <w:r w:rsidRPr="00450E55">
              <w:rPr>
                <w:sz w:val="22"/>
                <w:szCs w:val="22"/>
                <w:lang w:val="pl-PL" w:eastAsia="pl-PL"/>
              </w:rPr>
              <w:t xml:space="preserve">0,91 </w:t>
            </w:r>
            <w:r w:rsidRPr="00450E55">
              <w:rPr>
                <w:sz w:val="22"/>
                <w:szCs w:val="22"/>
                <w:lang w:val="pl-PL" w:eastAsia="pl-PL"/>
              </w:rPr>
              <w:br/>
              <w:t>(0,72–</w:t>
            </w:r>
            <w:r w:rsidR="00F14907" w:rsidRPr="00450E55">
              <w:rPr>
                <w:sz w:val="22"/>
                <w:szCs w:val="22"/>
                <w:lang w:val="pl-PL" w:eastAsia="pl-PL"/>
              </w:rPr>
              <w:t xml:space="preserve">1,16) </w:t>
            </w:r>
            <w:r w:rsidR="00F14907" w:rsidRPr="00450E55">
              <w:rPr>
                <w:sz w:val="22"/>
                <w:szCs w:val="22"/>
                <w:lang w:val="pl-PL" w:eastAsia="pl-PL"/>
              </w:rPr>
              <w:br/>
              <w:t>0,464</w:t>
            </w:r>
          </w:p>
        </w:tc>
      </w:tr>
    </w:tbl>
    <w:p w14:paraId="77BECD8F" w14:textId="77777777" w:rsidR="00F14907" w:rsidRPr="00450E55" w:rsidRDefault="00F14907" w:rsidP="00311DA9">
      <w:pPr>
        <w:rPr>
          <w:rFonts w:eastAsia="PMingLiU"/>
          <w:b/>
          <w:szCs w:val="22"/>
        </w:rPr>
      </w:pPr>
    </w:p>
    <w:p w14:paraId="6DE0D252" w14:textId="77777777" w:rsidR="00F14907" w:rsidRPr="00450E55" w:rsidRDefault="00F14907" w:rsidP="00311DA9">
      <w:pPr>
        <w:keepNext/>
        <w:rPr>
          <w:b/>
          <w:szCs w:val="22"/>
        </w:rPr>
      </w:pPr>
      <w:r w:rsidRPr="00450E55">
        <w:rPr>
          <w:b/>
          <w:szCs w:val="22"/>
        </w:rPr>
        <w:lastRenderedPageBreak/>
        <w:t>Tabela </w:t>
      </w:r>
      <w:r w:rsidR="007E1EE2" w:rsidRPr="00450E55">
        <w:rPr>
          <w:b/>
          <w:szCs w:val="22"/>
        </w:rPr>
        <w:t>5</w:t>
      </w:r>
      <w:r w:rsidRPr="00450E55">
        <w:rPr>
          <w:b/>
          <w:szCs w:val="22"/>
        </w:rPr>
        <w:t>: Wyniki dotyczące bezpieczeństwa stosowania z badania fazy III ROCKET AF</w:t>
      </w:r>
    </w:p>
    <w:p w14:paraId="64F178DE" w14:textId="77777777" w:rsidR="00655D07" w:rsidRPr="00450E55" w:rsidRDefault="00655D07" w:rsidP="00311DA9">
      <w:pPr>
        <w:keepNext/>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2413"/>
        <w:gridCol w:w="2413"/>
        <w:gridCol w:w="1767"/>
        <w:gridCol w:w="178"/>
      </w:tblGrid>
      <w:tr w:rsidR="00CD406F" w:rsidRPr="00450E55" w14:paraId="313A900D" w14:textId="77777777" w:rsidTr="00F14907">
        <w:trPr>
          <w:cantSplit/>
          <w:tblHeader/>
        </w:trPr>
        <w:tc>
          <w:tcPr>
            <w:tcW w:w="2589" w:type="dxa"/>
            <w:vAlign w:val="center"/>
          </w:tcPr>
          <w:p w14:paraId="1EB6B7D7" w14:textId="77777777" w:rsidR="00F14907" w:rsidRPr="00450E55" w:rsidRDefault="00F14907" w:rsidP="00311DA9">
            <w:pPr>
              <w:pStyle w:val="BayerTableColumnHeadings"/>
              <w:keepNext/>
              <w:jc w:val="left"/>
              <w:rPr>
                <w:szCs w:val="22"/>
                <w:lang w:val="pl-PL"/>
              </w:rPr>
            </w:pPr>
            <w:r w:rsidRPr="00450E55">
              <w:rPr>
                <w:szCs w:val="22"/>
                <w:lang w:val="pl-PL"/>
              </w:rPr>
              <w:t>Populacja badana</w:t>
            </w:r>
          </w:p>
        </w:tc>
        <w:tc>
          <w:tcPr>
            <w:tcW w:w="6771" w:type="dxa"/>
            <w:gridSpan w:val="4"/>
            <w:vAlign w:val="center"/>
          </w:tcPr>
          <w:p w14:paraId="62B768C1" w14:textId="77777777" w:rsidR="00F14907" w:rsidRPr="00450E55" w:rsidRDefault="00F14907" w:rsidP="00311DA9">
            <w:pPr>
              <w:pStyle w:val="BayerTableColumnHeadings"/>
              <w:keepNext/>
              <w:jc w:val="left"/>
              <w:rPr>
                <w:szCs w:val="22"/>
                <w:lang w:val="pl-PL"/>
              </w:rPr>
            </w:pPr>
            <w:r w:rsidRPr="00450E55">
              <w:rPr>
                <w:szCs w:val="22"/>
                <w:lang w:val="pl-PL"/>
              </w:rPr>
              <w:t xml:space="preserve">Pacjenci z migotaniem przedsionków niezwiązanym z wadą </w:t>
            </w:r>
            <w:proofErr w:type="spellStart"/>
            <w:r w:rsidRPr="00450E55">
              <w:rPr>
                <w:szCs w:val="22"/>
                <w:lang w:val="pl-PL"/>
              </w:rPr>
              <w:t>zastawkową</w:t>
            </w:r>
            <w:r w:rsidRPr="00450E55">
              <w:rPr>
                <w:szCs w:val="22"/>
                <w:vertAlign w:val="superscript"/>
                <w:lang w:val="pl-PL"/>
              </w:rPr>
              <w:t>a</w:t>
            </w:r>
            <w:proofErr w:type="spellEnd"/>
            <w:r w:rsidR="00B96F61" w:rsidRPr="00450E55">
              <w:rPr>
                <w:szCs w:val="22"/>
                <w:vertAlign w:val="superscript"/>
                <w:lang w:val="pl-PL"/>
              </w:rPr>
              <w:t>)</w:t>
            </w:r>
          </w:p>
        </w:tc>
      </w:tr>
      <w:tr w:rsidR="00CD406F" w:rsidRPr="00450E55" w14:paraId="5BA10D37" w14:textId="77777777" w:rsidTr="007A5024">
        <w:trPr>
          <w:cantSplit/>
          <w:tblHeader/>
        </w:trPr>
        <w:tc>
          <w:tcPr>
            <w:tcW w:w="2589" w:type="dxa"/>
            <w:vAlign w:val="center"/>
          </w:tcPr>
          <w:p w14:paraId="2EB517B1" w14:textId="4C1BA376" w:rsidR="00F14907" w:rsidRPr="00450E55" w:rsidRDefault="00F14907" w:rsidP="00311DA9">
            <w:pPr>
              <w:pStyle w:val="BayerTableRowHeadings"/>
              <w:widowControl/>
              <w:spacing w:before="120" w:line="260" w:lineRule="exact"/>
              <w:rPr>
                <w:b/>
                <w:szCs w:val="22"/>
                <w:lang w:val="pl-PL"/>
              </w:rPr>
            </w:pPr>
            <w:bookmarkStart w:id="63" w:name="_Hlk519004503"/>
            <w:r w:rsidRPr="00450E55">
              <w:rPr>
                <w:b/>
                <w:szCs w:val="22"/>
                <w:lang w:val="pl-PL"/>
              </w:rPr>
              <w:t xml:space="preserve">Dawka terapeutyczna </w:t>
            </w:r>
            <w:bookmarkEnd w:id="63"/>
          </w:p>
        </w:tc>
        <w:tc>
          <w:tcPr>
            <w:tcW w:w="2413" w:type="dxa"/>
            <w:vAlign w:val="center"/>
          </w:tcPr>
          <w:p w14:paraId="745ABA63" w14:textId="45DDED48" w:rsidR="00F14907" w:rsidRPr="00450E55" w:rsidRDefault="00904579" w:rsidP="00311DA9">
            <w:pPr>
              <w:pStyle w:val="BayerBodyTextFull"/>
              <w:keepNext/>
              <w:spacing w:line="260" w:lineRule="exact"/>
              <w:ind w:left="12"/>
              <w:rPr>
                <w:b/>
                <w:sz w:val="22"/>
                <w:szCs w:val="22"/>
                <w:lang w:val="pl-PL"/>
              </w:rPr>
            </w:pPr>
            <w:proofErr w:type="spellStart"/>
            <w:r w:rsidRPr="00450E55">
              <w:rPr>
                <w:b/>
                <w:sz w:val="22"/>
                <w:szCs w:val="22"/>
                <w:lang w:val="pl-PL"/>
              </w:rPr>
              <w:t>Rywaroksaban</w:t>
            </w:r>
            <w:proofErr w:type="spellEnd"/>
            <w:r w:rsidR="00F14907" w:rsidRPr="00450E55">
              <w:rPr>
                <w:b/>
                <w:sz w:val="22"/>
                <w:szCs w:val="22"/>
                <w:lang w:val="pl-PL"/>
              </w:rPr>
              <w:br/>
              <w:t xml:space="preserve">20 mg raz na dobę </w:t>
            </w:r>
            <w:r w:rsidR="00F14907" w:rsidRPr="00450E55">
              <w:rPr>
                <w:b/>
                <w:sz w:val="22"/>
                <w:szCs w:val="22"/>
                <w:lang w:val="pl-PL"/>
              </w:rPr>
              <w:br/>
              <w:t>(15 mg raz na dobę u pacjentów z umiarkowanymi zaburzeniami czynności nerek)</w:t>
            </w:r>
          </w:p>
          <w:p w14:paraId="57AD670B" w14:textId="77777777" w:rsidR="00F14907" w:rsidRPr="00450E55" w:rsidRDefault="00F14907" w:rsidP="00311DA9">
            <w:pPr>
              <w:pStyle w:val="BayerBodyTextFull"/>
              <w:keepNext/>
              <w:spacing w:line="260" w:lineRule="exact"/>
              <w:ind w:left="12"/>
              <w:rPr>
                <w:b/>
                <w:sz w:val="22"/>
                <w:szCs w:val="22"/>
                <w:lang w:val="pl-PL"/>
              </w:rPr>
            </w:pPr>
            <w:r w:rsidRPr="00450E55">
              <w:rPr>
                <w:b/>
                <w:sz w:val="22"/>
                <w:szCs w:val="22"/>
                <w:lang w:val="pl-PL"/>
              </w:rPr>
              <w:t>Wskaźnik występowania zdarzeń (100 </w:t>
            </w:r>
            <w:proofErr w:type="spellStart"/>
            <w:r w:rsidRPr="00450E55">
              <w:rPr>
                <w:b/>
                <w:sz w:val="22"/>
                <w:szCs w:val="22"/>
                <w:lang w:val="pl-PL"/>
              </w:rPr>
              <w:t>pacjentolat</w:t>
            </w:r>
            <w:proofErr w:type="spellEnd"/>
            <w:r w:rsidRPr="00450E55">
              <w:rPr>
                <w:b/>
                <w:sz w:val="22"/>
                <w:szCs w:val="22"/>
                <w:lang w:val="pl-PL"/>
              </w:rPr>
              <w:t>)</w:t>
            </w:r>
          </w:p>
        </w:tc>
        <w:tc>
          <w:tcPr>
            <w:tcW w:w="2413" w:type="dxa"/>
          </w:tcPr>
          <w:p w14:paraId="3256ED3C" w14:textId="77777777" w:rsidR="00F14907" w:rsidRPr="00450E55" w:rsidRDefault="00F14907" w:rsidP="00311DA9">
            <w:pPr>
              <w:pStyle w:val="BayerBodyTextFull"/>
              <w:keepNext/>
              <w:spacing w:line="260" w:lineRule="exact"/>
              <w:ind w:left="12"/>
              <w:rPr>
                <w:b/>
                <w:sz w:val="22"/>
                <w:szCs w:val="22"/>
                <w:lang w:val="pl-PL"/>
              </w:rPr>
            </w:pPr>
            <w:proofErr w:type="spellStart"/>
            <w:r w:rsidRPr="00450E55">
              <w:rPr>
                <w:b/>
                <w:sz w:val="22"/>
                <w:szCs w:val="22"/>
                <w:lang w:val="pl-PL"/>
              </w:rPr>
              <w:t>Warfaryna</w:t>
            </w:r>
            <w:proofErr w:type="spellEnd"/>
            <w:r w:rsidRPr="00450E55">
              <w:rPr>
                <w:b/>
                <w:sz w:val="22"/>
                <w:szCs w:val="22"/>
                <w:lang w:val="pl-PL"/>
              </w:rPr>
              <w:br/>
              <w:t>w dawce zwiększanej do INR 2,5 (zakres terapeutyczny 2,0–3,0)</w:t>
            </w:r>
            <w:r w:rsidRPr="00450E55">
              <w:rPr>
                <w:b/>
                <w:sz w:val="22"/>
                <w:szCs w:val="22"/>
                <w:lang w:val="pl-PL"/>
              </w:rPr>
              <w:br/>
            </w:r>
          </w:p>
          <w:p w14:paraId="4BD7E146" w14:textId="77777777" w:rsidR="007A5024" w:rsidRPr="00450E55" w:rsidRDefault="007A5024" w:rsidP="00311DA9">
            <w:pPr>
              <w:pStyle w:val="BayerBodyTextFull"/>
              <w:keepNext/>
              <w:spacing w:line="260" w:lineRule="exact"/>
              <w:ind w:left="12"/>
              <w:rPr>
                <w:b/>
                <w:sz w:val="22"/>
                <w:szCs w:val="22"/>
                <w:lang w:val="pl-PL"/>
              </w:rPr>
            </w:pPr>
          </w:p>
          <w:p w14:paraId="33EA2966" w14:textId="77777777" w:rsidR="00F14907" w:rsidRPr="00450E55" w:rsidRDefault="00F14907" w:rsidP="00311DA9">
            <w:pPr>
              <w:pStyle w:val="BayerBodyTextFull"/>
              <w:keepNext/>
              <w:spacing w:line="260" w:lineRule="exact"/>
              <w:ind w:left="12"/>
              <w:rPr>
                <w:b/>
                <w:sz w:val="22"/>
                <w:szCs w:val="22"/>
                <w:lang w:val="pl-PL"/>
              </w:rPr>
            </w:pPr>
            <w:r w:rsidRPr="00450E55">
              <w:rPr>
                <w:b/>
                <w:sz w:val="22"/>
                <w:szCs w:val="22"/>
                <w:lang w:val="pl-PL"/>
              </w:rPr>
              <w:t>Wskaźnik występowania zdarzeń (100 </w:t>
            </w:r>
            <w:proofErr w:type="spellStart"/>
            <w:r w:rsidRPr="00450E55">
              <w:rPr>
                <w:b/>
                <w:sz w:val="22"/>
                <w:szCs w:val="22"/>
                <w:lang w:val="pl-PL"/>
              </w:rPr>
              <w:t>pacjentolat</w:t>
            </w:r>
            <w:proofErr w:type="spellEnd"/>
            <w:r w:rsidRPr="00450E55">
              <w:rPr>
                <w:b/>
                <w:sz w:val="22"/>
                <w:szCs w:val="22"/>
                <w:lang w:val="pl-PL"/>
              </w:rPr>
              <w:t>)</w:t>
            </w:r>
          </w:p>
        </w:tc>
        <w:tc>
          <w:tcPr>
            <w:tcW w:w="1945" w:type="dxa"/>
            <w:gridSpan w:val="2"/>
            <w:vAlign w:val="center"/>
          </w:tcPr>
          <w:p w14:paraId="39430845" w14:textId="77777777" w:rsidR="00F14907" w:rsidRPr="00450E55" w:rsidRDefault="00F14907" w:rsidP="00311DA9">
            <w:pPr>
              <w:pStyle w:val="BayerBodyTextFull"/>
              <w:keepNext/>
              <w:spacing w:line="260" w:lineRule="exact"/>
              <w:ind w:left="12"/>
              <w:rPr>
                <w:b/>
                <w:sz w:val="22"/>
                <w:szCs w:val="22"/>
                <w:lang w:val="pl-PL"/>
              </w:rPr>
            </w:pPr>
            <w:r w:rsidRPr="00450E55">
              <w:rPr>
                <w:b/>
                <w:sz w:val="22"/>
                <w:szCs w:val="22"/>
                <w:lang w:val="pl-PL"/>
              </w:rPr>
              <w:t>Współczynnik ryzyka (95% CI)</w:t>
            </w:r>
            <w:r w:rsidRPr="00450E55">
              <w:rPr>
                <w:b/>
                <w:sz w:val="22"/>
                <w:szCs w:val="22"/>
                <w:lang w:val="pl-PL"/>
              </w:rPr>
              <w:br/>
              <w:t>wartość p</w:t>
            </w:r>
          </w:p>
        </w:tc>
      </w:tr>
      <w:tr w:rsidR="00CD406F" w:rsidRPr="00450E55" w14:paraId="37299E62" w14:textId="77777777" w:rsidTr="00F14907">
        <w:trPr>
          <w:cantSplit/>
        </w:trPr>
        <w:tc>
          <w:tcPr>
            <w:tcW w:w="2589" w:type="dxa"/>
            <w:vAlign w:val="center"/>
          </w:tcPr>
          <w:p w14:paraId="4C84E221" w14:textId="77777777" w:rsidR="00F14907" w:rsidRPr="00450E55" w:rsidRDefault="00F14907" w:rsidP="00311DA9">
            <w:pPr>
              <w:pStyle w:val="BayerTableRowHeadings"/>
              <w:spacing w:before="120" w:line="260" w:lineRule="exact"/>
              <w:rPr>
                <w:szCs w:val="22"/>
                <w:lang w:val="pl-PL" w:eastAsia="pl-PL"/>
              </w:rPr>
            </w:pPr>
            <w:r w:rsidRPr="00450E55">
              <w:rPr>
                <w:szCs w:val="22"/>
                <w:lang w:val="pl-PL" w:eastAsia="pl-PL"/>
              </w:rPr>
              <w:t>Poważne i inne niż poważne klinicznie istotne krwawienia</w:t>
            </w:r>
          </w:p>
        </w:tc>
        <w:tc>
          <w:tcPr>
            <w:tcW w:w="2413" w:type="dxa"/>
            <w:vAlign w:val="center"/>
          </w:tcPr>
          <w:p w14:paraId="20E3DC17" w14:textId="2E17C3DC" w:rsidR="00F14907" w:rsidRPr="00450E55" w:rsidRDefault="002C3B95" w:rsidP="00311DA9">
            <w:pPr>
              <w:pStyle w:val="BayerBodyTextFull"/>
              <w:spacing w:line="260" w:lineRule="exact"/>
              <w:ind w:left="12"/>
              <w:rPr>
                <w:sz w:val="22"/>
                <w:szCs w:val="22"/>
                <w:lang w:val="pl-PL" w:eastAsia="pl-PL"/>
              </w:rPr>
            </w:pPr>
            <w:r w:rsidRPr="00450E55">
              <w:rPr>
                <w:sz w:val="22"/>
                <w:szCs w:val="22"/>
                <w:lang w:val="pl-PL" w:eastAsia="pl-PL"/>
              </w:rPr>
              <w:t>1</w:t>
            </w:r>
            <w:r w:rsidR="00F14907" w:rsidRPr="00450E55">
              <w:rPr>
                <w:sz w:val="22"/>
                <w:szCs w:val="22"/>
                <w:lang w:val="pl-PL" w:eastAsia="pl-PL"/>
              </w:rPr>
              <w:t>475</w:t>
            </w:r>
            <w:r w:rsidR="00F14907" w:rsidRPr="00450E55">
              <w:rPr>
                <w:sz w:val="22"/>
                <w:szCs w:val="22"/>
                <w:lang w:val="pl-PL" w:eastAsia="pl-PL"/>
              </w:rPr>
              <w:br/>
              <w:t>(14,91)</w:t>
            </w:r>
          </w:p>
        </w:tc>
        <w:tc>
          <w:tcPr>
            <w:tcW w:w="2413" w:type="dxa"/>
            <w:vAlign w:val="center"/>
          </w:tcPr>
          <w:p w14:paraId="607F1880" w14:textId="7D97137D" w:rsidR="00F14907" w:rsidRPr="00450E55" w:rsidRDefault="002C3B95" w:rsidP="00311DA9">
            <w:pPr>
              <w:pStyle w:val="BayerBodyTextFull"/>
              <w:spacing w:line="260" w:lineRule="exact"/>
              <w:ind w:left="12"/>
              <w:rPr>
                <w:sz w:val="22"/>
                <w:szCs w:val="22"/>
                <w:lang w:val="pl-PL" w:eastAsia="pl-PL"/>
              </w:rPr>
            </w:pPr>
            <w:r w:rsidRPr="00450E55">
              <w:rPr>
                <w:sz w:val="22"/>
                <w:szCs w:val="22"/>
                <w:lang w:val="pl-PL" w:eastAsia="pl-PL"/>
              </w:rPr>
              <w:t>1</w:t>
            </w:r>
            <w:r w:rsidR="00F14907" w:rsidRPr="00450E55">
              <w:rPr>
                <w:sz w:val="22"/>
                <w:szCs w:val="22"/>
                <w:lang w:val="pl-PL" w:eastAsia="pl-PL"/>
              </w:rPr>
              <w:t>449</w:t>
            </w:r>
            <w:r w:rsidR="00F14907" w:rsidRPr="00450E55">
              <w:rPr>
                <w:sz w:val="22"/>
                <w:szCs w:val="22"/>
                <w:lang w:val="pl-PL" w:eastAsia="pl-PL"/>
              </w:rPr>
              <w:br/>
              <w:t>(14,52)</w:t>
            </w:r>
          </w:p>
        </w:tc>
        <w:tc>
          <w:tcPr>
            <w:tcW w:w="1945" w:type="dxa"/>
            <w:gridSpan w:val="2"/>
            <w:vAlign w:val="center"/>
          </w:tcPr>
          <w:p w14:paraId="06DBBE8B" w14:textId="550F58A6" w:rsidR="00F14907" w:rsidRPr="00450E55" w:rsidRDefault="0003767B" w:rsidP="00311DA9">
            <w:pPr>
              <w:pStyle w:val="BayerBodyTextFull"/>
              <w:spacing w:line="260" w:lineRule="exact"/>
              <w:ind w:left="12"/>
              <w:rPr>
                <w:sz w:val="22"/>
                <w:szCs w:val="22"/>
                <w:lang w:val="pl-PL" w:eastAsia="pl-PL"/>
              </w:rPr>
            </w:pPr>
            <w:r w:rsidRPr="00450E55">
              <w:rPr>
                <w:sz w:val="22"/>
                <w:szCs w:val="22"/>
                <w:lang w:val="pl-PL" w:eastAsia="pl-PL"/>
              </w:rPr>
              <w:t>1,03 (0,96–</w:t>
            </w:r>
            <w:r w:rsidR="00F14907" w:rsidRPr="00450E55">
              <w:rPr>
                <w:sz w:val="22"/>
                <w:szCs w:val="22"/>
                <w:lang w:val="pl-PL" w:eastAsia="pl-PL"/>
              </w:rPr>
              <w:t>1,11)</w:t>
            </w:r>
            <w:r w:rsidR="00F14907" w:rsidRPr="00450E55">
              <w:rPr>
                <w:sz w:val="22"/>
                <w:szCs w:val="22"/>
                <w:lang w:val="pl-PL" w:eastAsia="pl-PL"/>
              </w:rPr>
              <w:br/>
              <w:t>0,442</w:t>
            </w:r>
          </w:p>
        </w:tc>
      </w:tr>
      <w:tr w:rsidR="00CD406F" w:rsidRPr="00450E55" w14:paraId="1AD35CE8" w14:textId="77777777" w:rsidTr="00F14907">
        <w:trPr>
          <w:cantSplit/>
        </w:trPr>
        <w:tc>
          <w:tcPr>
            <w:tcW w:w="2589" w:type="dxa"/>
            <w:vAlign w:val="center"/>
          </w:tcPr>
          <w:p w14:paraId="52ADDECE" w14:textId="77777777" w:rsidR="00F14907" w:rsidRPr="00450E55" w:rsidRDefault="00F14907" w:rsidP="00311DA9">
            <w:pPr>
              <w:pStyle w:val="BayerTableRowHeadings"/>
              <w:spacing w:before="120" w:line="260" w:lineRule="exact"/>
              <w:rPr>
                <w:szCs w:val="22"/>
                <w:lang w:val="pl-PL" w:eastAsia="pl-PL"/>
              </w:rPr>
            </w:pPr>
            <w:r w:rsidRPr="00450E55">
              <w:rPr>
                <w:szCs w:val="22"/>
                <w:lang w:val="pl-PL" w:eastAsia="pl-PL"/>
              </w:rPr>
              <w:t>Poważne</w:t>
            </w:r>
            <w:r w:rsidRPr="00450E55" w:rsidDel="00DC7808">
              <w:rPr>
                <w:szCs w:val="22"/>
                <w:lang w:val="pl-PL" w:eastAsia="pl-PL"/>
              </w:rPr>
              <w:t xml:space="preserve"> </w:t>
            </w:r>
            <w:r w:rsidRPr="00450E55">
              <w:rPr>
                <w:szCs w:val="22"/>
                <w:lang w:val="pl-PL" w:eastAsia="pl-PL"/>
              </w:rPr>
              <w:t>krwawienia</w:t>
            </w:r>
          </w:p>
        </w:tc>
        <w:tc>
          <w:tcPr>
            <w:tcW w:w="2413" w:type="dxa"/>
            <w:vAlign w:val="center"/>
          </w:tcPr>
          <w:p w14:paraId="7349706E"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395</w:t>
            </w:r>
            <w:r w:rsidRPr="00450E55">
              <w:rPr>
                <w:sz w:val="22"/>
                <w:szCs w:val="22"/>
                <w:lang w:val="pl-PL" w:eastAsia="pl-PL"/>
              </w:rPr>
              <w:br/>
              <w:t>(3,60)</w:t>
            </w:r>
          </w:p>
        </w:tc>
        <w:tc>
          <w:tcPr>
            <w:tcW w:w="2413" w:type="dxa"/>
            <w:vAlign w:val="center"/>
          </w:tcPr>
          <w:p w14:paraId="636B25DE"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386</w:t>
            </w:r>
            <w:r w:rsidRPr="00450E55">
              <w:rPr>
                <w:sz w:val="22"/>
                <w:szCs w:val="22"/>
                <w:lang w:val="pl-PL" w:eastAsia="pl-PL"/>
              </w:rPr>
              <w:br/>
              <w:t>(3,45)</w:t>
            </w:r>
          </w:p>
        </w:tc>
        <w:tc>
          <w:tcPr>
            <w:tcW w:w="1945" w:type="dxa"/>
            <w:gridSpan w:val="2"/>
            <w:vAlign w:val="center"/>
          </w:tcPr>
          <w:p w14:paraId="2098A3DF" w14:textId="1B9A3389" w:rsidR="00F14907" w:rsidRPr="00450E55" w:rsidRDefault="0003767B" w:rsidP="00311DA9">
            <w:pPr>
              <w:pStyle w:val="BayerBodyTextFull"/>
              <w:spacing w:line="260" w:lineRule="exact"/>
              <w:ind w:left="12"/>
              <w:rPr>
                <w:sz w:val="22"/>
                <w:szCs w:val="22"/>
                <w:lang w:val="pl-PL" w:eastAsia="pl-PL"/>
              </w:rPr>
            </w:pPr>
            <w:r w:rsidRPr="00450E55">
              <w:rPr>
                <w:sz w:val="22"/>
                <w:szCs w:val="22"/>
                <w:lang w:val="pl-PL" w:eastAsia="pl-PL"/>
              </w:rPr>
              <w:t>1,04 (0,90–</w:t>
            </w:r>
            <w:r w:rsidR="00F14907" w:rsidRPr="00450E55">
              <w:rPr>
                <w:sz w:val="22"/>
                <w:szCs w:val="22"/>
                <w:lang w:val="pl-PL" w:eastAsia="pl-PL"/>
              </w:rPr>
              <w:t>1,20)</w:t>
            </w:r>
            <w:r w:rsidR="00F14907" w:rsidRPr="00450E55">
              <w:rPr>
                <w:sz w:val="22"/>
                <w:szCs w:val="22"/>
                <w:lang w:val="pl-PL" w:eastAsia="pl-PL"/>
              </w:rPr>
              <w:br/>
              <w:t>0,576</w:t>
            </w:r>
          </w:p>
        </w:tc>
      </w:tr>
      <w:tr w:rsidR="00CD406F" w:rsidRPr="00450E55" w14:paraId="3D4BC577" w14:textId="77777777" w:rsidTr="00F14907">
        <w:trPr>
          <w:cantSplit/>
        </w:trPr>
        <w:tc>
          <w:tcPr>
            <w:tcW w:w="2589" w:type="dxa"/>
            <w:vAlign w:val="center"/>
          </w:tcPr>
          <w:p w14:paraId="39A00148" w14:textId="77777777" w:rsidR="00F14907" w:rsidRPr="00450E55" w:rsidRDefault="00F14907" w:rsidP="00311DA9">
            <w:pPr>
              <w:pStyle w:val="NormalnyWeb"/>
              <w:tabs>
                <w:tab w:val="clear" w:pos="567"/>
                <w:tab w:val="left" w:pos="34"/>
              </w:tabs>
              <w:spacing w:before="120" w:after="120"/>
              <w:ind w:left="34" w:hanging="34"/>
              <w:rPr>
                <w:sz w:val="22"/>
                <w:szCs w:val="22"/>
              </w:rPr>
            </w:pPr>
            <w:r w:rsidRPr="00450E55">
              <w:rPr>
                <w:sz w:val="22"/>
                <w:szCs w:val="22"/>
              </w:rPr>
              <w:t>Zgon z powodu krwawienia*</w:t>
            </w:r>
          </w:p>
        </w:tc>
        <w:tc>
          <w:tcPr>
            <w:tcW w:w="2413" w:type="dxa"/>
          </w:tcPr>
          <w:p w14:paraId="4A5DE832"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27</w:t>
            </w:r>
            <w:r w:rsidRPr="00450E55">
              <w:rPr>
                <w:sz w:val="22"/>
                <w:szCs w:val="22"/>
                <w:lang w:val="pl-PL" w:eastAsia="pl-PL"/>
              </w:rPr>
              <w:br/>
              <w:t>(0,24)</w:t>
            </w:r>
          </w:p>
        </w:tc>
        <w:tc>
          <w:tcPr>
            <w:tcW w:w="2413" w:type="dxa"/>
          </w:tcPr>
          <w:p w14:paraId="0FA1931E"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55</w:t>
            </w:r>
            <w:r w:rsidRPr="00450E55">
              <w:rPr>
                <w:sz w:val="22"/>
                <w:szCs w:val="22"/>
                <w:lang w:val="pl-PL" w:eastAsia="pl-PL"/>
              </w:rPr>
              <w:br/>
              <w:t>(0,48)</w:t>
            </w:r>
          </w:p>
        </w:tc>
        <w:tc>
          <w:tcPr>
            <w:tcW w:w="1945" w:type="dxa"/>
            <w:gridSpan w:val="2"/>
          </w:tcPr>
          <w:p w14:paraId="4495AE47" w14:textId="54BF6F43" w:rsidR="00F14907" w:rsidRPr="00450E55" w:rsidRDefault="0003767B" w:rsidP="00311DA9">
            <w:pPr>
              <w:pStyle w:val="BayerBodyTextFull"/>
              <w:spacing w:line="260" w:lineRule="exact"/>
              <w:ind w:left="12"/>
              <w:rPr>
                <w:sz w:val="22"/>
                <w:szCs w:val="22"/>
                <w:lang w:val="pl-PL" w:eastAsia="pl-PL"/>
              </w:rPr>
            </w:pPr>
            <w:r w:rsidRPr="00450E55">
              <w:rPr>
                <w:sz w:val="22"/>
                <w:szCs w:val="22"/>
                <w:lang w:val="pl-PL" w:eastAsia="pl-PL"/>
              </w:rPr>
              <w:t>0,50 (0,31–</w:t>
            </w:r>
            <w:r w:rsidR="00F14907" w:rsidRPr="00450E55">
              <w:rPr>
                <w:sz w:val="22"/>
                <w:szCs w:val="22"/>
                <w:lang w:val="pl-PL" w:eastAsia="pl-PL"/>
              </w:rPr>
              <w:t>0,79)</w:t>
            </w:r>
            <w:r w:rsidR="00F14907" w:rsidRPr="00450E55">
              <w:rPr>
                <w:sz w:val="22"/>
                <w:szCs w:val="22"/>
                <w:lang w:val="pl-PL" w:eastAsia="pl-PL"/>
              </w:rPr>
              <w:br/>
              <w:t>0,003</w:t>
            </w:r>
          </w:p>
        </w:tc>
      </w:tr>
      <w:tr w:rsidR="00CD406F" w:rsidRPr="00450E55" w14:paraId="3D8A6DB7" w14:textId="77777777" w:rsidTr="00F14907">
        <w:trPr>
          <w:cantSplit/>
        </w:trPr>
        <w:tc>
          <w:tcPr>
            <w:tcW w:w="2589" w:type="dxa"/>
            <w:vAlign w:val="center"/>
          </w:tcPr>
          <w:p w14:paraId="1EE340BF" w14:textId="47A44ABC" w:rsidR="00F14907" w:rsidRPr="00450E55" w:rsidRDefault="00F14907" w:rsidP="00311DA9">
            <w:pPr>
              <w:pStyle w:val="BayerTableRowHeadings"/>
              <w:spacing w:before="120" w:line="260" w:lineRule="exact"/>
              <w:rPr>
                <w:szCs w:val="22"/>
                <w:lang w:val="pl-PL" w:eastAsia="pl-PL"/>
              </w:rPr>
            </w:pPr>
            <w:r w:rsidRPr="00450E55">
              <w:rPr>
                <w:szCs w:val="22"/>
                <w:lang w:val="pl-PL" w:eastAsia="pl-PL"/>
              </w:rPr>
              <w:t xml:space="preserve">Krwawienie do </w:t>
            </w:r>
            <w:bookmarkStart w:id="64" w:name="_Hlk519004464"/>
            <w:r w:rsidRPr="00450E55">
              <w:rPr>
                <w:szCs w:val="22"/>
                <w:lang w:val="pl-PL" w:eastAsia="pl-PL"/>
              </w:rPr>
              <w:t>ważnych narządów*</w:t>
            </w:r>
            <w:bookmarkEnd w:id="64"/>
          </w:p>
        </w:tc>
        <w:tc>
          <w:tcPr>
            <w:tcW w:w="2413" w:type="dxa"/>
          </w:tcPr>
          <w:p w14:paraId="0F37A30D"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91</w:t>
            </w:r>
            <w:r w:rsidRPr="00450E55">
              <w:rPr>
                <w:sz w:val="22"/>
                <w:szCs w:val="22"/>
                <w:lang w:val="pl-PL" w:eastAsia="pl-PL"/>
              </w:rPr>
              <w:br/>
              <w:t>(0,82)</w:t>
            </w:r>
          </w:p>
        </w:tc>
        <w:tc>
          <w:tcPr>
            <w:tcW w:w="2413" w:type="dxa"/>
          </w:tcPr>
          <w:p w14:paraId="6476DE05"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133</w:t>
            </w:r>
            <w:r w:rsidRPr="00450E55">
              <w:rPr>
                <w:sz w:val="22"/>
                <w:szCs w:val="22"/>
                <w:lang w:val="pl-PL" w:eastAsia="pl-PL"/>
              </w:rPr>
              <w:br/>
              <w:t>(1,18)</w:t>
            </w:r>
          </w:p>
        </w:tc>
        <w:tc>
          <w:tcPr>
            <w:tcW w:w="1945" w:type="dxa"/>
            <w:gridSpan w:val="2"/>
          </w:tcPr>
          <w:p w14:paraId="3F305DC7" w14:textId="7E0019FC" w:rsidR="00F14907" w:rsidRPr="00450E55" w:rsidRDefault="002C3B95" w:rsidP="00311DA9">
            <w:pPr>
              <w:pStyle w:val="BayerBodyTextFull"/>
              <w:spacing w:line="260" w:lineRule="exact"/>
              <w:ind w:left="12"/>
              <w:rPr>
                <w:sz w:val="22"/>
                <w:szCs w:val="22"/>
                <w:lang w:val="pl-PL" w:eastAsia="pl-PL"/>
              </w:rPr>
            </w:pPr>
            <w:r w:rsidRPr="00450E55">
              <w:rPr>
                <w:sz w:val="22"/>
                <w:szCs w:val="22"/>
                <w:lang w:val="pl-PL" w:eastAsia="pl-PL"/>
              </w:rPr>
              <w:t>0,69 (0,53–</w:t>
            </w:r>
            <w:r w:rsidR="00F14907" w:rsidRPr="00450E55">
              <w:rPr>
                <w:sz w:val="22"/>
                <w:szCs w:val="22"/>
                <w:lang w:val="pl-PL" w:eastAsia="pl-PL"/>
              </w:rPr>
              <w:t>0,91)</w:t>
            </w:r>
            <w:r w:rsidR="00F14907" w:rsidRPr="00450E55">
              <w:rPr>
                <w:sz w:val="22"/>
                <w:szCs w:val="22"/>
                <w:lang w:val="pl-PL" w:eastAsia="pl-PL"/>
              </w:rPr>
              <w:br/>
              <w:t>0,007</w:t>
            </w:r>
          </w:p>
        </w:tc>
      </w:tr>
      <w:tr w:rsidR="00CD406F" w:rsidRPr="00450E55" w14:paraId="4791F60A" w14:textId="77777777" w:rsidTr="00F14907">
        <w:trPr>
          <w:cantSplit/>
        </w:trPr>
        <w:tc>
          <w:tcPr>
            <w:tcW w:w="2589" w:type="dxa"/>
            <w:vAlign w:val="center"/>
          </w:tcPr>
          <w:p w14:paraId="029FD7D5" w14:textId="77777777" w:rsidR="00F14907" w:rsidRPr="00450E55" w:rsidRDefault="00F14907" w:rsidP="00311DA9">
            <w:pPr>
              <w:pStyle w:val="NormalnyWeb"/>
              <w:tabs>
                <w:tab w:val="left" w:pos="252"/>
              </w:tabs>
              <w:spacing w:before="120" w:after="120"/>
              <w:rPr>
                <w:sz w:val="22"/>
                <w:szCs w:val="22"/>
              </w:rPr>
            </w:pPr>
            <w:r w:rsidRPr="00450E55">
              <w:rPr>
                <w:sz w:val="22"/>
                <w:szCs w:val="22"/>
              </w:rPr>
              <w:t>Krwotok śródczaszkowy*</w:t>
            </w:r>
          </w:p>
        </w:tc>
        <w:tc>
          <w:tcPr>
            <w:tcW w:w="2413" w:type="dxa"/>
          </w:tcPr>
          <w:p w14:paraId="4927AB65"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55</w:t>
            </w:r>
            <w:r w:rsidRPr="00450E55">
              <w:rPr>
                <w:sz w:val="22"/>
                <w:szCs w:val="22"/>
                <w:lang w:val="pl-PL" w:eastAsia="pl-PL"/>
              </w:rPr>
              <w:br/>
              <w:t>(0,49)</w:t>
            </w:r>
          </w:p>
        </w:tc>
        <w:tc>
          <w:tcPr>
            <w:tcW w:w="2413" w:type="dxa"/>
          </w:tcPr>
          <w:p w14:paraId="11E71132"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84</w:t>
            </w:r>
            <w:r w:rsidRPr="00450E55">
              <w:rPr>
                <w:sz w:val="22"/>
                <w:szCs w:val="22"/>
                <w:lang w:val="pl-PL" w:eastAsia="pl-PL"/>
              </w:rPr>
              <w:br/>
              <w:t>(0,74)</w:t>
            </w:r>
          </w:p>
        </w:tc>
        <w:tc>
          <w:tcPr>
            <w:tcW w:w="1945" w:type="dxa"/>
            <w:gridSpan w:val="2"/>
          </w:tcPr>
          <w:p w14:paraId="688B6AED" w14:textId="008A048E" w:rsidR="00F14907" w:rsidRPr="00450E55" w:rsidRDefault="0003767B" w:rsidP="00311DA9">
            <w:pPr>
              <w:pStyle w:val="BayerBodyTextFull"/>
              <w:spacing w:line="260" w:lineRule="exact"/>
              <w:ind w:left="12"/>
              <w:rPr>
                <w:sz w:val="22"/>
                <w:szCs w:val="22"/>
                <w:lang w:val="pl-PL" w:eastAsia="pl-PL"/>
              </w:rPr>
            </w:pPr>
            <w:r w:rsidRPr="00450E55">
              <w:rPr>
                <w:sz w:val="22"/>
                <w:szCs w:val="22"/>
                <w:lang w:val="pl-PL" w:eastAsia="pl-PL"/>
              </w:rPr>
              <w:t>0,67 (0,47–</w:t>
            </w:r>
            <w:r w:rsidR="00F14907" w:rsidRPr="00450E55">
              <w:rPr>
                <w:sz w:val="22"/>
                <w:szCs w:val="22"/>
                <w:lang w:val="pl-PL" w:eastAsia="pl-PL"/>
              </w:rPr>
              <w:t>0,93)</w:t>
            </w:r>
            <w:r w:rsidR="00F14907" w:rsidRPr="00450E55">
              <w:rPr>
                <w:sz w:val="22"/>
                <w:szCs w:val="22"/>
                <w:lang w:val="pl-PL" w:eastAsia="pl-PL"/>
              </w:rPr>
              <w:br/>
              <w:t>0,019</w:t>
            </w:r>
          </w:p>
        </w:tc>
      </w:tr>
      <w:tr w:rsidR="00CD406F" w:rsidRPr="00450E55" w14:paraId="52D39F97" w14:textId="77777777" w:rsidTr="00F14907">
        <w:trPr>
          <w:cantSplit/>
        </w:trPr>
        <w:tc>
          <w:tcPr>
            <w:tcW w:w="2589" w:type="dxa"/>
            <w:vAlign w:val="center"/>
          </w:tcPr>
          <w:p w14:paraId="4598C5B5" w14:textId="77777777" w:rsidR="00F14907" w:rsidRPr="00450E55" w:rsidRDefault="00FB32CF" w:rsidP="00311DA9">
            <w:pPr>
              <w:pStyle w:val="NormalnyWeb"/>
              <w:spacing w:before="120" w:after="120"/>
              <w:rPr>
                <w:sz w:val="22"/>
                <w:szCs w:val="22"/>
              </w:rPr>
            </w:pPr>
            <w:r w:rsidRPr="00450E55">
              <w:rPr>
                <w:sz w:val="22"/>
                <w:szCs w:val="22"/>
              </w:rPr>
              <w:t>Zmniejszenie</w:t>
            </w:r>
            <w:r w:rsidR="00F14907" w:rsidRPr="00450E55">
              <w:rPr>
                <w:sz w:val="22"/>
                <w:szCs w:val="22"/>
              </w:rPr>
              <w:t xml:space="preserve"> </w:t>
            </w:r>
            <w:r w:rsidR="00B54B2C" w:rsidRPr="00450E55">
              <w:rPr>
                <w:sz w:val="22"/>
                <w:szCs w:val="22"/>
              </w:rPr>
              <w:t>stężenia</w:t>
            </w:r>
            <w:r w:rsidR="00F14907" w:rsidRPr="00450E55">
              <w:rPr>
                <w:sz w:val="22"/>
                <w:szCs w:val="22"/>
              </w:rPr>
              <w:t xml:space="preserve"> hemoglobiny*</w:t>
            </w:r>
          </w:p>
        </w:tc>
        <w:tc>
          <w:tcPr>
            <w:tcW w:w="2413" w:type="dxa"/>
          </w:tcPr>
          <w:p w14:paraId="10E5960F"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305</w:t>
            </w:r>
            <w:r w:rsidRPr="00450E55">
              <w:rPr>
                <w:sz w:val="22"/>
                <w:szCs w:val="22"/>
                <w:lang w:val="pl-PL" w:eastAsia="pl-PL"/>
              </w:rPr>
              <w:br/>
              <w:t>(2,77)</w:t>
            </w:r>
          </w:p>
        </w:tc>
        <w:tc>
          <w:tcPr>
            <w:tcW w:w="2413" w:type="dxa"/>
          </w:tcPr>
          <w:p w14:paraId="52BA871A"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254</w:t>
            </w:r>
            <w:r w:rsidRPr="00450E55">
              <w:rPr>
                <w:sz w:val="22"/>
                <w:szCs w:val="22"/>
                <w:lang w:val="pl-PL" w:eastAsia="pl-PL"/>
              </w:rPr>
              <w:br/>
              <w:t>(2,26)</w:t>
            </w:r>
          </w:p>
        </w:tc>
        <w:tc>
          <w:tcPr>
            <w:tcW w:w="1945" w:type="dxa"/>
            <w:gridSpan w:val="2"/>
          </w:tcPr>
          <w:p w14:paraId="58DDDF7D" w14:textId="0A4D2FAC" w:rsidR="00F14907" w:rsidRPr="00450E55" w:rsidRDefault="0003767B" w:rsidP="00311DA9">
            <w:pPr>
              <w:pStyle w:val="BayerBodyTextFull"/>
              <w:spacing w:line="260" w:lineRule="exact"/>
              <w:ind w:left="12"/>
              <w:rPr>
                <w:sz w:val="22"/>
                <w:szCs w:val="22"/>
                <w:lang w:val="pl-PL" w:eastAsia="pl-PL"/>
              </w:rPr>
            </w:pPr>
            <w:r w:rsidRPr="00450E55">
              <w:rPr>
                <w:sz w:val="22"/>
                <w:szCs w:val="22"/>
                <w:lang w:val="pl-PL" w:eastAsia="pl-PL"/>
              </w:rPr>
              <w:t>1,22 (1,03–</w:t>
            </w:r>
            <w:r w:rsidR="00F14907" w:rsidRPr="00450E55">
              <w:rPr>
                <w:sz w:val="22"/>
                <w:szCs w:val="22"/>
                <w:lang w:val="pl-PL" w:eastAsia="pl-PL"/>
              </w:rPr>
              <w:t>1,44)</w:t>
            </w:r>
            <w:r w:rsidR="00F14907" w:rsidRPr="00450E55">
              <w:rPr>
                <w:sz w:val="22"/>
                <w:szCs w:val="22"/>
                <w:lang w:val="pl-PL" w:eastAsia="pl-PL"/>
              </w:rPr>
              <w:br/>
              <w:t>0,019</w:t>
            </w:r>
          </w:p>
        </w:tc>
      </w:tr>
      <w:tr w:rsidR="00CD406F" w:rsidRPr="00450E55" w14:paraId="61B48516" w14:textId="77777777" w:rsidTr="00F14907">
        <w:trPr>
          <w:cantSplit/>
        </w:trPr>
        <w:tc>
          <w:tcPr>
            <w:tcW w:w="2589" w:type="dxa"/>
            <w:vAlign w:val="center"/>
          </w:tcPr>
          <w:p w14:paraId="1B9E5440" w14:textId="77777777" w:rsidR="00F14907" w:rsidRPr="00450E55" w:rsidRDefault="00F14907" w:rsidP="00311DA9">
            <w:pPr>
              <w:pStyle w:val="NormalnyWeb"/>
              <w:tabs>
                <w:tab w:val="left" w:pos="252"/>
              </w:tabs>
              <w:spacing w:before="120" w:after="120"/>
              <w:rPr>
                <w:sz w:val="22"/>
                <w:szCs w:val="22"/>
              </w:rPr>
            </w:pPr>
            <w:r w:rsidRPr="00450E55">
              <w:rPr>
                <w:sz w:val="22"/>
                <w:szCs w:val="22"/>
              </w:rPr>
              <w:t>Transfuzja 2 lub więcej jednostek koncentratu krwinek czerwonych lub krwi całkowitej*</w:t>
            </w:r>
          </w:p>
        </w:tc>
        <w:tc>
          <w:tcPr>
            <w:tcW w:w="2413" w:type="dxa"/>
          </w:tcPr>
          <w:p w14:paraId="2412E069"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183</w:t>
            </w:r>
            <w:r w:rsidRPr="00450E55">
              <w:rPr>
                <w:sz w:val="22"/>
                <w:szCs w:val="22"/>
                <w:lang w:val="pl-PL" w:eastAsia="pl-PL"/>
              </w:rPr>
              <w:br/>
              <w:t>(1,65)</w:t>
            </w:r>
          </w:p>
        </w:tc>
        <w:tc>
          <w:tcPr>
            <w:tcW w:w="2413" w:type="dxa"/>
          </w:tcPr>
          <w:p w14:paraId="0337E8BA"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149</w:t>
            </w:r>
            <w:r w:rsidRPr="00450E55">
              <w:rPr>
                <w:sz w:val="22"/>
                <w:szCs w:val="22"/>
                <w:lang w:val="pl-PL" w:eastAsia="pl-PL"/>
              </w:rPr>
              <w:br/>
              <w:t>(1,32)</w:t>
            </w:r>
          </w:p>
        </w:tc>
        <w:tc>
          <w:tcPr>
            <w:tcW w:w="1945" w:type="dxa"/>
            <w:gridSpan w:val="2"/>
          </w:tcPr>
          <w:p w14:paraId="12E7CD1D" w14:textId="012C5B83" w:rsidR="00F14907" w:rsidRPr="00450E55" w:rsidRDefault="0003767B" w:rsidP="00311DA9">
            <w:pPr>
              <w:pStyle w:val="BayerBodyTextFull"/>
              <w:spacing w:line="260" w:lineRule="exact"/>
              <w:ind w:left="12"/>
              <w:rPr>
                <w:sz w:val="22"/>
                <w:szCs w:val="22"/>
                <w:lang w:val="pl-PL" w:eastAsia="pl-PL"/>
              </w:rPr>
            </w:pPr>
            <w:r w:rsidRPr="00450E55">
              <w:rPr>
                <w:sz w:val="22"/>
                <w:szCs w:val="22"/>
                <w:lang w:val="pl-PL" w:eastAsia="pl-PL"/>
              </w:rPr>
              <w:t>1,25 (1,01–</w:t>
            </w:r>
            <w:r w:rsidR="00F14907" w:rsidRPr="00450E55">
              <w:rPr>
                <w:sz w:val="22"/>
                <w:szCs w:val="22"/>
                <w:lang w:val="pl-PL" w:eastAsia="pl-PL"/>
              </w:rPr>
              <w:t>1,55)</w:t>
            </w:r>
            <w:r w:rsidR="00F14907" w:rsidRPr="00450E55">
              <w:rPr>
                <w:sz w:val="22"/>
                <w:szCs w:val="22"/>
                <w:lang w:val="pl-PL" w:eastAsia="pl-PL"/>
              </w:rPr>
              <w:br/>
              <w:t>0,044</w:t>
            </w:r>
          </w:p>
        </w:tc>
      </w:tr>
      <w:tr w:rsidR="00CD406F" w:rsidRPr="00450E55" w14:paraId="497BD5F8" w14:textId="77777777" w:rsidTr="00F14907">
        <w:trPr>
          <w:cantSplit/>
        </w:trPr>
        <w:tc>
          <w:tcPr>
            <w:tcW w:w="2589" w:type="dxa"/>
            <w:vAlign w:val="center"/>
          </w:tcPr>
          <w:p w14:paraId="65628CA2" w14:textId="77777777" w:rsidR="00F14907" w:rsidRPr="00450E55" w:rsidRDefault="00F14907" w:rsidP="00311DA9">
            <w:pPr>
              <w:pStyle w:val="BayerTableRowHeadings"/>
              <w:spacing w:before="120" w:line="260" w:lineRule="exact"/>
              <w:rPr>
                <w:szCs w:val="22"/>
                <w:lang w:val="pl-PL" w:eastAsia="pl-PL"/>
              </w:rPr>
            </w:pPr>
            <w:r w:rsidRPr="00450E55">
              <w:rPr>
                <w:szCs w:val="22"/>
                <w:lang w:val="pl-PL" w:eastAsia="pl-PL"/>
              </w:rPr>
              <w:t>Inne niż poważne klinicznie istotne krwawienia</w:t>
            </w:r>
          </w:p>
        </w:tc>
        <w:tc>
          <w:tcPr>
            <w:tcW w:w="2413" w:type="dxa"/>
            <w:vAlign w:val="center"/>
          </w:tcPr>
          <w:p w14:paraId="10BA156C" w14:textId="71FFE593" w:rsidR="00F14907" w:rsidRPr="00450E55" w:rsidRDefault="002C3B95" w:rsidP="00311DA9">
            <w:pPr>
              <w:pStyle w:val="BayerBodyTextFull"/>
              <w:spacing w:line="260" w:lineRule="exact"/>
              <w:ind w:left="12"/>
              <w:rPr>
                <w:sz w:val="22"/>
                <w:szCs w:val="22"/>
                <w:lang w:val="pl-PL" w:eastAsia="pl-PL"/>
              </w:rPr>
            </w:pPr>
            <w:r w:rsidRPr="00450E55">
              <w:rPr>
                <w:sz w:val="22"/>
                <w:szCs w:val="22"/>
                <w:lang w:val="pl-PL" w:eastAsia="pl-PL"/>
              </w:rPr>
              <w:t>1</w:t>
            </w:r>
            <w:r w:rsidR="00F14907" w:rsidRPr="00450E55">
              <w:rPr>
                <w:sz w:val="22"/>
                <w:szCs w:val="22"/>
                <w:lang w:val="pl-PL" w:eastAsia="pl-PL"/>
              </w:rPr>
              <w:t>185</w:t>
            </w:r>
            <w:r w:rsidR="00F14907" w:rsidRPr="00450E55">
              <w:rPr>
                <w:sz w:val="22"/>
                <w:szCs w:val="22"/>
                <w:lang w:val="pl-PL" w:eastAsia="pl-PL"/>
              </w:rPr>
              <w:br/>
              <w:t>(11,80)</w:t>
            </w:r>
          </w:p>
        </w:tc>
        <w:tc>
          <w:tcPr>
            <w:tcW w:w="2413" w:type="dxa"/>
            <w:vAlign w:val="center"/>
          </w:tcPr>
          <w:p w14:paraId="4DD4794B" w14:textId="01173CCE"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1151</w:t>
            </w:r>
            <w:r w:rsidRPr="00450E55">
              <w:rPr>
                <w:sz w:val="22"/>
                <w:szCs w:val="22"/>
                <w:lang w:val="pl-PL" w:eastAsia="pl-PL"/>
              </w:rPr>
              <w:br/>
              <w:t>(11,37)</w:t>
            </w:r>
          </w:p>
        </w:tc>
        <w:tc>
          <w:tcPr>
            <w:tcW w:w="1945" w:type="dxa"/>
            <w:gridSpan w:val="2"/>
            <w:vAlign w:val="center"/>
          </w:tcPr>
          <w:p w14:paraId="6B3E20C3" w14:textId="40A92B19" w:rsidR="00F14907" w:rsidRPr="00450E55" w:rsidRDefault="0003767B" w:rsidP="00311DA9">
            <w:pPr>
              <w:pStyle w:val="BayerBodyTextFull"/>
              <w:spacing w:line="260" w:lineRule="exact"/>
              <w:ind w:left="12"/>
              <w:rPr>
                <w:sz w:val="22"/>
                <w:szCs w:val="22"/>
                <w:lang w:val="pl-PL" w:eastAsia="pl-PL"/>
              </w:rPr>
            </w:pPr>
            <w:r w:rsidRPr="00450E55">
              <w:rPr>
                <w:sz w:val="22"/>
                <w:szCs w:val="22"/>
                <w:lang w:val="pl-PL" w:eastAsia="pl-PL"/>
              </w:rPr>
              <w:t>1,04 (0,96–</w:t>
            </w:r>
            <w:r w:rsidR="00F14907" w:rsidRPr="00450E55">
              <w:rPr>
                <w:sz w:val="22"/>
                <w:szCs w:val="22"/>
                <w:lang w:val="pl-PL" w:eastAsia="pl-PL"/>
              </w:rPr>
              <w:t>1,13)</w:t>
            </w:r>
            <w:r w:rsidR="00F14907" w:rsidRPr="00450E55">
              <w:rPr>
                <w:sz w:val="22"/>
                <w:szCs w:val="22"/>
                <w:lang w:val="pl-PL" w:eastAsia="pl-PL"/>
              </w:rPr>
              <w:br/>
              <w:t>0,345</w:t>
            </w:r>
          </w:p>
        </w:tc>
      </w:tr>
      <w:tr w:rsidR="00CD406F" w:rsidRPr="00450E55" w14:paraId="1DC5CFA3" w14:textId="77777777" w:rsidTr="00F14907">
        <w:trPr>
          <w:cantSplit/>
        </w:trPr>
        <w:tc>
          <w:tcPr>
            <w:tcW w:w="2589" w:type="dxa"/>
            <w:vAlign w:val="center"/>
          </w:tcPr>
          <w:p w14:paraId="2ECC721F" w14:textId="77777777" w:rsidR="00F14907" w:rsidRPr="00450E55" w:rsidRDefault="00F14907" w:rsidP="00311DA9">
            <w:pPr>
              <w:pStyle w:val="BayerTableRowHeadings"/>
              <w:spacing w:before="120" w:line="260" w:lineRule="exact"/>
              <w:rPr>
                <w:szCs w:val="22"/>
                <w:lang w:val="pl-PL" w:eastAsia="pl-PL"/>
              </w:rPr>
            </w:pPr>
            <w:r w:rsidRPr="00450E55">
              <w:rPr>
                <w:szCs w:val="22"/>
                <w:lang w:val="pl-PL" w:eastAsia="pl-PL"/>
              </w:rPr>
              <w:t>Śmiertelność z wszystkich przyczyn</w:t>
            </w:r>
          </w:p>
        </w:tc>
        <w:tc>
          <w:tcPr>
            <w:tcW w:w="2413" w:type="dxa"/>
            <w:vAlign w:val="center"/>
          </w:tcPr>
          <w:p w14:paraId="7442DFBB"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208</w:t>
            </w:r>
            <w:r w:rsidRPr="00450E55">
              <w:rPr>
                <w:sz w:val="22"/>
                <w:szCs w:val="22"/>
                <w:lang w:val="pl-PL" w:eastAsia="pl-PL"/>
              </w:rPr>
              <w:br/>
              <w:t>(1,87)</w:t>
            </w:r>
          </w:p>
        </w:tc>
        <w:tc>
          <w:tcPr>
            <w:tcW w:w="2413" w:type="dxa"/>
            <w:vAlign w:val="center"/>
          </w:tcPr>
          <w:p w14:paraId="448E0C48" w14:textId="77777777" w:rsidR="00F14907" w:rsidRPr="00450E55" w:rsidRDefault="00F14907" w:rsidP="00311DA9">
            <w:pPr>
              <w:pStyle w:val="BayerBodyTextFull"/>
              <w:spacing w:line="260" w:lineRule="exact"/>
              <w:ind w:left="12"/>
              <w:rPr>
                <w:sz w:val="22"/>
                <w:szCs w:val="22"/>
                <w:lang w:val="pl-PL" w:eastAsia="pl-PL"/>
              </w:rPr>
            </w:pPr>
            <w:r w:rsidRPr="00450E55">
              <w:rPr>
                <w:sz w:val="22"/>
                <w:szCs w:val="22"/>
                <w:lang w:val="pl-PL" w:eastAsia="pl-PL"/>
              </w:rPr>
              <w:t>250</w:t>
            </w:r>
            <w:r w:rsidRPr="00450E55">
              <w:rPr>
                <w:sz w:val="22"/>
                <w:szCs w:val="22"/>
                <w:lang w:val="pl-PL" w:eastAsia="pl-PL"/>
              </w:rPr>
              <w:br/>
              <w:t>(2,21)</w:t>
            </w:r>
          </w:p>
        </w:tc>
        <w:tc>
          <w:tcPr>
            <w:tcW w:w="1945" w:type="dxa"/>
            <w:gridSpan w:val="2"/>
            <w:vAlign w:val="center"/>
          </w:tcPr>
          <w:p w14:paraId="187A1008" w14:textId="6B00EC8E" w:rsidR="00F14907" w:rsidRPr="00450E55" w:rsidRDefault="0003767B" w:rsidP="00311DA9">
            <w:pPr>
              <w:pStyle w:val="BayerBodyTextFull"/>
              <w:spacing w:line="260" w:lineRule="exact"/>
              <w:ind w:left="12"/>
              <w:rPr>
                <w:sz w:val="22"/>
                <w:szCs w:val="22"/>
                <w:lang w:val="pl-PL" w:eastAsia="pl-PL"/>
              </w:rPr>
            </w:pPr>
            <w:r w:rsidRPr="00450E55">
              <w:rPr>
                <w:sz w:val="22"/>
                <w:szCs w:val="22"/>
                <w:lang w:val="pl-PL" w:eastAsia="pl-PL"/>
              </w:rPr>
              <w:t>0,85 (0,70–</w:t>
            </w:r>
            <w:r w:rsidR="00F14907" w:rsidRPr="00450E55">
              <w:rPr>
                <w:sz w:val="22"/>
                <w:szCs w:val="22"/>
                <w:lang w:val="pl-PL" w:eastAsia="pl-PL"/>
              </w:rPr>
              <w:t>1,02)</w:t>
            </w:r>
            <w:r w:rsidR="00F14907" w:rsidRPr="00450E55">
              <w:rPr>
                <w:sz w:val="22"/>
                <w:szCs w:val="22"/>
                <w:lang w:val="pl-PL" w:eastAsia="pl-PL"/>
              </w:rPr>
              <w:br/>
              <w:t>0,073</w:t>
            </w:r>
          </w:p>
        </w:tc>
      </w:tr>
      <w:tr w:rsidR="00F14907" w:rsidRPr="00450E55" w14:paraId="23C1EFD9" w14:textId="77777777" w:rsidTr="00F14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8" w:type="dxa"/>
        </w:trPr>
        <w:tc>
          <w:tcPr>
            <w:tcW w:w="9182" w:type="dxa"/>
            <w:gridSpan w:val="4"/>
          </w:tcPr>
          <w:p w14:paraId="48BB53B1" w14:textId="6050FAFA" w:rsidR="00F14907" w:rsidRPr="00450E55" w:rsidRDefault="0003767B" w:rsidP="00311DA9">
            <w:pPr>
              <w:rPr>
                <w:szCs w:val="22"/>
              </w:rPr>
            </w:pPr>
            <w:r w:rsidRPr="00450E55">
              <w:rPr>
                <w:szCs w:val="22"/>
              </w:rPr>
              <w:t xml:space="preserve">a) </w:t>
            </w:r>
            <w:r w:rsidR="00F14907" w:rsidRPr="00450E55">
              <w:rPr>
                <w:szCs w:val="22"/>
              </w:rPr>
              <w:t>Populacja badana pod względem bezpieczeństwa, poddawana leczeniu</w:t>
            </w:r>
          </w:p>
          <w:p w14:paraId="55867EF9" w14:textId="669E0616" w:rsidR="00F14907" w:rsidRPr="00450E55" w:rsidRDefault="0003767B" w:rsidP="00311DA9">
            <w:pPr>
              <w:rPr>
                <w:szCs w:val="22"/>
              </w:rPr>
            </w:pPr>
            <w:r w:rsidRPr="00450E55">
              <w:rPr>
                <w:szCs w:val="22"/>
              </w:rPr>
              <w:t xml:space="preserve">* </w:t>
            </w:r>
            <w:r w:rsidR="00F14907" w:rsidRPr="00450E55">
              <w:rPr>
                <w:szCs w:val="22"/>
              </w:rPr>
              <w:t>Nominalnie istotne</w:t>
            </w:r>
          </w:p>
        </w:tc>
      </w:tr>
    </w:tbl>
    <w:p w14:paraId="621B260E" w14:textId="77777777" w:rsidR="005A20FD" w:rsidRPr="00450E55" w:rsidRDefault="005A20FD" w:rsidP="00311DA9">
      <w:pPr>
        <w:rPr>
          <w:rFonts w:eastAsia="SimSun"/>
          <w:szCs w:val="22"/>
        </w:rPr>
      </w:pPr>
    </w:p>
    <w:p w14:paraId="468FD934" w14:textId="7549125D" w:rsidR="00817203" w:rsidRPr="00450E55" w:rsidRDefault="00817203" w:rsidP="00311DA9">
      <w:pPr>
        <w:rPr>
          <w:rFonts w:eastAsia="SimSun"/>
          <w:szCs w:val="22"/>
        </w:rPr>
      </w:pPr>
      <w:r w:rsidRPr="00450E55">
        <w:rPr>
          <w:rFonts w:eastAsia="SimSun"/>
          <w:szCs w:val="22"/>
        </w:rPr>
        <w:t xml:space="preserve">Poza badaniem III fazy, ROCKET AF, przeprowadzono prospektywne, </w:t>
      </w:r>
      <w:proofErr w:type="spellStart"/>
      <w:r w:rsidRPr="00450E55">
        <w:rPr>
          <w:rFonts w:eastAsia="SimSun"/>
          <w:szCs w:val="22"/>
        </w:rPr>
        <w:t>porejestracyjne</w:t>
      </w:r>
      <w:proofErr w:type="spellEnd"/>
      <w:r w:rsidRPr="00450E55">
        <w:rPr>
          <w:rFonts w:eastAsia="SimSun"/>
          <w:szCs w:val="22"/>
        </w:rPr>
        <w:t xml:space="preserve">, nieinterwencyjne badanie </w:t>
      </w:r>
      <w:proofErr w:type="spellStart"/>
      <w:r w:rsidRPr="00450E55">
        <w:rPr>
          <w:rFonts w:eastAsia="SimSun"/>
          <w:szCs w:val="22"/>
        </w:rPr>
        <w:t>kohortowe</w:t>
      </w:r>
      <w:proofErr w:type="spellEnd"/>
      <w:r w:rsidRPr="00450E55">
        <w:rPr>
          <w:rFonts w:eastAsia="SimSun"/>
          <w:szCs w:val="22"/>
        </w:rPr>
        <w:t xml:space="preserve"> z zastosowaniem pojedynczej grupy badanej i metody otwartej próby (XANTUS) z centralną weryfikacją punktów końcowych obejmujących zdarzenia zakrzepowo-zatorowe i przypadki dużych krwawień. Do badania włączono 6785 pacjentów z niezastawkowym migotaniem przedsionków w zapobieganiu udarowi mózgu i zatorowości obwodowej poza ośrodkowym układem nerwowym (OUN) w warunkach codziennej praktyki medycznej. Średnie </w:t>
      </w:r>
      <w:r w:rsidRPr="00450E55">
        <w:rPr>
          <w:rFonts w:eastAsia="SimSun"/>
          <w:szCs w:val="22"/>
        </w:rPr>
        <w:lastRenderedPageBreak/>
        <w:t>wyniki CHADS2 i HAS-BLED były równe 2,0 w badaniu XANTUS w porównaniu ze średnimi wynikami CHADS2 i HAS-BLED wynoszącymi odpowiednio 3,5 i 2,8 w badaniu ROCKET-AF. Przypadki dużego krwawienia wystąpiły ze wskaźnikiem występowa</w:t>
      </w:r>
      <w:r w:rsidR="00691CD0" w:rsidRPr="00450E55">
        <w:rPr>
          <w:rFonts w:eastAsia="SimSun"/>
          <w:szCs w:val="22"/>
        </w:rPr>
        <w:t xml:space="preserve">nia zdarzeń 2,1 na 100 </w:t>
      </w:r>
      <w:proofErr w:type="spellStart"/>
      <w:r w:rsidR="00691CD0" w:rsidRPr="00450E55">
        <w:rPr>
          <w:rFonts w:eastAsia="SimSun"/>
          <w:szCs w:val="22"/>
        </w:rPr>
        <w:t>pacjento</w:t>
      </w:r>
      <w:r w:rsidRPr="00450E55">
        <w:rPr>
          <w:rFonts w:eastAsia="SimSun"/>
          <w:szCs w:val="22"/>
        </w:rPr>
        <w:t>lat</w:t>
      </w:r>
      <w:proofErr w:type="spellEnd"/>
      <w:r w:rsidRPr="00450E55">
        <w:rPr>
          <w:rFonts w:eastAsia="SimSun"/>
          <w:szCs w:val="22"/>
        </w:rPr>
        <w:t>. Krwotok zakończony zgonem zgłoszono ze wskaźnikiem występowa</w:t>
      </w:r>
      <w:r w:rsidR="00691CD0" w:rsidRPr="00450E55">
        <w:rPr>
          <w:rFonts w:eastAsia="SimSun"/>
          <w:szCs w:val="22"/>
        </w:rPr>
        <w:t xml:space="preserve">nia zdarzeń 0,2 na 100 </w:t>
      </w:r>
      <w:proofErr w:type="spellStart"/>
      <w:r w:rsidR="00691CD0" w:rsidRPr="00450E55">
        <w:rPr>
          <w:rFonts w:eastAsia="SimSun"/>
          <w:szCs w:val="22"/>
        </w:rPr>
        <w:t>pacjento</w:t>
      </w:r>
      <w:r w:rsidRPr="00450E55">
        <w:rPr>
          <w:rFonts w:eastAsia="SimSun"/>
          <w:szCs w:val="22"/>
        </w:rPr>
        <w:t>lat</w:t>
      </w:r>
      <w:proofErr w:type="spellEnd"/>
      <w:r w:rsidRPr="00450E55">
        <w:rPr>
          <w:rFonts w:eastAsia="SimSun"/>
          <w:szCs w:val="22"/>
        </w:rPr>
        <w:t>, a krwawienie śródczaszkowe ze wskaźnikiem występowa</w:t>
      </w:r>
      <w:r w:rsidR="00691CD0" w:rsidRPr="00450E55">
        <w:rPr>
          <w:rFonts w:eastAsia="SimSun"/>
          <w:szCs w:val="22"/>
        </w:rPr>
        <w:t xml:space="preserve">nia zdarzeń 0,4 na 100 </w:t>
      </w:r>
      <w:proofErr w:type="spellStart"/>
      <w:r w:rsidR="00691CD0" w:rsidRPr="00450E55">
        <w:rPr>
          <w:rFonts w:eastAsia="SimSun"/>
          <w:szCs w:val="22"/>
        </w:rPr>
        <w:t>pacjento</w:t>
      </w:r>
      <w:r w:rsidRPr="00450E55">
        <w:rPr>
          <w:rFonts w:eastAsia="SimSun"/>
          <w:szCs w:val="22"/>
        </w:rPr>
        <w:t>lat</w:t>
      </w:r>
      <w:proofErr w:type="spellEnd"/>
      <w:r w:rsidRPr="00450E55">
        <w:rPr>
          <w:rFonts w:eastAsia="SimSun"/>
          <w:szCs w:val="22"/>
        </w:rPr>
        <w:t>. Udar mózgu lub zatorowość obwodową poza OUN odnotowano ze wskaźnikiem występowa</w:t>
      </w:r>
      <w:r w:rsidR="00691CD0" w:rsidRPr="00450E55">
        <w:rPr>
          <w:rFonts w:eastAsia="SimSun"/>
          <w:szCs w:val="22"/>
        </w:rPr>
        <w:t xml:space="preserve">nia zdarzeń 0,8 na 100 </w:t>
      </w:r>
      <w:proofErr w:type="spellStart"/>
      <w:r w:rsidR="00691CD0" w:rsidRPr="00450E55">
        <w:rPr>
          <w:rFonts w:eastAsia="SimSun"/>
          <w:szCs w:val="22"/>
        </w:rPr>
        <w:t>pacjento</w:t>
      </w:r>
      <w:r w:rsidRPr="00450E55">
        <w:rPr>
          <w:rFonts w:eastAsia="SimSun"/>
          <w:szCs w:val="22"/>
        </w:rPr>
        <w:t>lat</w:t>
      </w:r>
      <w:proofErr w:type="spellEnd"/>
      <w:r w:rsidRPr="00450E55">
        <w:rPr>
          <w:rFonts w:eastAsia="SimSun"/>
          <w:szCs w:val="22"/>
        </w:rPr>
        <w:t>.</w:t>
      </w:r>
    </w:p>
    <w:p w14:paraId="178C6BDF" w14:textId="0E6EE981" w:rsidR="00817203" w:rsidRPr="00450E55" w:rsidRDefault="00817203" w:rsidP="00311DA9">
      <w:pPr>
        <w:rPr>
          <w:rFonts w:eastAsia="SimSun"/>
          <w:szCs w:val="22"/>
        </w:rPr>
      </w:pPr>
      <w:r w:rsidRPr="00450E55">
        <w:rPr>
          <w:rFonts w:eastAsia="SimSun"/>
          <w:szCs w:val="22"/>
        </w:rPr>
        <w:t>Te obserwacje poczynione w warunkach codziennej praktyki medycznej są zgodne z ustalonym profilem bezpieczeństwa w tym wskazaniu.</w:t>
      </w:r>
    </w:p>
    <w:p w14:paraId="01130489" w14:textId="77777777" w:rsidR="00817203" w:rsidRPr="00450E55" w:rsidRDefault="00817203" w:rsidP="00311DA9">
      <w:pPr>
        <w:rPr>
          <w:rFonts w:eastAsia="SimSun"/>
          <w:szCs w:val="22"/>
        </w:rPr>
      </w:pPr>
    </w:p>
    <w:p w14:paraId="51A1A9ED" w14:textId="77777777" w:rsidR="004F193B" w:rsidRPr="00450E55" w:rsidRDefault="004F193B" w:rsidP="00311DA9">
      <w:pPr>
        <w:rPr>
          <w:szCs w:val="22"/>
          <w:u w:val="single"/>
        </w:rPr>
      </w:pPr>
      <w:r w:rsidRPr="00450E55">
        <w:rPr>
          <w:szCs w:val="22"/>
          <w:u w:val="single"/>
        </w:rPr>
        <w:t>Pacjenci poddawani kardiowersji</w:t>
      </w:r>
    </w:p>
    <w:p w14:paraId="4200BEBE" w14:textId="5000BEF2" w:rsidR="004F193B" w:rsidRPr="00450E55" w:rsidRDefault="004F193B" w:rsidP="00311DA9">
      <w:pPr>
        <w:rPr>
          <w:szCs w:val="22"/>
        </w:rPr>
      </w:pPr>
      <w:r w:rsidRPr="00450E55">
        <w:rPr>
          <w:szCs w:val="22"/>
        </w:rPr>
        <w:t>Prospektywne, randomizowane, otwarte</w:t>
      </w:r>
      <w:r w:rsidR="004A078D" w:rsidRPr="00450E55">
        <w:rPr>
          <w:szCs w:val="22"/>
        </w:rPr>
        <w:t>, wieloośrodkowe</w:t>
      </w:r>
      <w:r w:rsidRPr="00450E55">
        <w:rPr>
          <w:szCs w:val="22"/>
        </w:rPr>
        <w:t xml:space="preserve"> badanie rozpoznawcze z zaślepioną oceną punktu końcowego (badanie X-VERT) </w:t>
      </w:r>
      <w:r w:rsidR="004A078D" w:rsidRPr="00450E55">
        <w:rPr>
          <w:szCs w:val="22"/>
        </w:rPr>
        <w:t xml:space="preserve">zostało </w:t>
      </w:r>
      <w:r w:rsidRPr="00450E55">
        <w:rPr>
          <w:szCs w:val="22"/>
        </w:rPr>
        <w:t>przeprowadzone na 1504 pacjentach (poprzednio otrzymujących lub nie otrzymujących doustnych leków przeciw</w:t>
      </w:r>
      <w:r w:rsidR="004A078D" w:rsidRPr="00450E55">
        <w:rPr>
          <w:szCs w:val="22"/>
        </w:rPr>
        <w:t>zakrzepowych</w:t>
      </w:r>
      <w:r w:rsidRPr="00450E55">
        <w:rPr>
          <w:szCs w:val="22"/>
        </w:rPr>
        <w:t xml:space="preserve">) z niezastawkowym migotaniem przedsionków, przewidzianych do kardiowersji, miało na celu porównanie skuteczności </w:t>
      </w:r>
      <w:proofErr w:type="spellStart"/>
      <w:r w:rsidRPr="00450E55">
        <w:rPr>
          <w:szCs w:val="22"/>
        </w:rPr>
        <w:t>rywaroksabanu</w:t>
      </w:r>
      <w:proofErr w:type="spellEnd"/>
      <w:r w:rsidRPr="00450E55">
        <w:rPr>
          <w:szCs w:val="22"/>
        </w:rPr>
        <w:t xml:space="preserve"> z VKA w </w:t>
      </w:r>
      <w:r w:rsidR="000015F7" w:rsidRPr="00450E55">
        <w:rPr>
          <w:szCs w:val="22"/>
        </w:rPr>
        <w:t>dostosowanej</w:t>
      </w:r>
      <w:r w:rsidRPr="00450E55">
        <w:rPr>
          <w:szCs w:val="22"/>
        </w:rPr>
        <w:t xml:space="preserve"> dawce (randomizacja 2:1) w profilaktyce zdarzeń sercowo-naczyniowych. Stosowano strategie kardiowersji </w:t>
      </w:r>
      <w:r w:rsidR="002A2B2D" w:rsidRPr="00450E55">
        <w:rPr>
          <w:szCs w:val="22"/>
        </w:rPr>
        <w:t>na podstawie</w:t>
      </w:r>
      <w:r w:rsidR="00DF0515" w:rsidRPr="00450E55">
        <w:rPr>
          <w:szCs w:val="22"/>
        </w:rPr>
        <w:t xml:space="preserve"> wyniku</w:t>
      </w:r>
      <w:r w:rsidR="00617C3B" w:rsidRPr="00450E55">
        <w:rPr>
          <w:szCs w:val="22"/>
        </w:rPr>
        <w:t xml:space="preserve"> TEE (1–</w:t>
      </w:r>
      <w:r w:rsidRPr="00450E55">
        <w:rPr>
          <w:szCs w:val="22"/>
        </w:rPr>
        <w:t xml:space="preserve">5 dni </w:t>
      </w:r>
      <w:r w:rsidR="0056400F" w:rsidRPr="00450E55">
        <w:rPr>
          <w:szCs w:val="22"/>
        </w:rPr>
        <w:t>leczenia wstępnego</w:t>
      </w:r>
      <w:r w:rsidRPr="00450E55">
        <w:rPr>
          <w:szCs w:val="22"/>
        </w:rPr>
        <w:t xml:space="preserve">) lub kardiowersji tradycyjnej (co najmniej trzy tygodnie </w:t>
      </w:r>
      <w:r w:rsidR="0056400F" w:rsidRPr="00450E55">
        <w:rPr>
          <w:szCs w:val="22"/>
        </w:rPr>
        <w:t>leczenia wstępnego</w:t>
      </w:r>
      <w:r w:rsidRPr="00450E55">
        <w:rPr>
          <w:szCs w:val="22"/>
        </w:rPr>
        <w:t xml:space="preserve">). Zdarzenia z zakresu </w:t>
      </w:r>
      <w:r w:rsidR="00757751" w:rsidRPr="00450E55">
        <w:rPr>
          <w:szCs w:val="22"/>
        </w:rPr>
        <w:t>pierwszorzędowego</w:t>
      </w:r>
      <w:r w:rsidRPr="00450E55">
        <w:rPr>
          <w:szCs w:val="22"/>
        </w:rPr>
        <w:t xml:space="preserve"> punktu końcowego skuteczności (udar dowolnego rodzaju, przemijający </w:t>
      </w:r>
      <w:r w:rsidR="002D4082" w:rsidRPr="00450E55">
        <w:rPr>
          <w:szCs w:val="22"/>
        </w:rPr>
        <w:t xml:space="preserve">napad </w:t>
      </w:r>
      <w:r w:rsidRPr="00450E55">
        <w:rPr>
          <w:szCs w:val="22"/>
        </w:rPr>
        <w:t>niedokrwienny, zatorowość obwodowa</w:t>
      </w:r>
      <w:r w:rsidR="00757751" w:rsidRPr="00450E55">
        <w:rPr>
          <w:szCs w:val="22"/>
        </w:rPr>
        <w:t xml:space="preserve"> niedotycząca OUN</w:t>
      </w:r>
      <w:r w:rsidRPr="00450E55">
        <w:rPr>
          <w:szCs w:val="22"/>
        </w:rPr>
        <w:t>, zawał mięśnia sercowego i zgon z przyczyn sercowo-n</w:t>
      </w:r>
      <w:r w:rsidR="00617C3B" w:rsidRPr="00450E55">
        <w:rPr>
          <w:szCs w:val="22"/>
        </w:rPr>
        <w:t>aczyniowych) wystąpiły u 5 (0,5</w:t>
      </w:r>
      <w:r w:rsidRPr="00450E55">
        <w:rPr>
          <w:szCs w:val="22"/>
        </w:rPr>
        <w:t xml:space="preserve">%) pacjentów w grupie otrzymującej </w:t>
      </w:r>
      <w:proofErr w:type="spellStart"/>
      <w:r w:rsidRPr="00450E55">
        <w:rPr>
          <w:szCs w:val="22"/>
        </w:rPr>
        <w:t>ryw</w:t>
      </w:r>
      <w:r w:rsidR="00617C3B" w:rsidRPr="00450E55">
        <w:rPr>
          <w:szCs w:val="22"/>
        </w:rPr>
        <w:t>aroksaban</w:t>
      </w:r>
      <w:proofErr w:type="spellEnd"/>
      <w:r w:rsidR="00617C3B" w:rsidRPr="00450E55">
        <w:rPr>
          <w:szCs w:val="22"/>
        </w:rPr>
        <w:t xml:space="preserve"> (n = 978) oraz u 5 (1,0</w:t>
      </w:r>
      <w:r w:rsidRPr="00450E55">
        <w:rPr>
          <w:szCs w:val="22"/>
        </w:rPr>
        <w:t>%) pacjentów w grupie otrzy</w:t>
      </w:r>
      <w:r w:rsidR="00617C3B" w:rsidRPr="00450E55">
        <w:rPr>
          <w:szCs w:val="22"/>
        </w:rPr>
        <w:t>mującej VKA (n</w:t>
      </w:r>
      <w:r w:rsidR="00842506" w:rsidRPr="00450E55">
        <w:rPr>
          <w:szCs w:val="22"/>
        </w:rPr>
        <w:t> </w:t>
      </w:r>
      <w:r w:rsidR="00617C3B" w:rsidRPr="00450E55">
        <w:rPr>
          <w:szCs w:val="22"/>
        </w:rPr>
        <w:t>=</w:t>
      </w:r>
      <w:r w:rsidR="00842506" w:rsidRPr="00450E55">
        <w:rPr>
          <w:szCs w:val="22"/>
        </w:rPr>
        <w:t> </w:t>
      </w:r>
      <w:r w:rsidR="00617C3B" w:rsidRPr="00450E55">
        <w:rPr>
          <w:szCs w:val="22"/>
        </w:rPr>
        <w:t>492; RR 0,50; 95% CI 0,15–</w:t>
      </w:r>
      <w:r w:rsidRPr="00450E55">
        <w:rPr>
          <w:szCs w:val="22"/>
        </w:rPr>
        <w:t>1,73; zmodyfikowana populacja ITT). Zdarzenia z zakresu głównego punktu końcowego bezpieczeństwa (poważne krwawienie)</w:t>
      </w:r>
      <w:r w:rsidR="00617C3B" w:rsidRPr="00450E55">
        <w:rPr>
          <w:szCs w:val="22"/>
        </w:rPr>
        <w:t xml:space="preserve"> wystąpiły odpowiednio u 6 (0,6</w:t>
      </w:r>
      <w:r w:rsidRPr="00450E55">
        <w:rPr>
          <w:szCs w:val="22"/>
        </w:rPr>
        <w:t xml:space="preserve">%) i 4 (0,8 %) pacjentów z grupy otrzymującej </w:t>
      </w:r>
      <w:proofErr w:type="spellStart"/>
      <w:r w:rsidRPr="00450E55">
        <w:rPr>
          <w:szCs w:val="22"/>
        </w:rPr>
        <w:t>rywaroksaban</w:t>
      </w:r>
      <w:proofErr w:type="spellEnd"/>
      <w:r w:rsidRPr="00450E55">
        <w:rPr>
          <w:szCs w:val="22"/>
        </w:rPr>
        <w:t xml:space="preserve"> (n</w:t>
      </w:r>
      <w:r w:rsidR="00617C3B" w:rsidRPr="00450E55">
        <w:rPr>
          <w:szCs w:val="22"/>
        </w:rPr>
        <w:t> </w:t>
      </w:r>
      <w:r w:rsidRPr="00450E55">
        <w:rPr>
          <w:szCs w:val="22"/>
        </w:rPr>
        <w:t>=</w:t>
      </w:r>
      <w:r w:rsidR="00617C3B" w:rsidRPr="00450E55">
        <w:rPr>
          <w:szCs w:val="22"/>
        </w:rPr>
        <w:t> 988) i VKA (n = 499) (RR 0,76; 95% CI 0,21–</w:t>
      </w:r>
      <w:r w:rsidRPr="00450E55">
        <w:rPr>
          <w:szCs w:val="22"/>
        </w:rPr>
        <w:t xml:space="preserve">2,67; populacja bezpieczeństwa). To badanie </w:t>
      </w:r>
      <w:r w:rsidR="0075794D" w:rsidRPr="00450E55">
        <w:rPr>
          <w:szCs w:val="22"/>
        </w:rPr>
        <w:t>rozpoznawcze</w:t>
      </w:r>
      <w:r w:rsidR="007A34B8" w:rsidRPr="00450E55">
        <w:rPr>
          <w:szCs w:val="22"/>
        </w:rPr>
        <w:t xml:space="preserve"> </w:t>
      </w:r>
      <w:r w:rsidRPr="00450E55">
        <w:rPr>
          <w:szCs w:val="22"/>
        </w:rPr>
        <w:t xml:space="preserve">wykazało porównywalną skuteczność i bezpieczeństwo między grupami otrzymującymi </w:t>
      </w:r>
      <w:proofErr w:type="spellStart"/>
      <w:r w:rsidRPr="00450E55">
        <w:rPr>
          <w:szCs w:val="22"/>
        </w:rPr>
        <w:t>rywaroksaban</w:t>
      </w:r>
      <w:proofErr w:type="spellEnd"/>
      <w:r w:rsidRPr="00450E55">
        <w:rPr>
          <w:szCs w:val="22"/>
        </w:rPr>
        <w:t xml:space="preserve"> i VKA w kontekście kardiowersji.</w:t>
      </w:r>
    </w:p>
    <w:p w14:paraId="31A25591" w14:textId="77777777" w:rsidR="00B73839" w:rsidRPr="00450E55" w:rsidRDefault="00B73839" w:rsidP="00311DA9">
      <w:pPr>
        <w:rPr>
          <w:i/>
          <w:szCs w:val="22"/>
        </w:rPr>
      </w:pPr>
    </w:p>
    <w:p w14:paraId="3BB96DA6" w14:textId="77777777" w:rsidR="00C96BA9" w:rsidRPr="00450E55" w:rsidRDefault="00C96BA9" w:rsidP="00311DA9">
      <w:pPr>
        <w:rPr>
          <w:szCs w:val="22"/>
          <w:u w:val="single"/>
        </w:rPr>
      </w:pPr>
      <w:r w:rsidRPr="00450E55">
        <w:rPr>
          <w:szCs w:val="22"/>
          <w:u w:val="single"/>
        </w:rPr>
        <w:t xml:space="preserve">Pacjenci z migotaniem przedsionków niezwiązanym z wadą zastawkową poddawani zabiegowi PCI z założeniem </w:t>
      </w:r>
      <w:proofErr w:type="spellStart"/>
      <w:r w:rsidRPr="00450E55">
        <w:rPr>
          <w:szCs w:val="22"/>
          <w:u w:val="single"/>
        </w:rPr>
        <w:t>stentu</w:t>
      </w:r>
      <w:proofErr w:type="spellEnd"/>
    </w:p>
    <w:p w14:paraId="53B04834" w14:textId="563D28B5" w:rsidR="00C96BA9" w:rsidRPr="00450E55" w:rsidRDefault="00C96BA9" w:rsidP="00311DA9">
      <w:pPr>
        <w:rPr>
          <w:szCs w:val="22"/>
        </w:rPr>
      </w:pPr>
      <w:r w:rsidRPr="00450E55">
        <w:rPr>
          <w:szCs w:val="22"/>
        </w:rPr>
        <w:t xml:space="preserve">Randomizowane, otwarte, wieloośrodkowe badanie (PIONEER AF-PCI) zostało przeprowadzone z udziałem 2124 pacjentów z migotaniem przedsionków niezwiązanym z wadą zastawkową, którzy poddawani byli PCI z założeniem </w:t>
      </w:r>
      <w:proofErr w:type="spellStart"/>
      <w:r w:rsidRPr="00450E55">
        <w:rPr>
          <w:szCs w:val="22"/>
        </w:rPr>
        <w:t>stentu</w:t>
      </w:r>
      <w:proofErr w:type="spellEnd"/>
      <w:r w:rsidRPr="00450E55">
        <w:rPr>
          <w:szCs w:val="22"/>
        </w:rPr>
        <w:t xml:space="preserve"> z powodu pierwotnych zmian miażdżycowych w celu porównania bezpieczeństwa dwóch schematów leczenia </w:t>
      </w:r>
      <w:proofErr w:type="spellStart"/>
      <w:r w:rsidRPr="00450E55">
        <w:rPr>
          <w:szCs w:val="22"/>
        </w:rPr>
        <w:t>rywaroksabanem</w:t>
      </w:r>
      <w:proofErr w:type="spellEnd"/>
      <w:r w:rsidRPr="00450E55">
        <w:rPr>
          <w:szCs w:val="22"/>
        </w:rPr>
        <w:t xml:space="preserve"> oraz jednego VKA. Pacjenci byli losowo przydzielani w schemacie 1:1:1 na okres 12 miesięcy leczenia. Pacjenci z </w:t>
      </w:r>
      <w:r w:rsidR="00DA3FA0" w:rsidRPr="00450E55">
        <w:rPr>
          <w:szCs w:val="22"/>
        </w:rPr>
        <w:t xml:space="preserve">wywiadem </w:t>
      </w:r>
      <w:r w:rsidRPr="00450E55">
        <w:rPr>
          <w:szCs w:val="22"/>
        </w:rPr>
        <w:t>udar</w:t>
      </w:r>
      <w:r w:rsidR="00DA3FA0" w:rsidRPr="00450E55">
        <w:rPr>
          <w:szCs w:val="22"/>
        </w:rPr>
        <w:t>u</w:t>
      </w:r>
      <w:r w:rsidRPr="00450E55">
        <w:rPr>
          <w:szCs w:val="22"/>
        </w:rPr>
        <w:t xml:space="preserve"> lub </w:t>
      </w:r>
      <w:r w:rsidR="007D730C" w:rsidRPr="00450E55">
        <w:rPr>
          <w:szCs w:val="22"/>
        </w:rPr>
        <w:t xml:space="preserve">przemijającego </w:t>
      </w:r>
      <w:r w:rsidR="002D4082" w:rsidRPr="00450E55">
        <w:rPr>
          <w:szCs w:val="22"/>
        </w:rPr>
        <w:t xml:space="preserve">napadu </w:t>
      </w:r>
      <w:r w:rsidR="007D730C" w:rsidRPr="00450E55">
        <w:rPr>
          <w:szCs w:val="22"/>
        </w:rPr>
        <w:t xml:space="preserve">niedokrwiennego </w:t>
      </w:r>
      <w:r w:rsidRPr="00450E55">
        <w:rPr>
          <w:szCs w:val="22"/>
        </w:rPr>
        <w:t>zostali wykluczeni.</w:t>
      </w:r>
    </w:p>
    <w:p w14:paraId="2CCED6FF" w14:textId="08D3B386" w:rsidR="00C96BA9" w:rsidRPr="00450E55" w:rsidRDefault="00617C3B" w:rsidP="00311DA9">
      <w:pPr>
        <w:rPr>
          <w:szCs w:val="22"/>
        </w:rPr>
      </w:pPr>
      <w:r w:rsidRPr="00450E55">
        <w:rPr>
          <w:szCs w:val="22"/>
        </w:rPr>
        <w:t>Pierwsza grupa otrzymywała 15 </w:t>
      </w:r>
      <w:r w:rsidR="00C96BA9" w:rsidRPr="00450E55">
        <w:rPr>
          <w:szCs w:val="22"/>
        </w:rPr>
        <w:t>m</w:t>
      </w:r>
      <w:r w:rsidRPr="00450E55">
        <w:rPr>
          <w:szCs w:val="22"/>
        </w:rPr>
        <w:t xml:space="preserve">g </w:t>
      </w:r>
      <w:proofErr w:type="spellStart"/>
      <w:r w:rsidRPr="00450E55">
        <w:rPr>
          <w:szCs w:val="22"/>
        </w:rPr>
        <w:t>rywaroksabanu</w:t>
      </w:r>
      <w:proofErr w:type="spellEnd"/>
      <w:r w:rsidRPr="00450E55">
        <w:rPr>
          <w:szCs w:val="22"/>
        </w:rPr>
        <w:t xml:space="preserve"> raz na dobę (10 </w:t>
      </w:r>
      <w:r w:rsidR="00C96BA9" w:rsidRPr="00450E55">
        <w:rPr>
          <w:szCs w:val="22"/>
        </w:rPr>
        <w:t>mg raz na dobę u pacj</w:t>
      </w:r>
      <w:r w:rsidRPr="00450E55">
        <w:rPr>
          <w:szCs w:val="22"/>
        </w:rPr>
        <w:t xml:space="preserve">entów z </w:t>
      </w:r>
      <w:proofErr w:type="spellStart"/>
      <w:r w:rsidRPr="00450E55">
        <w:rPr>
          <w:szCs w:val="22"/>
        </w:rPr>
        <w:t>klirensem</w:t>
      </w:r>
      <w:proofErr w:type="spellEnd"/>
      <w:r w:rsidRPr="00450E55">
        <w:rPr>
          <w:szCs w:val="22"/>
        </w:rPr>
        <w:t xml:space="preserve"> kreatyniny 30–49 </w:t>
      </w:r>
      <w:r w:rsidR="00C96BA9" w:rsidRPr="00450E55">
        <w:rPr>
          <w:szCs w:val="22"/>
        </w:rPr>
        <w:t>ml/min) w skojarzeniu z inhibitorem P2Y12.</w:t>
      </w:r>
      <w:r w:rsidR="00DA3FA0" w:rsidRPr="00450E55">
        <w:rPr>
          <w:szCs w:val="22"/>
        </w:rPr>
        <w:t xml:space="preserve"> </w:t>
      </w:r>
      <w:r w:rsidR="00240E04" w:rsidRPr="00450E55">
        <w:rPr>
          <w:szCs w:val="22"/>
        </w:rPr>
        <w:t xml:space="preserve">Druga grupa otrzymywała </w:t>
      </w:r>
      <w:r w:rsidRPr="00450E55">
        <w:rPr>
          <w:szCs w:val="22"/>
        </w:rPr>
        <w:t>2,5 </w:t>
      </w:r>
      <w:r w:rsidR="00C96BA9" w:rsidRPr="00450E55">
        <w:rPr>
          <w:szCs w:val="22"/>
        </w:rPr>
        <w:t xml:space="preserve">mg </w:t>
      </w:r>
      <w:proofErr w:type="spellStart"/>
      <w:r w:rsidR="00C96BA9" w:rsidRPr="00450E55">
        <w:rPr>
          <w:szCs w:val="22"/>
        </w:rPr>
        <w:t>rywaroksabanu</w:t>
      </w:r>
      <w:proofErr w:type="spellEnd"/>
      <w:r w:rsidR="00C96BA9" w:rsidRPr="00450E55">
        <w:rPr>
          <w:szCs w:val="22"/>
        </w:rPr>
        <w:t xml:space="preserve"> dwa razy na dobę razem z podwójną terapią przeciwp</w:t>
      </w:r>
      <w:r w:rsidR="007D730C" w:rsidRPr="00450E55">
        <w:rPr>
          <w:szCs w:val="22"/>
        </w:rPr>
        <w:t xml:space="preserve">łytkową (DAPT, np. </w:t>
      </w:r>
      <w:proofErr w:type="spellStart"/>
      <w:r w:rsidR="007D730C" w:rsidRPr="00450E55">
        <w:rPr>
          <w:szCs w:val="22"/>
        </w:rPr>
        <w:t>klopidogrel</w:t>
      </w:r>
      <w:proofErr w:type="spellEnd"/>
      <w:r w:rsidR="007D730C" w:rsidRPr="00450E55">
        <w:rPr>
          <w:szCs w:val="22"/>
        </w:rPr>
        <w:t xml:space="preserve"> 75 </w:t>
      </w:r>
      <w:r w:rsidR="00C96BA9" w:rsidRPr="00450E55">
        <w:rPr>
          <w:szCs w:val="22"/>
        </w:rPr>
        <w:t>mg [lub inny inhibitor P2Y12] w skojarzeniu z małą d</w:t>
      </w:r>
      <w:r w:rsidR="007D730C" w:rsidRPr="00450E55">
        <w:rPr>
          <w:szCs w:val="22"/>
        </w:rPr>
        <w:t>awką kwasu acetylosalicylowego [ASA]</w:t>
      </w:r>
      <w:r w:rsidR="00C96BA9" w:rsidRPr="00450E55">
        <w:rPr>
          <w:szCs w:val="22"/>
        </w:rPr>
        <w:t>) przez 1, 6</w:t>
      </w:r>
      <w:r w:rsidRPr="00450E55">
        <w:rPr>
          <w:szCs w:val="22"/>
        </w:rPr>
        <w:t xml:space="preserve"> lub 12 miesięcy a następnie 15 </w:t>
      </w:r>
      <w:r w:rsidR="00C96BA9" w:rsidRPr="00450E55">
        <w:rPr>
          <w:szCs w:val="22"/>
        </w:rPr>
        <w:t xml:space="preserve">mg </w:t>
      </w:r>
      <w:proofErr w:type="spellStart"/>
      <w:r w:rsidR="00C96BA9" w:rsidRPr="00450E55">
        <w:rPr>
          <w:szCs w:val="22"/>
        </w:rPr>
        <w:t>rywaroksabanu</w:t>
      </w:r>
      <w:proofErr w:type="spellEnd"/>
      <w:r w:rsidR="00C96BA9" w:rsidRPr="00450E55">
        <w:rPr>
          <w:szCs w:val="22"/>
        </w:rPr>
        <w:t xml:space="preserve"> (lub </w:t>
      </w:r>
      <w:r w:rsidR="007D730C" w:rsidRPr="00450E55">
        <w:rPr>
          <w:szCs w:val="22"/>
        </w:rPr>
        <w:t>10 </w:t>
      </w:r>
      <w:r w:rsidR="00C96BA9" w:rsidRPr="00450E55">
        <w:rPr>
          <w:szCs w:val="22"/>
        </w:rPr>
        <w:t>mg u pacj</w:t>
      </w:r>
      <w:r w:rsidRPr="00450E55">
        <w:rPr>
          <w:szCs w:val="22"/>
        </w:rPr>
        <w:t xml:space="preserve">entów z </w:t>
      </w:r>
      <w:proofErr w:type="spellStart"/>
      <w:r w:rsidRPr="00450E55">
        <w:rPr>
          <w:szCs w:val="22"/>
        </w:rPr>
        <w:t>klirensem</w:t>
      </w:r>
      <w:proofErr w:type="spellEnd"/>
      <w:r w:rsidRPr="00450E55">
        <w:rPr>
          <w:szCs w:val="22"/>
        </w:rPr>
        <w:t xml:space="preserve"> kreatyniny 30–49 </w:t>
      </w:r>
      <w:r w:rsidR="00C96BA9" w:rsidRPr="00450E55">
        <w:rPr>
          <w:szCs w:val="22"/>
        </w:rPr>
        <w:t xml:space="preserve">ml/min) raz na dobę z w skojarzeniu z małą </w:t>
      </w:r>
      <w:proofErr w:type="spellStart"/>
      <w:r w:rsidR="00C96BA9" w:rsidRPr="00450E55">
        <w:rPr>
          <w:szCs w:val="22"/>
        </w:rPr>
        <w:t>dawką</w:t>
      </w:r>
      <w:r w:rsidR="007D730C" w:rsidRPr="00450E55">
        <w:rPr>
          <w:szCs w:val="22"/>
        </w:rPr>
        <w:t>kwasu</w:t>
      </w:r>
      <w:proofErr w:type="spellEnd"/>
      <w:r w:rsidR="007D730C" w:rsidRPr="00450E55">
        <w:rPr>
          <w:szCs w:val="22"/>
        </w:rPr>
        <w:t xml:space="preserve"> acetylosalicylowego</w:t>
      </w:r>
      <w:r w:rsidR="00C96BA9" w:rsidRPr="00450E55">
        <w:rPr>
          <w:szCs w:val="22"/>
        </w:rPr>
        <w:t>.</w:t>
      </w:r>
    </w:p>
    <w:p w14:paraId="161AC1E4" w14:textId="47AA35E3" w:rsidR="00C96BA9" w:rsidRPr="00450E55" w:rsidRDefault="00C96BA9" w:rsidP="00311DA9">
      <w:pPr>
        <w:rPr>
          <w:szCs w:val="22"/>
        </w:rPr>
      </w:pPr>
      <w:r w:rsidRPr="00450E55">
        <w:rPr>
          <w:szCs w:val="22"/>
        </w:rPr>
        <w:t xml:space="preserve">Trzecia grupa otrzymywała dostosowaną dawkę VKA razem z DAPT przez okres 1,6 lub 12 miesięcy a następnie dostosowaną dawkę VKA w skojarzeniu z małą </w:t>
      </w:r>
      <w:proofErr w:type="spellStart"/>
      <w:r w:rsidRPr="00450E55">
        <w:rPr>
          <w:szCs w:val="22"/>
        </w:rPr>
        <w:t>dawką</w:t>
      </w:r>
      <w:r w:rsidR="007D730C" w:rsidRPr="00450E55">
        <w:rPr>
          <w:szCs w:val="22"/>
        </w:rPr>
        <w:t>kwasu</w:t>
      </w:r>
      <w:proofErr w:type="spellEnd"/>
      <w:r w:rsidR="007D730C" w:rsidRPr="00450E55">
        <w:rPr>
          <w:szCs w:val="22"/>
        </w:rPr>
        <w:t xml:space="preserve"> acetylosalicylowego</w:t>
      </w:r>
      <w:r w:rsidRPr="00450E55">
        <w:rPr>
          <w:szCs w:val="22"/>
        </w:rPr>
        <w:t>.</w:t>
      </w:r>
    </w:p>
    <w:p w14:paraId="0C213F09" w14:textId="67E2157C" w:rsidR="00C96BA9" w:rsidRPr="00450E55" w:rsidRDefault="00C96BA9" w:rsidP="00311DA9">
      <w:pPr>
        <w:rPr>
          <w:szCs w:val="22"/>
        </w:rPr>
      </w:pPr>
      <w:r w:rsidRPr="00450E55">
        <w:rPr>
          <w:szCs w:val="22"/>
        </w:rPr>
        <w:t>Pierwszorzędowy punkt końcowy dotyczący bezpieczeństwa</w:t>
      </w:r>
      <w:r w:rsidR="0068669B" w:rsidRPr="00450E55">
        <w:rPr>
          <w:szCs w:val="22"/>
        </w:rPr>
        <w:t xml:space="preserve"> stosowania</w:t>
      </w:r>
      <w:r w:rsidRPr="00450E55">
        <w:rPr>
          <w:szCs w:val="22"/>
        </w:rPr>
        <w:t>, istotne klinicznie incydenty krwawień, wystąpił u 109 (15,7%), 117 (16,6%) i 167 (24,0%) pacjentów odpowiednio w grupie 1, grupie 2 i grupie 3 (HR 0,59; 95% CI 0,47-0,76;</w:t>
      </w:r>
      <w:r w:rsidR="00842506" w:rsidRPr="00450E55">
        <w:rPr>
          <w:szCs w:val="22"/>
        </w:rPr>
        <w:t xml:space="preserve"> p&lt;0,001 i HR 0,63; 95% CI 0,50–</w:t>
      </w:r>
      <w:r w:rsidRPr="00450E55">
        <w:rPr>
          <w:szCs w:val="22"/>
        </w:rPr>
        <w:t>0,80; p</w:t>
      </w:r>
      <w:r w:rsidR="00842506" w:rsidRPr="00450E55">
        <w:rPr>
          <w:szCs w:val="22"/>
        </w:rPr>
        <w:t> </w:t>
      </w:r>
      <w:r w:rsidRPr="00450E55">
        <w:rPr>
          <w:szCs w:val="22"/>
        </w:rPr>
        <w:t>&lt;</w:t>
      </w:r>
      <w:r w:rsidR="00842506" w:rsidRPr="00450E55">
        <w:rPr>
          <w:szCs w:val="22"/>
        </w:rPr>
        <w:t> </w:t>
      </w:r>
      <w:r w:rsidRPr="00450E55">
        <w:rPr>
          <w:szCs w:val="22"/>
        </w:rPr>
        <w:t>0,001 odpowiednio).</w:t>
      </w:r>
    </w:p>
    <w:p w14:paraId="727BF1EA" w14:textId="675F35F3" w:rsidR="00C96BA9" w:rsidRPr="00450E55" w:rsidRDefault="00C96BA9" w:rsidP="00311DA9">
      <w:pPr>
        <w:rPr>
          <w:szCs w:val="22"/>
        </w:rPr>
      </w:pPr>
      <w:r w:rsidRPr="00450E55">
        <w:rPr>
          <w:szCs w:val="22"/>
        </w:rPr>
        <w:t xml:space="preserve">Drugorzędowy punkt końcowy (połączenie zgonu z przyczyn sercowo-naczyniowych, zawału mięśnia sercowego lub udaru) wystąpił u 41 (5,9%), 36 (5,1%) i 36 5,2%) pacjentów odpowiednio w grupie 1, grupie 2 i grupie 3. Każdy ze schematów leczenia </w:t>
      </w:r>
      <w:proofErr w:type="spellStart"/>
      <w:r w:rsidRPr="00450E55">
        <w:rPr>
          <w:szCs w:val="22"/>
        </w:rPr>
        <w:t>rywaroksabanem</w:t>
      </w:r>
      <w:proofErr w:type="spellEnd"/>
      <w:r w:rsidRPr="00450E55">
        <w:rPr>
          <w:szCs w:val="22"/>
        </w:rPr>
        <w:t xml:space="preserve"> wykazał znaczące zmniejszenie istotnych klinicznie incydentów krwawień w porównaniu do schematu VKA u pacjentów z migotaniem przedsionków niezwiązanym z wadą zastawkową którzy poddani zostali PCI z założeniem </w:t>
      </w:r>
      <w:proofErr w:type="spellStart"/>
      <w:r w:rsidRPr="00450E55">
        <w:rPr>
          <w:szCs w:val="22"/>
        </w:rPr>
        <w:t>stentu</w:t>
      </w:r>
      <w:proofErr w:type="spellEnd"/>
      <w:r w:rsidRPr="00450E55">
        <w:rPr>
          <w:szCs w:val="22"/>
        </w:rPr>
        <w:t>.</w:t>
      </w:r>
    </w:p>
    <w:p w14:paraId="17FCA050" w14:textId="4AA58770" w:rsidR="00C96BA9" w:rsidRPr="00450E55" w:rsidRDefault="00C96BA9" w:rsidP="00311DA9">
      <w:pPr>
        <w:rPr>
          <w:szCs w:val="22"/>
        </w:rPr>
      </w:pPr>
      <w:r w:rsidRPr="00450E55">
        <w:rPr>
          <w:szCs w:val="22"/>
        </w:rPr>
        <w:lastRenderedPageBreak/>
        <w:t>Podstawowym celem badania PIONEER AF-PCI była ocena bezpieczeństwa</w:t>
      </w:r>
      <w:r w:rsidR="0068669B" w:rsidRPr="00450E55">
        <w:rPr>
          <w:szCs w:val="22"/>
        </w:rPr>
        <w:t xml:space="preserve"> stosowania</w:t>
      </w:r>
      <w:r w:rsidRPr="00450E55">
        <w:rPr>
          <w:szCs w:val="22"/>
        </w:rPr>
        <w:t>. Dane dotyczące skuteczności (w tym zaburzenia zakrzepowo-zatorowe) w tej populacji są ograniczone.</w:t>
      </w:r>
    </w:p>
    <w:p w14:paraId="519ECBBE" w14:textId="77777777" w:rsidR="00C96BA9" w:rsidRPr="00450E55" w:rsidRDefault="00C96BA9" w:rsidP="00311DA9">
      <w:pPr>
        <w:rPr>
          <w:szCs w:val="22"/>
        </w:rPr>
      </w:pPr>
    </w:p>
    <w:p w14:paraId="53FB1815" w14:textId="77777777" w:rsidR="00F14907" w:rsidRPr="00450E55" w:rsidRDefault="00F14907" w:rsidP="00311DA9">
      <w:pPr>
        <w:rPr>
          <w:rFonts w:eastAsia="SimSun"/>
          <w:szCs w:val="22"/>
        </w:rPr>
      </w:pPr>
      <w:r w:rsidRPr="00450E55">
        <w:rPr>
          <w:i/>
          <w:szCs w:val="22"/>
        </w:rPr>
        <w:t>Leczenie ZŻG</w:t>
      </w:r>
      <w:r w:rsidR="002C34A2" w:rsidRPr="00450E55">
        <w:rPr>
          <w:i/>
          <w:szCs w:val="22"/>
        </w:rPr>
        <w:t xml:space="preserve"> i ZP</w:t>
      </w:r>
      <w:r w:rsidRPr="00450E55">
        <w:rPr>
          <w:i/>
          <w:szCs w:val="22"/>
        </w:rPr>
        <w:t xml:space="preserve"> i profilaktyka nawrotowej ZŻG i ZP</w:t>
      </w:r>
    </w:p>
    <w:p w14:paraId="62D7B239" w14:textId="04552806" w:rsidR="00F14907" w:rsidRPr="00450E55" w:rsidRDefault="00F14907" w:rsidP="00311DA9">
      <w:pPr>
        <w:rPr>
          <w:szCs w:val="22"/>
        </w:rPr>
      </w:pPr>
      <w:r w:rsidRPr="00450E55">
        <w:rPr>
          <w:szCs w:val="22"/>
        </w:rPr>
        <w:t xml:space="preserve">Program badań klinicznych </w:t>
      </w:r>
      <w:proofErr w:type="spellStart"/>
      <w:r w:rsidR="00904579" w:rsidRPr="00450E55">
        <w:rPr>
          <w:szCs w:val="22"/>
        </w:rPr>
        <w:t>rywaroksabanu</w:t>
      </w:r>
      <w:proofErr w:type="spellEnd"/>
      <w:r w:rsidR="00904579" w:rsidRPr="00450E55">
        <w:rPr>
          <w:szCs w:val="22"/>
        </w:rPr>
        <w:t xml:space="preserve"> </w:t>
      </w:r>
      <w:r w:rsidRPr="00450E55">
        <w:rPr>
          <w:szCs w:val="22"/>
        </w:rPr>
        <w:t xml:space="preserve">został opracowany w celu wykazania skuteczności </w:t>
      </w:r>
      <w:proofErr w:type="spellStart"/>
      <w:r w:rsidR="00904579" w:rsidRPr="00450E55">
        <w:rPr>
          <w:szCs w:val="22"/>
        </w:rPr>
        <w:t>rywaroksabanu</w:t>
      </w:r>
      <w:proofErr w:type="spellEnd"/>
      <w:r w:rsidRPr="00450E55">
        <w:rPr>
          <w:szCs w:val="22"/>
        </w:rPr>
        <w:t xml:space="preserve"> w początkowym i kontynuowanym leczeniu ostrej ZŻG </w:t>
      </w:r>
      <w:r w:rsidR="002C34A2" w:rsidRPr="00450E55">
        <w:rPr>
          <w:szCs w:val="22"/>
        </w:rPr>
        <w:t>i ZP oraz</w:t>
      </w:r>
      <w:r w:rsidRPr="00450E55">
        <w:rPr>
          <w:szCs w:val="22"/>
        </w:rPr>
        <w:t xml:space="preserve"> do profilaktyki nawrot</w:t>
      </w:r>
      <w:r w:rsidR="002C34A2" w:rsidRPr="00450E55">
        <w:rPr>
          <w:szCs w:val="22"/>
        </w:rPr>
        <w:t>ów</w:t>
      </w:r>
      <w:r w:rsidRPr="00450E55">
        <w:rPr>
          <w:szCs w:val="22"/>
        </w:rPr>
        <w:t>.</w:t>
      </w:r>
    </w:p>
    <w:p w14:paraId="07DD1152" w14:textId="77777777" w:rsidR="00F14907" w:rsidRPr="00450E55" w:rsidRDefault="00F14907" w:rsidP="00311DA9">
      <w:pPr>
        <w:rPr>
          <w:szCs w:val="22"/>
        </w:rPr>
      </w:pPr>
      <w:r w:rsidRPr="00450E55">
        <w:rPr>
          <w:szCs w:val="22"/>
        </w:rPr>
        <w:t xml:space="preserve">Ponad </w:t>
      </w:r>
      <w:r w:rsidR="007E1EE2" w:rsidRPr="00450E55">
        <w:rPr>
          <w:szCs w:val="22"/>
        </w:rPr>
        <w:t>12 800</w:t>
      </w:r>
      <w:r w:rsidRPr="00450E55">
        <w:rPr>
          <w:szCs w:val="22"/>
        </w:rPr>
        <w:t xml:space="preserve"> pacjentów badano w </w:t>
      </w:r>
      <w:r w:rsidR="007E1EE2" w:rsidRPr="00450E55">
        <w:rPr>
          <w:szCs w:val="22"/>
        </w:rPr>
        <w:t xml:space="preserve">czterech </w:t>
      </w:r>
      <w:r w:rsidRPr="00450E55">
        <w:rPr>
          <w:szCs w:val="22"/>
        </w:rPr>
        <w:t>randomizowanych badaniach klinicznych III fazy z grupą kontrolną (Einstein DVT</w:t>
      </w:r>
      <w:r w:rsidR="00505AF7" w:rsidRPr="00450E55">
        <w:rPr>
          <w:szCs w:val="22"/>
        </w:rPr>
        <w:t>, Einstein PE</w:t>
      </w:r>
      <w:r w:rsidR="007E1EE2" w:rsidRPr="00450E55">
        <w:rPr>
          <w:szCs w:val="22"/>
        </w:rPr>
        <w:t>,</w:t>
      </w:r>
      <w:r w:rsidRPr="00450E55">
        <w:rPr>
          <w:szCs w:val="22"/>
        </w:rPr>
        <w:t xml:space="preserve"> Einstein Extension</w:t>
      </w:r>
      <w:r w:rsidR="007E1EE2" w:rsidRPr="00450E55">
        <w:rPr>
          <w:szCs w:val="22"/>
        </w:rPr>
        <w:t xml:space="preserve"> i Einstein Choice</w:t>
      </w:r>
      <w:r w:rsidRPr="00450E55">
        <w:rPr>
          <w:szCs w:val="22"/>
        </w:rPr>
        <w:t>)</w:t>
      </w:r>
      <w:r w:rsidR="0026298D" w:rsidRPr="00450E55">
        <w:rPr>
          <w:szCs w:val="22"/>
        </w:rPr>
        <w:t xml:space="preserve"> </w:t>
      </w:r>
      <w:r w:rsidR="00D049D9" w:rsidRPr="00450E55">
        <w:rPr>
          <w:szCs w:val="22"/>
        </w:rPr>
        <w:t xml:space="preserve">i </w:t>
      </w:r>
      <w:r w:rsidR="0026298D" w:rsidRPr="00450E55">
        <w:rPr>
          <w:szCs w:val="22"/>
        </w:rPr>
        <w:t xml:space="preserve">dodatkowo </w:t>
      </w:r>
      <w:r w:rsidR="0078755F" w:rsidRPr="00450E55">
        <w:rPr>
          <w:szCs w:val="22"/>
        </w:rPr>
        <w:t xml:space="preserve">została przeprowadzona </w:t>
      </w:r>
      <w:r w:rsidR="0026298D" w:rsidRPr="00450E55">
        <w:rPr>
          <w:szCs w:val="22"/>
        </w:rPr>
        <w:t>wstępna analiza zbiorcza dla Einstein DVT i Einstein PE</w:t>
      </w:r>
      <w:r w:rsidRPr="00450E55">
        <w:rPr>
          <w:szCs w:val="22"/>
        </w:rPr>
        <w:t>. Całkowity złożony czas trwania leczenia w</w:t>
      </w:r>
      <w:r w:rsidR="0026298D" w:rsidRPr="00450E55">
        <w:rPr>
          <w:szCs w:val="22"/>
        </w:rPr>
        <w:t>e wszystkich</w:t>
      </w:r>
      <w:r w:rsidRPr="00450E55">
        <w:rPr>
          <w:szCs w:val="22"/>
        </w:rPr>
        <w:t xml:space="preserve"> badaniach wynosił do 21 miesięcy.</w:t>
      </w:r>
    </w:p>
    <w:p w14:paraId="46EE3DBF" w14:textId="77777777" w:rsidR="00F14907" w:rsidRPr="00450E55" w:rsidRDefault="00F14907" w:rsidP="00311DA9">
      <w:pPr>
        <w:rPr>
          <w:rFonts w:eastAsia="SimSun"/>
          <w:szCs w:val="22"/>
        </w:rPr>
      </w:pPr>
    </w:p>
    <w:p w14:paraId="3CC3A2C0" w14:textId="1D87D208" w:rsidR="00F14907" w:rsidRPr="00450E55" w:rsidRDefault="00842506" w:rsidP="00311DA9">
      <w:pPr>
        <w:rPr>
          <w:szCs w:val="22"/>
        </w:rPr>
      </w:pPr>
      <w:r w:rsidRPr="00450E55">
        <w:rPr>
          <w:szCs w:val="22"/>
        </w:rPr>
        <w:t>W badaniu Einstein DVT 3</w:t>
      </w:r>
      <w:r w:rsidR="00F14907" w:rsidRPr="00450E55">
        <w:rPr>
          <w:szCs w:val="22"/>
        </w:rPr>
        <w:t>449 pacjentów z ostrą ZŻG było badanych w celu leczenia ZŻG i profilaktyki nawrotowej ZŻG i ZP (pacjenci, którzy mieli objawową ZP, byli wykluczeni z tego badania). Czas trwania leczenia wynosił 3, 6 lub 12 miesięcy w zależności od oceny klinicznej badacza.</w:t>
      </w:r>
    </w:p>
    <w:p w14:paraId="38477BD6" w14:textId="77777777" w:rsidR="00F14907" w:rsidRPr="00450E55" w:rsidRDefault="00F14907" w:rsidP="00311DA9">
      <w:pPr>
        <w:rPr>
          <w:szCs w:val="22"/>
        </w:rPr>
      </w:pPr>
      <w:r w:rsidRPr="00450E55">
        <w:rPr>
          <w:szCs w:val="22"/>
        </w:rPr>
        <w:t>W początkowym 3</w:t>
      </w:r>
      <w:r w:rsidRPr="00450E55">
        <w:rPr>
          <w:szCs w:val="22"/>
        </w:rPr>
        <w:noBreakHyphen/>
        <w:t xml:space="preserve">tygodniowym leczeniu ostrej ZŻG 15 mg </w:t>
      </w:r>
      <w:proofErr w:type="spellStart"/>
      <w:r w:rsidRPr="00450E55">
        <w:rPr>
          <w:szCs w:val="22"/>
        </w:rPr>
        <w:t>rywaroksabanu</w:t>
      </w:r>
      <w:proofErr w:type="spellEnd"/>
      <w:r w:rsidRPr="00450E55">
        <w:rPr>
          <w:szCs w:val="22"/>
        </w:rPr>
        <w:t xml:space="preserve"> było podawane dwa razy na dobę. Następnie 20 mg </w:t>
      </w:r>
      <w:proofErr w:type="spellStart"/>
      <w:r w:rsidRPr="00450E55">
        <w:rPr>
          <w:szCs w:val="22"/>
        </w:rPr>
        <w:t>rywaroksabanu</w:t>
      </w:r>
      <w:proofErr w:type="spellEnd"/>
      <w:r w:rsidRPr="00450E55">
        <w:rPr>
          <w:szCs w:val="22"/>
        </w:rPr>
        <w:t xml:space="preserve"> raz na dobę.</w:t>
      </w:r>
    </w:p>
    <w:p w14:paraId="2966A3A6" w14:textId="77777777" w:rsidR="009771FA" w:rsidRPr="00450E55" w:rsidRDefault="009771FA" w:rsidP="00311DA9">
      <w:pPr>
        <w:rPr>
          <w:szCs w:val="22"/>
        </w:rPr>
      </w:pPr>
    </w:p>
    <w:p w14:paraId="61A0E827" w14:textId="4B49BD90" w:rsidR="0026298D" w:rsidRPr="00450E55" w:rsidRDefault="00842506" w:rsidP="00311DA9">
      <w:pPr>
        <w:rPr>
          <w:szCs w:val="22"/>
        </w:rPr>
      </w:pPr>
      <w:r w:rsidRPr="00450E55">
        <w:rPr>
          <w:szCs w:val="22"/>
        </w:rPr>
        <w:t>W badaniu Einstein PE 4</w:t>
      </w:r>
      <w:r w:rsidR="0026298D" w:rsidRPr="00450E55">
        <w:rPr>
          <w:szCs w:val="22"/>
        </w:rPr>
        <w:t xml:space="preserve">832 pacjentów z ostrą ZP było badanych w celu leczenia ZP i </w:t>
      </w:r>
      <w:r w:rsidR="007219AE" w:rsidRPr="00450E55">
        <w:rPr>
          <w:szCs w:val="22"/>
        </w:rPr>
        <w:t>profilaktyki nawrotowej ZŻG i ZP. Czas trwania leczenia wynosił 3, 6 i 12 miesięcy w zależności od oceny klinicznej badacza.</w:t>
      </w:r>
    </w:p>
    <w:p w14:paraId="74F6F9A1" w14:textId="66FA0A09" w:rsidR="007219AE" w:rsidRPr="00450E55" w:rsidRDefault="007219AE" w:rsidP="00311DA9">
      <w:pPr>
        <w:rPr>
          <w:szCs w:val="22"/>
        </w:rPr>
      </w:pPr>
      <w:r w:rsidRPr="00450E55">
        <w:rPr>
          <w:szCs w:val="22"/>
        </w:rPr>
        <w:t>W poc</w:t>
      </w:r>
      <w:r w:rsidR="007D730C" w:rsidRPr="00450E55">
        <w:rPr>
          <w:szCs w:val="22"/>
        </w:rPr>
        <w:t>zątkowym leczeniu ostrej ZP, 15 </w:t>
      </w:r>
      <w:r w:rsidRPr="00450E55">
        <w:rPr>
          <w:szCs w:val="22"/>
        </w:rPr>
        <w:t xml:space="preserve">mg </w:t>
      </w:r>
      <w:proofErr w:type="spellStart"/>
      <w:r w:rsidRPr="00450E55">
        <w:rPr>
          <w:szCs w:val="22"/>
        </w:rPr>
        <w:t>rywaroksabanu</w:t>
      </w:r>
      <w:proofErr w:type="spellEnd"/>
      <w:r w:rsidRPr="00450E55">
        <w:rPr>
          <w:szCs w:val="22"/>
        </w:rPr>
        <w:t xml:space="preserve"> było podawane dwa razy na dobę przez trzy tygodnie. Następnie </w:t>
      </w:r>
      <w:r w:rsidR="007D730C" w:rsidRPr="00450E55">
        <w:rPr>
          <w:szCs w:val="22"/>
        </w:rPr>
        <w:t>20 </w:t>
      </w:r>
      <w:r w:rsidRPr="00450E55">
        <w:rPr>
          <w:szCs w:val="22"/>
        </w:rPr>
        <w:t xml:space="preserve">mg </w:t>
      </w:r>
      <w:proofErr w:type="spellStart"/>
      <w:r w:rsidRPr="00450E55">
        <w:rPr>
          <w:szCs w:val="22"/>
        </w:rPr>
        <w:t>rywaroksabanu</w:t>
      </w:r>
      <w:proofErr w:type="spellEnd"/>
      <w:r w:rsidRPr="00450E55">
        <w:rPr>
          <w:szCs w:val="22"/>
        </w:rPr>
        <w:t xml:space="preserve"> raz na dobę.</w:t>
      </w:r>
    </w:p>
    <w:p w14:paraId="41D3910C" w14:textId="77777777" w:rsidR="007219AE" w:rsidRPr="00450E55" w:rsidRDefault="007219AE" w:rsidP="00311DA9">
      <w:pPr>
        <w:rPr>
          <w:szCs w:val="22"/>
        </w:rPr>
      </w:pPr>
    </w:p>
    <w:p w14:paraId="6C704110" w14:textId="51ED1E95" w:rsidR="00F14907" w:rsidRPr="00450E55" w:rsidRDefault="007219AE" w:rsidP="00311DA9">
      <w:pPr>
        <w:rPr>
          <w:szCs w:val="22"/>
        </w:rPr>
      </w:pPr>
      <w:r w:rsidRPr="00450E55">
        <w:rPr>
          <w:szCs w:val="22"/>
        </w:rPr>
        <w:t>W obu badaniach Einstein DVT i Einstein PE p</w:t>
      </w:r>
      <w:r w:rsidR="00F14907" w:rsidRPr="00450E55">
        <w:rPr>
          <w:szCs w:val="22"/>
        </w:rPr>
        <w:t xml:space="preserve">orównawczy schemat leczenia składał się z </w:t>
      </w:r>
      <w:proofErr w:type="spellStart"/>
      <w:r w:rsidR="00F14907" w:rsidRPr="00450E55">
        <w:rPr>
          <w:szCs w:val="22"/>
        </w:rPr>
        <w:t>enoksaparyny</w:t>
      </w:r>
      <w:proofErr w:type="spellEnd"/>
      <w:r w:rsidR="00F14907" w:rsidRPr="00450E55">
        <w:rPr>
          <w:szCs w:val="22"/>
        </w:rPr>
        <w:t xml:space="preserve"> </w:t>
      </w:r>
      <w:r w:rsidR="007A5024" w:rsidRPr="00450E55">
        <w:rPr>
          <w:szCs w:val="22"/>
        </w:rPr>
        <w:t>podawanej, przez co</w:t>
      </w:r>
      <w:r w:rsidR="00F14907" w:rsidRPr="00450E55">
        <w:rPr>
          <w:szCs w:val="22"/>
        </w:rPr>
        <w:t xml:space="preserve"> najmniej 5 dni w skojarzeniu z leczeniem antagonistą witaminy K aż PT/INR znajdowały się w zakresie terapeutycznym (≥2,0). Leczenie kontynuowano antagonistą witaminy K z dostosowaną dawką w celu podtrzymania wartości PT/INR w zakresie terapeutycznym od 2,0 do 3,0.</w:t>
      </w:r>
    </w:p>
    <w:p w14:paraId="297CFC7F" w14:textId="77777777" w:rsidR="00F14907" w:rsidRPr="00450E55" w:rsidRDefault="00F14907" w:rsidP="00311DA9">
      <w:pPr>
        <w:rPr>
          <w:rFonts w:eastAsia="SimSun"/>
          <w:szCs w:val="22"/>
        </w:rPr>
      </w:pPr>
    </w:p>
    <w:p w14:paraId="3AEF6D60" w14:textId="1C502D27" w:rsidR="00F14907" w:rsidRPr="00450E55" w:rsidRDefault="00842506" w:rsidP="00311DA9">
      <w:pPr>
        <w:autoSpaceDE w:val="0"/>
        <w:autoSpaceDN w:val="0"/>
        <w:adjustRightInd w:val="0"/>
        <w:rPr>
          <w:szCs w:val="22"/>
        </w:rPr>
      </w:pPr>
      <w:r w:rsidRPr="00450E55">
        <w:rPr>
          <w:szCs w:val="22"/>
        </w:rPr>
        <w:t>W badaniu Einstein Extension 1</w:t>
      </w:r>
      <w:r w:rsidR="00F14907" w:rsidRPr="00450E55">
        <w:rPr>
          <w:szCs w:val="22"/>
        </w:rPr>
        <w:t xml:space="preserve">197 pacjentów z ZŻG lub ZP było badanych w celu profilaktyki nawrotowej ZŻG i ZP. Czas trwania leczenia wynosił dodatkowo 6 lub 12 miesięcy u pacjentów, którzy mieli zakończone 6 lub 12 miesięcy leczenie </w:t>
      </w:r>
      <w:proofErr w:type="spellStart"/>
      <w:r w:rsidR="00496FEB" w:rsidRPr="00450E55">
        <w:rPr>
          <w:szCs w:val="22"/>
        </w:rPr>
        <w:t>ŻChZZ</w:t>
      </w:r>
      <w:proofErr w:type="spellEnd"/>
      <w:r w:rsidR="00496FEB" w:rsidRPr="00450E55">
        <w:rPr>
          <w:szCs w:val="22"/>
        </w:rPr>
        <w:t xml:space="preserve"> </w:t>
      </w:r>
      <w:r w:rsidR="00F14907" w:rsidRPr="00450E55">
        <w:rPr>
          <w:szCs w:val="22"/>
        </w:rPr>
        <w:t xml:space="preserve">w zależności od oceny klinicznej badacza. </w:t>
      </w:r>
      <w:proofErr w:type="spellStart"/>
      <w:r w:rsidR="00904579" w:rsidRPr="00450E55">
        <w:rPr>
          <w:szCs w:val="22"/>
        </w:rPr>
        <w:t>Rywaroksaban</w:t>
      </w:r>
      <w:proofErr w:type="spellEnd"/>
      <w:r w:rsidR="00F14907" w:rsidRPr="00450E55">
        <w:rPr>
          <w:szCs w:val="22"/>
        </w:rPr>
        <w:t xml:space="preserve"> 20 mg raz na dobę był porównywany z placebo.</w:t>
      </w:r>
    </w:p>
    <w:p w14:paraId="0E43E288" w14:textId="77777777" w:rsidR="00F14907" w:rsidRPr="00450E55" w:rsidRDefault="00F14907" w:rsidP="00311DA9">
      <w:pPr>
        <w:pStyle w:val="Default"/>
        <w:rPr>
          <w:rFonts w:eastAsia="MS Mincho"/>
          <w:color w:val="auto"/>
          <w:sz w:val="22"/>
          <w:szCs w:val="22"/>
          <w:lang w:val="pl-PL"/>
        </w:rPr>
      </w:pPr>
    </w:p>
    <w:p w14:paraId="5D562909" w14:textId="77777777" w:rsidR="00F14907" w:rsidRPr="00450E55" w:rsidRDefault="007E1EE2" w:rsidP="00311DA9">
      <w:pPr>
        <w:rPr>
          <w:szCs w:val="22"/>
        </w:rPr>
      </w:pPr>
      <w:r w:rsidRPr="00450E55">
        <w:rPr>
          <w:szCs w:val="22"/>
        </w:rPr>
        <w:t xml:space="preserve">Badania Einstein DVT, PE i </w:t>
      </w:r>
      <w:r w:rsidR="002A624F" w:rsidRPr="00450E55">
        <w:rPr>
          <w:szCs w:val="22"/>
        </w:rPr>
        <w:t>Extension</w:t>
      </w:r>
      <w:r w:rsidR="00F14907" w:rsidRPr="00450E55">
        <w:rPr>
          <w:szCs w:val="22"/>
        </w:rPr>
        <w:t xml:space="preserve"> wykorzystywały to samo wstępnie zdefiniowane pierwszorzędowe i drugorzędowe kryterium skuteczności. Pierwszorzędowym kryterium skuteczności była objawowa nawrotowa </w:t>
      </w:r>
      <w:proofErr w:type="spellStart"/>
      <w:r w:rsidR="00F14907" w:rsidRPr="00450E55">
        <w:rPr>
          <w:szCs w:val="22"/>
        </w:rPr>
        <w:t>ŻChZZ</w:t>
      </w:r>
      <w:proofErr w:type="spellEnd"/>
      <w:r w:rsidR="00F14907" w:rsidRPr="00450E55">
        <w:rPr>
          <w:szCs w:val="22"/>
        </w:rPr>
        <w:t xml:space="preserve"> zdefiniowana jako połączenie nawrotowej ZŻG lub ZP zakończonej zgonem lub niezakończonej zgonem. Drugorzędowe kryterium skuteczności było zdefiniowane jako połączenie nawrotowej </w:t>
      </w:r>
      <w:proofErr w:type="spellStart"/>
      <w:r w:rsidR="00F14907" w:rsidRPr="00450E55">
        <w:rPr>
          <w:szCs w:val="22"/>
        </w:rPr>
        <w:t>ŻChZZ</w:t>
      </w:r>
      <w:proofErr w:type="spellEnd"/>
      <w:r w:rsidR="00F14907" w:rsidRPr="00450E55">
        <w:rPr>
          <w:szCs w:val="22"/>
        </w:rPr>
        <w:t>, ZP niezakończonej zgonem i śmiertelności ze wszystkich przyczyn.</w:t>
      </w:r>
    </w:p>
    <w:p w14:paraId="4D712FDC" w14:textId="77777777" w:rsidR="00F14907" w:rsidRPr="00450E55" w:rsidRDefault="00F14907" w:rsidP="00311DA9">
      <w:pPr>
        <w:rPr>
          <w:rFonts w:eastAsia="SimSun"/>
          <w:szCs w:val="22"/>
        </w:rPr>
      </w:pPr>
    </w:p>
    <w:p w14:paraId="0A45F2DA" w14:textId="4AE0FAF9" w:rsidR="000B11DC" w:rsidRPr="00450E55" w:rsidRDefault="000B11DC" w:rsidP="00311DA9">
      <w:pPr>
        <w:pStyle w:val="Default"/>
        <w:rPr>
          <w:color w:val="auto"/>
          <w:sz w:val="22"/>
          <w:szCs w:val="22"/>
          <w:lang w:val="pl-PL"/>
        </w:rPr>
      </w:pPr>
      <w:bookmarkStart w:id="65" w:name="_Hlk490660947"/>
      <w:r w:rsidRPr="00450E55">
        <w:rPr>
          <w:color w:val="auto"/>
          <w:sz w:val="22"/>
          <w:szCs w:val="22"/>
          <w:lang w:val="pl-PL"/>
        </w:rPr>
        <w:t xml:space="preserve">W badaniu </w:t>
      </w:r>
      <w:r w:rsidR="00842506" w:rsidRPr="00450E55">
        <w:rPr>
          <w:color w:val="auto"/>
          <w:sz w:val="22"/>
          <w:szCs w:val="22"/>
          <w:lang w:val="pl-PL"/>
        </w:rPr>
        <w:t>Einstein Choice uczestniczyło 3</w:t>
      </w:r>
      <w:r w:rsidRPr="00450E55">
        <w:rPr>
          <w:color w:val="auto"/>
          <w:sz w:val="22"/>
          <w:szCs w:val="22"/>
          <w:lang w:val="pl-PL"/>
        </w:rPr>
        <w:t>396 pacjentów z potwierdzoną objawową ZŻG i</w:t>
      </w:r>
      <w:r w:rsidR="00E23BCB" w:rsidRPr="00450E55">
        <w:rPr>
          <w:color w:val="auto"/>
          <w:sz w:val="22"/>
          <w:szCs w:val="22"/>
          <w:lang w:val="pl-PL"/>
        </w:rPr>
        <w:t xml:space="preserve"> </w:t>
      </w:r>
      <w:r w:rsidRPr="00450E55">
        <w:rPr>
          <w:color w:val="auto"/>
          <w:sz w:val="22"/>
          <w:szCs w:val="22"/>
          <w:lang w:val="pl-PL"/>
        </w:rPr>
        <w:t xml:space="preserve">(lub) </w:t>
      </w:r>
      <w:r w:rsidR="00E23BCB" w:rsidRPr="00450E55">
        <w:rPr>
          <w:color w:val="auto"/>
          <w:sz w:val="22"/>
          <w:szCs w:val="22"/>
          <w:lang w:val="pl-PL"/>
        </w:rPr>
        <w:t>ZP, którzy ukończyli od 6 do 12 </w:t>
      </w:r>
      <w:r w:rsidRPr="00450E55">
        <w:rPr>
          <w:color w:val="auto"/>
          <w:sz w:val="22"/>
          <w:szCs w:val="22"/>
          <w:lang w:val="pl-PL"/>
        </w:rPr>
        <w:t xml:space="preserve">miesięcy leczenia przeciwzakrzepowego. Pacjentów badano pod kątem profilaktyki ZP zakończonej zgonem lub nawrotowej objawowej ZŻG lub ZP niezakończonej zgonem. Z badania wykluczono pacjentów ze wskazaniem do stałego przyjmowania leków przeciwzakrzepowych w dawce terapeutycznej. Okres leczenia wynosił do 12 miesięcy w zależności od indywidualnego terminu randomizacji (mediana: 351 dni). </w:t>
      </w:r>
      <w:proofErr w:type="spellStart"/>
      <w:r w:rsidR="00904579" w:rsidRPr="00450E55">
        <w:rPr>
          <w:color w:val="auto"/>
          <w:sz w:val="22"/>
          <w:szCs w:val="22"/>
          <w:lang w:val="pl-PL"/>
        </w:rPr>
        <w:t>Rywaroksaban</w:t>
      </w:r>
      <w:proofErr w:type="spellEnd"/>
      <w:r w:rsidRPr="00450E55">
        <w:rPr>
          <w:color w:val="auto"/>
          <w:sz w:val="22"/>
          <w:szCs w:val="22"/>
          <w:lang w:val="pl-PL"/>
        </w:rPr>
        <w:t xml:space="preserve"> 20 mg raz no dobę i </w:t>
      </w:r>
      <w:proofErr w:type="spellStart"/>
      <w:r w:rsidR="00904579" w:rsidRPr="00450E55">
        <w:rPr>
          <w:color w:val="auto"/>
          <w:sz w:val="22"/>
          <w:szCs w:val="22"/>
          <w:lang w:val="pl-PL"/>
        </w:rPr>
        <w:t>rywaroksaban</w:t>
      </w:r>
      <w:proofErr w:type="spellEnd"/>
      <w:r w:rsidR="00904579" w:rsidRPr="00450E55">
        <w:rPr>
          <w:color w:val="auto"/>
          <w:sz w:val="22"/>
          <w:szCs w:val="22"/>
          <w:lang w:val="pl-PL"/>
        </w:rPr>
        <w:t xml:space="preserve"> </w:t>
      </w:r>
      <w:r w:rsidRPr="00450E55">
        <w:rPr>
          <w:color w:val="auto"/>
          <w:sz w:val="22"/>
          <w:szCs w:val="22"/>
          <w:lang w:val="pl-PL"/>
        </w:rPr>
        <w:t>10 mg raz na dobę porównano z 100 mg kwasu acetylosalicylowego raz na dobę.</w:t>
      </w:r>
    </w:p>
    <w:p w14:paraId="78CBE46C" w14:textId="77777777" w:rsidR="000B11DC" w:rsidRPr="00450E55" w:rsidRDefault="000B11DC" w:rsidP="00311DA9">
      <w:pPr>
        <w:pStyle w:val="Default"/>
        <w:rPr>
          <w:color w:val="auto"/>
          <w:sz w:val="22"/>
          <w:szCs w:val="22"/>
          <w:lang w:val="pl-PL"/>
        </w:rPr>
      </w:pPr>
      <w:r w:rsidRPr="00450E55">
        <w:rPr>
          <w:color w:val="auto"/>
          <w:sz w:val="22"/>
          <w:szCs w:val="22"/>
          <w:lang w:val="pl-PL"/>
        </w:rPr>
        <w:t xml:space="preserve">Pierwszorzędowym kryterium skuteczności była objawowa nawrotowa </w:t>
      </w:r>
      <w:proofErr w:type="spellStart"/>
      <w:r w:rsidRPr="00450E55">
        <w:rPr>
          <w:color w:val="auto"/>
          <w:sz w:val="22"/>
          <w:szCs w:val="22"/>
          <w:lang w:val="pl-PL"/>
        </w:rPr>
        <w:t>ŻChZZ</w:t>
      </w:r>
      <w:proofErr w:type="spellEnd"/>
      <w:r w:rsidRPr="00450E55">
        <w:rPr>
          <w:color w:val="auto"/>
          <w:sz w:val="22"/>
          <w:szCs w:val="22"/>
          <w:lang w:val="pl-PL"/>
        </w:rPr>
        <w:t xml:space="preserve"> zdefiniowana jako połączenie nawrotowej ZŻG lub ZP zakończonej zgonem lub niezakończonej zgonem.</w:t>
      </w:r>
    </w:p>
    <w:bookmarkEnd w:id="65"/>
    <w:p w14:paraId="4106F187" w14:textId="77777777" w:rsidR="007E1EE2" w:rsidRPr="00450E55" w:rsidRDefault="007E1EE2" w:rsidP="00311DA9">
      <w:pPr>
        <w:rPr>
          <w:rFonts w:eastAsia="SimSun"/>
          <w:szCs w:val="22"/>
        </w:rPr>
      </w:pPr>
    </w:p>
    <w:p w14:paraId="426CB045" w14:textId="7DA960CD" w:rsidR="00F14907" w:rsidRPr="00450E55" w:rsidRDefault="00F14907" w:rsidP="00311DA9">
      <w:pPr>
        <w:tabs>
          <w:tab w:val="clear" w:pos="567"/>
        </w:tabs>
        <w:autoSpaceDE w:val="0"/>
        <w:autoSpaceDN w:val="0"/>
        <w:adjustRightInd w:val="0"/>
        <w:spacing w:line="240" w:lineRule="auto"/>
        <w:rPr>
          <w:rFonts w:eastAsia="MS Mincho"/>
          <w:bCs/>
          <w:szCs w:val="22"/>
          <w:lang w:eastAsia="ja-JP"/>
        </w:rPr>
      </w:pPr>
      <w:r w:rsidRPr="00450E55">
        <w:rPr>
          <w:szCs w:val="22"/>
        </w:rPr>
        <w:t>W badaniu Einstein DVT (patrz Tabela </w:t>
      </w:r>
      <w:r w:rsidR="000B11DC" w:rsidRPr="00450E55">
        <w:rPr>
          <w:szCs w:val="22"/>
        </w:rPr>
        <w:t>6</w:t>
      </w:r>
      <w:r w:rsidRPr="00450E55">
        <w:rPr>
          <w:szCs w:val="22"/>
        </w:rPr>
        <w:t xml:space="preserve">) wykazano, że </w:t>
      </w:r>
      <w:proofErr w:type="spellStart"/>
      <w:r w:rsidRPr="00450E55">
        <w:rPr>
          <w:szCs w:val="22"/>
        </w:rPr>
        <w:t>rywaroksaban</w:t>
      </w:r>
      <w:proofErr w:type="spellEnd"/>
      <w:r w:rsidRPr="00450E55">
        <w:rPr>
          <w:szCs w:val="22"/>
        </w:rPr>
        <w:t xml:space="preserve"> jest równoważny </w:t>
      </w:r>
      <w:proofErr w:type="spellStart"/>
      <w:r w:rsidRPr="00450E55">
        <w:rPr>
          <w:szCs w:val="22"/>
        </w:rPr>
        <w:t>enoksaparynie</w:t>
      </w:r>
      <w:proofErr w:type="spellEnd"/>
      <w:r w:rsidRPr="00450E55">
        <w:rPr>
          <w:szCs w:val="22"/>
        </w:rPr>
        <w:t>/VKA dla pierwszorzędowego kryterium skuteczności (p</w:t>
      </w:r>
      <w:r w:rsidR="00496FEB" w:rsidRPr="00450E55">
        <w:rPr>
          <w:szCs w:val="22"/>
        </w:rPr>
        <w:t> </w:t>
      </w:r>
      <w:r w:rsidR="00C35C8B" w:rsidRPr="00450E55">
        <w:rPr>
          <w:szCs w:val="22"/>
        </w:rPr>
        <w:t>&lt;</w:t>
      </w:r>
      <w:r w:rsidR="00496FEB" w:rsidRPr="00450E55">
        <w:rPr>
          <w:szCs w:val="22"/>
        </w:rPr>
        <w:t> </w:t>
      </w:r>
      <w:r w:rsidRPr="00450E55">
        <w:rPr>
          <w:szCs w:val="22"/>
        </w:rPr>
        <w:t>0,0001 (test równoważności); ws</w:t>
      </w:r>
      <w:r w:rsidR="00496FEB" w:rsidRPr="00450E55">
        <w:rPr>
          <w:szCs w:val="22"/>
        </w:rPr>
        <w:t>półczynnik ryzyka: 0,680 (0,443–</w:t>
      </w:r>
      <w:r w:rsidRPr="00450E55">
        <w:rPr>
          <w:szCs w:val="22"/>
        </w:rPr>
        <w:t>1,042), p</w:t>
      </w:r>
      <w:r w:rsidR="00842506" w:rsidRPr="00450E55">
        <w:rPr>
          <w:szCs w:val="22"/>
        </w:rPr>
        <w:t> </w:t>
      </w:r>
      <w:r w:rsidRPr="00450E55">
        <w:rPr>
          <w:szCs w:val="22"/>
        </w:rPr>
        <w:t>=</w:t>
      </w:r>
      <w:r w:rsidR="00842506" w:rsidRPr="00450E55">
        <w:rPr>
          <w:szCs w:val="22"/>
        </w:rPr>
        <w:t> </w:t>
      </w:r>
      <w:r w:rsidRPr="00450E55">
        <w:rPr>
          <w:szCs w:val="22"/>
        </w:rPr>
        <w:t xml:space="preserve">0,076 (test nadrzędności)). </w:t>
      </w:r>
      <w:r w:rsidRPr="00450E55">
        <w:rPr>
          <w:szCs w:val="22"/>
        </w:rPr>
        <w:lastRenderedPageBreak/>
        <w:t>Określona wstępnie korzyść kliniczna netto (pierwszorzędowe kryterium skuteczności plus poważne krwawienia) była zgłaszana ze współczynnikiem ryzyk</w:t>
      </w:r>
      <w:r w:rsidR="00496FEB" w:rsidRPr="00450E55">
        <w:rPr>
          <w:szCs w:val="22"/>
        </w:rPr>
        <w:t>a wynoszącym 0,67 ((95% CI</w:t>
      </w:r>
      <w:r w:rsidR="00842506" w:rsidRPr="00450E55">
        <w:rPr>
          <w:szCs w:val="22"/>
        </w:rPr>
        <w:t> </w:t>
      </w:r>
      <w:r w:rsidR="00496FEB" w:rsidRPr="00450E55">
        <w:rPr>
          <w:szCs w:val="22"/>
        </w:rPr>
        <w:t>=</w:t>
      </w:r>
      <w:r w:rsidR="00842506" w:rsidRPr="00450E55">
        <w:rPr>
          <w:szCs w:val="22"/>
        </w:rPr>
        <w:t> </w:t>
      </w:r>
      <w:r w:rsidR="00496FEB" w:rsidRPr="00450E55">
        <w:rPr>
          <w:szCs w:val="22"/>
        </w:rPr>
        <w:t>0,47–</w:t>
      </w:r>
      <w:r w:rsidRPr="00450E55">
        <w:rPr>
          <w:szCs w:val="22"/>
        </w:rPr>
        <w:t xml:space="preserve">0,95), nominalna wartość p </w:t>
      </w:r>
      <w:proofErr w:type="spellStart"/>
      <w:r w:rsidRPr="00450E55">
        <w:rPr>
          <w:szCs w:val="22"/>
        </w:rPr>
        <w:t>p</w:t>
      </w:r>
      <w:proofErr w:type="spellEnd"/>
      <w:r w:rsidR="00496FEB" w:rsidRPr="00450E55">
        <w:rPr>
          <w:szCs w:val="22"/>
        </w:rPr>
        <w:t> </w:t>
      </w:r>
      <w:r w:rsidRPr="00450E55">
        <w:rPr>
          <w:szCs w:val="22"/>
        </w:rPr>
        <w:t>=</w:t>
      </w:r>
      <w:r w:rsidR="00496FEB" w:rsidRPr="00450E55">
        <w:rPr>
          <w:szCs w:val="22"/>
        </w:rPr>
        <w:t> </w:t>
      </w:r>
      <w:r w:rsidRPr="00450E55">
        <w:rPr>
          <w:szCs w:val="22"/>
        </w:rPr>
        <w:t xml:space="preserve">0,027) na korzyść </w:t>
      </w:r>
      <w:proofErr w:type="spellStart"/>
      <w:r w:rsidRPr="00450E55">
        <w:rPr>
          <w:szCs w:val="22"/>
        </w:rPr>
        <w:t>rywaroksabanu</w:t>
      </w:r>
      <w:proofErr w:type="spellEnd"/>
      <w:r w:rsidRPr="00450E55">
        <w:rPr>
          <w:szCs w:val="22"/>
        </w:rPr>
        <w:t xml:space="preserve">. Wartości INR mieściły się w przedziale terapeutycznym przez średnio 60,3% czasu dla średniego czasu trwania leczenia, który wynosił 189 dni oraz przez 55,4%, 60,1% i 62,8% czasu odpowiednio dla grup o zakładanym czasie leczenia przez 3, 6 i 12 miesięcy. W grupie </w:t>
      </w:r>
      <w:proofErr w:type="spellStart"/>
      <w:r w:rsidRPr="00450E55">
        <w:rPr>
          <w:szCs w:val="22"/>
        </w:rPr>
        <w:t>enoksaparyny</w:t>
      </w:r>
      <w:proofErr w:type="spellEnd"/>
      <w:r w:rsidRPr="00450E55">
        <w:rPr>
          <w:szCs w:val="22"/>
        </w:rPr>
        <w:t xml:space="preserve">/antagonisty witaminy K przy podziale ośrodków na równe </w:t>
      </w:r>
      <w:proofErr w:type="spellStart"/>
      <w:r w:rsidRPr="00450E55">
        <w:rPr>
          <w:szCs w:val="22"/>
        </w:rPr>
        <w:t>tercyle</w:t>
      </w:r>
      <w:proofErr w:type="spellEnd"/>
      <w:r w:rsidRPr="00450E55">
        <w:rPr>
          <w:szCs w:val="22"/>
        </w:rPr>
        <w:t>, nie było wyraźnej korelacji pomiędzy średnim poziomem kontroli TTR (odsetek czasu, przez który INR mieści się w przedziale terapeutycznym 2</w:t>
      </w:r>
      <w:r w:rsidR="00A221CD" w:rsidRPr="00450E55">
        <w:rPr>
          <w:szCs w:val="22"/>
        </w:rPr>
        <w:t>,0</w:t>
      </w:r>
      <w:r w:rsidR="00496FEB" w:rsidRPr="00450E55">
        <w:rPr>
          <w:szCs w:val="22"/>
        </w:rPr>
        <w:t>–</w:t>
      </w:r>
      <w:r w:rsidRPr="00450E55">
        <w:rPr>
          <w:szCs w:val="22"/>
        </w:rPr>
        <w:t>3</w:t>
      </w:r>
      <w:r w:rsidR="00A221CD" w:rsidRPr="00450E55">
        <w:rPr>
          <w:szCs w:val="22"/>
        </w:rPr>
        <w:t>,0</w:t>
      </w:r>
      <w:r w:rsidRPr="00450E55">
        <w:rPr>
          <w:szCs w:val="22"/>
        </w:rPr>
        <w:t xml:space="preserve">) a częstością nawrotowej </w:t>
      </w:r>
      <w:proofErr w:type="spellStart"/>
      <w:r w:rsidRPr="00450E55">
        <w:rPr>
          <w:szCs w:val="22"/>
        </w:rPr>
        <w:t>ŻChZZ</w:t>
      </w:r>
      <w:proofErr w:type="spellEnd"/>
      <w:r w:rsidRPr="00450E55">
        <w:rPr>
          <w:szCs w:val="22"/>
        </w:rPr>
        <w:t xml:space="preserve"> (p</w:t>
      </w:r>
      <w:r w:rsidR="00842506" w:rsidRPr="00450E55">
        <w:rPr>
          <w:szCs w:val="22"/>
        </w:rPr>
        <w:t> </w:t>
      </w:r>
      <w:r w:rsidRPr="00450E55">
        <w:rPr>
          <w:szCs w:val="22"/>
        </w:rPr>
        <w:t>=</w:t>
      </w:r>
      <w:r w:rsidR="00842506" w:rsidRPr="00450E55">
        <w:rPr>
          <w:szCs w:val="22"/>
        </w:rPr>
        <w:t> </w:t>
      </w:r>
      <w:r w:rsidRPr="00450E55">
        <w:rPr>
          <w:szCs w:val="22"/>
        </w:rPr>
        <w:t xml:space="preserve">0,932 dla interakcji). W obrębie </w:t>
      </w:r>
      <w:proofErr w:type="spellStart"/>
      <w:r w:rsidRPr="00450E55">
        <w:rPr>
          <w:szCs w:val="22"/>
        </w:rPr>
        <w:t>tercylu</w:t>
      </w:r>
      <w:proofErr w:type="spellEnd"/>
      <w:r w:rsidRPr="00450E55">
        <w:rPr>
          <w:szCs w:val="22"/>
        </w:rPr>
        <w:t xml:space="preserve"> ośrodków o najwyższej kontroli, współczynnik ryzyka dla </w:t>
      </w:r>
      <w:proofErr w:type="spellStart"/>
      <w:r w:rsidRPr="00450E55">
        <w:rPr>
          <w:szCs w:val="22"/>
        </w:rPr>
        <w:t>rywaroksabanu</w:t>
      </w:r>
      <w:proofErr w:type="spellEnd"/>
      <w:r w:rsidRPr="00450E55">
        <w:rPr>
          <w:szCs w:val="22"/>
        </w:rPr>
        <w:t xml:space="preserve"> w porównaniu z </w:t>
      </w:r>
      <w:proofErr w:type="spellStart"/>
      <w:r w:rsidRPr="00450E55">
        <w:rPr>
          <w:szCs w:val="22"/>
        </w:rPr>
        <w:t>warfa</w:t>
      </w:r>
      <w:r w:rsidR="00496FEB" w:rsidRPr="00450E55">
        <w:rPr>
          <w:szCs w:val="22"/>
        </w:rPr>
        <w:t>ryną</w:t>
      </w:r>
      <w:proofErr w:type="spellEnd"/>
      <w:r w:rsidR="00496FEB" w:rsidRPr="00450E55">
        <w:rPr>
          <w:szCs w:val="22"/>
        </w:rPr>
        <w:t xml:space="preserve"> wyniósł 0,69 (95% CI: 0,35–</w:t>
      </w:r>
      <w:r w:rsidRPr="00450E55">
        <w:rPr>
          <w:szCs w:val="22"/>
        </w:rPr>
        <w:t>1,35).</w:t>
      </w:r>
    </w:p>
    <w:p w14:paraId="5EB313F1" w14:textId="77777777" w:rsidR="00F14907" w:rsidRPr="00450E55" w:rsidRDefault="00F14907" w:rsidP="00311DA9">
      <w:pPr>
        <w:tabs>
          <w:tab w:val="clear" w:pos="567"/>
        </w:tabs>
        <w:autoSpaceDE w:val="0"/>
        <w:autoSpaceDN w:val="0"/>
        <w:adjustRightInd w:val="0"/>
        <w:spacing w:line="240" w:lineRule="auto"/>
        <w:rPr>
          <w:b/>
          <w:szCs w:val="22"/>
        </w:rPr>
      </w:pPr>
    </w:p>
    <w:p w14:paraId="1710EC54" w14:textId="77777777" w:rsidR="00F14907" w:rsidRPr="00450E55" w:rsidRDefault="00F14907" w:rsidP="00311DA9">
      <w:pPr>
        <w:rPr>
          <w:szCs w:val="22"/>
        </w:rPr>
      </w:pPr>
      <w:r w:rsidRPr="00450E55">
        <w:rPr>
          <w:szCs w:val="22"/>
        </w:rPr>
        <w:t>Wskaźniki częstości występowania dla pierwszorzędowego kryterium bezpieczeństwa (poważne</w:t>
      </w:r>
      <w:r w:rsidRPr="00450E55" w:rsidDel="008D4D58">
        <w:rPr>
          <w:szCs w:val="22"/>
        </w:rPr>
        <w:t xml:space="preserve"> </w:t>
      </w:r>
      <w:r w:rsidRPr="00450E55">
        <w:rPr>
          <w:szCs w:val="22"/>
        </w:rPr>
        <w:t>lub klinicznie istotne inne niż poważne krwawienia), jak również drugorzędowe kryterium bezpieczeństwa (poważne</w:t>
      </w:r>
      <w:r w:rsidRPr="00450E55" w:rsidDel="008D4D58">
        <w:rPr>
          <w:szCs w:val="22"/>
        </w:rPr>
        <w:t xml:space="preserve"> </w:t>
      </w:r>
      <w:r w:rsidRPr="00450E55">
        <w:rPr>
          <w:szCs w:val="22"/>
        </w:rPr>
        <w:t>krwawienia) były podobne dla obu grup leczenia.</w:t>
      </w:r>
    </w:p>
    <w:p w14:paraId="7F471BF1" w14:textId="77777777" w:rsidR="00220A0A" w:rsidRPr="00450E55" w:rsidRDefault="00220A0A" w:rsidP="00311DA9">
      <w:pPr>
        <w:pStyle w:val="Default"/>
        <w:rPr>
          <w:rFonts w:eastAsia="MS Mincho"/>
          <w:color w:val="auto"/>
          <w:sz w:val="22"/>
          <w:szCs w:val="22"/>
          <w:lang w:val="pl-PL"/>
        </w:rPr>
      </w:pPr>
    </w:p>
    <w:tbl>
      <w:tblPr>
        <w:tblW w:w="0" w:type="auto"/>
        <w:tblInd w:w="108" w:type="dxa"/>
        <w:tblLayout w:type="fixed"/>
        <w:tblLook w:val="01E0" w:firstRow="1" w:lastRow="1" w:firstColumn="1" w:lastColumn="1" w:noHBand="0" w:noVBand="0"/>
      </w:tblPr>
      <w:tblGrid>
        <w:gridCol w:w="3360"/>
        <w:gridCol w:w="3120"/>
        <w:gridCol w:w="2880"/>
        <w:gridCol w:w="181"/>
      </w:tblGrid>
      <w:tr w:rsidR="00CD406F" w:rsidRPr="00450E55" w14:paraId="6DF374D7" w14:textId="77777777" w:rsidTr="00364FA1">
        <w:trPr>
          <w:gridAfter w:val="1"/>
          <w:wAfter w:w="181" w:type="dxa"/>
        </w:trPr>
        <w:tc>
          <w:tcPr>
            <w:tcW w:w="9360" w:type="dxa"/>
            <w:gridSpan w:val="3"/>
          </w:tcPr>
          <w:p w14:paraId="6607ED0D" w14:textId="760B0D66" w:rsidR="00220A0A" w:rsidRPr="00450E55" w:rsidRDefault="00220A0A" w:rsidP="00311DA9">
            <w:pPr>
              <w:rPr>
                <w:b/>
                <w:szCs w:val="22"/>
              </w:rPr>
            </w:pPr>
            <w:r w:rsidRPr="00450E55">
              <w:rPr>
                <w:b/>
                <w:szCs w:val="22"/>
              </w:rPr>
              <w:t xml:space="preserve">Tabela </w:t>
            </w:r>
            <w:r w:rsidR="000B11DC" w:rsidRPr="00450E55">
              <w:rPr>
                <w:b/>
                <w:szCs w:val="22"/>
              </w:rPr>
              <w:t>6</w:t>
            </w:r>
            <w:r w:rsidRPr="00450E55">
              <w:rPr>
                <w:b/>
                <w:szCs w:val="22"/>
              </w:rPr>
              <w:t>: Wyniki skuteczności i bezpieczeństwa</w:t>
            </w:r>
            <w:r w:rsidR="0040408F" w:rsidRPr="00450E55">
              <w:rPr>
                <w:b/>
                <w:szCs w:val="22"/>
              </w:rPr>
              <w:t xml:space="preserve"> stosowania</w:t>
            </w:r>
            <w:r w:rsidRPr="00450E55">
              <w:rPr>
                <w:b/>
                <w:szCs w:val="22"/>
              </w:rPr>
              <w:t xml:space="preserve"> z badania fazy III Einstein DVT</w:t>
            </w:r>
          </w:p>
          <w:p w14:paraId="591DF957" w14:textId="77777777" w:rsidR="00220A0A" w:rsidRPr="00450E55" w:rsidRDefault="00220A0A" w:rsidP="00311DA9">
            <w:pPr>
              <w:rPr>
                <w:szCs w:val="22"/>
              </w:rPr>
            </w:pPr>
          </w:p>
        </w:tc>
      </w:tr>
      <w:tr w:rsidR="00CD406F" w:rsidRPr="00450E55" w14:paraId="38FAA28C" w14:textId="77777777" w:rsidTr="00364FA1">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FD64E13" w14:textId="77777777" w:rsidR="00220A0A" w:rsidRPr="00450E55" w:rsidRDefault="00220A0A" w:rsidP="00311DA9">
            <w:pPr>
              <w:rPr>
                <w:b/>
                <w:szCs w:val="22"/>
              </w:rPr>
            </w:pPr>
            <w:r w:rsidRPr="00450E55">
              <w:rPr>
                <w:b/>
                <w:szCs w:val="22"/>
              </w:rPr>
              <w:t>Populacja badana</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4B7DED04" w14:textId="4DEFCE1D" w:rsidR="00220A0A" w:rsidRPr="00450E55" w:rsidRDefault="00842506" w:rsidP="00AF59F3">
            <w:pPr>
              <w:rPr>
                <w:b/>
                <w:szCs w:val="22"/>
              </w:rPr>
            </w:pPr>
            <w:r w:rsidRPr="00450E55">
              <w:rPr>
                <w:b/>
                <w:szCs w:val="22"/>
              </w:rPr>
              <w:t>3</w:t>
            </w:r>
            <w:r w:rsidR="00220A0A" w:rsidRPr="00450E55">
              <w:rPr>
                <w:b/>
                <w:szCs w:val="22"/>
              </w:rPr>
              <w:t xml:space="preserve">449 pacjentów z objawową ostrą </w:t>
            </w:r>
            <w:r w:rsidR="00AF59F3" w:rsidRPr="00450E55">
              <w:rPr>
                <w:b/>
                <w:szCs w:val="22"/>
              </w:rPr>
              <w:t>ZŻG</w:t>
            </w:r>
          </w:p>
        </w:tc>
      </w:tr>
      <w:tr w:rsidR="00CD406F" w:rsidRPr="00450E55" w14:paraId="3BB827D4" w14:textId="77777777" w:rsidTr="00364FA1">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23AA483" w14:textId="77777777" w:rsidR="00220A0A" w:rsidRPr="00450E55" w:rsidRDefault="00220A0A" w:rsidP="00311DA9">
            <w:pPr>
              <w:rPr>
                <w:b/>
                <w:szCs w:val="22"/>
              </w:rPr>
            </w:pPr>
            <w:r w:rsidRPr="00450E55">
              <w:rPr>
                <w:b/>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1EC5EC4A" w14:textId="22EE5D24" w:rsidR="00220A0A" w:rsidRPr="00450E55" w:rsidRDefault="00904579" w:rsidP="00311DA9">
            <w:pPr>
              <w:rPr>
                <w:b/>
                <w:szCs w:val="22"/>
                <w:vertAlign w:val="superscript"/>
              </w:rPr>
            </w:pPr>
            <w:proofErr w:type="spellStart"/>
            <w:r w:rsidRPr="00450E55">
              <w:rPr>
                <w:b/>
                <w:szCs w:val="22"/>
              </w:rPr>
              <w:t>Rywaroksaban</w:t>
            </w:r>
            <w:r w:rsidRPr="00450E55">
              <w:rPr>
                <w:b/>
                <w:szCs w:val="22"/>
                <w:vertAlign w:val="superscript"/>
              </w:rPr>
              <w:t>a</w:t>
            </w:r>
            <w:proofErr w:type="spellEnd"/>
            <w:r w:rsidR="00B96F61" w:rsidRPr="00450E55">
              <w:rPr>
                <w:b/>
                <w:szCs w:val="22"/>
                <w:vertAlign w:val="superscript"/>
              </w:rPr>
              <w:t>)</w:t>
            </w:r>
          </w:p>
          <w:p w14:paraId="2A069D4A" w14:textId="77777777" w:rsidR="00220A0A" w:rsidRPr="00450E55" w:rsidRDefault="00220A0A" w:rsidP="00311DA9">
            <w:pPr>
              <w:rPr>
                <w:b/>
                <w:szCs w:val="22"/>
              </w:rPr>
            </w:pPr>
            <w:r w:rsidRPr="00450E55">
              <w:rPr>
                <w:b/>
                <w:szCs w:val="22"/>
              </w:rPr>
              <w:t>3, 6 lub 12 miesięcy</w:t>
            </w:r>
          </w:p>
          <w:p w14:paraId="5ACCF886" w14:textId="03C3089A" w:rsidR="00220A0A" w:rsidRPr="00450E55" w:rsidRDefault="00842506" w:rsidP="00311DA9">
            <w:pPr>
              <w:rPr>
                <w:b/>
                <w:szCs w:val="22"/>
              </w:rPr>
            </w:pPr>
            <w:r w:rsidRPr="00450E55">
              <w:rPr>
                <w:b/>
                <w:szCs w:val="22"/>
              </w:rPr>
              <w:t>N=1</w:t>
            </w:r>
            <w:r w:rsidR="00220A0A" w:rsidRPr="00450E55">
              <w:rPr>
                <w:b/>
                <w:szCs w:val="22"/>
              </w:rPr>
              <w:t>731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46701F4" w14:textId="77777777" w:rsidR="00220A0A" w:rsidRPr="00450E55" w:rsidRDefault="00220A0A" w:rsidP="00311DA9">
            <w:pPr>
              <w:rPr>
                <w:b/>
                <w:szCs w:val="22"/>
              </w:rPr>
            </w:pPr>
            <w:proofErr w:type="spellStart"/>
            <w:r w:rsidRPr="00450E55">
              <w:rPr>
                <w:b/>
                <w:szCs w:val="22"/>
              </w:rPr>
              <w:t>Enoksaparyna</w:t>
            </w:r>
            <w:proofErr w:type="spellEnd"/>
            <w:r w:rsidRPr="00450E55">
              <w:rPr>
                <w:b/>
                <w:szCs w:val="22"/>
              </w:rPr>
              <w:t>/</w:t>
            </w:r>
            <w:proofErr w:type="spellStart"/>
            <w:r w:rsidRPr="00450E55">
              <w:rPr>
                <w:b/>
                <w:szCs w:val="22"/>
              </w:rPr>
              <w:t>VKA</w:t>
            </w:r>
            <w:r w:rsidRPr="00450E55">
              <w:rPr>
                <w:b/>
                <w:szCs w:val="22"/>
                <w:vertAlign w:val="superscript"/>
              </w:rPr>
              <w:t>b</w:t>
            </w:r>
            <w:proofErr w:type="spellEnd"/>
            <w:r w:rsidR="00B96F61" w:rsidRPr="00450E55">
              <w:rPr>
                <w:b/>
                <w:szCs w:val="22"/>
                <w:vertAlign w:val="superscript"/>
              </w:rPr>
              <w:t>)</w:t>
            </w:r>
          </w:p>
          <w:p w14:paraId="7EC295E0" w14:textId="77777777" w:rsidR="00220A0A" w:rsidRPr="00450E55" w:rsidRDefault="00220A0A" w:rsidP="00311DA9">
            <w:pPr>
              <w:rPr>
                <w:b/>
                <w:szCs w:val="22"/>
              </w:rPr>
            </w:pPr>
            <w:r w:rsidRPr="00450E55">
              <w:rPr>
                <w:b/>
                <w:szCs w:val="22"/>
              </w:rPr>
              <w:t>3, 6 lub 12 miesięcy</w:t>
            </w:r>
          </w:p>
          <w:p w14:paraId="09FCA0F9" w14:textId="6C2DBC28" w:rsidR="00220A0A" w:rsidRPr="00450E55" w:rsidRDefault="00220A0A" w:rsidP="00311DA9">
            <w:pPr>
              <w:rPr>
                <w:b/>
                <w:szCs w:val="22"/>
              </w:rPr>
            </w:pPr>
            <w:r w:rsidRPr="00450E55">
              <w:rPr>
                <w:b/>
                <w:szCs w:val="22"/>
              </w:rPr>
              <w:t>N=1718</w:t>
            </w:r>
          </w:p>
        </w:tc>
      </w:tr>
      <w:tr w:rsidR="00CD406F" w:rsidRPr="00450E55" w14:paraId="2E2A8D02" w14:textId="77777777" w:rsidTr="00364F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2DCD2C6" w14:textId="77777777" w:rsidR="00220A0A" w:rsidRPr="00450E55" w:rsidRDefault="00220A0A" w:rsidP="00311DA9">
            <w:pPr>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0C8EB8D8" w14:textId="77777777" w:rsidR="00220A0A" w:rsidRPr="00450E55" w:rsidRDefault="00220A0A" w:rsidP="00311DA9">
            <w:pPr>
              <w:rPr>
                <w:szCs w:val="22"/>
              </w:rPr>
            </w:pPr>
            <w:r w:rsidRPr="00450E55">
              <w:rPr>
                <w:szCs w:val="22"/>
              </w:rPr>
              <w:t>36</w:t>
            </w:r>
            <w:r w:rsidRPr="00450E55">
              <w:rPr>
                <w:szCs w:val="22"/>
              </w:rPr>
              <w:b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A55F1D0" w14:textId="77777777" w:rsidR="00220A0A" w:rsidRPr="00450E55" w:rsidRDefault="00220A0A" w:rsidP="00311DA9">
            <w:pPr>
              <w:rPr>
                <w:szCs w:val="22"/>
              </w:rPr>
            </w:pPr>
            <w:r w:rsidRPr="00450E55">
              <w:rPr>
                <w:szCs w:val="22"/>
              </w:rPr>
              <w:t>51</w:t>
            </w:r>
            <w:r w:rsidRPr="00450E55">
              <w:rPr>
                <w:szCs w:val="22"/>
              </w:rPr>
              <w:br/>
              <w:t>(3,0%)</w:t>
            </w:r>
          </w:p>
        </w:tc>
      </w:tr>
      <w:tr w:rsidR="00CD406F" w:rsidRPr="00450E55" w14:paraId="3D20B338" w14:textId="77777777" w:rsidTr="00364F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1705467" w14:textId="77777777" w:rsidR="00220A0A" w:rsidRPr="00450E55" w:rsidRDefault="00220A0A" w:rsidP="00311DA9">
            <w:pPr>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3D62C29E" w14:textId="77777777" w:rsidR="00220A0A" w:rsidRPr="00450E55" w:rsidRDefault="00220A0A" w:rsidP="00311DA9">
            <w:pPr>
              <w:rPr>
                <w:szCs w:val="22"/>
              </w:rPr>
            </w:pPr>
            <w:r w:rsidRPr="00450E55">
              <w:rPr>
                <w:szCs w:val="22"/>
              </w:rPr>
              <w:t>20</w:t>
            </w:r>
            <w:r w:rsidRPr="00450E55">
              <w:rPr>
                <w:szCs w:val="22"/>
              </w:rPr>
              <w:br/>
              <w:t>(1,2%)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0D10104" w14:textId="77777777" w:rsidR="00220A0A" w:rsidRPr="00450E55" w:rsidRDefault="00220A0A" w:rsidP="00311DA9">
            <w:pPr>
              <w:rPr>
                <w:szCs w:val="22"/>
              </w:rPr>
            </w:pPr>
            <w:r w:rsidRPr="00450E55">
              <w:rPr>
                <w:szCs w:val="22"/>
              </w:rPr>
              <w:t>18</w:t>
            </w:r>
            <w:r w:rsidRPr="00450E55">
              <w:rPr>
                <w:szCs w:val="22"/>
              </w:rPr>
              <w:br/>
              <w:t>(1,0%)</w:t>
            </w:r>
          </w:p>
        </w:tc>
      </w:tr>
      <w:tr w:rsidR="00CD406F" w:rsidRPr="00450E55" w14:paraId="67061DC2" w14:textId="77777777" w:rsidTr="00364F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A885119" w14:textId="77777777" w:rsidR="00220A0A" w:rsidRPr="00450E55" w:rsidRDefault="00220A0A" w:rsidP="00311DA9">
            <w:pPr>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4A9BF92F" w14:textId="77777777" w:rsidR="00220A0A" w:rsidRPr="00450E55" w:rsidRDefault="00220A0A" w:rsidP="00311DA9">
            <w:pPr>
              <w:rPr>
                <w:szCs w:val="22"/>
              </w:rPr>
            </w:pPr>
            <w:r w:rsidRPr="00450E55">
              <w:rPr>
                <w:szCs w:val="22"/>
              </w:rPr>
              <w:t>14</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CB35664" w14:textId="77777777" w:rsidR="00220A0A" w:rsidRPr="00450E55" w:rsidRDefault="00220A0A" w:rsidP="00311DA9">
            <w:pPr>
              <w:rPr>
                <w:szCs w:val="22"/>
              </w:rPr>
            </w:pPr>
            <w:r w:rsidRPr="00450E55">
              <w:rPr>
                <w:szCs w:val="22"/>
              </w:rPr>
              <w:t>28</w:t>
            </w:r>
            <w:r w:rsidRPr="00450E55">
              <w:rPr>
                <w:szCs w:val="22"/>
              </w:rPr>
              <w:br/>
              <w:t>(1,6%)</w:t>
            </w:r>
          </w:p>
        </w:tc>
      </w:tr>
      <w:tr w:rsidR="00CD406F" w:rsidRPr="00450E55" w14:paraId="766E12BA" w14:textId="77777777" w:rsidTr="00364F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0B076BD" w14:textId="77777777" w:rsidR="00220A0A" w:rsidRPr="00450E55" w:rsidRDefault="00220A0A" w:rsidP="00311DA9">
            <w:pPr>
              <w:rPr>
                <w:szCs w:val="22"/>
              </w:rPr>
            </w:pPr>
            <w:r w:rsidRPr="00450E55">
              <w:rPr>
                <w:szCs w:val="22"/>
              </w:rPr>
              <w:t>Objawowa ZP i ZŻG</w:t>
            </w:r>
          </w:p>
        </w:tc>
        <w:tc>
          <w:tcPr>
            <w:tcW w:w="3120" w:type="dxa"/>
            <w:tcBorders>
              <w:top w:val="single" w:sz="4" w:space="0" w:color="auto"/>
              <w:left w:val="single" w:sz="4" w:space="0" w:color="auto"/>
              <w:bottom w:val="single" w:sz="4" w:space="0" w:color="auto"/>
              <w:right w:val="single" w:sz="4" w:space="0" w:color="auto"/>
            </w:tcBorders>
            <w:vAlign w:val="center"/>
          </w:tcPr>
          <w:p w14:paraId="3CC813A4" w14:textId="77777777" w:rsidR="00220A0A" w:rsidRPr="00450E55" w:rsidRDefault="00220A0A" w:rsidP="00311DA9">
            <w:pPr>
              <w:rPr>
                <w:szCs w:val="22"/>
              </w:rPr>
            </w:pPr>
            <w:r w:rsidRPr="00450E55">
              <w:rPr>
                <w:szCs w:val="22"/>
              </w:rPr>
              <w:t>1</w:t>
            </w:r>
          </w:p>
          <w:p w14:paraId="62A65278" w14:textId="77777777" w:rsidR="00220A0A" w:rsidRPr="00450E55" w:rsidRDefault="00220A0A" w:rsidP="00311DA9">
            <w:pPr>
              <w:rPr>
                <w:szCs w:val="22"/>
              </w:rPr>
            </w:pPr>
            <w:r w:rsidRPr="00450E55">
              <w:rPr>
                <w:szCs w:val="22"/>
              </w:rPr>
              <w: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1B6A1E8" w14:textId="77777777" w:rsidR="00220A0A" w:rsidRPr="00450E55" w:rsidRDefault="00220A0A" w:rsidP="00311DA9">
            <w:pPr>
              <w:rPr>
                <w:szCs w:val="22"/>
              </w:rPr>
            </w:pPr>
            <w:r w:rsidRPr="00450E55">
              <w:rPr>
                <w:szCs w:val="22"/>
              </w:rPr>
              <w:t>0</w:t>
            </w:r>
          </w:p>
        </w:tc>
      </w:tr>
      <w:tr w:rsidR="00CD406F" w:rsidRPr="00450E55" w14:paraId="6EB36654" w14:textId="77777777" w:rsidTr="00364F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7D1546A" w14:textId="215FFB79" w:rsidR="00220A0A" w:rsidRPr="00450E55" w:rsidRDefault="00220A0A" w:rsidP="00B6578F">
            <w:pPr>
              <w:rPr>
                <w:szCs w:val="22"/>
              </w:rPr>
            </w:pPr>
            <w:r w:rsidRPr="00450E55">
              <w:rPr>
                <w:szCs w:val="22"/>
              </w:rPr>
              <w:t>ZP zakończona zgonem/</w:t>
            </w:r>
            <w:r w:rsidR="00364761"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34A0679C" w14:textId="77777777" w:rsidR="00220A0A" w:rsidRPr="00450E55" w:rsidRDefault="00220A0A" w:rsidP="00311DA9">
            <w:pPr>
              <w:rPr>
                <w:szCs w:val="22"/>
              </w:rPr>
            </w:pPr>
            <w:r w:rsidRPr="00450E55">
              <w:rPr>
                <w:szCs w:val="22"/>
              </w:rPr>
              <w:t>4</w:t>
            </w:r>
            <w:r w:rsidRPr="00450E55">
              <w:rPr>
                <w:szCs w:val="22"/>
              </w:rPr>
              <w:b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8B3A451" w14:textId="77777777" w:rsidR="00220A0A" w:rsidRPr="00450E55" w:rsidRDefault="00220A0A" w:rsidP="00311DA9">
            <w:pPr>
              <w:rPr>
                <w:szCs w:val="22"/>
              </w:rPr>
            </w:pPr>
            <w:r w:rsidRPr="00450E55">
              <w:rPr>
                <w:szCs w:val="22"/>
              </w:rPr>
              <w:t>6</w:t>
            </w:r>
            <w:r w:rsidRPr="00450E55">
              <w:rPr>
                <w:szCs w:val="22"/>
              </w:rPr>
              <w:br/>
              <w:t>(0,3%)</w:t>
            </w:r>
          </w:p>
        </w:tc>
      </w:tr>
      <w:tr w:rsidR="00CD406F" w:rsidRPr="00450E55" w14:paraId="03277E8B" w14:textId="77777777" w:rsidTr="00364F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369997A" w14:textId="77777777" w:rsidR="00220A0A" w:rsidRPr="00450E55" w:rsidRDefault="00220A0A" w:rsidP="00311DA9">
            <w:pPr>
              <w:rPr>
                <w:szCs w:val="22"/>
              </w:rPr>
            </w:pPr>
            <w:r w:rsidRPr="00450E55">
              <w:rPr>
                <w:szCs w:val="22"/>
              </w:rPr>
              <w:t>Poważne lub klinicznie istotne inne niż 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3531CBFE" w14:textId="77777777" w:rsidR="00220A0A" w:rsidRPr="00450E55" w:rsidRDefault="00220A0A" w:rsidP="00311DA9">
            <w:pPr>
              <w:rPr>
                <w:szCs w:val="22"/>
              </w:rPr>
            </w:pPr>
            <w:r w:rsidRPr="00450E55">
              <w:rPr>
                <w:szCs w:val="22"/>
              </w:rPr>
              <w:t>139</w:t>
            </w:r>
            <w:r w:rsidRPr="00450E55">
              <w:rPr>
                <w:szCs w:val="22"/>
              </w:rPr>
              <w:br/>
              <w:t>(8,1%)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26B8DB0" w14:textId="77777777" w:rsidR="00220A0A" w:rsidRPr="00450E55" w:rsidRDefault="00220A0A" w:rsidP="00311DA9">
            <w:pPr>
              <w:rPr>
                <w:szCs w:val="22"/>
              </w:rPr>
            </w:pPr>
            <w:r w:rsidRPr="00450E55">
              <w:rPr>
                <w:szCs w:val="22"/>
              </w:rPr>
              <w:t>138</w:t>
            </w:r>
            <w:r w:rsidRPr="00450E55">
              <w:rPr>
                <w:szCs w:val="22"/>
              </w:rPr>
              <w:br/>
              <w:t>(8,1%)</w:t>
            </w:r>
          </w:p>
        </w:tc>
      </w:tr>
      <w:tr w:rsidR="00CD406F" w:rsidRPr="00450E55" w14:paraId="0B2DA165" w14:textId="77777777" w:rsidTr="00364F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2E59AA" w14:textId="77777777" w:rsidR="00220A0A" w:rsidRPr="00450E55" w:rsidRDefault="00220A0A" w:rsidP="00311DA9">
            <w:pPr>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163286F6" w14:textId="77777777" w:rsidR="00220A0A" w:rsidRPr="00450E55" w:rsidRDefault="00220A0A" w:rsidP="00311DA9">
            <w:pPr>
              <w:rPr>
                <w:szCs w:val="22"/>
              </w:rPr>
            </w:pPr>
            <w:r w:rsidRPr="00450E55">
              <w:rPr>
                <w:szCs w:val="22"/>
              </w:rPr>
              <w:t>14</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B703853" w14:textId="77777777" w:rsidR="00220A0A" w:rsidRPr="00450E55" w:rsidRDefault="00220A0A" w:rsidP="00311DA9">
            <w:pPr>
              <w:rPr>
                <w:szCs w:val="22"/>
              </w:rPr>
            </w:pPr>
            <w:r w:rsidRPr="00450E55">
              <w:rPr>
                <w:szCs w:val="22"/>
              </w:rPr>
              <w:t>20</w:t>
            </w:r>
            <w:r w:rsidRPr="00450E55">
              <w:rPr>
                <w:szCs w:val="22"/>
              </w:rPr>
              <w:br/>
              <w:t>(1,2%)</w:t>
            </w:r>
          </w:p>
        </w:tc>
      </w:tr>
      <w:tr w:rsidR="00220A0A" w:rsidRPr="00450E55" w14:paraId="06975405" w14:textId="77777777" w:rsidTr="00364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70955FFA" w14:textId="31983DEC" w:rsidR="00220A0A" w:rsidRPr="00450E55" w:rsidRDefault="00AF59F3" w:rsidP="00311DA9">
            <w:pPr>
              <w:rPr>
                <w:szCs w:val="22"/>
              </w:rPr>
            </w:pPr>
            <w:r w:rsidRPr="00450E55">
              <w:rPr>
                <w:szCs w:val="22"/>
              </w:rPr>
              <w:t xml:space="preserve">a) </w:t>
            </w:r>
            <w:proofErr w:type="spellStart"/>
            <w:r w:rsidR="00220A0A" w:rsidRPr="00450E55">
              <w:rPr>
                <w:szCs w:val="22"/>
              </w:rPr>
              <w:t>Rywaroksaban</w:t>
            </w:r>
            <w:proofErr w:type="spellEnd"/>
            <w:r w:rsidR="00220A0A" w:rsidRPr="00450E55">
              <w:rPr>
                <w:szCs w:val="22"/>
              </w:rPr>
              <w:t xml:space="preserve"> 15 mg dwa razy na dobę przez 3 tygodnie, a następnie 20 mg raz na dobę</w:t>
            </w:r>
            <w:r w:rsidR="00655D07" w:rsidRPr="00450E55">
              <w:rPr>
                <w:szCs w:val="22"/>
              </w:rPr>
              <w:t>.</w:t>
            </w:r>
          </w:p>
          <w:p w14:paraId="2D8FF42E" w14:textId="49B763FF" w:rsidR="00220A0A" w:rsidRPr="00450E55" w:rsidRDefault="00AF59F3" w:rsidP="00311DA9">
            <w:pPr>
              <w:rPr>
                <w:szCs w:val="22"/>
              </w:rPr>
            </w:pPr>
            <w:r w:rsidRPr="00450E55">
              <w:rPr>
                <w:szCs w:val="22"/>
              </w:rPr>
              <w:t xml:space="preserve">b) </w:t>
            </w:r>
            <w:proofErr w:type="spellStart"/>
            <w:r w:rsidR="00220A0A" w:rsidRPr="00450E55">
              <w:rPr>
                <w:szCs w:val="22"/>
              </w:rPr>
              <w:t>Enoksaparyna</w:t>
            </w:r>
            <w:proofErr w:type="spellEnd"/>
            <w:r w:rsidR="00220A0A" w:rsidRPr="00450E55">
              <w:rPr>
                <w:szCs w:val="22"/>
              </w:rPr>
              <w:t xml:space="preserve"> przez co najmniej 5 dni, a następnie VKA</w:t>
            </w:r>
            <w:r w:rsidR="00655D07" w:rsidRPr="00450E55">
              <w:rPr>
                <w:szCs w:val="22"/>
              </w:rPr>
              <w:t>.</w:t>
            </w:r>
            <w:r w:rsidR="00220A0A" w:rsidRPr="00450E55">
              <w:rPr>
                <w:szCs w:val="22"/>
              </w:rPr>
              <w:br/>
            </w:r>
            <w:r w:rsidR="00220A0A" w:rsidRPr="00450E55">
              <w:rPr>
                <w:b/>
                <w:szCs w:val="22"/>
              </w:rPr>
              <w:t>*</w:t>
            </w:r>
            <w:r w:rsidRPr="00450E55">
              <w:rPr>
                <w:szCs w:val="22"/>
              </w:rPr>
              <w:t xml:space="preserve"> </w:t>
            </w:r>
            <w:r w:rsidR="00220A0A" w:rsidRPr="00450E55">
              <w:rPr>
                <w:szCs w:val="22"/>
              </w:rPr>
              <w:t>p</w:t>
            </w:r>
            <w:r w:rsidRPr="00450E55">
              <w:rPr>
                <w:szCs w:val="22"/>
              </w:rPr>
              <w:t> </w:t>
            </w:r>
            <w:r w:rsidR="00C35C8B" w:rsidRPr="00450E55">
              <w:rPr>
                <w:szCs w:val="22"/>
              </w:rPr>
              <w:t>&lt;</w:t>
            </w:r>
            <w:r w:rsidRPr="00450E55">
              <w:rPr>
                <w:szCs w:val="22"/>
              </w:rPr>
              <w:t> </w:t>
            </w:r>
            <w:r w:rsidR="00220A0A" w:rsidRPr="00450E55">
              <w:rPr>
                <w:szCs w:val="22"/>
              </w:rPr>
              <w:t>0,0001 (równoważność</w:t>
            </w:r>
            <w:r w:rsidR="00645400" w:rsidRPr="00450E55">
              <w:rPr>
                <w:szCs w:val="22"/>
              </w:rPr>
              <w:t xml:space="preserve"> do określonego</w:t>
            </w:r>
            <w:r w:rsidR="00EB29EB" w:rsidRPr="00450E55">
              <w:rPr>
                <w:szCs w:val="22"/>
              </w:rPr>
              <w:t xml:space="preserve"> </w:t>
            </w:r>
            <w:r w:rsidR="00645400" w:rsidRPr="00450E55">
              <w:rPr>
                <w:szCs w:val="22"/>
              </w:rPr>
              <w:t xml:space="preserve">wstępnie </w:t>
            </w:r>
            <w:r w:rsidR="00EB29EB" w:rsidRPr="00450E55">
              <w:rPr>
                <w:szCs w:val="22"/>
              </w:rPr>
              <w:t>współczynnika ryzyka wynoszącego 2</w:t>
            </w:r>
            <w:r w:rsidR="00220A0A" w:rsidRPr="00450E55">
              <w:rPr>
                <w:szCs w:val="22"/>
              </w:rPr>
              <w:t xml:space="preserve">); współczynnik ryzyka: </w:t>
            </w:r>
            <w:r w:rsidRPr="00450E55">
              <w:rPr>
                <w:szCs w:val="22"/>
              </w:rPr>
              <w:t>0,680 (0,443–</w:t>
            </w:r>
            <w:r w:rsidR="00EB29EB" w:rsidRPr="00450E55">
              <w:rPr>
                <w:szCs w:val="22"/>
              </w:rPr>
              <w:t>1,042), p</w:t>
            </w:r>
            <w:r w:rsidRPr="00450E55">
              <w:rPr>
                <w:szCs w:val="22"/>
              </w:rPr>
              <w:t> </w:t>
            </w:r>
            <w:r w:rsidR="00EB29EB" w:rsidRPr="00450E55">
              <w:rPr>
                <w:szCs w:val="22"/>
              </w:rPr>
              <w:t>=</w:t>
            </w:r>
            <w:r w:rsidRPr="00450E55">
              <w:rPr>
                <w:szCs w:val="22"/>
              </w:rPr>
              <w:t> </w:t>
            </w:r>
            <w:r w:rsidR="00EB29EB" w:rsidRPr="00450E55">
              <w:rPr>
                <w:szCs w:val="22"/>
              </w:rPr>
              <w:t xml:space="preserve">0,076 </w:t>
            </w:r>
            <w:r w:rsidR="00220A0A" w:rsidRPr="00450E55">
              <w:rPr>
                <w:szCs w:val="22"/>
              </w:rPr>
              <w:t>(nadrzędność)</w:t>
            </w:r>
            <w:r w:rsidR="00655D07" w:rsidRPr="00450E55">
              <w:rPr>
                <w:szCs w:val="22"/>
              </w:rPr>
              <w:t>.</w:t>
            </w:r>
          </w:p>
        </w:tc>
      </w:tr>
    </w:tbl>
    <w:p w14:paraId="767EE5FB" w14:textId="77777777" w:rsidR="00F14907" w:rsidRPr="00450E55" w:rsidRDefault="00F14907" w:rsidP="00311DA9">
      <w:pPr>
        <w:pStyle w:val="Default"/>
        <w:rPr>
          <w:rFonts w:eastAsia="MS Mincho"/>
          <w:color w:val="auto"/>
          <w:sz w:val="22"/>
          <w:szCs w:val="22"/>
          <w:lang w:val="pl-PL"/>
        </w:rPr>
      </w:pPr>
    </w:p>
    <w:p w14:paraId="7D49C7CA" w14:textId="0A129984" w:rsidR="00364FA1" w:rsidRPr="00450E55" w:rsidRDefault="00364FA1" w:rsidP="00311DA9">
      <w:pPr>
        <w:pStyle w:val="Default"/>
        <w:rPr>
          <w:color w:val="auto"/>
          <w:sz w:val="22"/>
          <w:szCs w:val="22"/>
          <w:lang w:val="pl-PL"/>
        </w:rPr>
      </w:pPr>
      <w:r w:rsidRPr="00450E55">
        <w:rPr>
          <w:color w:val="auto"/>
          <w:sz w:val="22"/>
          <w:szCs w:val="22"/>
          <w:lang w:val="pl-PL"/>
        </w:rPr>
        <w:t xml:space="preserve">W badaniu Einstein PE (patrz Tabela </w:t>
      </w:r>
      <w:r w:rsidR="000B11DC" w:rsidRPr="00450E55">
        <w:rPr>
          <w:color w:val="auto"/>
          <w:sz w:val="22"/>
          <w:szCs w:val="22"/>
          <w:lang w:val="pl-PL"/>
        </w:rPr>
        <w:t>7</w:t>
      </w:r>
      <w:r w:rsidRPr="00450E55">
        <w:rPr>
          <w:color w:val="auto"/>
          <w:sz w:val="22"/>
          <w:szCs w:val="22"/>
          <w:lang w:val="pl-PL"/>
        </w:rPr>
        <w:t>)</w:t>
      </w:r>
      <w:r w:rsidR="000B2243" w:rsidRPr="00450E55">
        <w:rPr>
          <w:color w:val="auto"/>
          <w:sz w:val="22"/>
          <w:szCs w:val="22"/>
          <w:lang w:val="pl-PL"/>
        </w:rPr>
        <w:t xml:space="preserve"> wykazano, że </w:t>
      </w:r>
      <w:proofErr w:type="spellStart"/>
      <w:r w:rsidR="000B2243" w:rsidRPr="00450E55">
        <w:rPr>
          <w:color w:val="auto"/>
          <w:sz w:val="22"/>
          <w:szCs w:val="22"/>
          <w:lang w:val="pl-PL"/>
        </w:rPr>
        <w:t>rywaroksaban</w:t>
      </w:r>
      <w:proofErr w:type="spellEnd"/>
      <w:r w:rsidR="000B2243" w:rsidRPr="00450E55">
        <w:rPr>
          <w:color w:val="auto"/>
          <w:sz w:val="22"/>
          <w:szCs w:val="22"/>
          <w:lang w:val="pl-PL"/>
        </w:rPr>
        <w:t xml:space="preserve"> jest równoważny </w:t>
      </w:r>
      <w:proofErr w:type="spellStart"/>
      <w:r w:rsidR="000B2243" w:rsidRPr="00450E55">
        <w:rPr>
          <w:color w:val="auto"/>
          <w:sz w:val="22"/>
          <w:szCs w:val="22"/>
          <w:lang w:val="pl-PL"/>
        </w:rPr>
        <w:t>enoksaparynie</w:t>
      </w:r>
      <w:proofErr w:type="spellEnd"/>
      <w:r w:rsidR="000B2243" w:rsidRPr="00450E55">
        <w:rPr>
          <w:color w:val="auto"/>
          <w:sz w:val="22"/>
          <w:szCs w:val="22"/>
          <w:lang w:val="pl-PL"/>
        </w:rPr>
        <w:t>/VKA dla pierwszorzędnego kryterium skuteczności (p</w:t>
      </w:r>
      <w:r w:rsidR="00AF59F3" w:rsidRPr="00450E55">
        <w:rPr>
          <w:color w:val="auto"/>
          <w:sz w:val="22"/>
          <w:szCs w:val="22"/>
          <w:lang w:val="pl-PL"/>
        </w:rPr>
        <w:t> </w:t>
      </w:r>
      <w:r w:rsidR="000B2243" w:rsidRPr="00450E55">
        <w:rPr>
          <w:color w:val="auto"/>
          <w:sz w:val="22"/>
          <w:szCs w:val="22"/>
          <w:lang w:val="pl-PL"/>
        </w:rPr>
        <w:t>=</w:t>
      </w:r>
      <w:r w:rsidR="00AF59F3" w:rsidRPr="00450E55">
        <w:rPr>
          <w:color w:val="auto"/>
          <w:sz w:val="22"/>
          <w:szCs w:val="22"/>
          <w:lang w:val="pl-PL"/>
        </w:rPr>
        <w:t> </w:t>
      </w:r>
      <w:r w:rsidR="000B2243" w:rsidRPr="00450E55">
        <w:rPr>
          <w:color w:val="auto"/>
          <w:sz w:val="22"/>
          <w:szCs w:val="22"/>
          <w:lang w:val="pl-PL"/>
        </w:rPr>
        <w:t>0,0026 (test równoważności); ws</w:t>
      </w:r>
      <w:r w:rsidR="00AF59F3" w:rsidRPr="00450E55">
        <w:rPr>
          <w:color w:val="auto"/>
          <w:sz w:val="22"/>
          <w:szCs w:val="22"/>
          <w:lang w:val="pl-PL"/>
        </w:rPr>
        <w:t>półczynnik ryzyka: 1,123 (0,749–</w:t>
      </w:r>
      <w:r w:rsidR="000B2243" w:rsidRPr="00450E55">
        <w:rPr>
          <w:color w:val="auto"/>
          <w:sz w:val="22"/>
          <w:szCs w:val="22"/>
          <w:lang w:val="pl-PL"/>
        </w:rPr>
        <w:t>1,684)).</w:t>
      </w:r>
      <w:r w:rsidR="00883C58" w:rsidRPr="00450E55">
        <w:rPr>
          <w:color w:val="auto"/>
          <w:sz w:val="22"/>
          <w:szCs w:val="22"/>
          <w:lang w:val="pl-PL"/>
        </w:rPr>
        <w:t xml:space="preserve"> </w:t>
      </w:r>
      <w:r w:rsidR="000B2243" w:rsidRPr="00450E55">
        <w:rPr>
          <w:color w:val="auto"/>
          <w:sz w:val="22"/>
          <w:szCs w:val="22"/>
          <w:lang w:val="pl-PL"/>
        </w:rPr>
        <w:t>Określona korzyść kliniczna netto (pierwszorzędowe kryterium skuteczności plus poważne krwawienia) była zgłaszana ze współczynnikiem ryzyka w</w:t>
      </w:r>
      <w:r w:rsidR="00AF59F3" w:rsidRPr="00450E55">
        <w:rPr>
          <w:color w:val="auto"/>
          <w:sz w:val="22"/>
          <w:szCs w:val="22"/>
          <w:lang w:val="pl-PL"/>
        </w:rPr>
        <w:t>ynoszącym 0,849 ((95% CI: 0,633–</w:t>
      </w:r>
      <w:r w:rsidR="000B2243" w:rsidRPr="00450E55">
        <w:rPr>
          <w:color w:val="auto"/>
          <w:sz w:val="22"/>
          <w:szCs w:val="22"/>
          <w:lang w:val="pl-PL"/>
        </w:rPr>
        <w:t xml:space="preserve">1,139), nominalna wartość p </w:t>
      </w:r>
      <w:proofErr w:type="spellStart"/>
      <w:r w:rsidR="000B2243" w:rsidRPr="00450E55">
        <w:rPr>
          <w:color w:val="auto"/>
          <w:sz w:val="22"/>
          <w:szCs w:val="22"/>
          <w:lang w:val="pl-PL"/>
        </w:rPr>
        <w:t>p</w:t>
      </w:r>
      <w:proofErr w:type="spellEnd"/>
      <w:r w:rsidR="00AF59F3" w:rsidRPr="00450E55">
        <w:rPr>
          <w:color w:val="auto"/>
          <w:sz w:val="22"/>
          <w:szCs w:val="22"/>
          <w:lang w:val="pl-PL"/>
        </w:rPr>
        <w:t> </w:t>
      </w:r>
      <w:r w:rsidR="000B2243" w:rsidRPr="00450E55">
        <w:rPr>
          <w:color w:val="auto"/>
          <w:sz w:val="22"/>
          <w:szCs w:val="22"/>
          <w:lang w:val="pl-PL"/>
        </w:rPr>
        <w:t>=</w:t>
      </w:r>
      <w:r w:rsidR="00AF59F3" w:rsidRPr="00450E55">
        <w:rPr>
          <w:color w:val="auto"/>
          <w:sz w:val="22"/>
          <w:szCs w:val="22"/>
          <w:lang w:val="pl-PL"/>
        </w:rPr>
        <w:t> </w:t>
      </w:r>
      <w:r w:rsidR="000B2243" w:rsidRPr="00450E55">
        <w:rPr>
          <w:color w:val="auto"/>
          <w:sz w:val="22"/>
          <w:szCs w:val="22"/>
          <w:lang w:val="pl-PL"/>
        </w:rPr>
        <w:t>0,275). Wartości INR mieściły s</w:t>
      </w:r>
      <w:r w:rsidR="00240E04" w:rsidRPr="00450E55">
        <w:rPr>
          <w:color w:val="auto"/>
          <w:sz w:val="22"/>
          <w:szCs w:val="22"/>
          <w:lang w:val="pl-PL"/>
        </w:rPr>
        <w:t xml:space="preserve">ię w przedziale terapeutycznym </w:t>
      </w:r>
      <w:r w:rsidR="000B2243" w:rsidRPr="00450E55">
        <w:rPr>
          <w:color w:val="auto"/>
          <w:sz w:val="22"/>
          <w:szCs w:val="22"/>
          <w:lang w:val="pl-PL"/>
        </w:rPr>
        <w:t xml:space="preserve">przez średnio 63% czasu dla średniego czasu trwania leczenia, który wynosił 215 dni oraz przez 57%, 62% i 65% czasu odpowiedniego dla grup o zakładanym czasie leczenia przez 3, 6 i 12 miesięcy W </w:t>
      </w:r>
      <w:r w:rsidR="00180B6E" w:rsidRPr="00450E55">
        <w:rPr>
          <w:color w:val="auto"/>
          <w:sz w:val="22"/>
          <w:szCs w:val="22"/>
          <w:lang w:val="pl-PL"/>
        </w:rPr>
        <w:t xml:space="preserve">grupie </w:t>
      </w:r>
      <w:proofErr w:type="spellStart"/>
      <w:r w:rsidR="00180B6E" w:rsidRPr="00450E55">
        <w:rPr>
          <w:color w:val="auto"/>
          <w:sz w:val="22"/>
          <w:szCs w:val="22"/>
          <w:lang w:val="pl-PL"/>
        </w:rPr>
        <w:t>enoksaparyny</w:t>
      </w:r>
      <w:proofErr w:type="spellEnd"/>
      <w:r w:rsidR="00180B6E" w:rsidRPr="00450E55">
        <w:rPr>
          <w:color w:val="auto"/>
          <w:sz w:val="22"/>
          <w:szCs w:val="22"/>
          <w:lang w:val="pl-PL"/>
        </w:rPr>
        <w:t xml:space="preserve">/antagonisty witaminy K przy podziale ośrodków na równe </w:t>
      </w:r>
      <w:proofErr w:type="spellStart"/>
      <w:r w:rsidR="00180B6E" w:rsidRPr="00450E55">
        <w:rPr>
          <w:color w:val="auto"/>
          <w:sz w:val="22"/>
          <w:szCs w:val="22"/>
          <w:lang w:val="pl-PL"/>
        </w:rPr>
        <w:t>tercyle</w:t>
      </w:r>
      <w:proofErr w:type="spellEnd"/>
      <w:r w:rsidR="00180B6E" w:rsidRPr="00450E55">
        <w:rPr>
          <w:color w:val="auto"/>
          <w:sz w:val="22"/>
          <w:szCs w:val="22"/>
          <w:lang w:val="pl-PL"/>
        </w:rPr>
        <w:t>, nie było wyraźnej korelacji pomiędzy średnim poziomem kontroli TTR (odsetek czasu, przez który INR mieści si</w:t>
      </w:r>
      <w:r w:rsidR="00AF59F3" w:rsidRPr="00450E55">
        <w:rPr>
          <w:color w:val="auto"/>
          <w:sz w:val="22"/>
          <w:szCs w:val="22"/>
          <w:lang w:val="pl-PL"/>
        </w:rPr>
        <w:t>ę w przedziale terapeutycznym 2–</w:t>
      </w:r>
      <w:r w:rsidR="00180B6E" w:rsidRPr="00450E55">
        <w:rPr>
          <w:color w:val="auto"/>
          <w:sz w:val="22"/>
          <w:szCs w:val="22"/>
          <w:lang w:val="pl-PL"/>
        </w:rPr>
        <w:t xml:space="preserve">3) a częstością nawrotowej </w:t>
      </w:r>
      <w:proofErr w:type="spellStart"/>
      <w:r w:rsidR="00180B6E" w:rsidRPr="00450E55">
        <w:rPr>
          <w:color w:val="auto"/>
          <w:sz w:val="22"/>
          <w:szCs w:val="22"/>
          <w:lang w:val="pl-PL"/>
        </w:rPr>
        <w:t>ŻChZZ</w:t>
      </w:r>
      <w:proofErr w:type="spellEnd"/>
      <w:r w:rsidR="00180B6E" w:rsidRPr="00450E55">
        <w:rPr>
          <w:color w:val="auto"/>
          <w:sz w:val="22"/>
          <w:szCs w:val="22"/>
          <w:lang w:val="pl-PL"/>
        </w:rPr>
        <w:t xml:space="preserve"> (p</w:t>
      </w:r>
      <w:r w:rsidR="00AF59F3" w:rsidRPr="00450E55">
        <w:rPr>
          <w:color w:val="auto"/>
          <w:sz w:val="22"/>
          <w:szCs w:val="22"/>
          <w:lang w:val="pl-PL"/>
        </w:rPr>
        <w:t> </w:t>
      </w:r>
      <w:r w:rsidR="00180B6E" w:rsidRPr="00450E55">
        <w:rPr>
          <w:color w:val="auto"/>
          <w:sz w:val="22"/>
          <w:szCs w:val="22"/>
          <w:lang w:val="pl-PL"/>
        </w:rPr>
        <w:t>=</w:t>
      </w:r>
      <w:r w:rsidR="00AF59F3" w:rsidRPr="00450E55">
        <w:rPr>
          <w:color w:val="auto"/>
          <w:sz w:val="22"/>
          <w:szCs w:val="22"/>
          <w:lang w:val="pl-PL"/>
        </w:rPr>
        <w:t> </w:t>
      </w:r>
      <w:r w:rsidR="00180B6E" w:rsidRPr="00450E55">
        <w:rPr>
          <w:color w:val="auto"/>
          <w:sz w:val="22"/>
          <w:szCs w:val="22"/>
          <w:lang w:val="pl-PL"/>
        </w:rPr>
        <w:t xml:space="preserve">0,082 dla interakcji). W obrębie </w:t>
      </w:r>
      <w:proofErr w:type="spellStart"/>
      <w:r w:rsidR="00180B6E" w:rsidRPr="00450E55">
        <w:rPr>
          <w:color w:val="auto"/>
          <w:sz w:val="22"/>
          <w:szCs w:val="22"/>
          <w:lang w:val="pl-PL"/>
        </w:rPr>
        <w:t>tercylu</w:t>
      </w:r>
      <w:proofErr w:type="spellEnd"/>
      <w:r w:rsidR="00180B6E" w:rsidRPr="00450E55">
        <w:rPr>
          <w:color w:val="auto"/>
          <w:sz w:val="22"/>
          <w:szCs w:val="22"/>
          <w:lang w:val="pl-PL"/>
        </w:rPr>
        <w:t xml:space="preserve"> ośrodków o najwyższej kontroli, współczynnik ryzyka dla </w:t>
      </w:r>
      <w:proofErr w:type="spellStart"/>
      <w:r w:rsidR="00180B6E" w:rsidRPr="00450E55">
        <w:rPr>
          <w:color w:val="auto"/>
          <w:sz w:val="22"/>
          <w:szCs w:val="22"/>
          <w:lang w:val="pl-PL"/>
        </w:rPr>
        <w:t>rywaroksabanu</w:t>
      </w:r>
      <w:proofErr w:type="spellEnd"/>
      <w:r w:rsidR="00180B6E" w:rsidRPr="00450E55">
        <w:rPr>
          <w:color w:val="auto"/>
          <w:sz w:val="22"/>
          <w:szCs w:val="22"/>
          <w:lang w:val="pl-PL"/>
        </w:rPr>
        <w:t xml:space="preserve"> w porównaniu z </w:t>
      </w:r>
      <w:proofErr w:type="spellStart"/>
      <w:r w:rsidR="00180B6E" w:rsidRPr="00450E55">
        <w:rPr>
          <w:color w:val="auto"/>
          <w:sz w:val="22"/>
          <w:szCs w:val="22"/>
          <w:lang w:val="pl-PL"/>
        </w:rPr>
        <w:t>warfary</w:t>
      </w:r>
      <w:r w:rsidR="00AF59F3" w:rsidRPr="00450E55">
        <w:rPr>
          <w:color w:val="auto"/>
          <w:sz w:val="22"/>
          <w:szCs w:val="22"/>
          <w:lang w:val="pl-PL"/>
        </w:rPr>
        <w:t>ną</w:t>
      </w:r>
      <w:proofErr w:type="spellEnd"/>
      <w:r w:rsidR="00AF59F3" w:rsidRPr="00450E55">
        <w:rPr>
          <w:color w:val="auto"/>
          <w:sz w:val="22"/>
          <w:szCs w:val="22"/>
          <w:lang w:val="pl-PL"/>
        </w:rPr>
        <w:t xml:space="preserve"> wyniósł 0,642 (95% CI: 0,277–</w:t>
      </w:r>
      <w:r w:rsidR="00180B6E" w:rsidRPr="00450E55">
        <w:rPr>
          <w:color w:val="auto"/>
          <w:sz w:val="22"/>
          <w:szCs w:val="22"/>
          <w:lang w:val="pl-PL"/>
        </w:rPr>
        <w:t>1,484).</w:t>
      </w:r>
    </w:p>
    <w:p w14:paraId="12828918" w14:textId="77777777" w:rsidR="00C50ACC" w:rsidRPr="00450E55" w:rsidRDefault="00C50ACC" w:rsidP="00311DA9">
      <w:pPr>
        <w:pStyle w:val="Default"/>
        <w:rPr>
          <w:color w:val="auto"/>
          <w:sz w:val="22"/>
          <w:szCs w:val="22"/>
          <w:lang w:val="pl-PL"/>
        </w:rPr>
      </w:pPr>
    </w:p>
    <w:p w14:paraId="34D2292C" w14:textId="5932B107" w:rsidR="00C50ACC" w:rsidRPr="00450E55" w:rsidRDefault="00C50ACC" w:rsidP="00311DA9">
      <w:pPr>
        <w:pStyle w:val="Default"/>
        <w:rPr>
          <w:color w:val="auto"/>
          <w:sz w:val="22"/>
          <w:szCs w:val="22"/>
          <w:lang w:val="pl-PL"/>
        </w:rPr>
      </w:pPr>
      <w:r w:rsidRPr="00450E55">
        <w:rPr>
          <w:color w:val="auto"/>
          <w:sz w:val="22"/>
          <w:szCs w:val="22"/>
          <w:lang w:val="pl-PL"/>
        </w:rPr>
        <w:t xml:space="preserve">Wskaźniki częstości występowania dla pierwszorzędowego kryterium bezpieczeństwa (poważne lub klinicznie istotne inne niż poważne krwawienia) były nieznacznie mniejsze w grupie leczonej </w:t>
      </w:r>
      <w:proofErr w:type="spellStart"/>
      <w:r w:rsidRPr="00450E55">
        <w:rPr>
          <w:color w:val="auto"/>
          <w:sz w:val="22"/>
          <w:szCs w:val="22"/>
          <w:lang w:val="pl-PL"/>
        </w:rPr>
        <w:lastRenderedPageBreak/>
        <w:t>rywaroksabanem</w:t>
      </w:r>
      <w:proofErr w:type="spellEnd"/>
      <w:r w:rsidRPr="00450E55">
        <w:rPr>
          <w:color w:val="auto"/>
          <w:sz w:val="22"/>
          <w:szCs w:val="22"/>
          <w:lang w:val="pl-PL"/>
        </w:rPr>
        <w:t xml:space="preserve"> (10,3% (249/2412)) ni</w:t>
      </w:r>
      <w:r w:rsidR="0060585A" w:rsidRPr="00450E55">
        <w:rPr>
          <w:color w:val="auto"/>
          <w:sz w:val="22"/>
          <w:szCs w:val="22"/>
          <w:lang w:val="pl-PL"/>
        </w:rPr>
        <w:t xml:space="preserve">ż w grupie leczonej </w:t>
      </w:r>
      <w:proofErr w:type="spellStart"/>
      <w:r w:rsidR="0060585A" w:rsidRPr="00450E55">
        <w:rPr>
          <w:color w:val="auto"/>
          <w:sz w:val="22"/>
          <w:szCs w:val="22"/>
          <w:lang w:val="pl-PL"/>
        </w:rPr>
        <w:t>enoksaparyną</w:t>
      </w:r>
      <w:proofErr w:type="spellEnd"/>
      <w:r w:rsidRPr="00450E55">
        <w:rPr>
          <w:color w:val="auto"/>
          <w:sz w:val="22"/>
          <w:szCs w:val="22"/>
          <w:lang w:val="pl-PL"/>
        </w:rPr>
        <w:t>/VKA (11,4% (274/2405)). Wskaźniki częstości występowania dla drugorzędowego kryterium bezpieczeństwa (poważne krwawienia) były mniejsze</w:t>
      </w:r>
      <w:r w:rsidR="0060585A" w:rsidRPr="00450E55">
        <w:rPr>
          <w:color w:val="auto"/>
          <w:sz w:val="22"/>
          <w:szCs w:val="22"/>
          <w:lang w:val="pl-PL"/>
        </w:rPr>
        <w:t xml:space="preserve"> w grupie leczonej </w:t>
      </w:r>
      <w:proofErr w:type="spellStart"/>
      <w:r w:rsidR="0060585A" w:rsidRPr="00450E55">
        <w:rPr>
          <w:color w:val="auto"/>
          <w:sz w:val="22"/>
          <w:szCs w:val="22"/>
          <w:lang w:val="pl-PL"/>
        </w:rPr>
        <w:t>rywaroksabanem</w:t>
      </w:r>
      <w:proofErr w:type="spellEnd"/>
      <w:r w:rsidR="0060585A" w:rsidRPr="00450E55">
        <w:rPr>
          <w:color w:val="auto"/>
          <w:sz w:val="22"/>
          <w:szCs w:val="22"/>
          <w:lang w:val="pl-PL"/>
        </w:rPr>
        <w:t xml:space="preserve"> (1,1% (26/2412)) niż w grupie leczonej </w:t>
      </w:r>
      <w:proofErr w:type="spellStart"/>
      <w:r w:rsidR="0060585A" w:rsidRPr="00450E55">
        <w:rPr>
          <w:color w:val="auto"/>
          <w:sz w:val="22"/>
          <w:szCs w:val="22"/>
          <w:lang w:val="pl-PL"/>
        </w:rPr>
        <w:t>enoksaparyną</w:t>
      </w:r>
      <w:proofErr w:type="spellEnd"/>
      <w:r w:rsidR="0060585A" w:rsidRPr="00450E55">
        <w:rPr>
          <w:color w:val="auto"/>
          <w:sz w:val="22"/>
          <w:szCs w:val="22"/>
          <w:lang w:val="pl-PL"/>
        </w:rPr>
        <w:t xml:space="preserve">/VKA (2,2% (52/2405)) ze </w:t>
      </w:r>
      <w:r w:rsidR="00EB29EB" w:rsidRPr="00450E55">
        <w:rPr>
          <w:color w:val="auto"/>
          <w:sz w:val="22"/>
          <w:szCs w:val="22"/>
          <w:lang w:val="pl-PL"/>
        </w:rPr>
        <w:t>współczynnikiem</w:t>
      </w:r>
      <w:r w:rsidR="0060585A" w:rsidRPr="00450E55">
        <w:rPr>
          <w:color w:val="auto"/>
          <w:sz w:val="22"/>
          <w:szCs w:val="22"/>
          <w:lang w:val="pl-PL"/>
        </w:rPr>
        <w:t xml:space="preserve"> ryzyka 0,493 (95%</w:t>
      </w:r>
      <w:r w:rsidR="00470C18" w:rsidRPr="00450E55">
        <w:rPr>
          <w:color w:val="auto"/>
          <w:sz w:val="22"/>
          <w:szCs w:val="22"/>
          <w:lang w:val="pl-PL"/>
        </w:rPr>
        <w:t> </w:t>
      </w:r>
      <w:r w:rsidR="0060585A" w:rsidRPr="00450E55">
        <w:rPr>
          <w:color w:val="auto"/>
          <w:sz w:val="22"/>
          <w:szCs w:val="22"/>
          <w:lang w:val="pl-PL"/>
        </w:rPr>
        <w:t>CI:</w:t>
      </w:r>
      <w:r w:rsidR="00470C18" w:rsidRPr="00450E55">
        <w:rPr>
          <w:color w:val="auto"/>
          <w:sz w:val="22"/>
          <w:szCs w:val="22"/>
          <w:lang w:val="pl-PL"/>
        </w:rPr>
        <w:t> </w:t>
      </w:r>
      <w:r w:rsidR="0060585A" w:rsidRPr="00450E55">
        <w:rPr>
          <w:color w:val="auto"/>
          <w:sz w:val="22"/>
          <w:szCs w:val="22"/>
          <w:lang w:val="pl-PL"/>
        </w:rPr>
        <w:t>0,308</w:t>
      </w:r>
      <w:r w:rsidR="00AF59F3" w:rsidRPr="00450E55">
        <w:rPr>
          <w:color w:val="auto"/>
          <w:sz w:val="22"/>
          <w:szCs w:val="22"/>
          <w:lang w:val="pl-PL"/>
        </w:rPr>
        <w:t>–</w:t>
      </w:r>
      <w:r w:rsidR="0060585A" w:rsidRPr="00450E55">
        <w:rPr>
          <w:color w:val="auto"/>
          <w:sz w:val="22"/>
          <w:szCs w:val="22"/>
          <w:lang w:val="pl-PL"/>
        </w:rPr>
        <w:t>0,</w:t>
      </w:r>
      <w:r w:rsidR="007E279E" w:rsidRPr="00450E55">
        <w:rPr>
          <w:color w:val="auto"/>
          <w:sz w:val="22"/>
          <w:szCs w:val="22"/>
          <w:lang w:val="pl-PL"/>
        </w:rPr>
        <w:t>789</w:t>
      </w:r>
      <w:r w:rsidR="0060585A" w:rsidRPr="00450E55">
        <w:rPr>
          <w:color w:val="auto"/>
          <w:sz w:val="22"/>
          <w:szCs w:val="22"/>
          <w:lang w:val="pl-PL"/>
        </w:rPr>
        <w:t>).</w:t>
      </w:r>
    </w:p>
    <w:p w14:paraId="7D825373" w14:textId="77777777" w:rsidR="00470C18" w:rsidRPr="00450E55" w:rsidRDefault="00470C18" w:rsidP="00311DA9">
      <w:pPr>
        <w:pStyle w:val="Default"/>
        <w:rPr>
          <w:color w:val="auto"/>
          <w:sz w:val="22"/>
          <w:szCs w:val="22"/>
          <w:lang w:val="pl-PL"/>
        </w:rPr>
      </w:pPr>
    </w:p>
    <w:tbl>
      <w:tblPr>
        <w:tblW w:w="9541" w:type="dxa"/>
        <w:tblInd w:w="108" w:type="dxa"/>
        <w:tblLayout w:type="fixed"/>
        <w:tblLook w:val="01E0" w:firstRow="1" w:lastRow="1" w:firstColumn="1" w:lastColumn="1" w:noHBand="0" w:noVBand="0"/>
      </w:tblPr>
      <w:tblGrid>
        <w:gridCol w:w="3360"/>
        <w:gridCol w:w="3120"/>
        <w:gridCol w:w="2880"/>
        <w:gridCol w:w="181"/>
      </w:tblGrid>
      <w:tr w:rsidR="00CD406F" w:rsidRPr="00450E55" w14:paraId="7D0F8C77" w14:textId="77777777" w:rsidTr="0006339F">
        <w:trPr>
          <w:gridAfter w:val="1"/>
          <w:wAfter w:w="181" w:type="dxa"/>
        </w:trPr>
        <w:tc>
          <w:tcPr>
            <w:tcW w:w="9360" w:type="dxa"/>
            <w:gridSpan w:val="3"/>
          </w:tcPr>
          <w:p w14:paraId="0BC85426" w14:textId="79FADDBD" w:rsidR="00666076" w:rsidRPr="00450E55" w:rsidRDefault="00666076" w:rsidP="00311DA9">
            <w:pPr>
              <w:rPr>
                <w:b/>
                <w:szCs w:val="22"/>
              </w:rPr>
            </w:pPr>
            <w:r w:rsidRPr="00450E55">
              <w:rPr>
                <w:b/>
                <w:szCs w:val="22"/>
              </w:rPr>
              <w:t xml:space="preserve">Tabela </w:t>
            </w:r>
            <w:r w:rsidR="000B11DC" w:rsidRPr="00450E55">
              <w:rPr>
                <w:b/>
                <w:szCs w:val="22"/>
              </w:rPr>
              <w:t>7</w:t>
            </w:r>
            <w:r w:rsidRPr="00450E55">
              <w:rPr>
                <w:b/>
                <w:szCs w:val="22"/>
              </w:rPr>
              <w:t>: Wyniki skuteczności i bezpieczeństwa</w:t>
            </w:r>
            <w:r w:rsidR="0040408F" w:rsidRPr="00450E55">
              <w:rPr>
                <w:b/>
                <w:szCs w:val="22"/>
              </w:rPr>
              <w:t xml:space="preserve"> stosowania</w:t>
            </w:r>
            <w:r w:rsidRPr="00450E55">
              <w:rPr>
                <w:b/>
                <w:szCs w:val="22"/>
              </w:rPr>
              <w:t xml:space="preserve"> z badania fazy III Einstein PE</w:t>
            </w:r>
          </w:p>
          <w:p w14:paraId="1F50E28A" w14:textId="77777777" w:rsidR="00666076" w:rsidRPr="00450E55" w:rsidRDefault="00666076" w:rsidP="00311DA9">
            <w:pPr>
              <w:rPr>
                <w:szCs w:val="22"/>
              </w:rPr>
            </w:pPr>
          </w:p>
        </w:tc>
      </w:tr>
      <w:tr w:rsidR="00CD406F" w:rsidRPr="00450E55" w14:paraId="77B5E323" w14:textId="77777777" w:rsidTr="0006339F">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88CA43F" w14:textId="77777777" w:rsidR="00666076" w:rsidRPr="00450E55" w:rsidRDefault="00666076" w:rsidP="00311DA9">
            <w:pPr>
              <w:rPr>
                <w:b/>
                <w:szCs w:val="22"/>
              </w:rPr>
            </w:pPr>
            <w:r w:rsidRPr="00450E55">
              <w:rPr>
                <w:b/>
                <w:szCs w:val="22"/>
              </w:rPr>
              <w:t>Populacja badana</w:t>
            </w:r>
          </w:p>
        </w:tc>
        <w:tc>
          <w:tcPr>
            <w:tcW w:w="6181" w:type="dxa"/>
            <w:gridSpan w:val="3"/>
            <w:tcBorders>
              <w:top w:val="single" w:sz="4" w:space="0" w:color="auto"/>
              <w:left w:val="single" w:sz="4" w:space="0" w:color="auto"/>
              <w:bottom w:val="single" w:sz="4" w:space="0" w:color="auto"/>
              <w:right w:val="single" w:sz="4" w:space="0" w:color="auto"/>
            </w:tcBorders>
            <w:vAlign w:val="center"/>
          </w:tcPr>
          <w:p w14:paraId="2685D7D6" w14:textId="08BE37A8" w:rsidR="00666076" w:rsidRPr="00450E55" w:rsidRDefault="00842506" w:rsidP="00311DA9">
            <w:pPr>
              <w:rPr>
                <w:b/>
                <w:szCs w:val="22"/>
              </w:rPr>
            </w:pPr>
            <w:r w:rsidRPr="00450E55">
              <w:rPr>
                <w:b/>
                <w:szCs w:val="22"/>
              </w:rPr>
              <w:t>4</w:t>
            </w:r>
            <w:r w:rsidR="00666076" w:rsidRPr="00450E55">
              <w:rPr>
                <w:b/>
                <w:szCs w:val="22"/>
              </w:rPr>
              <w:t>832 pacjentów z objawową ostrą ZP</w:t>
            </w:r>
          </w:p>
        </w:tc>
      </w:tr>
      <w:tr w:rsidR="00CD406F" w:rsidRPr="00450E55" w14:paraId="194FC9EA" w14:textId="77777777" w:rsidTr="0006339F">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7D7B0FA" w14:textId="77777777" w:rsidR="00666076" w:rsidRPr="00450E55" w:rsidRDefault="00666076" w:rsidP="00311DA9">
            <w:pPr>
              <w:rPr>
                <w:b/>
                <w:szCs w:val="22"/>
              </w:rPr>
            </w:pPr>
            <w:r w:rsidRPr="00450E55">
              <w:rPr>
                <w:b/>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48AD12A7" w14:textId="24FCCA83" w:rsidR="00666076" w:rsidRPr="00450E55" w:rsidRDefault="00904579" w:rsidP="00311DA9">
            <w:pPr>
              <w:rPr>
                <w:b/>
                <w:szCs w:val="22"/>
                <w:vertAlign w:val="superscript"/>
              </w:rPr>
            </w:pPr>
            <w:proofErr w:type="spellStart"/>
            <w:r w:rsidRPr="00450E55">
              <w:rPr>
                <w:b/>
                <w:szCs w:val="22"/>
              </w:rPr>
              <w:t>Rywaroksaban</w:t>
            </w:r>
            <w:r w:rsidRPr="00450E55">
              <w:rPr>
                <w:b/>
                <w:szCs w:val="22"/>
                <w:vertAlign w:val="superscript"/>
              </w:rPr>
              <w:t>a</w:t>
            </w:r>
            <w:proofErr w:type="spellEnd"/>
            <w:r w:rsidR="00876B8D" w:rsidRPr="00450E55">
              <w:rPr>
                <w:b/>
                <w:szCs w:val="22"/>
                <w:vertAlign w:val="superscript"/>
              </w:rPr>
              <w:t>)</w:t>
            </w:r>
          </w:p>
          <w:p w14:paraId="32B17479" w14:textId="77777777" w:rsidR="00666076" w:rsidRPr="00450E55" w:rsidRDefault="00666076" w:rsidP="00311DA9">
            <w:pPr>
              <w:rPr>
                <w:b/>
                <w:szCs w:val="22"/>
              </w:rPr>
            </w:pPr>
            <w:r w:rsidRPr="00450E55">
              <w:rPr>
                <w:b/>
                <w:szCs w:val="22"/>
              </w:rPr>
              <w:t>3, 6 lub 12 miesięcy</w:t>
            </w:r>
          </w:p>
          <w:p w14:paraId="5CCE1DB2" w14:textId="0469E0E8" w:rsidR="00666076" w:rsidRPr="00450E55" w:rsidRDefault="00842506" w:rsidP="00311DA9">
            <w:pPr>
              <w:rPr>
                <w:b/>
                <w:szCs w:val="22"/>
              </w:rPr>
            </w:pPr>
            <w:r w:rsidRPr="00450E55">
              <w:rPr>
                <w:b/>
                <w:szCs w:val="22"/>
              </w:rPr>
              <w:t>N=2</w:t>
            </w:r>
            <w:r w:rsidR="00666076" w:rsidRPr="00450E55">
              <w:rPr>
                <w:b/>
                <w:szCs w:val="22"/>
              </w:rPr>
              <w:t>419</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6A562A66" w14:textId="77777777" w:rsidR="00666076" w:rsidRPr="00450E55" w:rsidRDefault="00666076" w:rsidP="00311DA9">
            <w:pPr>
              <w:rPr>
                <w:b/>
                <w:szCs w:val="22"/>
              </w:rPr>
            </w:pPr>
            <w:proofErr w:type="spellStart"/>
            <w:r w:rsidRPr="00450E55">
              <w:rPr>
                <w:b/>
                <w:szCs w:val="22"/>
              </w:rPr>
              <w:t>Enoksaparyna</w:t>
            </w:r>
            <w:proofErr w:type="spellEnd"/>
            <w:r w:rsidRPr="00450E55">
              <w:rPr>
                <w:b/>
                <w:szCs w:val="22"/>
              </w:rPr>
              <w:t>/</w:t>
            </w:r>
            <w:proofErr w:type="spellStart"/>
            <w:r w:rsidRPr="00450E55">
              <w:rPr>
                <w:b/>
                <w:szCs w:val="22"/>
              </w:rPr>
              <w:t>VKA</w:t>
            </w:r>
            <w:r w:rsidRPr="00450E55">
              <w:rPr>
                <w:b/>
                <w:szCs w:val="22"/>
                <w:vertAlign w:val="superscript"/>
              </w:rPr>
              <w:t>b</w:t>
            </w:r>
            <w:proofErr w:type="spellEnd"/>
            <w:r w:rsidR="00876B8D" w:rsidRPr="00450E55">
              <w:rPr>
                <w:b/>
                <w:szCs w:val="22"/>
                <w:vertAlign w:val="superscript"/>
              </w:rPr>
              <w:t>)</w:t>
            </w:r>
          </w:p>
          <w:p w14:paraId="06A58B1C" w14:textId="77777777" w:rsidR="00666076" w:rsidRPr="00450E55" w:rsidRDefault="00666076" w:rsidP="00311DA9">
            <w:pPr>
              <w:rPr>
                <w:b/>
                <w:szCs w:val="22"/>
              </w:rPr>
            </w:pPr>
            <w:r w:rsidRPr="00450E55">
              <w:rPr>
                <w:b/>
                <w:szCs w:val="22"/>
              </w:rPr>
              <w:t>3, 6 lub 12 miesięcy</w:t>
            </w:r>
          </w:p>
          <w:p w14:paraId="17D674E9" w14:textId="6CE5D296" w:rsidR="00666076" w:rsidRPr="00450E55" w:rsidRDefault="00842506" w:rsidP="00311DA9">
            <w:pPr>
              <w:rPr>
                <w:b/>
                <w:szCs w:val="22"/>
              </w:rPr>
            </w:pPr>
            <w:r w:rsidRPr="00450E55">
              <w:rPr>
                <w:b/>
                <w:szCs w:val="22"/>
              </w:rPr>
              <w:t>N=2</w:t>
            </w:r>
            <w:r w:rsidR="00666076" w:rsidRPr="00450E55">
              <w:rPr>
                <w:b/>
                <w:szCs w:val="22"/>
              </w:rPr>
              <w:t>413</w:t>
            </w:r>
          </w:p>
        </w:tc>
      </w:tr>
      <w:tr w:rsidR="00CD406F" w:rsidRPr="00450E55" w14:paraId="4E43C162" w14:textId="77777777" w:rsidTr="0006339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501E37C" w14:textId="77777777" w:rsidR="00666076" w:rsidRPr="00450E55" w:rsidRDefault="00666076" w:rsidP="00311DA9">
            <w:pPr>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5480DED7" w14:textId="77777777" w:rsidR="00666076" w:rsidRPr="00450E55" w:rsidRDefault="00666076" w:rsidP="00311DA9">
            <w:pPr>
              <w:rPr>
                <w:szCs w:val="22"/>
              </w:rPr>
            </w:pPr>
            <w:r w:rsidRPr="00450E55">
              <w:rPr>
                <w:szCs w:val="22"/>
              </w:rPr>
              <w:t>50</w:t>
            </w:r>
            <w:r w:rsidRPr="00450E55">
              <w:rPr>
                <w:szCs w:val="22"/>
              </w:rPr>
              <w:br/>
              <w:t>(2,1%)</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6EF1D34A" w14:textId="77777777" w:rsidR="00666076" w:rsidRPr="00450E55" w:rsidRDefault="00666076" w:rsidP="00311DA9">
            <w:pPr>
              <w:rPr>
                <w:szCs w:val="22"/>
              </w:rPr>
            </w:pPr>
            <w:r w:rsidRPr="00450E55">
              <w:rPr>
                <w:szCs w:val="22"/>
              </w:rPr>
              <w:t>44</w:t>
            </w:r>
            <w:r w:rsidRPr="00450E55">
              <w:rPr>
                <w:szCs w:val="22"/>
              </w:rPr>
              <w:br/>
              <w:t>(1,8%)</w:t>
            </w:r>
          </w:p>
        </w:tc>
      </w:tr>
      <w:tr w:rsidR="00CD406F" w:rsidRPr="00450E55" w14:paraId="4BCEAD19" w14:textId="77777777" w:rsidTr="0006339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85E9E0D" w14:textId="77777777" w:rsidR="00666076" w:rsidRPr="00450E55" w:rsidRDefault="00666076" w:rsidP="00311DA9">
            <w:pPr>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00E21D36" w14:textId="77777777" w:rsidR="00666076" w:rsidRPr="00450E55" w:rsidRDefault="00666076" w:rsidP="00311DA9">
            <w:pPr>
              <w:rPr>
                <w:szCs w:val="22"/>
              </w:rPr>
            </w:pPr>
            <w:r w:rsidRPr="00450E55">
              <w:rPr>
                <w:szCs w:val="22"/>
              </w:rPr>
              <w:t>23</w:t>
            </w:r>
            <w:r w:rsidRPr="00450E55">
              <w:rPr>
                <w:szCs w:val="22"/>
              </w:rPr>
              <w:br/>
              <w:t>(1,0%)</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7D8754D7" w14:textId="77777777" w:rsidR="00666076" w:rsidRPr="00450E55" w:rsidRDefault="00666076" w:rsidP="00311DA9">
            <w:pPr>
              <w:rPr>
                <w:szCs w:val="22"/>
              </w:rPr>
            </w:pPr>
            <w:r w:rsidRPr="00450E55">
              <w:rPr>
                <w:szCs w:val="22"/>
              </w:rPr>
              <w:t>20</w:t>
            </w:r>
            <w:r w:rsidRPr="00450E55">
              <w:rPr>
                <w:szCs w:val="22"/>
              </w:rPr>
              <w:br/>
              <w:t>(0,8%)</w:t>
            </w:r>
          </w:p>
        </w:tc>
      </w:tr>
      <w:tr w:rsidR="00CD406F" w:rsidRPr="00450E55" w14:paraId="059D4B85" w14:textId="77777777" w:rsidTr="0006339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2D37A2A" w14:textId="77777777" w:rsidR="00666076" w:rsidRPr="00450E55" w:rsidRDefault="00666076" w:rsidP="00311DA9">
            <w:pPr>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16026E2F" w14:textId="77777777" w:rsidR="00666076" w:rsidRPr="00450E55" w:rsidRDefault="00666076" w:rsidP="00311DA9">
            <w:pPr>
              <w:rPr>
                <w:szCs w:val="22"/>
              </w:rPr>
            </w:pPr>
            <w:r w:rsidRPr="00450E55">
              <w:rPr>
                <w:szCs w:val="22"/>
              </w:rPr>
              <w:t>18</w:t>
            </w:r>
            <w:r w:rsidRPr="00450E55">
              <w:rPr>
                <w:szCs w:val="22"/>
              </w:rPr>
              <w:br/>
              <w:t>(0,7%)</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7649BB24" w14:textId="77777777" w:rsidR="00666076" w:rsidRPr="00450E55" w:rsidRDefault="00666076" w:rsidP="00311DA9">
            <w:pPr>
              <w:rPr>
                <w:szCs w:val="22"/>
              </w:rPr>
            </w:pPr>
            <w:r w:rsidRPr="00450E55">
              <w:rPr>
                <w:szCs w:val="22"/>
              </w:rPr>
              <w:t>17</w:t>
            </w:r>
            <w:r w:rsidRPr="00450E55">
              <w:rPr>
                <w:szCs w:val="22"/>
              </w:rPr>
              <w:br/>
              <w:t>(0,7%)</w:t>
            </w:r>
          </w:p>
        </w:tc>
      </w:tr>
      <w:tr w:rsidR="00CD406F" w:rsidRPr="00450E55" w14:paraId="7DE9CA20" w14:textId="77777777" w:rsidTr="0006339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E66CF1B" w14:textId="77777777" w:rsidR="00666076" w:rsidRPr="00450E55" w:rsidRDefault="00666076" w:rsidP="00311DA9">
            <w:pPr>
              <w:rPr>
                <w:szCs w:val="22"/>
              </w:rPr>
            </w:pPr>
            <w:r w:rsidRPr="00450E55">
              <w:rPr>
                <w:szCs w:val="22"/>
              </w:rPr>
              <w:t>Objawowa ZP i ZŻG</w:t>
            </w:r>
          </w:p>
        </w:tc>
        <w:tc>
          <w:tcPr>
            <w:tcW w:w="3120" w:type="dxa"/>
            <w:tcBorders>
              <w:top w:val="single" w:sz="4" w:space="0" w:color="auto"/>
              <w:left w:val="single" w:sz="4" w:space="0" w:color="auto"/>
              <w:bottom w:val="single" w:sz="4" w:space="0" w:color="auto"/>
              <w:right w:val="single" w:sz="4" w:space="0" w:color="auto"/>
            </w:tcBorders>
            <w:vAlign w:val="center"/>
          </w:tcPr>
          <w:p w14:paraId="49243BF0" w14:textId="77777777" w:rsidR="00666076" w:rsidRPr="00450E55" w:rsidRDefault="00AB0F80" w:rsidP="00311DA9">
            <w:pPr>
              <w:rPr>
                <w:szCs w:val="22"/>
              </w:rPr>
            </w:pPr>
            <w:r w:rsidRPr="00450E55">
              <w:rPr>
                <w:szCs w:val="22"/>
              </w:rPr>
              <w:t>0</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0E1C4D38" w14:textId="77777777" w:rsidR="00666076" w:rsidRPr="00450E55" w:rsidRDefault="00AB0F80" w:rsidP="00311DA9">
            <w:pPr>
              <w:rPr>
                <w:szCs w:val="22"/>
              </w:rPr>
            </w:pPr>
            <w:r w:rsidRPr="00450E55">
              <w:rPr>
                <w:szCs w:val="22"/>
              </w:rPr>
              <w:t>2</w:t>
            </w:r>
          </w:p>
          <w:p w14:paraId="6ECB0773" w14:textId="77777777" w:rsidR="00AB0F80" w:rsidRPr="00450E55" w:rsidRDefault="00AB0F80" w:rsidP="00311DA9">
            <w:pPr>
              <w:rPr>
                <w:szCs w:val="22"/>
              </w:rPr>
            </w:pPr>
            <w:r w:rsidRPr="00450E55">
              <w:rPr>
                <w:szCs w:val="22"/>
              </w:rPr>
              <w:t>(&lt;0,1%)</w:t>
            </w:r>
          </w:p>
        </w:tc>
      </w:tr>
      <w:tr w:rsidR="00CD406F" w:rsidRPr="00450E55" w14:paraId="6814CE34" w14:textId="77777777" w:rsidTr="0006339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CFC1781" w14:textId="7A3F22A0" w:rsidR="00666076" w:rsidRPr="00450E55" w:rsidRDefault="00666076" w:rsidP="00B6578F">
            <w:pPr>
              <w:rPr>
                <w:szCs w:val="22"/>
              </w:rPr>
            </w:pPr>
            <w:r w:rsidRPr="00450E55">
              <w:rPr>
                <w:szCs w:val="22"/>
              </w:rPr>
              <w:t>ZP zakończona zgonem/</w:t>
            </w:r>
            <w:r w:rsidR="00364761"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3E1E564D" w14:textId="77777777" w:rsidR="00666076" w:rsidRPr="00450E55" w:rsidRDefault="00AB0F80" w:rsidP="00E27AAB">
            <w:pPr>
              <w:rPr>
                <w:szCs w:val="22"/>
              </w:rPr>
            </w:pPr>
            <w:r w:rsidRPr="00450E55">
              <w:rPr>
                <w:szCs w:val="22"/>
              </w:rPr>
              <w:t>11</w:t>
            </w:r>
            <w:r w:rsidR="00666076" w:rsidRPr="00450E55">
              <w:rPr>
                <w:szCs w:val="22"/>
              </w:rPr>
              <w:br/>
              <w:t>(0,</w:t>
            </w:r>
            <w:r w:rsidRPr="00450E55">
              <w:rPr>
                <w:szCs w:val="22"/>
              </w:rPr>
              <w:t>5</w:t>
            </w:r>
            <w:r w:rsidR="00666076" w:rsidRPr="00450E55">
              <w:rPr>
                <w:szCs w:val="22"/>
              </w:rPr>
              <w:t>%)</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2CE1A8C8" w14:textId="77777777" w:rsidR="00666076" w:rsidRPr="00450E55" w:rsidRDefault="00AB0F80" w:rsidP="00E27AAB">
            <w:pPr>
              <w:rPr>
                <w:szCs w:val="22"/>
              </w:rPr>
            </w:pPr>
            <w:r w:rsidRPr="00450E55">
              <w:rPr>
                <w:szCs w:val="22"/>
              </w:rPr>
              <w:t>7</w:t>
            </w:r>
            <w:r w:rsidR="00666076" w:rsidRPr="00450E55">
              <w:rPr>
                <w:szCs w:val="22"/>
              </w:rPr>
              <w:br/>
              <w:t>(0,3%)</w:t>
            </w:r>
          </w:p>
        </w:tc>
      </w:tr>
      <w:tr w:rsidR="00CD406F" w:rsidRPr="00450E55" w14:paraId="3599DC55" w14:textId="77777777" w:rsidTr="0006339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137A106" w14:textId="77777777" w:rsidR="00666076" w:rsidRPr="00450E55" w:rsidRDefault="00666076" w:rsidP="00E27AAB">
            <w:pPr>
              <w:rPr>
                <w:szCs w:val="22"/>
              </w:rPr>
            </w:pPr>
            <w:r w:rsidRPr="00450E55">
              <w:rPr>
                <w:szCs w:val="22"/>
              </w:rPr>
              <w:t>Poważne lub klinicznie istotne inne niż 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4E290785" w14:textId="77777777" w:rsidR="00666076" w:rsidRPr="00450E55" w:rsidRDefault="00AB0F80" w:rsidP="00E27AAB">
            <w:pPr>
              <w:rPr>
                <w:szCs w:val="22"/>
              </w:rPr>
            </w:pPr>
            <w:r w:rsidRPr="00450E55">
              <w:rPr>
                <w:szCs w:val="22"/>
              </w:rPr>
              <w:t>249</w:t>
            </w:r>
            <w:r w:rsidRPr="00450E55">
              <w:rPr>
                <w:szCs w:val="22"/>
              </w:rPr>
              <w:br/>
              <w:t>(10</w:t>
            </w:r>
            <w:r w:rsidR="00666076" w:rsidRPr="00450E55">
              <w:rPr>
                <w:szCs w:val="22"/>
              </w:rPr>
              <w:t>,</w:t>
            </w:r>
            <w:r w:rsidRPr="00450E55">
              <w:rPr>
                <w:szCs w:val="22"/>
              </w:rPr>
              <w:t>3</w:t>
            </w:r>
            <w:r w:rsidR="00666076" w:rsidRPr="00450E55">
              <w:rPr>
                <w:szCs w:val="22"/>
              </w:rPr>
              <w:t>%)</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171256D5" w14:textId="77777777" w:rsidR="00666076" w:rsidRPr="00450E55" w:rsidRDefault="00AB0F80" w:rsidP="00E27AAB">
            <w:pPr>
              <w:rPr>
                <w:szCs w:val="22"/>
              </w:rPr>
            </w:pPr>
            <w:r w:rsidRPr="00450E55">
              <w:rPr>
                <w:szCs w:val="22"/>
              </w:rPr>
              <w:t>274</w:t>
            </w:r>
            <w:r w:rsidRPr="00450E55">
              <w:rPr>
                <w:szCs w:val="22"/>
              </w:rPr>
              <w:br/>
              <w:t>(11</w:t>
            </w:r>
            <w:r w:rsidR="00666076" w:rsidRPr="00450E55">
              <w:rPr>
                <w:szCs w:val="22"/>
              </w:rPr>
              <w:t>,</w:t>
            </w:r>
            <w:r w:rsidRPr="00450E55">
              <w:rPr>
                <w:szCs w:val="22"/>
              </w:rPr>
              <w:t>4</w:t>
            </w:r>
            <w:r w:rsidR="00666076" w:rsidRPr="00450E55">
              <w:rPr>
                <w:szCs w:val="22"/>
              </w:rPr>
              <w:t>%)</w:t>
            </w:r>
          </w:p>
        </w:tc>
      </w:tr>
      <w:tr w:rsidR="00CD406F" w:rsidRPr="00450E55" w14:paraId="2D47D6E9" w14:textId="77777777" w:rsidTr="0006339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AA67022" w14:textId="77777777" w:rsidR="00666076" w:rsidRPr="00450E55" w:rsidRDefault="00666076" w:rsidP="00E27AAB">
            <w:pPr>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0E28BE97" w14:textId="77777777" w:rsidR="00666076" w:rsidRPr="00450E55" w:rsidRDefault="00AB0F80" w:rsidP="00E27AAB">
            <w:pPr>
              <w:rPr>
                <w:szCs w:val="22"/>
              </w:rPr>
            </w:pPr>
            <w:r w:rsidRPr="00450E55">
              <w:rPr>
                <w:szCs w:val="22"/>
              </w:rPr>
              <w:t>26</w:t>
            </w:r>
            <w:r w:rsidRPr="00450E55">
              <w:rPr>
                <w:szCs w:val="22"/>
              </w:rPr>
              <w:br/>
              <w:t>(1,1</w:t>
            </w:r>
            <w:r w:rsidR="00666076" w:rsidRPr="00450E55">
              <w:rPr>
                <w:szCs w:val="22"/>
              </w:rPr>
              <w:t>%)</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4C247275" w14:textId="77777777" w:rsidR="00666076" w:rsidRPr="00450E55" w:rsidRDefault="00AB0F80" w:rsidP="00E27AAB">
            <w:pPr>
              <w:rPr>
                <w:szCs w:val="22"/>
              </w:rPr>
            </w:pPr>
            <w:r w:rsidRPr="00450E55">
              <w:rPr>
                <w:szCs w:val="22"/>
              </w:rPr>
              <w:t>52</w:t>
            </w:r>
            <w:r w:rsidRPr="00450E55">
              <w:rPr>
                <w:szCs w:val="22"/>
              </w:rPr>
              <w:br/>
              <w:t>(2,2</w:t>
            </w:r>
            <w:r w:rsidR="00666076" w:rsidRPr="00450E55">
              <w:rPr>
                <w:szCs w:val="22"/>
              </w:rPr>
              <w:t>%)</w:t>
            </w:r>
          </w:p>
        </w:tc>
      </w:tr>
      <w:tr w:rsidR="00666076" w:rsidRPr="00450E55" w14:paraId="2DC925E9" w14:textId="77777777" w:rsidTr="00063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380C6B68" w14:textId="47CCA812" w:rsidR="00666076" w:rsidRPr="00450E55" w:rsidRDefault="00AF59F3" w:rsidP="00E27AAB">
            <w:pPr>
              <w:rPr>
                <w:szCs w:val="22"/>
              </w:rPr>
            </w:pPr>
            <w:r w:rsidRPr="00450E55">
              <w:rPr>
                <w:szCs w:val="22"/>
              </w:rPr>
              <w:t xml:space="preserve">a) </w:t>
            </w:r>
            <w:proofErr w:type="spellStart"/>
            <w:r w:rsidR="00666076" w:rsidRPr="00450E55">
              <w:rPr>
                <w:szCs w:val="22"/>
              </w:rPr>
              <w:t>Rywaroksaban</w:t>
            </w:r>
            <w:proofErr w:type="spellEnd"/>
            <w:r w:rsidR="00666076" w:rsidRPr="00450E55">
              <w:rPr>
                <w:szCs w:val="22"/>
              </w:rPr>
              <w:t xml:space="preserve"> 15 mg dwa razy na dobę przez 3 tygodnie, a następnie 20 mg raz na dobę</w:t>
            </w:r>
            <w:r w:rsidR="00655D07" w:rsidRPr="00450E55">
              <w:rPr>
                <w:szCs w:val="22"/>
              </w:rPr>
              <w:t>.</w:t>
            </w:r>
          </w:p>
          <w:p w14:paraId="4F81488D" w14:textId="602F7343" w:rsidR="00666076" w:rsidRPr="00450E55" w:rsidRDefault="00AF59F3" w:rsidP="00E27AAB">
            <w:pPr>
              <w:rPr>
                <w:szCs w:val="22"/>
              </w:rPr>
            </w:pPr>
            <w:r w:rsidRPr="00450E55">
              <w:rPr>
                <w:szCs w:val="22"/>
              </w:rPr>
              <w:t xml:space="preserve">b) </w:t>
            </w:r>
            <w:proofErr w:type="spellStart"/>
            <w:r w:rsidR="00666076" w:rsidRPr="00450E55">
              <w:rPr>
                <w:szCs w:val="22"/>
              </w:rPr>
              <w:t>Enoksaparyna</w:t>
            </w:r>
            <w:proofErr w:type="spellEnd"/>
            <w:r w:rsidR="00666076" w:rsidRPr="00450E55">
              <w:rPr>
                <w:szCs w:val="22"/>
              </w:rPr>
              <w:t xml:space="preserve"> przez co najmniej 5 dni, a następnie VKA</w:t>
            </w:r>
            <w:r w:rsidR="00655D07" w:rsidRPr="00450E55">
              <w:rPr>
                <w:szCs w:val="22"/>
              </w:rPr>
              <w:t>.</w:t>
            </w:r>
            <w:r w:rsidR="00666076" w:rsidRPr="00450E55">
              <w:rPr>
                <w:szCs w:val="22"/>
              </w:rPr>
              <w:br/>
            </w:r>
            <w:r w:rsidR="00666076" w:rsidRPr="00450E55">
              <w:rPr>
                <w:b/>
                <w:szCs w:val="22"/>
              </w:rPr>
              <w:t>*</w:t>
            </w:r>
            <w:r w:rsidRPr="00450E55">
              <w:rPr>
                <w:szCs w:val="22"/>
              </w:rPr>
              <w:t xml:space="preserve"> </w:t>
            </w:r>
            <w:r w:rsidR="00666076" w:rsidRPr="00450E55">
              <w:rPr>
                <w:szCs w:val="22"/>
              </w:rPr>
              <w:t>p</w:t>
            </w:r>
            <w:r w:rsidRPr="00450E55">
              <w:rPr>
                <w:szCs w:val="22"/>
              </w:rPr>
              <w:t> </w:t>
            </w:r>
            <w:r w:rsidR="00C35C8B" w:rsidRPr="00450E55">
              <w:rPr>
                <w:szCs w:val="22"/>
              </w:rPr>
              <w:t>&lt;</w:t>
            </w:r>
            <w:r w:rsidRPr="00450E55">
              <w:rPr>
                <w:szCs w:val="22"/>
              </w:rPr>
              <w:t> </w:t>
            </w:r>
            <w:r w:rsidR="00666076" w:rsidRPr="00450E55">
              <w:rPr>
                <w:szCs w:val="22"/>
              </w:rPr>
              <w:t>0,00</w:t>
            </w:r>
            <w:r w:rsidR="00AB0F80" w:rsidRPr="00450E55">
              <w:rPr>
                <w:szCs w:val="22"/>
              </w:rPr>
              <w:t>26</w:t>
            </w:r>
            <w:r w:rsidR="00666076" w:rsidRPr="00450E55">
              <w:rPr>
                <w:szCs w:val="22"/>
              </w:rPr>
              <w:t xml:space="preserve"> (równoważność</w:t>
            </w:r>
            <w:r w:rsidR="00EB29EB" w:rsidRPr="00450E55">
              <w:rPr>
                <w:szCs w:val="22"/>
              </w:rPr>
              <w:t xml:space="preserve"> do </w:t>
            </w:r>
            <w:r w:rsidR="00645400" w:rsidRPr="00450E55">
              <w:rPr>
                <w:szCs w:val="22"/>
              </w:rPr>
              <w:t>określonego wstę</w:t>
            </w:r>
            <w:r w:rsidR="00D049D9" w:rsidRPr="00450E55">
              <w:rPr>
                <w:szCs w:val="22"/>
              </w:rPr>
              <w:t>p</w:t>
            </w:r>
            <w:r w:rsidR="00645400" w:rsidRPr="00450E55">
              <w:rPr>
                <w:szCs w:val="22"/>
              </w:rPr>
              <w:t>nie</w:t>
            </w:r>
            <w:r w:rsidR="00EB29EB" w:rsidRPr="00450E55">
              <w:rPr>
                <w:szCs w:val="22"/>
              </w:rPr>
              <w:t xml:space="preserve"> współczynnika ryzyka wynoszącego 2</w:t>
            </w:r>
            <w:r w:rsidR="00666076" w:rsidRPr="00450E55">
              <w:rPr>
                <w:szCs w:val="22"/>
              </w:rPr>
              <w:t xml:space="preserve">); współczynnik ryzyka: </w:t>
            </w:r>
            <w:r w:rsidR="00AB0F80" w:rsidRPr="00450E55">
              <w:rPr>
                <w:szCs w:val="22"/>
              </w:rPr>
              <w:t>1,123</w:t>
            </w:r>
            <w:r w:rsidR="00666076" w:rsidRPr="00450E55">
              <w:rPr>
                <w:szCs w:val="22"/>
              </w:rPr>
              <w:t xml:space="preserve"> (0,</w:t>
            </w:r>
            <w:r w:rsidRPr="00450E55">
              <w:rPr>
                <w:szCs w:val="22"/>
              </w:rPr>
              <w:t>749–</w:t>
            </w:r>
            <w:r w:rsidR="00AB0F80" w:rsidRPr="00450E55">
              <w:rPr>
                <w:szCs w:val="22"/>
              </w:rPr>
              <w:t>1,684</w:t>
            </w:r>
            <w:r w:rsidR="00666076" w:rsidRPr="00450E55">
              <w:rPr>
                <w:szCs w:val="22"/>
              </w:rPr>
              <w:t>)</w:t>
            </w:r>
            <w:r w:rsidR="00655D07" w:rsidRPr="00450E55">
              <w:rPr>
                <w:szCs w:val="22"/>
              </w:rPr>
              <w:t>.</w:t>
            </w:r>
          </w:p>
        </w:tc>
      </w:tr>
    </w:tbl>
    <w:p w14:paraId="18C02993" w14:textId="77777777" w:rsidR="00666076" w:rsidRPr="00450E55" w:rsidRDefault="00666076" w:rsidP="00E27AAB">
      <w:pPr>
        <w:pStyle w:val="Default"/>
        <w:rPr>
          <w:color w:val="auto"/>
          <w:sz w:val="22"/>
          <w:szCs w:val="22"/>
          <w:lang w:val="pl-PL"/>
        </w:rPr>
      </w:pPr>
    </w:p>
    <w:p w14:paraId="1F079C49" w14:textId="77777777" w:rsidR="00B94CB9" w:rsidRPr="00450E55" w:rsidRDefault="00B94CB9" w:rsidP="00E27AAB">
      <w:pPr>
        <w:pStyle w:val="Default"/>
        <w:rPr>
          <w:color w:val="auto"/>
          <w:sz w:val="22"/>
          <w:szCs w:val="22"/>
          <w:lang w:val="pl-PL"/>
        </w:rPr>
      </w:pPr>
      <w:r w:rsidRPr="00450E55">
        <w:rPr>
          <w:color w:val="auto"/>
          <w:sz w:val="22"/>
          <w:szCs w:val="22"/>
          <w:lang w:val="pl-PL"/>
        </w:rPr>
        <w:t xml:space="preserve">Została przeprowadzona wstępna analiza zbiorcza wyników badań Einstein DVT i Einstein PE </w:t>
      </w:r>
      <w:r w:rsidR="00334278" w:rsidRPr="00450E55">
        <w:rPr>
          <w:color w:val="auto"/>
          <w:sz w:val="22"/>
          <w:szCs w:val="22"/>
          <w:lang w:val="pl-PL"/>
        </w:rPr>
        <w:t xml:space="preserve">(patrz tabela </w:t>
      </w:r>
      <w:r w:rsidR="000B11DC" w:rsidRPr="00450E55">
        <w:rPr>
          <w:color w:val="auto"/>
          <w:sz w:val="22"/>
          <w:szCs w:val="22"/>
          <w:lang w:val="pl-PL"/>
        </w:rPr>
        <w:t>8</w:t>
      </w:r>
      <w:r w:rsidR="00334278" w:rsidRPr="00450E55">
        <w:rPr>
          <w:color w:val="auto"/>
          <w:sz w:val="22"/>
          <w:szCs w:val="22"/>
          <w:lang w:val="pl-PL"/>
        </w:rPr>
        <w:t>).</w:t>
      </w:r>
    </w:p>
    <w:p w14:paraId="0203529F" w14:textId="77777777" w:rsidR="00334278" w:rsidRPr="00450E55" w:rsidRDefault="00334278" w:rsidP="00E27AAB">
      <w:pPr>
        <w:pStyle w:val="Default"/>
        <w:rPr>
          <w:color w:val="auto"/>
          <w:sz w:val="22"/>
          <w:szCs w:val="22"/>
          <w:lang w:val="pl-PL"/>
        </w:rPr>
      </w:pPr>
    </w:p>
    <w:tbl>
      <w:tblPr>
        <w:tblW w:w="0" w:type="auto"/>
        <w:tblInd w:w="108" w:type="dxa"/>
        <w:tblLayout w:type="fixed"/>
        <w:tblLook w:val="01E0" w:firstRow="1" w:lastRow="1" w:firstColumn="1" w:lastColumn="1" w:noHBand="0" w:noVBand="0"/>
      </w:tblPr>
      <w:tblGrid>
        <w:gridCol w:w="3360"/>
        <w:gridCol w:w="3120"/>
        <w:gridCol w:w="2880"/>
        <w:gridCol w:w="181"/>
      </w:tblGrid>
      <w:tr w:rsidR="00CD406F" w:rsidRPr="00450E55" w14:paraId="1A5F1944" w14:textId="77777777" w:rsidTr="00334278">
        <w:trPr>
          <w:gridAfter w:val="1"/>
          <w:wAfter w:w="181" w:type="dxa"/>
        </w:trPr>
        <w:tc>
          <w:tcPr>
            <w:tcW w:w="9360" w:type="dxa"/>
            <w:gridSpan w:val="3"/>
          </w:tcPr>
          <w:p w14:paraId="548556C8" w14:textId="0498A789" w:rsidR="00334278" w:rsidRPr="00450E55" w:rsidRDefault="00334278" w:rsidP="00E27AAB">
            <w:pPr>
              <w:rPr>
                <w:b/>
                <w:szCs w:val="22"/>
              </w:rPr>
            </w:pPr>
            <w:r w:rsidRPr="00450E55">
              <w:rPr>
                <w:b/>
                <w:szCs w:val="22"/>
              </w:rPr>
              <w:t xml:space="preserve">Tabela </w:t>
            </w:r>
            <w:r w:rsidR="000B11DC" w:rsidRPr="00450E55">
              <w:rPr>
                <w:b/>
                <w:szCs w:val="22"/>
              </w:rPr>
              <w:t>8</w:t>
            </w:r>
            <w:r w:rsidRPr="00450E55">
              <w:rPr>
                <w:b/>
                <w:szCs w:val="22"/>
              </w:rPr>
              <w:t xml:space="preserve">: Zbiorcza analiza wyników skuteczności i bezpieczeństwa </w:t>
            </w:r>
            <w:r w:rsidR="0040408F" w:rsidRPr="00450E55">
              <w:rPr>
                <w:b/>
                <w:szCs w:val="22"/>
              </w:rPr>
              <w:t xml:space="preserve">stosowania </w:t>
            </w:r>
            <w:r w:rsidRPr="00450E55">
              <w:rPr>
                <w:b/>
                <w:szCs w:val="22"/>
              </w:rPr>
              <w:t>z badania fazy III Einstein DVT i Einstein PE</w:t>
            </w:r>
          </w:p>
        </w:tc>
      </w:tr>
      <w:tr w:rsidR="00CD406F" w:rsidRPr="00450E55" w14:paraId="6BEA6A3C" w14:textId="77777777" w:rsidTr="00334278">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D5911AE" w14:textId="77777777" w:rsidR="00334278" w:rsidRPr="00450E55" w:rsidRDefault="00334278" w:rsidP="00E27AAB">
            <w:pPr>
              <w:rPr>
                <w:b/>
                <w:szCs w:val="22"/>
              </w:rPr>
            </w:pPr>
            <w:r w:rsidRPr="00450E55">
              <w:rPr>
                <w:b/>
                <w:szCs w:val="22"/>
              </w:rPr>
              <w:t>Populacja badana</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6D082117" w14:textId="1765C6E8" w:rsidR="00334278" w:rsidRPr="00450E55" w:rsidRDefault="00842506" w:rsidP="00E27AAB">
            <w:pPr>
              <w:rPr>
                <w:b/>
                <w:szCs w:val="22"/>
              </w:rPr>
            </w:pPr>
            <w:r w:rsidRPr="00450E55">
              <w:rPr>
                <w:b/>
                <w:szCs w:val="22"/>
              </w:rPr>
              <w:t>8</w:t>
            </w:r>
            <w:r w:rsidR="00334278" w:rsidRPr="00450E55">
              <w:rPr>
                <w:b/>
                <w:szCs w:val="22"/>
              </w:rPr>
              <w:t>281 pacjentów z objawową ostrą ZŻG i ZP</w:t>
            </w:r>
          </w:p>
        </w:tc>
      </w:tr>
      <w:tr w:rsidR="00CD406F" w:rsidRPr="00450E55" w14:paraId="6DA3A567" w14:textId="77777777" w:rsidTr="00334278">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AFA7BCE" w14:textId="77777777" w:rsidR="00334278" w:rsidRPr="00450E55" w:rsidRDefault="00334278" w:rsidP="00E27AAB">
            <w:pPr>
              <w:rPr>
                <w:b/>
                <w:szCs w:val="22"/>
              </w:rPr>
            </w:pPr>
            <w:r w:rsidRPr="00450E55">
              <w:rPr>
                <w:b/>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166C58FE" w14:textId="30CB8CB5" w:rsidR="00334278" w:rsidRPr="00450E55" w:rsidRDefault="00904579" w:rsidP="00E27AAB">
            <w:pPr>
              <w:rPr>
                <w:b/>
                <w:szCs w:val="22"/>
                <w:vertAlign w:val="superscript"/>
              </w:rPr>
            </w:pPr>
            <w:proofErr w:type="spellStart"/>
            <w:r w:rsidRPr="00450E55">
              <w:rPr>
                <w:b/>
                <w:szCs w:val="22"/>
              </w:rPr>
              <w:t>Rywaroksaban</w:t>
            </w:r>
            <w:r w:rsidRPr="00450E55">
              <w:rPr>
                <w:b/>
                <w:szCs w:val="22"/>
                <w:vertAlign w:val="superscript"/>
              </w:rPr>
              <w:t>a</w:t>
            </w:r>
            <w:proofErr w:type="spellEnd"/>
            <w:r w:rsidR="00876B8D" w:rsidRPr="00450E55">
              <w:rPr>
                <w:b/>
                <w:szCs w:val="22"/>
                <w:vertAlign w:val="superscript"/>
              </w:rPr>
              <w:t>)</w:t>
            </w:r>
          </w:p>
          <w:p w14:paraId="559EC2DE" w14:textId="77777777" w:rsidR="00334278" w:rsidRPr="00450E55" w:rsidRDefault="00334278" w:rsidP="00E27AAB">
            <w:pPr>
              <w:rPr>
                <w:b/>
                <w:szCs w:val="22"/>
              </w:rPr>
            </w:pPr>
            <w:r w:rsidRPr="00450E55">
              <w:rPr>
                <w:b/>
                <w:szCs w:val="22"/>
              </w:rPr>
              <w:t>3, 6 lub 12 miesięcy</w:t>
            </w:r>
          </w:p>
          <w:p w14:paraId="46A69A23" w14:textId="368C6588" w:rsidR="00334278" w:rsidRPr="00450E55" w:rsidRDefault="00842506" w:rsidP="00E27AAB">
            <w:pPr>
              <w:rPr>
                <w:b/>
                <w:szCs w:val="22"/>
              </w:rPr>
            </w:pPr>
            <w:r w:rsidRPr="00450E55">
              <w:rPr>
                <w:b/>
                <w:szCs w:val="22"/>
              </w:rPr>
              <w:t>N=4</w:t>
            </w:r>
            <w:r w:rsidR="00334278" w:rsidRPr="00450E55">
              <w:rPr>
                <w:b/>
                <w:szCs w:val="22"/>
              </w:rPr>
              <w:t>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074023E" w14:textId="77777777" w:rsidR="00334278" w:rsidRPr="00450E55" w:rsidRDefault="00334278" w:rsidP="00E27AAB">
            <w:pPr>
              <w:rPr>
                <w:b/>
                <w:szCs w:val="22"/>
              </w:rPr>
            </w:pPr>
            <w:proofErr w:type="spellStart"/>
            <w:r w:rsidRPr="00450E55">
              <w:rPr>
                <w:b/>
                <w:szCs w:val="22"/>
              </w:rPr>
              <w:t>Enoksaparyna</w:t>
            </w:r>
            <w:proofErr w:type="spellEnd"/>
            <w:r w:rsidRPr="00450E55">
              <w:rPr>
                <w:b/>
                <w:szCs w:val="22"/>
              </w:rPr>
              <w:t>/</w:t>
            </w:r>
            <w:proofErr w:type="spellStart"/>
            <w:r w:rsidRPr="00450E55">
              <w:rPr>
                <w:b/>
                <w:szCs w:val="22"/>
              </w:rPr>
              <w:t>VKA</w:t>
            </w:r>
            <w:r w:rsidRPr="00450E55">
              <w:rPr>
                <w:b/>
                <w:szCs w:val="22"/>
                <w:vertAlign w:val="superscript"/>
              </w:rPr>
              <w:t>b</w:t>
            </w:r>
            <w:proofErr w:type="spellEnd"/>
            <w:r w:rsidR="00876B8D" w:rsidRPr="00450E55">
              <w:rPr>
                <w:b/>
                <w:szCs w:val="22"/>
                <w:vertAlign w:val="superscript"/>
              </w:rPr>
              <w:t>)</w:t>
            </w:r>
          </w:p>
          <w:p w14:paraId="7D86A99C" w14:textId="77777777" w:rsidR="00334278" w:rsidRPr="00450E55" w:rsidRDefault="00334278" w:rsidP="00E27AAB">
            <w:pPr>
              <w:rPr>
                <w:b/>
                <w:szCs w:val="22"/>
              </w:rPr>
            </w:pPr>
            <w:r w:rsidRPr="00450E55">
              <w:rPr>
                <w:b/>
                <w:szCs w:val="22"/>
              </w:rPr>
              <w:t>3, 6 lub 12 miesięcy</w:t>
            </w:r>
          </w:p>
          <w:p w14:paraId="3225C281" w14:textId="431FF589" w:rsidR="00334278" w:rsidRPr="00450E55" w:rsidRDefault="00842506" w:rsidP="00E27AAB">
            <w:pPr>
              <w:rPr>
                <w:b/>
                <w:szCs w:val="22"/>
              </w:rPr>
            </w:pPr>
            <w:r w:rsidRPr="00450E55">
              <w:rPr>
                <w:b/>
                <w:szCs w:val="22"/>
              </w:rPr>
              <w:t>N=4</w:t>
            </w:r>
            <w:r w:rsidR="00334278" w:rsidRPr="00450E55">
              <w:rPr>
                <w:b/>
                <w:szCs w:val="22"/>
              </w:rPr>
              <w:t>131</w:t>
            </w:r>
          </w:p>
        </w:tc>
      </w:tr>
      <w:tr w:rsidR="00CD406F" w:rsidRPr="00450E55" w14:paraId="05394533" w14:textId="77777777" w:rsidTr="0033427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A0D58C1" w14:textId="77777777" w:rsidR="00334278" w:rsidRPr="00450E55" w:rsidRDefault="00334278" w:rsidP="00E27AAB">
            <w:pPr>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2D12B32A" w14:textId="77777777" w:rsidR="00334278" w:rsidRPr="00450E55" w:rsidRDefault="00334278" w:rsidP="00E27AAB">
            <w:pPr>
              <w:rPr>
                <w:szCs w:val="22"/>
              </w:rPr>
            </w:pPr>
            <w:r w:rsidRPr="00450E55">
              <w:rPr>
                <w:szCs w:val="22"/>
              </w:rPr>
              <w:t>86</w:t>
            </w:r>
            <w:r w:rsidRPr="00450E55">
              <w:rPr>
                <w:szCs w:val="22"/>
              </w:rPr>
              <w:b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1701DF0" w14:textId="77777777" w:rsidR="00334278" w:rsidRPr="00450E55" w:rsidRDefault="00334278" w:rsidP="00E27AAB">
            <w:pPr>
              <w:rPr>
                <w:szCs w:val="22"/>
              </w:rPr>
            </w:pPr>
            <w:r w:rsidRPr="00450E55">
              <w:rPr>
                <w:szCs w:val="22"/>
              </w:rPr>
              <w:t>95</w:t>
            </w:r>
            <w:r w:rsidRPr="00450E55">
              <w:rPr>
                <w:szCs w:val="22"/>
              </w:rPr>
              <w:br/>
              <w:t>(2,3%)</w:t>
            </w:r>
          </w:p>
        </w:tc>
      </w:tr>
      <w:tr w:rsidR="00CD406F" w:rsidRPr="00450E55" w14:paraId="3115CA4C" w14:textId="77777777" w:rsidTr="0033427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120742C" w14:textId="77777777" w:rsidR="00334278" w:rsidRPr="00450E55" w:rsidRDefault="00334278" w:rsidP="00E27AAB">
            <w:pPr>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551569C4" w14:textId="77777777" w:rsidR="00334278" w:rsidRPr="00450E55" w:rsidRDefault="00334278" w:rsidP="00E27AAB">
            <w:pPr>
              <w:rPr>
                <w:szCs w:val="22"/>
              </w:rPr>
            </w:pPr>
            <w:r w:rsidRPr="00450E55">
              <w:rPr>
                <w:szCs w:val="22"/>
              </w:rPr>
              <w:t>43</w:t>
            </w:r>
            <w:r w:rsidRPr="00450E55">
              <w:rPr>
                <w:szCs w:val="22"/>
              </w:rPr>
              <w:b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1875D5F" w14:textId="77777777" w:rsidR="00334278" w:rsidRPr="00450E55" w:rsidRDefault="00334278" w:rsidP="00E27AAB">
            <w:pPr>
              <w:rPr>
                <w:szCs w:val="22"/>
              </w:rPr>
            </w:pPr>
            <w:r w:rsidRPr="00450E55">
              <w:rPr>
                <w:szCs w:val="22"/>
              </w:rPr>
              <w:t>38</w:t>
            </w:r>
            <w:r w:rsidRPr="00450E55">
              <w:rPr>
                <w:szCs w:val="22"/>
              </w:rPr>
              <w:br/>
              <w:t>(0,9%)</w:t>
            </w:r>
          </w:p>
        </w:tc>
      </w:tr>
      <w:tr w:rsidR="00CD406F" w:rsidRPr="00450E55" w14:paraId="41C0767D" w14:textId="77777777" w:rsidTr="0033427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BFE95B6" w14:textId="77777777" w:rsidR="00334278" w:rsidRPr="00450E55" w:rsidRDefault="00334278" w:rsidP="00E27AAB">
            <w:pPr>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60C22143" w14:textId="77777777" w:rsidR="00334278" w:rsidRPr="00450E55" w:rsidRDefault="00334278" w:rsidP="00E27AAB">
            <w:pPr>
              <w:rPr>
                <w:szCs w:val="22"/>
              </w:rPr>
            </w:pPr>
            <w:r w:rsidRPr="00450E55">
              <w:rPr>
                <w:szCs w:val="22"/>
              </w:rPr>
              <w:t>32</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282DF62" w14:textId="77777777" w:rsidR="00334278" w:rsidRPr="00450E55" w:rsidRDefault="00334278" w:rsidP="00E27AAB">
            <w:pPr>
              <w:rPr>
                <w:szCs w:val="22"/>
              </w:rPr>
            </w:pPr>
            <w:r w:rsidRPr="00450E55">
              <w:rPr>
                <w:szCs w:val="22"/>
              </w:rPr>
              <w:t>45</w:t>
            </w:r>
            <w:r w:rsidRPr="00450E55">
              <w:rPr>
                <w:szCs w:val="22"/>
              </w:rPr>
              <w:br/>
              <w:t>(1,1%)</w:t>
            </w:r>
          </w:p>
        </w:tc>
      </w:tr>
      <w:tr w:rsidR="00CD406F" w:rsidRPr="00450E55" w14:paraId="2DB1A207" w14:textId="77777777" w:rsidTr="0033427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F8E629E" w14:textId="77777777" w:rsidR="00334278" w:rsidRPr="00450E55" w:rsidRDefault="00334278" w:rsidP="00E27AAB">
            <w:pPr>
              <w:rPr>
                <w:szCs w:val="22"/>
              </w:rPr>
            </w:pPr>
            <w:r w:rsidRPr="00450E55">
              <w:rPr>
                <w:szCs w:val="22"/>
              </w:rPr>
              <w:t>Objawowa ZP i ZŻG</w:t>
            </w:r>
          </w:p>
        </w:tc>
        <w:tc>
          <w:tcPr>
            <w:tcW w:w="3120" w:type="dxa"/>
            <w:tcBorders>
              <w:top w:val="single" w:sz="4" w:space="0" w:color="auto"/>
              <w:left w:val="single" w:sz="4" w:space="0" w:color="auto"/>
              <w:bottom w:val="single" w:sz="4" w:space="0" w:color="auto"/>
              <w:right w:val="single" w:sz="4" w:space="0" w:color="auto"/>
            </w:tcBorders>
            <w:vAlign w:val="center"/>
          </w:tcPr>
          <w:p w14:paraId="646A0CA1" w14:textId="77777777" w:rsidR="00334278" w:rsidRPr="00450E55" w:rsidRDefault="00334278" w:rsidP="00E27AAB">
            <w:pPr>
              <w:rPr>
                <w:szCs w:val="22"/>
              </w:rPr>
            </w:pPr>
            <w:r w:rsidRPr="00450E55">
              <w:rPr>
                <w:szCs w:val="22"/>
              </w:rPr>
              <w:t>1</w:t>
            </w:r>
          </w:p>
          <w:p w14:paraId="53737665" w14:textId="77777777" w:rsidR="00334278" w:rsidRPr="00450E55" w:rsidRDefault="00334278" w:rsidP="00E27AAB">
            <w:pPr>
              <w:rPr>
                <w:szCs w:val="22"/>
              </w:rPr>
            </w:pPr>
            <w:r w:rsidRPr="00450E55">
              <w:rPr>
                <w:szCs w:val="22"/>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F91EED7" w14:textId="77777777" w:rsidR="00334278" w:rsidRPr="00450E55" w:rsidRDefault="00334278" w:rsidP="00E27AAB">
            <w:pPr>
              <w:rPr>
                <w:szCs w:val="22"/>
              </w:rPr>
            </w:pPr>
            <w:r w:rsidRPr="00450E55">
              <w:rPr>
                <w:szCs w:val="22"/>
              </w:rPr>
              <w:t>2</w:t>
            </w:r>
          </w:p>
          <w:p w14:paraId="6C846207" w14:textId="77777777" w:rsidR="00334278" w:rsidRPr="00450E55" w:rsidRDefault="00334278" w:rsidP="00E27AAB">
            <w:pPr>
              <w:rPr>
                <w:szCs w:val="22"/>
              </w:rPr>
            </w:pPr>
            <w:r w:rsidRPr="00450E55">
              <w:rPr>
                <w:szCs w:val="22"/>
              </w:rPr>
              <w:t>(&lt;0,1%)</w:t>
            </w:r>
          </w:p>
        </w:tc>
      </w:tr>
      <w:tr w:rsidR="00CD406F" w:rsidRPr="00450E55" w14:paraId="663F4962" w14:textId="77777777" w:rsidTr="0033427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2A1A736" w14:textId="632053E0" w:rsidR="00334278" w:rsidRPr="00450E55" w:rsidRDefault="00334278" w:rsidP="00B6578F">
            <w:pPr>
              <w:rPr>
                <w:szCs w:val="22"/>
              </w:rPr>
            </w:pPr>
            <w:r w:rsidRPr="00450E55">
              <w:rPr>
                <w:szCs w:val="22"/>
              </w:rPr>
              <w:t>ZP zakończona zgonem/</w:t>
            </w:r>
            <w:r w:rsidR="00364761"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5E986CBA" w14:textId="77777777" w:rsidR="00334278" w:rsidRPr="00450E55" w:rsidRDefault="00334278" w:rsidP="00E27AAB">
            <w:pPr>
              <w:rPr>
                <w:szCs w:val="22"/>
              </w:rPr>
            </w:pPr>
            <w:r w:rsidRPr="00450E55">
              <w:rPr>
                <w:szCs w:val="22"/>
              </w:rPr>
              <w:t>15</w:t>
            </w:r>
            <w:r w:rsidRPr="00450E55">
              <w:rPr>
                <w:szCs w:val="22"/>
              </w:rPr>
              <w:b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88FF88F" w14:textId="77777777" w:rsidR="00334278" w:rsidRPr="00450E55" w:rsidRDefault="00334278" w:rsidP="00E27AAB">
            <w:pPr>
              <w:rPr>
                <w:szCs w:val="22"/>
              </w:rPr>
            </w:pPr>
            <w:r w:rsidRPr="00450E55">
              <w:rPr>
                <w:szCs w:val="22"/>
              </w:rPr>
              <w:t>13</w:t>
            </w:r>
            <w:r w:rsidRPr="00450E55">
              <w:rPr>
                <w:szCs w:val="22"/>
              </w:rPr>
              <w:br/>
              <w:t>(0,3%)</w:t>
            </w:r>
          </w:p>
        </w:tc>
      </w:tr>
      <w:tr w:rsidR="00CD406F" w:rsidRPr="00450E55" w14:paraId="2A003D49" w14:textId="77777777" w:rsidTr="0033427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4EF20BA" w14:textId="77777777" w:rsidR="00334278" w:rsidRPr="00450E55" w:rsidRDefault="00334278" w:rsidP="00E27AAB">
            <w:pPr>
              <w:rPr>
                <w:szCs w:val="22"/>
              </w:rPr>
            </w:pPr>
            <w:r w:rsidRPr="00450E55">
              <w:rPr>
                <w:szCs w:val="22"/>
              </w:rPr>
              <w:t>Poważne lub klinicznie istotne inne niż 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04C7372C" w14:textId="77777777" w:rsidR="00334278" w:rsidRPr="00450E55" w:rsidRDefault="00334278" w:rsidP="00E27AAB">
            <w:pPr>
              <w:rPr>
                <w:szCs w:val="22"/>
              </w:rPr>
            </w:pPr>
            <w:r w:rsidRPr="00450E55">
              <w:rPr>
                <w:szCs w:val="22"/>
              </w:rPr>
              <w:t>388</w:t>
            </w:r>
            <w:r w:rsidRPr="00450E55">
              <w:rPr>
                <w:szCs w:val="22"/>
              </w:rPr>
              <w:b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99C3DEB" w14:textId="77777777" w:rsidR="00334278" w:rsidRPr="00450E55" w:rsidRDefault="00334278" w:rsidP="00E27AAB">
            <w:pPr>
              <w:rPr>
                <w:szCs w:val="22"/>
              </w:rPr>
            </w:pPr>
            <w:r w:rsidRPr="00450E55">
              <w:rPr>
                <w:szCs w:val="22"/>
              </w:rPr>
              <w:t>412</w:t>
            </w:r>
            <w:r w:rsidRPr="00450E55">
              <w:rPr>
                <w:szCs w:val="22"/>
              </w:rPr>
              <w:br/>
              <w:t>(10,0%)</w:t>
            </w:r>
          </w:p>
        </w:tc>
      </w:tr>
      <w:tr w:rsidR="00CD406F" w:rsidRPr="00450E55" w14:paraId="03720CEB" w14:textId="77777777" w:rsidTr="0033427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63BD5FC" w14:textId="77777777" w:rsidR="00334278" w:rsidRPr="00450E55" w:rsidRDefault="00334278" w:rsidP="00E27AAB">
            <w:pPr>
              <w:rPr>
                <w:szCs w:val="22"/>
              </w:rPr>
            </w:pPr>
            <w:r w:rsidRPr="00450E55">
              <w:rPr>
                <w:szCs w:val="22"/>
              </w:rPr>
              <w:lastRenderedPageBreak/>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208D14CB" w14:textId="77777777" w:rsidR="00334278" w:rsidRPr="00450E55" w:rsidRDefault="00334278" w:rsidP="00E27AAB">
            <w:pPr>
              <w:rPr>
                <w:szCs w:val="22"/>
              </w:rPr>
            </w:pPr>
            <w:r w:rsidRPr="00450E55">
              <w:rPr>
                <w:szCs w:val="22"/>
              </w:rPr>
              <w:t>40</w:t>
            </w:r>
            <w:r w:rsidRPr="00450E55">
              <w:rPr>
                <w:szCs w:val="22"/>
              </w:rPr>
              <w:b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F6366F7" w14:textId="77777777" w:rsidR="00334278" w:rsidRPr="00450E55" w:rsidRDefault="00334278" w:rsidP="00E27AAB">
            <w:pPr>
              <w:rPr>
                <w:szCs w:val="22"/>
              </w:rPr>
            </w:pPr>
            <w:r w:rsidRPr="00450E55">
              <w:rPr>
                <w:szCs w:val="22"/>
              </w:rPr>
              <w:t>72</w:t>
            </w:r>
            <w:r w:rsidRPr="00450E55">
              <w:rPr>
                <w:szCs w:val="22"/>
              </w:rPr>
              <w:br/>
              <w:t>(1,7%)</w:t>
            </w:r>
          </w:p>
        </w:tc>
      </w:tr>
      <w:tr w:rsidR="00334278" w:rsidRPr="00450E55" w14:paraId="246E4FAF" w14:textId="77777777" w:rsidTr="00334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49663829" w14:textId="3C1B6E86" w:rsidR="00334278" w:rsidRPr="00450E55" w:rsidRDefault="00AF59F3" w:rsidP="00E27AAB">
            <w:pPr>
              <w:rPr>
                <w:szCs w:val="22"/>
              </w:rPr>
            </w:pPr>
            <w:r w:rsidRPr="00450E55">
              <w:rPr>
                <w:szCs w:val="22"/>
              </w:rPr>
              <w:t xml:space="preserve">a) </w:t>
            </w:r>
            <w:proofErr w:type="spellStart"/>
            <w:r w:rsidR="00334278" w:rsidRPr="00450E55">
              <w:rPr>
                <w:szCs w:val="22"/>
              </w:rPr>
              <w:t>Rywaroksaban</w:t>
            </w:r>
            <w:proofErr w:type="spellEnd"/>
            <w:r w:rsidR="00334278" w:rsidRPr="00450E55">
              <w:rPr>
                <w:szCs w:val="22"/>
              </w:rPr>
              <w:t xml:space="preserve"> 15 mg dwa razy na dobę przez 3 tygodnie, a następnie 20 mg raz na dobę</w:t>
            </w:r>
            <w:r w:rsidR="00655D07" w:rsidRPr="00450E55">
              <w:rPr>
                <w:szCs w:val="22"/>
              </w:rPr>
              <w:t>.</w:t>
            </w:r>
          </w:p>
          <w:p w14:paraId="71855DD9" w14:textId="38AC5D8D" w:rsidR="00645400" w:rsidRPr="00450E55" w:rsidRDefault="00334278" w:rsidP="00E27AAB">
            <w:pPr>
              <w:rPr>
                <w:szCs w:val="22"/>
              </w:rPr>
            </w:pPr>
            <w:r w:rsidRPr="00450E55">
              <w:rPr>
                <w:szCs w:val="22"/>
              </w:rPr>
              <w:t>b)</w:t>
            </w:r>
            <w:r w:rsidR="00AF59F3" w:rsidRPr="00450E55">
              <w:rPr>
                <w:szCs w:val="22"/>
              </w:rPr>
              <w:t xml:space="preserve"> </w:t>
            </w:r>
            <w:proofErr w:type="spellStart"/>
            <w:r w:rsidRPr="00450E55">
              <w:rPr>
                <w:szCs w:val="22"/>
              </w:rPr>
              <w:t>Enoksaparyna</w:t>
            </w:r>
            <w:proofErr w:type="spellEnd"/>
            <w:r w:rsidRPr="00450E55">
              <w:rPr>
                <w:szCs w:val="22"/>
              </w:rPr>
              <w:t xml:space="preserve"> przez co najmniej 5 dni, a następnie VKA</w:t>
            </w:r>
            <w:r w:rsidR="00655D07" w:rsidRPr="00450E55">
              <w:rPr>
                <w:szCs w:val="22"/>
              </w:rPr>
              <w:t>.</w:t>
            </w:r>
            <w:r w:rsidRPr="00450E55">
              <w:rPr>
                <w:szCs w:val="22"/>
              </w:rPr>
              <w:br/>
            </w:r>
            <w:r w:rsidRPr="00450E55">
              <w:rPr>
                <w:b/>
                <w:szCs w:val="22"/>
              </w:rPr>
              <w:t>*</w:t>
            </w:r>
            <w:r w:rsidR="00AF59F3" w:rsidRPr="00450E55">
              <w:rPr>
                <w:szCs w:val="22"/>
              </w:rPr>
              <w:t xml:space="preserve"> </w:t>
            </w:r>
            <w:r w:rsidRPr="00450E55">
              <w:rPr>
                <w:szCs w:val="22"/>
              </w:rPr>
              <w:t>p</w:t>
            </w:r>
            <w:r w:rsidR="00AF59F3" w:rsidRPr="00450E55">
              <w:rPr>
                <w:szCs w:val="22"/>
              </w:rPr>
              <w:t> </w:t>
            </w:r>
            <w:r w:rsidR="00C35C8B" w:rsidRPr="00450E55">
              <w:rPr>
                <w:szCs w:val="22"/>
              </w:rPr>
              <w:t>&lt;</w:t>
            </w:r>
            <w:r w:rsidR="00AF59F3" w:rsidRPr="00450E55">
              <w:rPr>
                <w:szCs w:val="22"/>
              </w:rPr>
              <w:t> </w:t>
            </w:r>
            <w:r w:rsidRPr="00450E55">
              <w:rPr>
                <w:szCs w:val="22"/>
              </w:rPr>
              <w:t>0,0001 (równoważność</w:t>
            </w:r>
            <w:r w:rsidR="00EB29EB" w:rsidRPr="00450E55">
              <w:rPr>
                <w:szCs w:val="22"/>
              </w:rPr>
              <w:t xml:space="preserve"> do </w:t>
            </w:r>
            <w:r w:rsidR="00645400" w:rsidRPr="00450E55">
              <w:rPr>
                <w:szCs w:val="22"/>
              </w:rPr>
              <w:t>określonego</w:t>
            </w:r>
            <w:r w:rsidR="00EB29EB" w:rsidRPr="00450E55">
              <w:rPr>
                <w:szCs w:val="22"/>
              </w:rPr>
              <w:t xml:space="preserve"> </w:t>
            </w:r>
            <w:r w:rsidR="00645400" w:rsidRPr="00450E55">
              <w:rPr>
                <w:szCs w:val="22"/>
              </w:rPr>
              <w:t xml:space="preserve">wstępnie </w:t>
            </w:r>
            <w:r w:rsidR="00EB29EB" w:rsidRPr="00450E55">
              <w:rPr>
                <w:szCs w:val="22"/>
              </w:rPr>
              <w:t>współczynnika ryzyka wynoszącego 1,75</w:t>
            </w:r>
            <w:r w:rsidRPr="00450E55">
              <w:rPr>
                <w:szCs w:val="22"/>
              </w:rPr>
              <w:t xml:space="preserve">); współczynnik ryzyka: </w:t>
            </w:r>
            <w:r w:rsidR="00AF59F3" w:rsidRPr="00450E55">
              <w:rPr>
                <w:szCs w:val="22"/>
              </w:rPr>
              <w:t>0,680 (0,443–</w:t>
            </w:r>
            <w:r w:rsidR="00645400" w:rsidRPr="00450E55">
              <w:rPr>
                <w:szCs w:val="22"/>
              </w:rPr>
              <w:t>1,042), p</w:t>
            </w:r>
            <w:r w:rsidR="00842506" w:rsidRPr="00450E55">
              <w:rPr>
                <w:szCs w:val="22"/>
              </w:rPr>
              <w:t> </w:t>
            </w:r>
            <w:r w:rsidR="00645400" w:rsidRPr="00450E55">
              <w:rPr>
                <w:szCs w:val="22"/>
              </w:rPr>
              <w:t>=</w:t>
            </w:r>
            <w:r w:rsidR="00842506" w:rsidRPr="00450E55">
              <w:rPr>
                <w:szCs w:val="22"/>
              </w:rPr>
              <w:t> </w:t>
            </w:r>
            <w:r w:rsidR="00645400" w:rsidRPr="00450E55">
              <w:rPr>
                <w:szCs w:val="22"/>
              </w:rPr>
              <w:t xml:space="preserve">0,076 </w:t>
            </w:r>
            <w:r w:rsidRPr="00450E55">
              <w:rPr>
                <w:szCs w:val="22"/>
              </w:rPr>
              <w:t>(nadrzędność)</w:t>
            </w:r>
            <w:r w:rsidR="00655D07" w:rsidRPr="00450E55">
              <w:rPr>
                <w:szCs w:val="22"/>
              </w:rPr>
              <w:t>.</w:t>
            </w:r>
          </w:p>
        </w:tc>
      </w:tr>
    </w:tbl>
    <w:p w14:paraId="36F3BE2C" w14:textId="77777777" w:rsidR="00334278" w:rsidRPr="00450E55" w:rsidRDefault="00334278" w:rsidP="00311DA9">
      <w:pPr>
        <w:pStyle w:val="Default"/>
        <w:rPr>
          <w:color w:val="auto"/>
          <w:sz w:val="22"/>
          <w:szCs w:val="22"/>
          <w:lang w:val="pl-PL"/>
        </w:rPr>
      </w:pPr>
    </w:p>
    <w:p w14:paraId="3FD37068" w14:textId="2459CEFA" w:rsidR="00645400" w:rsidRPr="00450E55" w:rsidRDefault="00645400" w:rsidP="00311DA9">
      <w:pPr>
        <w:pStyle w:val="Default"/>
        <w:rPr>
          <w:color w:val="auto"/>
          <w:sz w:val="22"/>
          <w:szCs w:val="22"/>
          <w:lang w:val="pl-PL"/>
        </w:rPr>
      </w:pPr>
      <w:r w:rsidRPr="00450E55">
        <w:rPr>
          <w:color w:val="auto"/>
          <w:sz w:val="22"/>
          <w:szCs w:val="22"/>
          <w:lang w:val="pl-PL"/>
        </w:rPr>
        <w:t>Określona wstępnie korzyść kliniczna netto (pierwszorzędowe kryterium skuteczności plus poważne krwawienia) analizy zbiorczej, była zgłaszana ze współczynnikiem ryzyka w</w:t>
      </w:r>
      <w:r w:rsidR="00AF59F3" w:rsidRPr="00450E55">
        <w:rPr>
          <w:color w:val="auto"/>
          <w:sz w:val="22"/>
          <w:szCs w:val="22"/>
          <w:lang w:val="pl-PL"/>
        </w:rPr>
        <w:t>ynoszącym 0,771 ((95% CI: 0,614–</w:t>
      </w:r>
      <w:r w:rsidRPr="00450E55">
        <w:rPr>
          <w:color w:val="auto"/>
          <w:sz w:val="22"/>
          <w:szCs w:val="22"/>
          <w:lang w:val="pl-PL"/>
        </w:rPr>
        <w:t xml:space="preserve">0,967), nominalna wartość p </w:t>
      </w:r>
      <w:proofErr w:type="spellStart"/>
      <w:r w:rsidRPr="00450E55">
        <w:rPr>
          <w:color w:val="auto"/>
          <w:sz w:val="22"/>
          <w:szCs w:val="22"/>
          <w:lang w:val="pl-PL"/>
        </w:rPr>
        <w:t>p</w:t>
      </w:r>
      <w:proofErr w:type="spellEnd"/>
      <w:r w:rsidR="00AF59F3" w:rsidRPr="00450E55">
        <w:rPr>
          <w:color w:val="auto"/>
          <w:sz w:val="22"/>
          <w:szCs w:val="22"/>
          <w:lang w:val="pl-PL"/>
        </w:rPr>
        <w:t> </w:t>
      </w:r>
      <w:r w:rsidRPr="00450E55">
        <w:rPr>
          <w:color w:val="auto"/>
          <w:sz w:val="22"/>
          <w:szCs w:val="22"/>
          <w:lang w:val="pl-PL"/>
        </w:rPr>
        <w:t>=</w:t>
      </w:r>
      <w:r w:rsidR="00AF59F3" w:rsidRPr="00450E55">
        <w:rPr>
          <w:color w:val="auto"/>
          <w:sz w:val="22"/>
          <w:szCs w:val="22"/>
          <w:lang w:val="pl-PL"/>
        </w:rPr>
        <w:t> </w:t>
      </w:r>
      <w:r w:rsidRPr="00450E55">
        <w:rPr>
          <w:color w:val="auto"/>
          <w:sz w:val="22"/>
          <w:szCs w:val="22"/>
          <w:lang w:val="pl-PL"/>
        </w:rPr>
        <w:t>0,0244).</w:t>
      </w:r>
    </w:p>
    <w:p w14:paraId="2D8C1821" w14:textId="77777777" w:rsidR="00364FA1" w:rsidRPr="00450E55" w:rsidRDefault="00364FA1" w:rsidP="00311DA9">
      <w:pPr>
        <w:pStyle w:val="Default"/>
        <w:rPr>
          <w:color w:val="auto"/>
          <w:sz w:val="22"/>
          <w:szCs w:val="22"/>
          <w:lang w:val="pl-PL"/>
        </w:rPr>
      </w:pPr>
    </w:p>
    <w:p w14:paraId="7286755D" w14:textId="77777777" w:rsidR="00F14907" w:rsidRPr="00450E55" w:rsidRDefault="00F14907" w:rsidP="00311DA9">
      <w:pPr>
        <w:pStyle w:val="Default"/>
        <w:rPr>
          <w:rFonts w:eastAsia="MS Mincho"/>
          <w:color w:val="auto"/>
          <w:sz w:val="22"/>
          <w:szCs w:val="22"/>
          <w:lang w:val="pl-PL"/>
        </w:rPr>
      </w:pPr>
      <w:r w:rsidRPr="00450E55">
        <w:rPr>
          <w:color w:val="auto"/>
          <w:sz w:val="22"/>
          <w:szCs w:val="22"/>
          <w:lang w:val="pl-PL"/>
        </w:rPr>
        <w:t>W badaniu Einstein Extension (patrz Tabela </w:t>
      </w:r>
      <w:r w:rsidR="000B11DC" w:rsidRPr="00450E55">
        <w:rPr>
          <w:color w:val="auto"/>
          <w:sz w:val="22"/>
          <w:szCs w:val="22"/>
          <w:lang w:val="pl-PL"/>
        </w:rPr>
        <w:t>9</w:t>
      </w:r>
      <w:r w:rsidRPr="00450E55">
        <w:rPr>
          <w:color w:val="auto"/>
          <w:sz w:val="22"/>
          <w:szCs w:val="22"/>
          <w:lang w:val="pl-PL"/>
        </w:rPr>
        <w:t xml:space="preserve">) </w:t>
      </w:r>
      <w:proofErr w:type="spellStart"/>
      <w:r w:rsidRPr="00450E55">
        <w:rPr>
          <w:color w:val="auto"/>
          <w:sz w:val="22"/>
          <w:szCs w:val="22"/>
          <w:lang w:val="pl-PL"/>
        </w:rPr>
        <w:t>rywaroksaban</w:t>
      </w:r>
      <w:proofErr w:type="spellEnd"/>
      <w:r w:rsidRPr="00450E55">
        <w:rPr>
          <w:color w:val="auto"/>
          <w:sz w:val="22"/>
          <w:szCs w:val="22"/>
          <w:lang w:val="pl-PL"/>
        </w:rPr>
        <w:t xml:space="preserve"> był lepszy w stosunku do placebo dla pierwszorzędowych i drugorzędowych kryteriów skuteczności. Dla pierwszorzędowego kryterium bezpieczeństwa (poważne</w:t>
      </w:r>
      <w:r w:rsidRPr="00450E55" w:rsidDel="008D4D58">
        <w:rPr>
          <w:color w:val="auto"/>
          <w:sz w:val="22"/>
          <w:szCs w:val="22"/>
          <w:lang w:val="pl-PL"/>
        </w:rPr>
        <w:t xml:space="preserve"> </w:t>
      </w:r>
      <w:r w:rsidRPr="00450E55">
        <w:rPr>
          <w:color w:val="auto"/>
          <w:sz w:val="22"/>
          <w:szCs w:val="22"/>
          <w:lang w:val="pl-PL"/>
        </w:rPr>
        <w:t xml:space="preserve">krwawienia) występował nieistotny numerycznie większy wskaźnik częstości występowania w przypadku pacjentów leczonych </w:t>
      </w:r>
      <w:proofErr w:type="spellStart"/>
      <w:r w:rsidRPr="00450E55">
        <w:rPr>
          <w:color w:val="auto"/>
          <w:sz w:val="22"/>
          <w:szCs w:val="22"/>
          <w:lang w:val="pl-PL"/>
        </w:rPr>
        <w:t>rywaroksabanem</w:t>
      </w:r>
      <w:proofErr w:type="spellEnd"/>
      <w:r w:rsidRPr="00450E55">
        <w:rPr>
          <w:color w:val="auto"/>
          <w:sz w:val="22"/>
          <w:szCs w:val="22"/>
          <w:lang w:val="pl-PL"/>
        </w:rPr>
        <w:t xml:space="preserve"> 20 mg raz na dobę w porównaniu do placebo. Drugorzędowe kryterium bezpieczeństwa (poważne lub klinicznie istotne inne niż poważne krwawienia) wykazało większe wskaźniki dla pacjentów leczonych </w:t>
      </w:r>
      <w:proofErr w:type="spellStart"/>
      <w:r w:rsidRPr="00450E55">
        <w:rPr>
          <w:color w:val="auto"/>
          <w:sz w:val="22"/>
          <w:szCs w:val="22"/>
          <w:lang w:val="pl-PL"/>
        </w:rPr>
        <w:t>rywaroksabanem</w:t>
      </w:r>
      <w:proofErr w:type="spellEnd"/>
      <w:r w:rsidRPr="00450E55">
        <w:rPr>
          <w:color w:val="auto"/>
          <w:sz w:val="22"/>
          <w:szCs w:val="22"/>
          <w:lang w:val="pl-PL"/>
        </w:rPr>
        <w:t xml:space="preserve"> 20 mg raz na dobę w porównaniu z placebo.</w:t>
      </w:r>
    </w:p>
    <w:p w14:paraId="2B5166A6" w14:textId="77777777" w:rsidR="00F14907" w:rsidRPr="00450E55" w:rsidRDefault="00F14907" w:rsidP="00311DA9">
      <w:pPr>
        <w:rPr>
          <w:szCs w:val="22"/>
        </w:rPr>
      </w:pPr>
    </w:p>
    <w:tbl>
      <w:tblPr>
        <w:tblW w:w="0" w:type="auto"/>
        <w:tblInd w:w="108" w:type="dxa"/>
        <w:tblLayout w:type="fixed"/>
        <w:tblLook w:val="01E0" w:firstRow="1" w:lastRow="1" w:firstColumn="1" w:lastColumn="1" w:noHBand="0" w:noVBand="0"/>
      </w:tblPr>
      <w:tblGrid>
        <w:gridCol w:w="3360"/>
        <w:gridCol w:w="3120"/>
        <w:gridCol w:w="2880"/>
        <w:gridCol w:w="181"/>
      </w:tblGrid>
      <w:tr w:rsidR="00CD406F" w:rsidRPr="00450E55" w14:paraId="72B44673" w14:textId="77777777" w:rsidTr="00F14907">
        <w:trPr>
          <w:gridAfter w:val="1"/>
          <w:wAfter w:w="181" w:type="dxa"/>
        </w:trPr>
        <w:tc>
          <w:tcPr>
            <w:tcW w:w="9360" w:type="dxa"/>
            <w:gridSpan w:val="3"/>
          </w:tcPr>
          <w:p w14:paraId="6CDBBD80" w14:textId="516D912B" w:rsidR="00B54B2C" w:rsidRPr="00450E55" w:rsidRDefault="00F14907" w:rsidP="00311DA9">
            <w:pPr>
              <w:keepNext/>
              <w:keepLines/>
              <w:rPr>
                <w:b/>
                <w:szCs w:val="22"/>
              </w:rPr>
            </w:pPr>
            <w:bookmarkStart w:id="66" w:name="_Ref276981831"/>
            <w:r w:rsidRPr="00450E55">
              <w:rPr>
                <w:b/>
                <w:szCs w:val="22"/>
              </w:rPr>
              <w:t>Tabela </w:t>
            </w:r>
            <w:r w:rsidR="000B11DC" w:rsidRPr="00450E55">
              <w:rPr>
                <w:b/>
                <w:szCs w:val="22"/>
              </w:rPr>
              <w:t>9</w:t>
            </w:r>
            <w:r w:rsidRPr="00450E55">
              <w:rPr>
                <w:b/>
                <w:szCs w:val="22"/>
              </w:rPr>
              <w:t>: Wyniki skuteczności i bezpieczeństwa</w:t>
            </w:r>
            <w:r w:rsidR="0040408F" w:rsidRPr="00450E55">
              <w:rPr>
                <w:b/>
                <w:szCs w:val="22"/>
              </w:rPr>
              <w:t xml:space="preserve"> stosowania</w:t>
            </w:r>
            <w:r w:rsidRPr="00450E55">
              <w:rPr>
                <w:b/>
                <w:szCs w:val="22"/>
              </w:rPr>
              <w:t xml:space="preserve"> z badania fazy III Einstein Extension</w:t>
            </w:r>
            <w:bookmarkEnd w:id="66"/>
          </w:p>
          <w:p w14:paraId="4501D77A" w14:textId="77777777" w:rsidR="00655D07" w:rsidRPr="00450E55" w:rsidRDefault="00655D07" w:rsidP="00311DA9">
            <w:pPr>
              <w:keepNext/>
              <w:keepLines/>
              <w:rPr>
                <w:b/>
                <w:szCs w:val="22"/>
              </w:rPr>
            </w:pPr>
          </w:p>
        </w:tc>
      </w:tr>
      <w:tr w:rsidR="00CD406F" w:rsidRPr="00450E55" w14:paraId="51420E49" w14:textId="77777777" w:rsidTr="00F1490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8FF8F89" w14:textId="77777777" w:rsidR="00F14907" w:rsidRPr="00450E55" w:rsidRDefault="00F14907" w:rsidP="00311DA9">
            <w:pPr>
              <w:keepNext/>
              <w:keepLines/>
              <w:rPr>
                <w:b/>
                <w:szCs w:val="22"/>
              </w:rPr>
            </w:pPr>
            <w:r w:rsidRPr="00450E55">
              <w:rPr>
                <w:b/>
                <w:szCs w:val="22"/>
              </w:rPr>
              <w:t>Populacja badana</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4F3221A8" w14:textId="6BFD18CC" w:rsidR="00F14907" w:rsidRPr="00450E55" w:rsidRDefault="00842506" w:rsidP="00C02A8E">
            <w:pPr>
              <w:keepNext/>
              <w:keepLines/>
              <w:rPr>
                <w:b/>
                <w:szCs w:val="22"/>
              </w:rPr>
            </w:pPr>
            <w:r w:rsidRPr="00450E55">
              <w:rPr>
                <w:b/>
                <w:szCs w:val="22"/>
              </w:rPr>
              <w:t>1</w:t>
            </w:r>
            <w:r w:rsidR="00F14907" w:rsidRPr="00450E55">
              <w:rPr>
                <w:b/>
                <w:szCs w:val="22"/>
              </w:rPr>
              <w:t xml:space="preserve">197 pacjentów nieprzerwane leczenie i profilaktyka nawrotowej </w:t>
            </w:r>
            <w:proofErr w:type="spellStart"/>
            <w:r w:rsidR="00C02A8E" w:rsidRPr="00450E55">
              <w:rPr>
                <w:b/>
                <w:szCs w:val="22"/>
              </w:rPr>
              <w:t>ŻChZZ</w:t>
            </w:r>
            <w:proofErr w:type="spellEnd"/>
          </w:p>
        </w:tc>
      </w:tr>
      <w:tr w:rsidR="00CD406F" w:rsidRPr="00450E55" w14:paraId="37D33854" w14:textId="77777777" w:rsidTr="00F1490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E2AE1B4" w14:textId="77777777" w:rsidR="00F14907" w:rsidRPr="00450E55" w:rsidRDefault="00F14907" w:rsidP="00311DA9">
            <w:pPr>
              <w:keepNext/>
              <w:keepLines/>
              <w:rPr>
                <w:b/>
                <w:szCs w:val="22"/>
              </w:rPr>
            </w:pPr>
            <w:r w:rsidRPr="00450E55">
              <w:rPr>
                <w:b/>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7E21B8C3" w14:textId="6D9AECCD" w:rsidR="00F14907" w:rsidRPr="00450E55" w:rsidRDefault="00904579" w:rsidP="00311DA9">
            <w:pPr>
              <w:keepNext/>
              <w:keepLines/>
              <w:rPr>
                <w:b/>
                <w:szCs w:val="22"/>
              </w:rPr>
            </w:pPr>
            <w:proofErr w:type="spellStart"/>
            <w:r w:rsidRPr="00450E55">
              <w:rPr>
                <w:b/>
                <w:szCs w:val="22"/>
              </w:rPr>
              <w:t>Rywaroksaban</w:t>
            </w:r>
            <w:r w:rsidRPr="00450E55">
              <w:rPr>
                <w:b/>
                <w:szCs w:val="22"/>
                <w:vertAlign w:val="superscript"/>
              </w:rPr>
              <w:t>a</w:t>
            </w:r>
            <w:proofErr w:type="spellEnd"/>
            <w:r w:rsidR="00876B8D" w:rsidRPr="00450E55">
              <w:rPr>
                <w:b/>
                <w:szCs w:val="22"/>
                <w:vertAlign w:val="superscript"/>
              </w:rPr>
              <w:t>)</w:t>
            </w:r>
            <w:r w:rsidR="00F14907" w:rsidRPr="00450E55">
              <w:rPr>
                <w:b/>
                <w:szCs w:val="22"/>
              </w:rPr>
              <w:t xml:space="preserve"> </w:t>
            </w:r>
            <w:r w:rsidR="00F14907" w:rsidRPr="00450E55">
              <w:rPr>
                <w:b/>
                <w:szCs w:val="22"/>
              </w:rPr>
              <w:br/>
              <w:t>6 lub 12 miesięcy</w:t>
            </w:r>
          </w:p>
          <w:p w14:paraId="6EBA1323" w14:textId="788304A3" w:rsidR="00F14907" w:rsidRPr="00450E55" w:rsidRDefault="00F14907" w:rsidP="00311DA9">
            <w:pPr>
              <w:keepNext/>
              <w:keepLines/>
              <w:rPr>
                <w:b/>
                <w:szCs w:val="22"/>
              </w:rPr>
            </w:pPr>
            <w:r w:rsidRPr="00450E55">
              <w:rPr>
                <w:b/>
                <w:szCs w:val="22"/>
              </w:rPr>
              <w:t>N=602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37D211E" w14:textId="77777777" w:rsidR="00F14907" w:rsidRPr="00450E55" w:rsidRDefault="00F14907" w:rsidP="00311DA9">
            <w:pPr>
              <w:keepNext/>
              <w:keepLines/>
              <w:rPr>
                <w:b/>
                <w:szCs w:val="22"/>
              </w:rPr>
            </w:pPr>
            <w:r w:rsidRPr="00450E55">
              <w:rPr>
                <w:b/>
                <w:szCs w:val="22"/>
              </w:rPr>
              <w:t>Placebo</w:t>
            </w:r>
            <w:r w:rsidRPr="00450E55">
              <w:rPr>
                <w:b/>
                <w:szCs w:val="22"/>
              </w:rPr>
              <w:br/>
              <w:t>6 lub 12 miesięcy</w:t>
            </w:r>
          </w:p>
          <w:p w14:paraId="226C8266" w14:textId="571DC100" w:rsidR="00F14907" w:rsidRPr="00450E55" w:rsidRDefault="00F14907" w:rsidP="00311DA9">
            <w:pPr>
              <w:keepNext/>
              <w:keepLines/>
              <w:rPr>
                <w:b/>
                <w:szCs w:val="22"/>
              </w:rPr>
            </w:pPr>
            <w:r w:rsidRPr="00450E55">
              <w:rPr>
                <w:b/>
                <w:szCs w:val="22"/>
              </w:rPr>
              <w:t>N=594</w:t>
            </w:r>
          </w:p>
        </w:tc>
      </w:tr>
      <w:tr w:rsidR="00CD406F" w:rsidRPr="00450E55" w14:paraId="22C8BC96" w14:textId="77777777" w:rsidTr="00F149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D24CDFA" w14:textId="77777777" w:rsidR="00F14907" w:rsidRPr="00450E55" w:rsidRDefault="00F14907" w:rsidP="00311DA9">
            <w:pPr>
              <w:keepNext/>
              <w:keepLines/>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47FEB308" w14:textId="77777777" w:rsidR="00F14907" w:rsidRPr="00450E55" w:rsidRDefault="00F14907" w:rsidP="00311DA9">
            <w:pPr>
              <w:keepNext/>
              <w:keepLines/>
              <w:rPr>
                <w:szCs w:val="22"/>
              </w:rPr>
            </w:pPr>
            <w:r w:rsidRPr="00450E55">
              <w:rPr>
                <w:szCs w:val="22"/>
              </w:rPr>
              <w:t>8</w:t>
            </w:r>
            <w:r w:rsidRPr="00450E55">
              <w:rPr>
                <w:szCs w:val="22"/>
              </w:rPr>
              <w:br/>
              <w:t>(1,3%)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1271120" w14:textId="77777777" w:rsidR="00F14907" w:rsidRPr="00450E55" w:rsidRDefault="00F14907" w:rsidP="00311DA9">
            <w:pPr>
              <w:keepNext/>
              <w:keepLines/>
              <w:rPr>
                <w:szCs w:val="22"/>
              </w:rPr>
            </w:pPr>
            <w:r w:rsidRPr="00450E55">
              <w:rPr>
                <w:szCs w:val="22"/>
              </w:rPr>
              <w:t>42</w:t>
            </w:r>
            <w:r w:rsidRPr="00450E55">
              <w:rPr>
                <w:szCs w:val="22"/>
              </w:rPr>
              <w:br/>
              <w:t>(7,1%)</w:t>
            </w:r>
          </w:p>
        </w:tc>
      </w:tr>
      <w:tr w:rsidR="00CD406F" w:rsidRPr="00450E55" w14:paraId="75E05B1A" w14:textId="77777777" w:rsidTr="00F149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9F796AB" w14:textId="77777777" w:rsidR="00F14907" w:rsidRPr="00450E55" w:rsidRDefault="00F14907" w:rsidP="00311DA9">
            <w:pPr>
              <w:keepNext/>
              <w:keepLines/>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7A5BDF3B" w14:textId="77777777" w:rsidR="00F14907" w:rsidRPr="00450E55" w:rsidRDefault="00F14907" w:rsidP="00311DA9">
            <w:pPr>
              <w:keepNext/>
              <w:keepLines/>
              <w:rPr>
                <w:szCs w:val="22"/>
              </w:rPr>
            </w:pPr>
            <w:r w:rsidRPr="00450E55">
              <w:rPr>
                <w:szCs w:val="22"/>
              </w:rPr>
              <w:t>2</w:t>
            </w:r>
            <w:r w:rsidRPr="00450E55">
              <w:rPr>
                <w:szCs w:val="22"/>
              </w:rPr>
              <w:br/>
              <w:t>(0,3%)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18FD4B8" w14:textId="77777777" w:rsidR="00F14907" w:rsidRPr="00450E55" w:rsidRDefault="00F14907" w:rsidP="00311DA9">
            <w:pPr>
              <w:keepNext/>
              <w:keepLines/>
              <w:rPr>
                <w:szCs w:val="22"/>
              </w:rPr>
            </w:pPr>
            <w:r w:rsidRPr="00450E55">
              <w:rPr>
                <w:szCs w:val="22"/>
              </w:rPr>
              <w:t>13</w:t>
            </w:r>
            <w:r w:rsidRPr="00450E55">
              <w:rPr>
                <w:szCs w:val="22"/>
              </w:rPr>
              <w:br/>
              <w:t>(2,2%)</w:t>
            </w:r>
          </w:p>
        </w:tc>
      </w:tr>
      <w:tr w:rsidR="00CD406F" w:rsidRPr="00450E55" w14:paraId="66E14014" w14:textId="77777777" w:rsidTr="00F149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B13E07E" w14:textId="77777777" w:rsidR="00F14907" w:rsidRPr="00450E55" w:rsidRDefault="00F14907" w:rsidP="00311DA9">
            <w:pPr>
              <w:keepNext/>
              <w:keepLines/>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049818EB" w14:textId="77777777" w:rsidR="00F14907" w:rsidRPr="00450E55" w:rsidRDefault="00F14907" w:rsidP="00311DA9">
            <w:pPr>
              <w:keepNext/>
              <w:keepLines/>
              <w:rPr>
                <w:szCs w:val="22"/>
              </w:rPr>
            </w:pPr>
            <w:r w:rsidRPr="00450E55">
              <w:rPr>
                <w:szCs w:val="22"/>
              </w:rPr>
              <w:t>5</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A00AC5D" w14:textId="77777777" w:rsidR="00F14907" w:rsidRPr="00450E55" w:rsidRDefault="00F14907" w:rsidP="00311DA9">
            <w:pPr>
              <w:keepNext/>
              <w:keepLines/>
              <w:rPr>
                <w:szCs w:val="22"/>
              </w:rPr>
            </w:pPr>
            <w:r w:rsidRPr="00450E55">
              <w:rPr>
                <w:szCs w:val="22"/>
              </w:rPr>
              <w:t>31</w:t>
            </w:r>
            <w:r w:rsidRPr="00450E55">
              <w:rPr>
                <w:szCs w:val="22"/>
              </w:rPr>
              <w:br/>
              <w:t>(5,2%)</w:t>
            </w:r>
          </w:p>
        </w:tc>
      </w:tr>
      <w:tr w:rsidR="00CD406F" w:rsidRPr="00450E55" w14:paraId="58854971" w14:textId="77777777" w:rsidTr="00F149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A64265D" w14:textId="77777777" w:rsidR="00F14907" w:rsidRPr="00450E55" w:rsidRDefault="00F14907" w:rsidP="00311DA9">
            <w:pPr>
              <w:keepNext/>
              <w:keepLines/>
              <w:ind w:left="34" w:hanging="34"/>
              <w:rPr>
                <w:szCs w:val="22"/>
              </w:rPr>
            </w:pPr>
            <w:r w:rsidRPr="00450E55">
              <w:rPr>
                <w:szCs w:val="22"/>
              </w:rPr>
              <w:t>ZP zakończona zgonem/</w:t>
            </w:r>
            <w:r w:rsidR="00364761"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1F20BB98" w14:textId="77777777" w:rsidR="00F14907" w:rsidRPr="00450E55" w:rsidRDefault="00F14907" w:rsidP="00311DA9">
            <w:pPr>
              <w:keepNext/>
              <w:keepLines/>
              <w:rPr>
                <w:szCs w:val="22"/>
              </w:rPr>
            </w:pPr>
            <w:r w:rsidRPr="00450E55">
              <w:rPr>
                <w:szCs w:val="22"/>
              </w:rPr>
              <w:t>1</w:t>
            </w:r>
          </w:p>
          <w:p w14:paraId="45C968B8" w14:textId="77777777" w:rsidR="00F14907" w:rsidRPr="00450E55" w:rsidRDefault="00F14907" w:rsidP="00311DA9">
            <w:pPr>
              <w:keepNext/>
              <w:keepLines/>
              <w:rPr>
                <w:szCs w:val="22"/>
              </w:rPr>
            </w:pPr>
            <w:r w:rsidRPr="00450E55">
              <w:rPr>
                <w:szCs w:val="22"/>
              </w:rP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AC34504" w14:textId="77777777" w:rsidR="00F14907" w:rsidRPr="00450E55" w:rsidRDefault="00F14907" w:rsidP="00311DA9">
            <w:pPr>
              <w:keepNext/>
              <w:keepLines/>
              <w:rPr>
                <w:szCs w:val="22"/>
              </w:rPr>
            </w:pPr>
            <w:r w:rsidRPr="00450E55">
              <w:rPr>
                <w:szCs w:val="22"/>
              </w:rPr>
              <w:t>1</w:t>
            </w:r>
          </w:p>
          <w:p w14:paraId="103B930E" w14:textId="77777777" w:rsidR="00F14907" w:rsidRPr="00450E55" w:rsidRDefault="00F14907" w:rsidP="00311DA9">
            <w:pPr>
              <w:keepNext/>
              <w:keepLines/>
              <w:rPr>
                <w:szCs w:val="22"/>
              </w:rPr>
            </w:pPr>
            <w:r w:rsidRPr="00450E55">
              <w:rPr>
                <w:szCs w:val="22"/>
              </w:rPr>
              <w:t>(0,2%)</w:t>
            </w:r>
          </w:p>
        </w:tc>
      </w:tr>
      <w:tr w:rsidR="00CD406F" w:rsidRPr="00450E55" w14:paraId="4647FF02" w14:textId="77777777" w:rsidTr="00F149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C5F473A" w14:textId="77777777" w:rsidR="00F14907" w:rsidRPr="00450E55" w:rsidRDefault="00F14907" w:rsidP="00311DA9">
            <w:pPr>
              <w:keepNext/>
              <w:keepLines/>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3E3C2103" w14:textId="77777777" w:rsidR="00F14907" w:rsidRPr="00450E55" w:rsidRDefault="00F14907" w:rsidP="00311DA9">
            <w:pPr>
              <w:keepNext/>
              <w:keepLines/>
              <w:rPr>
                <w:szCs w:val="22"/>
              </w:rPr>
            </w:pPr>
            <w:r w:rsidRPr="00450E55">
              <w:rPr>
                <w:szCs w:val="22"/>
              </w:rPr>
              <w:t>4</w:t>
            </w:r>
            <w:r w:rsidRPr="00450E55">
              <w:rPr>
                <w:szCs w:val="22"/>
              </w:rPr>
              <w:b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3CB389F" w14:textId="77777777" w:rsidR="00F14907" w:rsidRPr="00450E55" w:rsidRDefault="00F14907" w:rsidP="00311DA9">
            <w:pPr>
              <w:keepNext/>
              <w:keepLines/>
              <w:rPr>
                <w:szCs w:val="22"/>
              </w:rPr>
            </w:pPr>
            <w:r w:rsidRPr="00450E55">
              <w:rPr>
                <w:szCs w:val="22"/>
              </w:rPr>
              <w:t>0</w:t>
            </w:r>
            <w:r w:rsidRPr="00450E55">
              <w:rPr>
                <w:szCs w:val="22"/>
              </w:rPr>
              <w:br/>
              <w:t>(0,0%)</w:t>
            </w:r>
          </w:p>
        </w:tc>
      </w:tr>
      <w:tr w:rsidR="00CD406F" w:rsidRPr="00450E55" w14:paraId="2457CEF4" w14:textId="77777777" w:rsidTr="00F1490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30EC1FF" w14:textId="77777777" w:rsidR="00F14907" w:rsidRPr="00450E55" w:rsidRDefault="00F14907" w:rsidP="00311DA9">
            <w:pPr>
              <w:keepNext/>
              <w:keepLines/>
              <w:rPr>
                <w:szCs w:val="22"/>
              </w:rPr>
            </w:pPr>
            <w:r w:rsidRPr="00450E55">
              <w:rPr>
                <w:szCs w:val="22"/>
              </w:rPr>
              <w:t>Klinicznie istotne krwawienie inne niż poważne</w:t>
            </w:r>
          </w:p>
        </w:tc>
        <w:tc>
          <w:tcPr>
            <w:tcW w:w="3120" w:type="dxa"/>
            <w:tcBorders>
              <w:top w:val="single" w:sz="4" w:space="0" w:color="auto"/>
              <w:left w:val="single" w:sz="4" w:space="0" w:color="auto"/>
              <w:bottom w:val="single" w:sz="4" w:space="0" w:color="auto"/>
              <w:right w:val="single" w:sz="4" w:space="0" w:color="auto"/>
            </w:tcBorders>
            <w:vAlign w:val="center"/>
          </w:tcPr>
          <w:p w14:paraId="78353E68" w14:textId="77777777" w:rsidR="00F14907" w:rsidRPr="00450E55" w:rsidRDefault="00F14907" w:rsidP="00311DA9">
            <w:pPr>
              <w:keepNext/>
              <w:keepLines/>
              <w:rPr>
                <w:szCs w:val="22"/>
              </w:rPr>
            </w:pPr>
            <w:r w:rsidRPr="00450E55">
              <w:rPr>
                <w:szCs w:val="22"/>
              </w:rPr>
              <w:t>32</w:t>
            </w:r>
            <w:r w:rsidRPr="00450E55">
              <w:rPr>
                <w:szCs w:val="22"/>
              </w:rPr>
              <w:br/>
              <w:t>(5,4%)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DA815C4" w14:textId="77777777" w:rsidR="00F14907" w:rsidRPr="00450E55" w:rsidRDefault="00F14907" w:rsidP="00311DA9">
            <w:pPr>
              <w:keepNext/>
              <w:keepLines/>
              <w:rPr>
                <w:szCs w:val="22"/>
              </w:rPr>
            </w:pPr>
            <w:r w:rsidRPr="00450E55">
              <w:rPr>
                <w:szCs w:val="22"/>
              </w:rPr>
              <w:t>7</w:t>
            </w:r>
            <w:r w:rsidRPr="00450E55">
              <w:rPr>
                <w:szCs w:val="22"/>
              </w:rPr>
              <w:br/>
              <w:t>(1,2%)</w:t>
            </w:r>
          </w:p>
        </w:tc>
      </w:tr>
      <w:tr w:rsidR="00F14907" w:rsidRPr="00450E55" w14:paraId="012FB7CF" w14:textId="77777777" w:rsidTr="00F1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57AB3CCF" w14:textId="67AD2957" w:rsidR="00F14907" w:rsidRPr="00450E55" w:rsidRDefault="00F14907" w:rsidP="00311DA9">
            <w:pPr>
              <w:keepNext/>
              <w:keepLines/>
              <w:rPr>
                <w:szCs w:val="22"/>
              </w:rPr>
            </w:pPr>
            <w:r w:rsidRPr="00450E55">
              <w:rPr>
                <w:szCs w:val="22"/>
              </w:rPr>
              <w:t>a</w:t>
            </w:r>
            <w:r w:rsidR="00C02A8E" w:rsidRPr="00450E55">
              <w:rPr>
                <w:szCs w:val="22"/>
              </w:rPr>
              <w:t xml:space="preserve">) </w:t>
            </w:r>
            <w:proofErr w:type="spellStart"/>
            <w:r w:rsidRPr="00450E55">
              <w:rPr>
                <w:szCs w:val="22"/>
              </w:rPr>
              <w:t>Rywaroksaban</w:t>
            </w:r>
            <w:proofErr w:type="spellEnd"/>
            <w:r w:rsidRPr="00450E55">
              <w:rPr>
                <w:szCs w:val="22"/>
              </w:rPr>
              <w:t xml:space="preserve"> 20 mg raz na dobę</w:t>
            </w:r>
          </w:p>
          <w:p w14:paraId="5F48A6B1" w14:textId="01AABFFD" w:rsidR="00F14907" w:rsidRPr="00450E55" w:rsidRDefault="00F14907" w:rsidP="00311DA9">
            <w:pPr>
              <w:keepNext/>
              <w:keepLines/>
              <w:rPr>
                <w:szCs w:val="22"/>
              </w:rPr>
            </w:pPr>
            <w:r w:rsidRPr="00450E55">
              <w:rPr>
                <w:b/>
                <w:szCs w:val="22"/>
              </w:rPr>
              <w:t>*</w:t>
            </w:r>
            <w:r w:rsidR="00C02A8E" w:rsidRPr="00450E55">
              <w:rPr>
                <w:szCs w:val="22"/>
              </w:rPr>
              <w:t xml:space="preserve"> </w:t>
            </w:r>
            <w:r w:rsidRPr="00450E55">
              <w:rPr>
                <w:szCs w:val="22"/>
              </w:rPr>
              <w:t>p</w:t>
            </w:r>
            <w:r w:rsidR="00C02A8E" w:rsidRPr="00450E55">
              <w:rPr>
                <w:szCs w:val="22"/>
              </w:rPr>
              <w:t> </w:t>
            </w:r>
            <w:r w:rsidR="00C35C8B" w:rsidRPr="00450E55">
              <w:rPr>
                <w:szCs w:val="22"/>
              </w:rPr>
              <w:t>&lt;</w:t>
            </w:r>
            <w:r w:rsidR="00C02A8E" w:rsidRPr="00450E55">
              <w:rPr>
                <w:szCs w:val="22"/>
              </w:rPr>
              <w:t> </w:t>
            </w:r>
            <w:r w:rsidRPr="00450E55">
              <w:rPr>
                <w:szCs w:val="22"/>
              </w:rPr>
              <w:t>0,0001 (nadrzędność); ws</w:t>
            </w:r>
            <w:r w:rsidR="00C02A8E" w:rsidRPr="00450E55">
              <w:rPr>
                <w:szCs w:val="22"/>
              </w:rPr>
              <w:t>półczynnik ryzyka: 0,185 (0,087–</w:t>
            </w:r>
            <w:r w:rsidRPr="00450E55">
              <w:rPr>
                <w:szCs w:val="22"/>
              </w:rPr>
              <w:t>0,393)</w:t>
            </w:r>
          </w:p>
        </w:tc>
      </w:tr>
    </w:tbl>
    <w:p w14:paraId="1EAB3C12" w14:textId="77777777" w:rsidR="00F14907" w:rsidRPr="00450E55" w:rsidRDefault="00F14907" w:rsidP="00311DA9">
      <w:pPr>
        <w:pStyle w:val="Default"/>
        <w:rPr>
          <w:color w:val="auto"/>
          <w:sz w:val="22"/>
          <w:szCs w:val="22"/>
          <w:u w:val="single"/>
          <w:lang w:val="pl-PL"/>
        </w:rPr>
      </w:pPr>
    </w:p>
    <w:p w14:paraId="2A2C370A" w14:textId="176A0D41" w:rsidR="000B11DC" w:rsidRPr="00450E55" w:rsidRDefault="000B11DC" w:rsidP="00311DA9">
      <w:pPr>
        <w:pStyle w:val="Default"/>
        <w:rPr>
          <w:color w:val="auto"/>
          <w:sz w:val="22"/>
          <w:szCs w:val="22"/>
          <w:lang w:val="pl-PL"/>
        </w:rPr>
      </w:pPr>
      <w:r w:rsidRPr="00450E55">
        <w:rPr>
          <w:color w:val="auto"/>
          <w:sz w:val="22"/>
          <w:szCs w:val="22"/>
          <w:lang w:val="pl-PL"/>
        </w:rPr>
        <w:t xml:space="preserve">W badaniu Einstein Choice (patrz tabela 10) zarówno </w:t>
      </w:r>
      <w:proofErr w:type="spellStart"/>
      <w:r w:rsidR="00904579" w:rsidRPr="00450E55">
        <w:rPr>
          <w:color w:val="auto"/>
          <w:sz w:val="22"/>
          <w:szCs w:val="22"/>
          <w:lang w:val="pl-PL"/>
        </w:rPr>
        <w:t>rywaroksaban</w:t>
      </w:r>
      <w:proofErr w:type="spellEnd"/>
      <w:r w:rsidRPr="00450E55">
        <w:rPr>
          <w:color w:val="auto"/>
          <w:sz w:val="22"/>
          <w:szCs w:val="22"/>
          <w:lang w:val="pl-PL"/>
        </w:rPr>
        <w:t xml:space="preserve"> 20 mg i 10 mg przewyższał kwas acetylosalicylowy pod względem pierwszorzędowego punktu końcowego. Wynik dla główn</w:t>
      </w:r>
      <w:r w:rsidR="00666B29" w:rsidRPr="00450E55">
        <w:rPr>
          <w:color w:val="auto"/>
          <w:sz w:val="22"/>
          <w:szCs w:val="22"/>
          <w:lang w:val="pl-PL"/>
        </w:rPr>
        <w:t>e</w:t>
      </w:r>
      <w:r w:rsidRPr="00450E55">
        <w:rPr>
          <w:color w:val="auto"/>
          <w:sz w:val="22"/>
          <w:szCs w:val="22"/>
          <w:lang w:val="pl-PL"/>
        </w:rPr>
        <w:t xml:space="preserve">go kryterium bezpieczeństwa (poważne krwawienie) był zbliżony dla pacjentów leczonych </w:t>
      </w:r>
      <w:proofErr w:type="spellStart"/>
      <w:r w:rsidR="00904579" w:rsidRPr="00450E55">
        <w:rPr>
          <w:color w:val="auto"/>
          <w:sz w:val="22"/>
          <w:szCs w:val="22"/>
          <w:lang w:val="pl-PL"/>
        </w:rPr>
        <w:t>rywaroksabanem</w:t>
      </w:r>
      <w:proofErr w:type="spellEnd"/>
      <w:r w:rsidRPr="00450E55">
        <w:rPr>
          <w:color w:val="auto"/>
          <w:sz w:val="22"/>
          <w:szCs w:val="22"/>
          <w:lang w:val="pl-PL"/>
        </w:rPr>
        <w:t xml:space="preserve"> 20 mg i 10 mg raz na dobę w porównaniu do pacjentów leczonych </w:t>
      </w:r>
      <w:r w:rsidR="00220A8E" w:rsidRPr="00450E55">
        <w:rPr>
          <w:color w:val="auto"/>
          <w:sz w:val="22"/>
          <w:szCs w:val="22"/>
          <w:lang w:val="pl-PL"/>
        </w:rPr>
        <w:t>100 mg kwasu acetylosalicylowego</w:t>
      </w:r>
      <w:r w:rsidRPr="00450E55">
        <w:rPr>
          <w:color w:val="auto"/>
          <w:sz w:val="22"/>
          <w:szCs w:val="22"/>
          <w:lang w:val="pl-PL"/>
        </w:rPr>
        <w:t>.</w:t>
      </w:r>
    </w:p>
    <w:p w14:paraId="7D4837F5" w14:textId="77777777" w:rsidR="000B11DC" w:rsidRPr="00450E55" w:rsidRDefault="000B11DC" w:rsidP="00311DA9">
      <w:pPr>
        <w:pStyle w:val="Default"/>
        <w:rPr>
          <w:color w:val="auto"/>
          <w:sz w:val="22"/>
          <w:szCs w:val="22"/>
          <w:u w:val="single"/>
          <w:lang w:val="pl-PL"/>
        </w:rPr>
      </w:pPr>
    </w:p>
    <w:tbl>
      <w:tblPr>
        <w:tblW w:w="0" w:type="auto"/>
        <w:tblInd w:w="108" w:type="dxa"/>
        <w:tblLook w:val="01E0" w:firstRow="1" w:lastRow="1" w:firstColumn="1" w:lastColumn="1" w:noHBand="0" w:noVBand="0"/>
      </w:tblPr>
      <w:tblGrid>
        <w:gridCol w:w="2715"/>
        <w:gridCol w:w="2148"/>
        <w:gridCol w:w="2036"/>
        <w:gridCol w:w="2064"/>
      </w:tblGrid>
      <w:tr w:rsidR="00CD406F" w:rsidRPr="00450E55" w14:paraId="6F64A4BE" w14:textId="77777777" w:rsidTr="00754389">
        <w:tc>
          <w:tcPr>
            <w:tcW w:w="9179" w:type="dxa"/>
            <w:gridSpan w:val="4"/>
            <w:shd w:val="clear" w:color="auto" w:fill="auto"/>
          </w:tcPr>
          <w:p w14:paraId="5697B8D6" w14:textId="6E57FC9D" w:rsidR="000B11DC" w:rsidRPr="00450E55" w:rsidRDefault="000B11DC" w:rsidP="00311DA9">
            <w:pPr>
              <w:pStyle w:val="Legenda"/>
              <w:keepNext/>
              <w:jc w:val="both"/>
              <w:rPr>
                <w:sz w:val="22"/>
                <w:szCs w:val="22"/>
              </w:rPr>
            </w:pPr>
            <w:r w:rsidRPr="00450E55">
              <w:rPr>
                <w:sz w:val="22"/>
                <w:szCs w:val="22"/>
              </w:rPr>
              <w:lastRenderedPageBreak/>
              <w:t>Tabela</w:t>
            </w:r>
            <w:r w:rsidR="00E25E55" w:rsidRPr="00450E55">
              <w:rPr>
                <w:sz w:val="22"/>
                <w:szCs w:val="22"/>
              </w:rPr>
              <w:t> </w:t>
            </w:r>
            <w:r w:rsidRPr="00450E55">
              <w:rPr>
                <w:sz w:val="22"/>
                <w:szCs w:val="22"/>
              </w:rPr>
              <w:t>10: Wyniki skuteczności i bezpieczeństwa</w:t>
            </w:r>
            <w:r w:rsidR="0040408F" w:rsidRPr="00450E55">
              <w:rPr>
                <w:sz w:val="22"/>
                <w:szCs w:val="22"/>
              </w:rPr>
              <w:t xml:space="preserve"> stosowania</w:t>
            </w:r>
            <w:r w:rsidRPr="00450E55">
              <w:rPr>
                <w:sz w:val="22"/>
                <w:szCs w:val="22"/>
              </w:rPr>
              <w:t xml:space="preserve"> z badania fazy III Einstein Choice</w:t>
            </w:r>
          </w:p>
          <w:p w14:paraId="159AD185" w14:textId="77777777" w:rsidR="00655D07" w:rsidRPr="00450E55" w:rsidRDefault="00655D07" w:rsidP="000426FC">
            <w:pPr>
              <w:rPr>
                <w:szCs w:val="22"/>
              </w:rPr>
            </w:pPr>
          </w:p>
        </w:tc>
      </w:tr>
      <w:tr w:rsidR="00CD406F" w:rsidRPr="00450E55" w14:paraId="0E5E48DA"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03110D88" w14:textId="77777777" w:rsidR="000B11DC" w:rsidRPr="00450E55" w:rsidRDefault="000B11DC" w:rsidP="00311DA9">
            <w:pPr>
              <w:pStyle w:val="BayerTableColumnHeadings"/>
              <w:keepNext/>
              <w:ind w:left="34"/>
              <w:jc w:val="left"/>
              <w:rPr>
                <w:szCs w:val="22"/>
              </w:rPr>
            </w:pPr>
            <w:proofErr w:type="spellStart"/>
            <w:r w:rsidRPr="00450E55">
              <w:rPr>
                <w:szCs w:val="22"/>
              </w:rPr>
              <w:t>Populacja</w:t>
            </w:r>
            <w:proofErr w:type="spellEnd"/>
            <w:r w:rsidRPr="00450E55">
              <w:rPr>
                <w:szCs w:val="22"/>
              </w:rPr>
              <w:t xml:space="preserve"> </w:t>
            </w:r>
            <w:proofErr w:type="spellStart"/>
            <w:r w:rsidRPr="00450E55">
              <w:rPr>
                <w:szCs w:val="22"/>
              </w:rPr>
              <w:t>badana</w:t>
            </w:r>
            <w:proofErr w:type="spellEnd"/>
          </w:p>
        </w:tc>
        <w:tc>
          <w:tcPr>
            <w:tcW w:w="6410" w:type="dxa"/>
            <w:gridSpan w:val="3"/>
            <w:shd w:val="clear" w:color="auto" w:fill="auto"/>
          </w:tcPr>
          <w:p w14:paraId="4040BB4D" w14:textId="61272D62" w:rsidR="000B11DC" w:rsidRPr="00450E55" w:rsidRDefault="00842506" w:rsidP="00C02A8E">
            <w:pPr>
              <w:pStyle w:val="BayerTableColumnHeadings"/>
              <w:keepNext/>
              <w:jc w:val="left"/>
              <w:rPr>
                <w:szCs w:val="22"/>
                <w:lang w:val="pl-PL"/>
              </w:rPr>
            </w:pPr>
            <w:r w:rsidRPr="00450E55">
              <w:rPr>
                <w:szCs w:val="22"/>
                <w:lang w:val="pl-PL"/>
              </w:rPr>
              <w:t>3</w:t>
            </w:r>
            <w:r w:rsidR="000B11DC" w:rsidRPr="00450E55">
              <w:rPr>
                <w:szCs w:val="22"/>
                <w:lang w:val="pl-PL"/>
              </w:rPr>
              <w:t xml:space="preserve">396 pacjentów nieprzerwana profilaktyka nawrotowej </w:t>
            </w:r>
            <w:proofErr w:type="spellStart"/>
            <w:r w:rsidR="00C02A8E" w:rsidRPr="00450E55">
              <w:rPr>
                <w:szCs w:val="22"/>
                <w:lang w:val="pl-PL"/>
              </w:rPr>
              <w:t>ŻChZZ</w:t>
            </w:r>
            <w:proofErr w:type="spellEnd"/>
          </w:p>
        </w:tc>
      </w:tr>
      <w:tr w:rsidR="00CD406F" w:rsidRPr="00450E55" w14:paraId="63155584"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521D8F70" w14:textId="77777777" w:rsidR="000B11DC" w:rsidRPr="00450E55" w:rsidRDefault="000B11DC" w:rsidP="00311DA9">
            <w:pPr>
              <w:pStyle w:val="BayerTableRowHeadings"/>
              <w:spacing w:before="60" w:after="60"/>
              <w:ind w:left="34"/>
              <w:rPr>
                <w:b/>
                <w:szCs w:val="22"/>
              </w:rPr>
            </w:pPr>
            <w:proofErr w:type="spellStart"/>
            <w:r w:rsidRPr="00450E55">
              <w:rPr>
                <w:b/>
                <w:szCs w:val="22"/>
              </w:rPr>
              <w:t>Dawkowanie</w:t>
            </w:r>
            <w:proofErr w:type="spellEnd"/>
          </w:p>
        </w:tc>
        <w:tc>
          <w:tcPr>
            <w:tcW w:w="2188" w:type="dxa"/>
            <w:shd w:val="clear" w:color="auto" w:fill="auto"/>
            <w:vAlign w:val="center"/>
          </w:tcPr>
          <w:p w14:paraId="53149706" w14:textId="5A8B28D0" w:rsidR="000B11DC" w:rsidRPr="00450E55" w:rsidRDefault="00904579" w:rsidP="00311DA9">
            <w:pPr>
              <w:pStyle w:val="BayerBodyTextFull"/>
              <w:keepNext/>
              <w:spacing w:before="60" w:after="60"/>
              <w:ind w:left="12"/>
              <w:rPr>
                <w:b/>
                <w:sz w:val="22"/>
                <w:szCs w:val="22"/>
                <w:lang w:val="pl-PL"/>
              </w:rPr>
            </w:pPr>
            <w:proofErr w:type="spellStart"/>
            <w:r w:rsidRPr="00450E55">
              <w:rPr>
                <w:b/>
                <w:sz w:val="22"/>
                <w:szCs w:val="22"/>
                <w:lang w:val="pl-PL"/>
              </w:rPr>
              <w:t>Rywaroksaban</w:t>
            </w:r>
            <w:proofErr w:type="spellEnd"/>
            <w:r w:rsidRPr="00450E55">
              <w:rPr>
                <w:b/>
                <w:sz w:val="22"/>
                <w:szCs w:val="22"/>
                <w:lang w:val="pl-PL"/>
              </w:rPr>
              <w:t xml:space="preserve"> </w:t>
            </w:r>
            <w:r w:rsidR="000B11DC" w:rsidRPr="00450E55">
              <w:rPr>
                <w:b/>
                <w:sz w:val="22"/>
                <w:szCs w:val="22"/>
                <w:lang w:val="pl-PL"/>
              </w:rPr>
              <w:t>20 mg raz na dobę</w:t>
            </w:r>
          </w:p>
          <w:p w14:paraId="57F2AB21" w14:textId="3705006A" w:rsidR="000B11DC" w:rsidRPr="00450E55" w:rsidRDefault="00842506" w:rsidP="00311DA9">
            <w:pPr>
              <w:pStyle w:val="BayerBodyTextFull"/>
              <w:keepNext/>
              <w:spacing w:before="60" w:after="60"/>
              <w:ind w:left="12"/>
              <w:rPr>
                <w:b/>
                <w:sz w:val="22"/>
                <w:szCs w:val="22"/>
                <w:lang w:val="pl-PL"/>
              </w:rPr>
            </w:pPr>
            <w:r w:rsidRPr="00450E55">
              <w:rPr>
                <w:b/>
                <w:sz w:val="22"/>
                <w:szCs w:val="22"/>
                <w:lang w:val="pl-PL"/>
              </w:rPr>
              <w:t>N=1</w:t>
            </w:r>
            <w:r w:rsidR="000B11DC" w:rsidRPr="00450E55">
              <w:rPr>
                <w:b/>
                <w:sz w:val="22"/>
                <w:szCs w:val="22"/>
                <w:lang w:val="pl-PL"/>
              </w:rPr>
              <w:t>107</w:t>
            </w:r>
          </w:p>
        </w:tc>
        <w:tc>
          <w:tcPr>
            <w:tcW w:w="2072" w:type="dxa"/>
            <w:shd w:val="clear" w:color="auto" w:fill="auto"/>
            <w:vAlign w:val="center"/>
          </w:tcPr>
          <w:p w14:paraId="139BE4B0" w14:textId="27A9A83A" w:rsidR="000B11DC" w:rsidRPr="00450E55" w:rsidRDefault="00904579" w:rsidP="00311DA9">
            <w:pPr>
              <w:pStyle w:val="BayerBodyTextFull"/>
              <w:keepNext/>
              <w:spacing w:before="60" w:after="60"/>
              <w:ind w:left="12"/>
              <w:rPr>
                <w:b/>
                <w:sz w:val="22"/>
                <w:szCs w:val="22"/>
                <w:lang w:val="pl-PL"/>
              </w:rPr>
            </w:pPr>
            <w:proofErr w:type="spellStart"/>
            <w:r w:rsidRPr="00450E55">
              <w:rPr>
                <w:b/>
                <w:sz w:val="22"/>
                <w:szCs w:val="22"/>
                <w:lang w:val="pl-PL"/>
              </w:rPr>
              <w:t>rywaroksaban</w:t>
            </w:r>
            <w:proofErr w:type="spellEnd"/>
            <w:r w:rsidRPr="00450E55">
              <w:rPr>
                <w:b/>
                <w:sz w:val="22"/>
                <w:szCs w:val="22"/>
                <w:lang w:val="pl-PL"/>
              </w:rPr>
              <w:t xml:space="preserve"> </w:t>
            </w:r>
            <w:r w:rsidR="004B0DA0" w:rsidRPr="00450E55">
              <w:rPr>
                <w:b/>
                <w:sz w:val="22"/>
                <w:szCs w:val="22"/>
                <w:lang w:val="pl-PL"/>
              </w:rPr>
              <w:t>10 </w:t>
            </w:r>
            <w:r w:rsidR="000B11DC" w:rsidRPr="00450E55">
              <w:rPr>
                <w:b/>
                <w:sz w:val="22"/>
                <w:szCs w:val="22"/>
                <w:lang w:val="pl-PL"/>
              </w:rPr>
              <w:t>mg raz na dobę</w:t>
            </w:r>
          </w:p>
          <w:p w14:paraId="5EA0E34A" w14:textId="508E40EA" w:rsidR="000B11DC" w:rsidRPr="00450E55" w:rsidRDefault="00842506" w:rsidP="00311DA9">
            <w:pPr>
              <w:pStyle w:val="BayerBodyTextFull"/>
              <w:keepNext/>
              <w:spacing w:before="60" w:after="60"/>
              <w:ind w:left="12"/>
              <w:rPr>
                <w:b/>
                <w:sz w:val="22"/>
                <w:szCs w:val="22"/>
                <w:lang w:val="pl-PL"/>
              </w:rPr>
            </w:pPr>
            <w:r w:rsidRPr="00450E55">
              <w:rPr>
                <w:b/>
                <w:sz w:val="22"/>
                <w:szCs w:val="22"/>
                <w:lang w:val="pl-PL"/>
              </w:rPr>
              <w:t>N=1</w:t>
            </w:r>
            <w:r w:rsidR="000B11DC" w:rsidRPr="00450E55">
              <w:rPr>
                <w:b/>
                <w:sz w:val="22"/>
                <w:szCs w:val="22"/>
                <w:lang w:val="pl-PL"/>
              </w:rPr>
              <w:t>127</w:t>
            </w:r>
          </w:p>
        </w:tc>
        <w:tc>
          <w:tcPr>
            <w:tcW w:w="2150" w:type="dxa"/>
            <w:shd w:val="clear" w:color="auto" w:fill="auto"/>
            <w:vAlign w:val="center"/>
          </w:tcPr>
          <w:p w14:paraId="5D3C864B" w14:textId="77777777" w:rsidR="000B11DC" w:rsidRPr="00450E55" w:rsidRDefault="000B11DC" w:rsidP="00311DA9">
            <w:pPr>
              <w:pStyle w:val="BayerBodyTextFull"/>
              <w:keepNext/>
              <w:spacing w:before="60" w:after="60"/>
              <w:ind w:left="12"/>
              <w:rPr>
                <w:b/>
                <w:sz w:val="22"/>
                <w:szCs w:val="22"/>
                <w:lang w:val="pl-PL"/>
              </w:rPr>
            </w:pPr>
            <w:r w:rsidRPr="00450E55">
              <w:rPr>
                <w:b/>
                <w:sz w:val="22"/>
                <w:szCs w:val="22"/>
                <w:lang w:val="pl-PL"/>
              </w:rPr>
              <w:t>ASA 100</w:t>
            </w:r>
            <w:r w:rsidR="004B0DA0" w:rsidRPr="00450E55">
              <w:rPr>
                <w:b/>
                <w:sz w:val="22"/>
                <w:szCs w:val="22"/>
                <w:lang w:val="pl-PL"/>
              </w:rPr>
              <w:t> </w:t>
            </w:r>
            <w:r w:rsidRPr="00450E55">
              <w:rPr>
                <w:b/>
                <w:sz w:val="22"/>
                <w:szCs w:val="22"/>
                <w:lang w:val="pl-PL"/>
              </w:rPr>
              <w:t>mg raz na dobę</w:t>
            </w:r>
          </w:p>
          <w:p w14:paraId="75F8C11C" w14:textId="1CC31E32" w:rsidR="000B11DC" w:rsidRPr="00450E55" w:rsidRDefault="00842506" w:rsidP="00311DA9">
            <w:pPr>
              <w:pStyle w:val="BayerBodyTextFull"/>
              <w:keepNext/>
              <w:spacing w:before="60" w:after="60"/>
              <w:ind w:left="12"/>
              <w:rPr>
                <w:b/>
                <w:sz w:val="22"/>
                <w:szCs w:val="22"/>
                <w:lang w:val="pl-PL"/>
              </w:rPr>
            </w:pPr>
            <w:r w:rsidRPr="00450E55">
              <w:rPr>
                <w:b/>
                <w:sz w:val="22"/>
                <w:szCs w:val="22"/>
                <w:lang w:val="pl-PL"/>
              </w:rPr>
              <w:t>N=1</w:t>
            </w:r>
            <w:r w:rsidR="000B11DC" w:rsidRPr="00450E55">
              <w:rPr>
                <w:b/>
                <w:sz w:val="22"/>
                <w:szCs w:val="22"/>
                <w:lang w:val="pl-PL"/>
              </w:rPr>
              <w:t>131</w:t>
            </w:r>
          </w:p>
        </w:tc>
      </w:tr>
      <w:tr w:rsidR="00CD406F" w:rsidRPr="00450E55" w14:paraId="49033694"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47E9D04" w14:textId="77777777" w:rsidR="000B11DC" w:rsidRPr="00450E55" w:rsidRDefault="000B11DC" w:rsidP="00311DA9">
            <w:pPr>
              <w:pStyle w:val="BayerTableRowHeadings"/>
              <w:spacing w:before="60" w:after="60"/>
              <w:ind w:left="34"/>
              <w:rPr>
                <w:szCs w:val="22"/>
                <w:lang w:val="pl-PL"/>
              </w:rPr>
            </w:pPr>
            <w:r w:rsidRPr="00450E55">
              <w:rPr>
                <w:szCs w:val="22"/>
                <w:lang w:val="pl-PL"/>
              </w:rPr>
              <w:t xml:space="preserve">Czas leczenia, mediana [przedział </w:t>
            </w:r>
            <w:proofErr w:type="spellStart"/>
            <w:r w:rsidRPr="00450E55">
              <w:rPr>
                <w:szCs w:val="22"/>
                <w:lang w:val="pl-PL"/>
              </w:rPr>
              <w:t>międzykwartylowy</w:t>
            </w:r>
            <w:proofErr w:type="spellEnd"/>
            <w:r w:rsidRPr="00450E55">
              <w:rPr>
                <w:szCs w:val="22"/>
                <w:lang w:val="pl-PL"/>
              </w:rPr>
              <w:t>]</w:t>
            </w:r>
          </w:p>
        </w:tc>
        <w:tc>
          <w:tcPr>
            <w:tcW w:w="2188" w:type="dxa"/>
            <w:shd w:val="clear" w:color="auto" w:fill="auto"/>
            <w:vAlign w:val="center"/>
          </w:tcPr>
          <w:p w14:paraId="485A8A27" w14:textId="046A3338" w:rsidR="000B11DC" w:rsidRPr="00450E55" w:rsidRDefault="00C02A8E" w:rsidP="00311DA9">
            <w:pPr>
              <w:pStyle w:val="BayerBodyTextFull"/>
              <w:keepNext/>
              <w:spacing w:before="60" w:after="60"/>
              <w:ind w:left="12"/>
              <w:rPr>
                <w:sz w:val="22"/>
                <w:szCs w:val="22"/>
              </w:rPr>
            </w:pPr>
            <w:r w:rsidRPr="00450E55">
              <w:rPr>
                <w:sz w:val="22"/>
                <w:szCs w:val="22"/>
              </w:rPr>
              <w:t>349 [189–</w:t>
            </w:r>
            <w:r w:rsidR="008B4E90" w:rsidRPr="00450E55">
              <w:rPr>
                <w:sz w:val="22"/>
                <w:szCs w:val="22"/>
              </w:rPr>
              <w:t>362] </w:t>
            </w:r>
            <w:proofErr w:type="spellStart"/>
            <w:r w:rsidR="000B11DC" w:rsidRPr="00450E55">
              <w:rPr>
                <w:sz w:val="22"/>
                <w:szCs w:val="22"/>
              </w:rPr>
              <w:t>dni</w:t>
            </w:r>
            <w:proofErr w:type="spellEnd"/>
          </w:p>
        </w:tc>
        <w:tc>
          <w:tcPr>
            <w:tcW w:w="2072" w:type="dxa"/>
            <w:shd w:val="clear" w:color="auto" w:fill="auto"/>
            <w:vAlign w:val="center"/>
          </w:tcPr>
          <w:p w14:paraId="5472E2FE" w14:textId="793B90A8" w:rsidR="000B11DC" w:rsidRPr="00450E55" w:rsidRDefault="00C02A8E" w:rsidP="00311DA9">
            <w:pPr>
              <w:pStyle w:val="BayerBodyTextFull"/>
              <w:keepNext/>
              <w:spacing w:before="60" w:after="60"/>
              <w:ind w:left="12"/>
              <w:rPr>
                <w:sz w:val="22"/>
                <w:szCs w:val="22"/>
              </w:rPr>
            </w:pPr>
            <w:r w:rsidRPr="00450E55">
              <w:rPr>
                <w:sz w:val="22"/>
                <w:szCs w:val="22"/>
              </w:rPr>
              <w:t>353 [190–</w:t>
            </w:r>
            <w:r w:rsidR="008B4E90" w:rsidRPr="00450E55">
              <w:rPr>
                <w:sz w:val="22"/>
                <w:szCs w:val="22"/>
              </w:rPr>
              <w:t>362] </w:t>
            </w:r>
            <w:proofErr w:type="spellStart"/>
            <w:r w:rsidR="000B11DC" w:rsidRPr="00450E55">
              <w:rPr>
                <w:sz w:val="22"/>
                <w:szCs w:val="22"/>
              </w:rPr>
              <w:t>dni</w:t>
            </w:r>
            <w:proofErr w:type="spellEnd"/>
          </w:p>
        </w:tc>
        <w:tc>
          <w:tcPr>
            <w:tcW w:w="2150" w:type="dxa"/>
            <w:shd w:val="clear" w:color="auto" w:fill="auto"/>
            <w:vAlign w:val="center"/>
          </w:tcPr>
          <w:p w14:paraId="567B0888" w14:textId="7D296866" w:rsidR="000B11DC" w:rsidRPr="00450E55" w:rsidRDefault="00C02A8E" w:rsidP="00311DA9">
            <w:pPr>
              <w:pStyle w:val="BayerBodyTextFull"/>
              <w:keepNext/>
              <w:spacing w:before="60" w:after="60"/>
              <w:ind w:left="12"/>
              <w:rPr>
                <w:sz w:val="22"/>
                <w:szCs w:val="22"/>
              </w:rPr>
            </w:pPr>
            <w:r w:rsidRPr="00450E55">
              <w:rPr>
                <w:sz w:val="22"/>
                <w:szCs w:val="22"/>
              </w:rPr>
              <w:t>350 [186–</w:t>
            </w:r>
            <w:r w:rsidR="008B4E90" w:rsidRPr="00450E55">
              <w:rPr>
                <w:sz w:val="22"/>
                <w:szCs w:val="22"/>
              </w:rPr>
              <w:t>362] </w:t>
            </w:r>
            <w:proofErr w:type="spellStart"/>
            <w:r w:rsidR="000B11DC" w:rsidRPr="00450E55">
              <w:rPr>
                <w:sz w:val="22"/>
                <w:szCs w:val="22"/>
              </w:rPr>
              <w:t>dni</w:t>
            </w:r>
            <w:proofErr w:type="spellEnd"/>
          </w:p>
        </w:tc>
      </w:tr>
      <w:tr w:rsidR="00CD406F" w:rsidRPr="00450E55" w14:paraId="2E074831"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B519832" w14:textId="77777777" w:rsidR="000B11DC" w:rsidRPr="00450E55" w:rsidRDefault="000B11DC" w:rsidP="00311DA9">
            <w:pPr>
              <w:pStyle w:val="BayerTableRowHeadings"/>
              <w:spacing w:before="60" w:after="60"/>
              <w:ind w:left="34"/>
              <w:rPr>
                <w:szCs w:val="22"/>
              </w:rPr>
            </w:pPr>
            <w:proofErr w:type="spellStart"/>
            <w:r w:rsidRPr="00450E55">
              <w:rPr>
                <w:szCs w:val="22"/>
              </w:rPr>
              <w:t>Objawowa</w:t>
            </w:r>
            <w:proofErr w:type="spellEnd"/>
            <w:r w:rsidRPr="00450E55">
              <w:rPr>
                <w:szCs w:val="22"/>
              </w:rPr>
              <w:t xml:space="preserve"> </w:t>
            </w:r>
            <w:proofErr w:type="spellStart"/>
            <w:r w:rsidRPr="00450E55">
              <w:rPr>
                <w:szCs w:val="22"/>
              </w:rPr>
              <w:t>nawrotowa</w:t>
            </w:r>
            <w:proofErr w:type="spellEnd"/>
            <w:r w:rsidRPr="00450E55">
              <w:rPr>
                <w:szCs w:val="22"/>
              </w:rPr>
              <w:t xml:space="preserve"> </w:t>
            </w:r>
            <w:proofErr w:type="spellStart"/>
            <w:r w:rsidRPr="00450E55">
              <w:rPr>
                <w:szCs w:val="22"/>
              </w:rPr>
              <w:t>ŻChZZ</w:t>
            </w:r>
            <w:proofErr w:type="spellEnd"/>
          </w:p>
        </w:tc>
        <w:tc>
          <w:tcPr>
            <w:tcW w:w="2188" w:type="dxa"/>
            <w:shd w:val="clear" w:color="auto" w:fill="auto"/>
            <w:vAlign w:val="center"/>
          </w:tcPr>
          <w:p w14:paraId="24487422" w14:textId="77777777" w:rsidR="000B11DC" w:rsidRPr="00450E55" w:rsidRDefault="000B11DC" w:rsidP="00311DA9">
            <w:pPr>
              <w:pStyle w:val="BayerBodyTextFull"/>
              <w:keepNext/>
              <w:spacing w:before="60" w:after="60"/>
              <w:ind w:left="12"/>
              <w:rPr>
                <w:sz w:val="22"/>
                <w:szCs w:val="22"/>
              </w:rPr>
            </w:pPr>
            <w:r w:rsidRPr="00450E55">
              <w:rPr>
                <w:sz w:val="22"/>
                <w:szCs w:val="22"/>
              </w:rPr>
              <w:t>17</w:t>
            </w:r>
            <w:r w:rsidRPr="00450E55">
              <w:rPr>
                <w:sz w:val="22"/>
                <w:szCs w:val="22"/>
              </w:rPr>
              <w:br/>
              <w:t>(1,5</w:t>
            </w:r>
            <w:proofErr w:type="gramStart"/>
            <w:r w:rsidRPr="00450E55">
              <w:rPr>
                <w:sz w:val="22"/>
                <w:szCs w:val="22"/>
              </w:rPr>
              <w:t>%)*</w:t>
            </w:r>
            <w:proofErr w:type="gramEnd"/>
          </w:p>
        </w:tc>
        <w:tc>
          <w:tcPr>
            <w:tcW w:w="2072" w:type="dxa"/>
            <w:shd w:val="clear" w:color="auto" w:fill="auto"/>
            <w:vAlign w:val="center"/>
          </w:tcPr>
          <w:p w14:paraId="0A9BF826" w14:textId="77777777" w:rsidR="000B11DC" w:rsidRPr="00450E55" w:rsidRDefault="000B11DC" w:rsidP="00311DA9">
            <w:pPr>
              <w:pStyle w:val="BayerBodyTextFull"/>
              <w:keepNext/>
              <w:spacing w:before="60" w:after="60"/>
              <w:ind w:left="12"/>
              <w:rPr>
                <w:sz w:val="22"/>
                <w:szCs w:val="22"/>
              </w:rPr>
            </w:pPr>
            <w:r w:rsidRPr="00450E55">
              <w:rPr>
                <w:sz w:val="22"/>
                <w:szCs w:val="22"/>
              </w:rPr>
              <w:t>13</w:t>
            </w:r>
            <w:r w:rsidRPr="00450E55">
              <w:rPr>
                <w:sz w:val="22"/>
                <w:szCs w:val="22"/>
              </w:rPr>
              <w:br/>
              <w:t>(1,2</w:t>
            </w:r>
            <w:proofErr w:type="gramStart"/>
            <w:r w:rsidRPr="00450E55">
              <w:rPr>
                <w:sz w:val="22"/>
                <w:szCs w:val="22"/>
              </w:rPr>
              <w:t>%)*</w:t>
            </w:r>
            <w:proofErr w:type="gramEnd"/>
            <w:r w:rsidRPr="00450E55">
              <w:rPr>
                <w:sz w:val="22"/>
                <w:szCs w:val="22"/>
              </w:rPr>
              <w:t>*</w:t>
            </w:r>
          </w:p>
        </w:tc>
        <w:tc>
          <w:tcPr>
            <w:tcW w:w="2150" w:type="dxa"/>
            <w:shd w:val="clear" w:color="auto" w:fill="auto"/>
            <w:vAlign w:val="center"/>
          </w:tcPr>
          <w:p w14:paraId="1C8B7B56" w14:textId="77777777" w:rsidR="000B11DC" w:rsidRPr="00450E55" w:rsidRDefault="000B11DC" w:rsidP="00311DA9">
            <w:pPr>
              <w:pStyle w:val="BayerBodyTextFull"/>
              <w:keepNext/>
              <w:spacing w:before="60" w:after="60"/>
              <w:ind w:left="12"/>
              <w:rPr>
                <w:sz w:val="22"/>
                <w:szCs w:val="22"/>
              </w:rPr>
            </w:pPr>
            <w:r w:rsidRPr="00450E55">
              <w:rPr>
                <w:sz w:val="22"/>
                <w:szCs w:val="22"/>
              </w:rPr>
              <w:t>50</w:t>
            </w:r>
            <w:r w:rsidRPr="00450E55">
              <w:rPr>
                <w:sz w:val="22"/>
                <w:szCs w:val="22"/>
              </w:rPr>
              <w:br/>
              <w:t>(4,4%)</w:t>
            </w:r>
          </w:p>
        </w:tc>
      </w:tr>
      <w:tr w:rsidR="00CD406F" w:rsidRPr="00450E55" w14:paraId="41894043"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869513F" w14:textId="77777777" w:rsidR="000B11DC" w:rsidRPr="00450E55" w:rsidRDefault="000B11DC" w:rsidP="00311DA9">
            <w:pPr>
              <w:pStyle w:val="BayerTableRowHeadings"/>
              <w:tabs>
                <w:tab w:val="left" w:pos="372"/>
              </w:tabs>
              <w:spacing w:before="60" w:after="60"/>
              <w:ind w:left="318"/>
              <w:rPr>
                <w:szCs w:val="22"/>
              </w:rPr>
            </w:pPr>
            <w:proofErr w:type="spellStart"/>
            <w:r w:rsidRPr="00450E55">
              <w:rPr>
                <w:szCs w:val="22"/>
              </w:rPr>
              <w:t>Objawowy</w:t>
            </w:r>
            <w:proofErr w:type="spellEnd"/>
            <w:r w:rsidRPr="00450E55">
              <w:rPr>
                <w:szCs w:val="22"/>
              </w:rPr>
              <w:t xml:space="preserve"> </w:t>
            </w:r>
            <w:proofErr w:type="spellStart"/>
            <w:r w:rsidRPr="00450E55">
              <w:rPr>
                <w:szCs w:val="22"/>
              </w:rPr>
              <w:t>nawrotowy</w:t>
            </w:r>
            <w:proofErr w:type="spellEnd"/>
            <w:r w:rsidRPr="00450E55">
              <w:rPr>
                <w:szCs w:val="22"/>
              </w:rPr>
              <w:t xml:space="preserve"> ZP</w:t>
            </w:r>
          </w:p>
        </w:tc>
        <w:tc>
          <w:tcPr>
            <w:tcW w:w="2188" w:type="dxa"/>
            <w:shd w:val="clear" w:color="auto" w:fill="auto"/>
            <w:vAlign w:val="center"/>
          </w:tcPr>
          <w:p w14:paraId="2B5EC8BC" w14:textId="77777777" w:rsidR="000B11DC" w:rsidRPr="00450E55" w:rsidRDefault="000B11DC" w:rsidP="00311DA9">
            <w:pPr>
              <w:pStyle w:val="BayerBodyTextFull"/>
              <w:keepNext/>
              <w:spacing w:before="60" w:after="60"/>
              <w:ind w:left="12"/>
              <w:rPr>
                <w:sz w:val="22"/>
                <w:szCs w:val="22"/>
              </w:rPr>
            </w:pPr>
            <w:r w:rsidRPr="00450E55">
              <w:rPr>
                <w:sz w:val="22"/>
                <w:szCs w:val="22"/>
              </w:rPr>
              <w:t>6</w:t>
            </w:r>
            <w:r w:rsidRPr="00450E55">
              <w:rPr>
                <w:sz w:val="22"/>
                <w:szCs w:val="22"/>
              </w:rPr>
              <w:br/>
              <w:t>(0,5%)</w:t>
            </w:r>
          </w:p>
        </w:tc>
        <w:tc>
          <w:tcPr>
            <w:tcW w:w="2072" w:type="dxa"/>
            <w:shd w:val="clear" w:color="auto" w:fill="auto"/>
            <w:vAlign w:val="center"/>
          </w:tcPr>
          <w:p w14:paraId="6E47AEE2" w14:textId="77777777" w:rsidR="000B11DC" w:rsidRPr="00450E55" w:rsidRDefault="000B11DC" w:rsidP="00311DA9">
            <w:pPr>
              <w:pStyle w:val="BayerBodyTextFull"/>
              <w:keepNext/>
              <w:spacing w:before="60" w:after="60"/>
              <w:ind w:left="12"/>
              <w:rPr>
                <w:sz w:val="22"/>
                <w:szCs w:val="22"/>
              </w:rPr>
            </w:pPr>
            <w:r w:rsidRPr="00450E55">
              <w:rPr>
                <w:sz w:val="22"/>
                <w:szCs w:val="22"/>
              </w:rPr>
              <w:t>6</w:t>
            </w:r>
            <w:r w:rsidRPr="00450E55">
              <w:rPr>
                <w:sz w:val="22"/>
                <w:szCs w:val="22"/>
              </w:rPr>
              <w:br/>
              <w:t>(0,5%)</w:t>
            </w:r>
          </w:p>
        </w:tc>
        <w:tc>
          <w:tcPr>
            <w:tcW w:w="2150" w:type="dxa"/>
            <w:shd w:val="clear" w:color="auto" w:fill="auto"/>
            <w:vAlign w:val="center"/>
          </w:tcPr>
          <w:p w14:paraId="4F0D0518" w14:textId="77777777" w:rsidR="000B11DC" w:rsidRPr="00450E55" w:rsidRDefault="000B11DC" w:rsidP="00311DA9">
            <w:pPr>
              <w:pStyle w:val="BayerBodyTextFull"/>
              <w:keepNext/>
              <w:spacing w:before="60" w:after="60"/>
              <w:ind w:left="12"/>
              <w:rPr>
                <w:sz w:val="22"/>
                <w:szCs w:val="22"/>
              </w:rPr>
            </w:pPr>
            <w:r w:rsidRPr="00450E55">
              <w:rPr>
                <w:sz w:val="22"/>
                <w:szCs w:val="22"/>
              </w:rPr>
              <w:t>19</w:t>
            </w:r>
            <w:r w:rsidRPr="00450E55">
              <w:rPr>
                <w:sz w:val="22"/>
                <w:szCs w:val="22"/>
              </w:rPr>
              <w:br/>
              <w:t>(1,7%)</w:t>
            </w:r>
          </w:p>
        </w:tc>
      </w:tr>
      <w:tr w:rsidR="00CD406F" w:rsidRPr="00450E55" w14:paraId="1FAB0483"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9731C50" w14:textId="77777777" w:rsidR="000B11DC" w:rsidRPr="00450E55" w:rsidRDefault="000B11DC" w:rsidP="00311DA9">
            <w:pPr>
              <w:pStyle w:val="BayerTableRowHeadings"/>
              <w:tabs>
                <w:tab w:val="left" w:pos="-108"/>
              </w:tabs>
              <w:spacing w:before="60" w:after="60"/>
              <w:ind w:left="318"/>
              <w:rPr>
                <w:szCs w:val="22"/>
              </w:rPr>
            </w:pPr>
            <w:proofErr w:type="spellStart"/>
            <w:r w:rsidRPr="00450E55">
              <w:rPr>
                <w:szCs w:val="22"/>
              </w:rPr>
              <w:t>Objawowa</w:t>
            </w:r>
            <w:proofErr w:type="spellEnd"/>
            <w:r w:rsidRPr="00450E55">
              <w:rPr>
                <w:szCs w:val="22"/>
              </w:rPr>
              <w:t xml:space="preserve"> </w:t>
            </w:r>
            <w:proofErr w:type="spellStart"/>
            <w:r w:rsidRPr="00450E55">
              <w:rPr>
                <w:szCs w:val="22"/>
              </w:rPr>
              <w:t>nawrotowa</w:t>
            </w:r>
            <w:proofErr w:type="spellEnd"/>
            <w:r w:rsidRPr="00450E55">
              <w:rPr>
                <w:szCs w:val="22"/>
              </w:rPr>
              <w:t xml:space="preserve"> ZŻG</w:t>
            </w:r>
          </w:p>
        </w:tc>
        <w:tc>
          <w:tcPr>
            <w:tcW w:w="2188" w:type="dxa"/>
            <w:shd w:val="clear" w:color="auto" w:fill="auto"/>
            <w:vAlign w:val="center"/>
          </w:tcPr>
          <w:p w14:paraId="6011F7F6" w14:textId="77777777" w:rsidR="000B11DC" w:rsidRPr="00450E55" w:rsidRDefault="000B11DC" w:rsidP="00311DA9">
            <w:pPr>
              <w:pStyle w:val="BayerBodyTextFull"/>
              <w:keepNext/>
              <w:spacing w:before="60" w:after="60"/>
              <w:ind w:left="12"/>
              <w:rPr>
                <w:sz w:val="22"/>
                <w:szCs w:val="22"/>
              </w:rPr>
            </w:pPr>
            <w:r w:rsidRPr="00450E55">
              <w:rPr>
                <w:sz w:val="22"/>
                <w:szCs w:val="22"/>
              </w:rPr>
              <w:t>9</w:t>
            </w:r>
            <w:r w:rsidRPr="00450E55">
              <w:rPr>
                <w:sz w:val="22"/>
                <w:szCs w:val="22"/>
              </w:rPr>
              <w:br/>
              <w:t>(0,8%)</w:t>
            </w:r>
          </w:p>
        </w:tc>
        <w:tc>
          <w:tcPr>
            <w:tcW w:w="2072" w:type="dxa"/>
            <w:shd w:val="clear" w:color="auto" w:fill="auto"/>
            <w:vAlign w:val="center"/>
          </w:tcPr>
          <w:p w14:paraId="2C627C79" w14:textId="77777777" w:rsidR="000B11DC" w:rsidRPr="00450E55" w:rsidRDefault="000B11DC" w:rsidP="00311DA9">
            <w:pPr>
              <w:pStyle w:val="BayerBodyTextFull"/>
              <w:keepNext/>
              <w:spacing w:before="60" w:after="60"/>
              <w:ind w:left="12"/>
              <w:rPr>
                <w:sz w:val="22"/>
                <w:szCs w:val="22"/>
              </w:rPr>
            </w:pPr>
            <w:r w:rsidRPr="00450E55">
              <w:rPr>
                <w:sz w:val="22"/>
                <w:szCs w:val="22"/>
              </w:rPr>
              <w:t>8</w:t>
            </w:r>
            <w:r w:rsidRPr="00450E55">
              <w:rPr>
                <w:sz w:val="22"/>
                <w:szCs w:val="22"/>
              </w:rPr>
              <w:br/>
              <w:t>(0,7%)</w:t>
            </w:r>
          </w:p>
        </w:tc>
        <w:tc>
          <w:tcPr>
            <w:tcW w:w="2150" w:type="dxa"/>
            <w:shd w:val="clear" w:color="auto" w:fill="auto"/>
            <w:vAlign w:val="center"/>
          </w:tcPr>
          <w:p w14:paraId="594DFB35" w14:textId="77777777" w:rsidR="000B11DC" w:rsidRPr="00450E55" w:rsidRDefault="000B11DC" w:rsidP="00311DA9">
            <w:pPr>
              <w:pStyle w:val="BayerBodyTextFull"/>
              <w:keepNext/>
              <w:spacing w:before="60" w:after="60"/>
              <w:ind w:left="12"/>
              <w:rPr>
                <w:sz w:val="22"/>
                <w:szCs w:val="22"/>
              </w:rPr>
            </w:pPr>
            <w:r w:rsidRPr="00450E55">
              <w:rPr>
                <w:sz w:val="22"/>
                <w:szCs w:val="22"/>
              </w:rPr>
              <w:t>30</w:t>
            </w:r>
            <w:r w:rsidRPr="00450E55">
              <w:rPr>
                <w:sz w:val="22"/>
                <w:szCs w:val="22"/>
              </w:rPr>
              <w:br/>
              <w:t>(2,7%)</w:t>
            </w:r>
          </w:p>
        </w:tc>
      </w:tr>
      <w:tr w:rsidR="00CD406F" w:rsidRPr="00450E55" w14:paraId="22257139"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ED8CA69" w14:textId="77777777" w:rsidR="000B11DC" w:rsidRPr="00450E55" w:rsidRDefault="000B11DC" w:rsidP="00311DA9">
            <w:pPr>
              <w:pStyle w:val="BayerTableRowHeadings"/>
              <w:tabs>
                <w:tab w:val="left" w:pos="-1242"/>
              </w:tabs>
              <w:spacing w:before="60" w:after="60"/>
              <w:ind w:left="318"/>
              <w:rPr>
                <w:szCs w:val="22"/>
                <w:lang w:val="pl-PL"/>
              </w:rPr>
            </w:pPr>
            <w:r w:rsidRPr="00450E55">
              <w:rPr>
                <w:szCs w:val="22"/>
                <w:lang w:val="pl-PL"/>
              </w:rPr>
              <w:t>ZP zakończony zgonem/Zgon, w przypadku którego nie można wykluczyć ZP jako przyczyny</w:t>
            </w:r>
          </w:p>
        </w:tc>
        <w:tc>
          <w:tcPr>
            <w:tcW w:w="2188" w:type="dxa"/>
            <w:shd w:val="clear" w:color="auto" w:fill="auto"/>
            <w:vAlign w:val="center"/>
          </w:tcPr>
          <w:p w14:paraId="5DDA2085" w14:textId="77777777" w:rsidR="000B11DC" w:rsidRPr="00450E55" w:rsidRDefault="000B11DC" w:rsidP="00311DA9">
            <w:pPr>
              <w:pStyle w:val="BayerBodyTextFull"/>
              <w:keepNext/>
              <w:spacing w:before="60" w:after="60"/>
              <w:ind w:left="12"/>
              <w:rPr>
                <w:sz w:val="22"/>
                <w:szCs w:val="22"/>
              </w:rPr>
            </w:pPr>
            <w:r w:rsidRPr="00450E55">
              <w:rPr>
                <w:sz w:val="22"/>
                <w:szCs w:val="22"/>
              </w:rPr>
              <w:t>2</w:t>
            </w:r>
            <w:r w:rsidRPr="00450E55">
              <w:rPr>
                <w:sz w:val="22"/>
                <w:szCs w:val="22"/>
              </w:rPr>
              <w:br/>
              <w:t>(0,2%)</w:t>
            </w:r>
          </w:p>
        </w:tc>
        <w:tc>
          <w:tcPr>
            <w:tcW w:w="2072" w:type="dxa"/>
            <w:shd w:val="clear" w:color="auto" w:fill="auto"/>
            <w:vAlign w:val="center"/>
          </w:tcPr>
          <w:p w14:paraId="141E6A42" w14:textId="77777777" w:rsidR="000B11DC" w:rsidRPr="00450E55" w:rsidRDefault="000B11DC" w:rsidP="00311DA9">
            <w:pPr>
              <w:pStyle w:val="BayerBodyTextFull"/>
              <w:keepNext/>
              <w:spacing w:before="60" w:after="60"/>
              <w:ind w:left="12"/>
              <w:rPr>
                <w:sz w:val="22"/>
                <w:szCs w:val="22"/>
              </w:rPr>
            </w:pPr>
            <w:r w:rsidRPr="00450E55">
              <w:rPr>
                <w:sz w:val="22"/>
                <w:szCs w:val="22"/>
              </w:rPr>
              <w:t>0</w:t>
            </w:r>
            <w:r w:rsidRPr="00450E55">
              <w:rPr>
                <w:sz w:val="22"/>
                <w:szCs w:val="22"/>
              </w:rPr>
              <w:br/>
            </w:r>
          </w:p>
        </w:tc>
        <w:tc>
          <w:tcPr>
            <w:tcW w:w="2150" w:type="dxa"/>
            <w:shd w:val="clear" w:color="auto" w:fill="auto"/>
            <w:vAlign w:val="center"/>
          </w:tcPr>
          <w:p w14:paraId="6DDF1494" w14:textId="77777777" w:rsidR="000B11DC" w:rsidRPr="00450E55" w:rsidRDefault="000B11DC" w:rsidP="00311DA9">
            <w:pPr>
              <w:pStyle w:val="BayerBodyTextFull"/>
              <w:keepNext/>
              <w:spacing w:before="60" w:after="60"/>
              <w:ind w:left="12"/>
              <w:rPr>
                <w:sz w:val="22"/>
                <w:szCs w:val="22"/>
              </w:rPr>
            </w:pPr>
            <w:r w:rsidRPr="00450E55">
              <w:rPr>
                <w:sz w:val="22"/>
                <w:szCs w:val="22"/>
              </w:rPr>
              <w:t>2</w:t>
            </w:r>
            <w:r w:rsidRPr="00450E55">
              <w:rPr>
                <w:sz w:val="22"/>
                <w:szCs w:val="22"/>
              </w:rPr>
              <w:br/>
              <w:t>(0,2%)</w:t>
            </w:r>
          </w:p>
        </w:tc>
      </w:tr>
      <w:tr w:rsidR="00CD406F" w:rsidRPr="00450E55" w14:paraId="1AEAD1E8"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1754A23" w14:textId="77777777" w:rsidR="000B11DC" w:rsidRPr="00450E55" w:rsidRDefault="000B11DC" w:rsidP="00311DA9">
            <w:pPr>
              <w:pStyle w:val="BayerTableRowHeadings"/>
              <w:spacing w:before="60" w:after="60"/>
              <w:ind w:left="34"/>
              <w:rPr>
                <w:szCs w:val="22"/>
                <w:lang w:val="pl-PL"/>
              </w:rPr>
            </w:pPr>
            <w:r w:rsidRPr="00450E55">
              <w:rPr>
                <w:szCs w:val="22"/>
                <w:lang w:val="pl-PL"/>
              </w:rPr>
              <w:t xml:space="preserve">Objawowa nawrotowa </w:t>
            </w:r>
            <w:proofErr w:type="spellStart"/>
            <w:r w:rsidRPr="00450E55">
              <w:rPr>
                <w:szCs w:val="22"/>
                <w:lang w:val="pl-PL"/>
              </w:rPr>
              <w:t>ŻChZZ</w:t>
            </w:r>
            <w:proofErr w:type="spellEnd"/>
            <w:r w:rsidRPr="00450E55">
              <w:rPr>
                <w:szCs w:val="22"/>
                <w:lang w:val="pl-PL"/>
              </w:rPr>
              <w:t xml:space="preserve">, zawał mięśnia sercowego, udar lub zatorowości systemowa poza OUN </w:t>
            </w:r>
          </w:p>
        </w:tc>
        <w:tc>
          <w:tcPr>
            <w:tcW w:w="2188" w:type="dxa"/>
            <w:shd w:val="clear" w:color="auto" w:fill="auto"/>
            <w:vAlign w:val="center"/>
          </w:tcPr>
          <w:p w14:paraId="5BA9DD8E" w14:textId="77777777" w:rsidR="000B11DC" w:rsidRPr="00450E55" w:rsidRDefault="000B11DC" w:rsidP="00311DA9">
            <w:pPr>
              <w:pStyle w:val="BayerBodyTextFull"/>
              <w:keepNext/>
              <w:spacing w:before="60" w:after="60"/>
              <w:ind w:left="12"/>
              <w:rPr>
                <w:sz w:val="22"/>
                <w:szCs w:val="22"/>
              </w:rPr>
            </w:pPr>
            <w:r w:rsidRPr="00450E55">
              <w:rPr>
                <w:sz w:val="22"/>
                <w:szCs w:val="22"/>
              </w:rPr>
              <w:t>19</w:t>
            </w:r>
            <w:r w:rsidRPr="00450E55">
              <w:rPr>
                <w:sz w:val="22"/>
                <w:szCs w:val="22"/>
              </w:rPr>
              <w:br/>
              <w:t>(1,7%)</w:t>
            </w:r>
          </w:p>
        </w:tc>
        <w:tc>
          <w:tcPr>
            <w:tcW w:w="2072" w:type="dxa"/>
            <w:shd w:val="clear" w:color="auto" w:fill="auto"/>
            <w:vAlign w:val="center"/>
          </w:tcPr>
          <w:p w14:paraId="1EA57D4F" w14:textId="77777777" w:rsidR="000B11DC" w:rsidRPr="00450E55" w:rsidRDefault="000B11DC" w:rsidP="00311DA9">
            <w:pPr>
              <w:pStyle w:val="BayerBodyTextFull"/>
              <w:keepNext/>
              <w:spacing w:before="60" w:after="60"/>
              <w:ind w:left="12"/>
              <w:rPr>
                <w:sz w:val="22"/>
                <w:szCs w:val="22"/>
              </w:rPr>
            </w:pPr>
            <w:r w:rsidRPr="00450E55">
              <w:rPr>
                <w:sz w:val="22"/>
                <w:szCs w:val="22"/>
              </w:rPr>
              <w:t>18</w:t>
            </w:r>
            <w:r w:rsidRPr="00450E55">
              <w:rPr>
                <w:sz w:val="22"/>
                <w:szCs w:val="22"/>
              </w:rPr>
              <w:br/>
              <w:t>(1,6%)</w:t>
            </w:r>
          </w:p>
        </w:tc>
        <w:tc>
          <w:tcPr>
            <w:tcW w:w="2150" w:type="dxa"/>
            <w:shd w:val="clear" w:color="auto" w:fill="auto"/>
            <w:vAlign w:val="center"/>
          </w:tcPr>
          <w:p w14:paraId="4DC508AE" w14:textId="77777777" w:rsidR="000B11DC" w:rsidRPr="00450E55" w:rsidRDefault="000B11DC" w:rsidP="00311DA9">
            <w:pPr>
              <w:pStyle w:val="BayerBodyTextFull"/>
              <w:keepNext/>
              <w:spacing w:before="60" w:after="60"/>
              <w:ind w:left="12"/>
              <w:rPr>
                <w:sz w:val="22"/>
                <w:szCs w:val="22"/>
              </w:rPr>
            </w:pPr>
            <w:r w:rsidRPr="00450E55">
              <w:rPr>
                <w:sz w:val="22"/>
                <w:szCs w:val="22"/>
              </w:rPr>
              <w:t>56</w:t>
            </w:r>
            <w:r w:rsidRPr="00450E55">
              <w:rPr>
                <w:sz w:val="22"/>
                <w:szCs w:val="22"/>
              </w:rPr>
              <w:br/>
              <w:t>(5,0%)</w:t>
            </w:r>
          </w:p>
        </w:tc>
      </w:tr>
      <w:tr w:rsidR="00CD406F" w:rsidRPr="00450E55" w14:paraId="784D83C8"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D836AD4" w14:textId="77777777" w:rsidR="000B11DC" w:rsidRPr="00450E55" w:rsidRDefault="000B11DC" w:rsidP="00311DA9">
            <w:pPr>
              <w:pStyle w:val="BayerTableRowHeadings"/>
              <w:spacing w:before="60" w:after="60"/>
              <w:ind w:left="34"/>
              <w:rPr>
                <w:szCs w:val="22"/>
              </w:rPr>
            </w:pPr>
            <w:proofErr w:type="spellStart"/>
            <w:r w:rsidRPr="00450E55">
              <w:rPr>
                <w:szCs w:val="22"/>
              </w:rPr>
              <w:t>Poważne</w:t>
            </w:r>
            <w:proofErr w:type="spellEnd"/>
            <w:r w:rsidRPr="00450E55">
              <w:rPr>
                <w:szCs w:val="22"/>
              </w:rPr>
              <w:t xml:space="preserve"> </w:t>
            </w:r>
            <w:proofErr w:type="spellStart"/>
            <w:r w:rsidRPr="00450E55">
              <w:rPr>
                <w:szCs w:val="22"/>
              </w:rPr>
              <w:t>krwawienia</w:t>
            </w:r>
            <w:proofErr w:type="spellEnd"/>
          </w:p>
        </w:tc>
        <w:tc>
          <w:tcPr>
            <w:tcW w:w="2188" w:type="dxa"/>
            <w:shd w:val="clear" w:color="auto" w:fill="auto"/>
            <w:vAlign w:val="center"/>
          </w:tcPr>
          <w:p w14:paraId="75A60DAC" w14:textId="77777777" w:rsidR="000B11DC" w:rsidRPr="00450E55" w:rsidRDefault="000B11DC" w:rsidP="00311DA9">
            <w:pPr>
              <w:pStyle w:val="BayerBodyTextFull"/>
              <w:keepNext/>
              <w:spacing w:before="60" w:after="60"/>
              <w:ind w:left="12"/>
              <w:rPr>
                <w:sz w:val="22"/>
                <w:szCs w:val="22"/>
              </w:rPr>
            </w:pPr>
            <w:r w:rsidRPr="00450E55">
              <w:rPr>
                <w:sz w:val="22"/>
                <w:szCs w:val="22"/>
              </w:rPr>
              <w:t>6</w:t>
            </w:r>
            <w:r w:rsidRPr="00450E55">
              <w:rPr>
                <w:sz w:val="22"/>
                <w:szCs w:val="22"/>
              </w:rPr>
              <w:br/>
              <w:t>(0,5%)</w:t>
            </w:r>
          </w:p>
        </w:tc>
        <w:tc>
          <w:tcPr>
            <w:tcW w:w="2072" w:type="dxa"/>
            <w:shd w:val="clear" w:color="auto" w:fill="auto"/>
            <w:vAlign w:val="center"/>
          </w:tcPr>
          <w:p w14:paraId="7E676456" w14:textId="77777777" w:rsidR="000B11DC" w:rsidRPr="00450E55" w:rsidRDefault="000B11DC" w:rsidP="00311DA9">
            <w:pPr>
              <w:pStyle w:val="BayerBodyTextFull"/>
              <w:keepNext/>
              <w:spacing w:before="60" w:after="60"/>
              <w:ind w:left="12"/>
              <w:rPr>
                <w:sz w:val="22"/>
                <w:szCs w:val="22"/>
              </w:rPr>
            </w:pPr>
            <w:r w:rsidRPr="00450E55">
              <w:rPr>
                <w:sz w:val="22"/>
                <w:szCs w:val="22"/>
              </w:rPr>
              <w:t>5</w:t>
            </w:r>
            <w:r w:rsidRPr="00450E55">
              <w:rPr>
                <w:sz w:val="22"/>
                <w:szCs w:val="22"/>
              </w:rPr>
              <w:br/>
              <w:t>(0,4%)</w:t>
            </w:r>
          </w:p>
        </w:tc>
        <w:tc>
          <w:tcPr>
            <w:tcW w:w="2150" w:type="dxa"/>
            <w:shd w:val="clear" w:color="auto" w:fill="auto"/>
            <w:vAlign w:val="center"/>
          </w:tcPr>
          <w:p w14:paraId="5F8123F6" w14:textId="77777777" w:rsidR="000B11DC" w:rsidRPr="00450E55" w:rsidRDefault="000B11DC" w:rsidP="00311DA9">
            <w:pPr>
              <w:pStyle w:val="BayerBodyTextFull"/>
              <w:keepNext/>
              <w:spacing w:before="60" w:after="60"/>
              <w:ind w:left="12"/>
              <w:rPr>
                <w:sz w:val="22"/>
                <w:szCs w:val="22"/>
              </w:rPr>
            </w:pPr>
            <w:r w:rsidRPr="00450E55">
              <w:rPr>
                <w:sz w:val="22"/>
                <w:szCs w:val="22"/>
              </w:rPr>
              <w:t>3</w:t>
            </w:r>
            <w:r w:rsidRPr="00450E55">
              <w:rPr>
                <w:sz w:val="22"/>
                <w:szCs w:val="22"/>
              </w:rPr>
              <w:br/>
              <w:t>(0,3%)</w:t>
            </w:r>
          </w:p>
        </w:tc>
      </w:tr>
      <w:tr w:rsidR="00CD406F" w:rsidRPr="00450E55" w14:paraId="70A3CD87"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0C593AE" w14:textId="77777777" w:rsidR="000B11DC" w:rsidRPr="00450E55" w:rsidRDefault="000B11DC" w:rsidP="00311DA9">
            <w:pPr>
              <w:pStyle w:val="BayerTableRowHeadings"/>
              <w:spacing w:before="60" w:after="60"/>
              <w:rPr>
                <w:szCs w:val="22"/>
                <w:lang w:val="pl-PL"/>
              </w:rPr>
            </w:pPr>
            <w:r w:rsidRPr="00450E55">
              <w:rPr>
                <w:szCs w:val="22"/>
                <w:lang w:val="pl-PL"/>
              </w:rPr>
              <w:t>Klinicznie istotne krwawienie inne niż poważne</w:t>
            </w:r>
          </w:p>
        </w:tc>
        <w:tc>
          <w:tcPr>
            <w:tcW w:w="2188" w:type="dxa"/>
            <w:shd w:val="clear" w:color="auto" w:fill="auto"/>
            <w:vAlign w:val="center"/>
          </w:tcPr>
          <w:p w14:paraId="46BF5626" w14:textId="77777777" w:rsidR="000B11DC" w:rsidRPr="00450E55" w:rsidRDefault="000B11DC" w:rsidP="00311DA9">
            <w:pPr>
              <w:pStyle w:val="BayerBodyTextFull"/>
              <w:keepNext/>
              <w:spacing w:before="60" w:after="60"/>
              <w:ind w:left="12"/>
              <w:rPr>
                <w:sz w:val="22"/>
                <w:szCs w:val="22"/>
              </w:rPr>
            </w:pPr>
            <w:r w:rsidRPr="00450E55">
              <w:rPr>
                <w:sz w:val="22"/>
                <w:szCs w:val="22"/>
              </w:rPr>
              <w:t xml:space="preserve">30 </w:t>
            </w:r>
            <w:r w:rsidRPr="00450E55">
              <w:rPr>
                <w:sz w:val="22"/>
                <w:szCs w:val="22"/>
              </w:rPr>
              <w:br/>
              <w:t>(2,7</w:t>
            </w:r>
            <w:r w:rsidR="00B562F7" w:rsidRPr="00450E55">
              <w:rPr>
                <w:sz w:val="22"/>
                <w:szCs w:val="22"/>
              </w:rPr>
              <w:t>%</w:t>
            </w:r>
            <w:r w:rsidRPr="00450E55">
              <w:rPr>
                <w:sz w:val="22"/>
                <w:szCs w:val="22"/>
              </w:rPr>
              <w:t>)</w:t>
            </w:r>
          </w:p>
        </w:tc>
        <w:tc>
          <w:tcPr>
            <w:tcW w:w="2072" w:type="dxa"/>
            <w:shd w:val="clear" w:color="auto" w:fill="auto"/>
            <w:vAlign w:val="center"/>
          </w:tcPr>
          <w:p w14:paraId="3558C4C6" w14:textId="77777777" w:rsidR="000B11DC" w:rsidRPr="00450E55" w:rsidRDefault="000B11DC" w:rsidP="00311DA9">
            <w:pPr>
              <w:pStyle w:val="BayerBodyTextFull"/>
              <w:keepNext/>
              <w:spacing w:before="60" w:after="60"/>
              <w:ind w:left="12"/>
              <w:rPr>
                <w:sz w:val="22"/>
                <w:szCs w:val="22"/>
              </w:rPr>
            </w:pPr>
            <w:r w:rsidRPr="00450E55">
              <w:rPr>
                <w:sz w:val="22"/>
                <w:szCs w:val="22"/>
              </w:rPr>
              <w:t xml:space="preserve">22 </w:t>
            </w:r>
            <w:r w:rsidRPr="00450E55">
              <w:rPr>
                <w:sz w:val="22"/>
                <w:szCs w:val="22"/>
              </w:rPr>
              <w:br/>
              <w:t>(2,0</w:t>
            </w:r>
            <w:r w:rsidR="00B562F7" w:rsidRPr="00450E55">
              <w:rPr>
                <w:sz w:val="22"/>
                <w:szCs w:val="22"/>
              </w:rPr>
              <w:t>%</w:t>
            </w:r>
            <w:r w:rsidRPr="00450E55">
              <w:rPr>
                <w:sz w:val="22"/>
                <w:szCs w:val="22"/>
              </w:rPr>
              <w:t>)</w:t>
            </w:r>
          </w:p>
        </w:tc>
        <w:tc>
          <w:tcPr>
            <w:tcW w:w="2150" w:type="dxa"/>
            <w:shd w:val="clear" w:color="auto" w:fill="auto"/>
            <w:vAlign w:val="center"/>
          </w:tcPr>
          <w:p w14:paraId="2981B905" w14:textId="77777777" w:rsidR="000B11DC" w:rsidRPr="00450E55" w:rsidRDefault="000B11DC" w:rsidP="00311DA9">
            <w:pPr>
              <w:pStyle w:val="BayerBodyTextFull"/>
              <w:keepNext/>
              <w:spacing w:before="60" w:after="60"/>
              <w:ind w:left="12"/>
              <w:rPr>
                <w:sz w:val="22"/>
                <w:szCs w:val="22"/>
              </w:rPr>
            </w:pPr>
            <w:r w:rsidRPr="00450E55">
              <w:rPr>
                <w:sz w:val="22"/>
                <w:szCs w:val="22"/>
              </w:rPr>
              <w:t>20</w:t>
            </w:r>
            <w:r w:rsidRPr="00450E55">
              <w:rPr>
                <w:sz w:val="22"/>
                <w:szCs w:val="22"/>
              </w:rPr>
              <w:br/>
              <w:t>(1,8</w:t>
            </w:r>
            <w:r w:rsidR="00B562F7" w:rsidRPr="00450E55">
              <w:rPr>
                <w:sz w:val="22"/>
                <w:szCs w:val="22"/>
              </w:rPr>
              <w:t>%</w:t>
            </w:r>
            <w:r w:rsidRPr="00450E55">
              <w:rPr>
                <w:sz w:val="22"/>
                <w:szCs w:val="22"/>
              </w:rPr>
              <w:t>)</w:t>
            </w:r>
          </w:p>
        </w:tc>
      </w:tr>
      <w:tr w:rsidR="00CD406F" w:rsidRPr="00450E55" w14:paraId="54440B24"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710B6A4" w14:textId="77777777" w:rsidR="000B11DC" w:rsidRPr="00450E55" w:rsidRDefault="000B11DC" w:rsidP="00311DA9">
            <w:pPr>
              <w:pStyle w:val="BayerTableRowHeadings"/>
              <w:spacing w:before="60" w:after="60"/>
              <w:rPr>
                <w:szCs w:val="22"/>
                <w:lang w:val="pl-PL"/>
              </w:rPr>
            </w:pPr>
            <w:r w:rsidRPr="00450E55">
              <w:rPr>
                <w:szCs w:val="22"/>
                <w:lang w:val="pl-PL"/>
              </w:rPr>
              <w:t xml:space="preserve">Objawowa nawrotowa </w:t>
            </w:r>
            <w:proofErr w:type="spellStart"/>
            <w:r w:rsidRPr="00450E55">
              <w:rPr>
                <w:szCs w:val="22"/>
                <w:lang w:val="pl-PL"/>
              </w:rPr>
              <w:t>ŻChZZ</w:t>
            </w:r>
            <w:proofErr w:type="spellEnd"/>
            <w:r w:rsidRPr="00450E55">
              <w:rPr>
                <w:szCs w:val="22"/>
                <w:lang w:val="pl-PL"/>
              </w:rPr>
              <w:t xml:space="preserve"> lub poważne krwawienie (korzyść kliniczna netto)</w:t>
            </w:r>
          </w:p>
        </w:tc>
        <w:tc>
          <w:tcPr>
            <w:tcW w:w="2188" w:type="dxa"/>
            <w:shd w:val="clear" w:color="auto" w:fill="auto"/>
            <w:vAlign w:val="center"/>
          </w:tcPr>
          <w:p w14:paraId="373BA27F" w14:textId="77777777" w:rsidR="000B11DC" w:rsidRPr="00450E55" w:rsidRDefault="000B11DC" w:rsidP="00311DA9">
            <w:pPr>
              <w:pStyle w:val="BayerBodyTextFull"/>
              <w:keepNext/>
              <w:spacing w:before="60" w:after="60"/>
              <w:ind w:left="12"/>
              <w:rPr>
                <w:sz w:val="22"/>
                <w:szCs w:val="22"/>
              </w:rPr>
            </w:pPr>
            <w:r w:rsidRPr="00450E55">
              <w:rPr>
                <w:sz w:val="22"/>
                <w:szCs w:val="22"/>
              </w:rPr>
              <w:t>23</w:t>
            </w:r>
            <w:r w:rsidRPr="00450E55">
              <w:rPr>
                <w:sz w:val="22"/>
                <w:szCs w:val="22"/>
              </w:rPr>
              <w:br/>
              <w:t>(2,1</w:t>
            </w:r>
            <w:proofErr w:type="gramStart"/>
            <w:r w:rsidRPr="00450E55">
              <w:rPr>
                <w:sz w:val="22"/>
                <w:szCs w:val="22"/>
              </w:rPr>
              <w:t>%)</w:t>
            </w:r>
            <w:r w:rsidRPr="00450E55">
              <w:rPr>
                <w:sz w:val="22"/>
                <w:szCs w:val="22"/>
                <w:vertAlign w:val="superscript"/>
              </w:rPr>
              <w:t>+</w:t>
            </w:r>
            <w:proofErr w:type="gramEnd"/>
          </w:p>
        </w:tc>
        <w:tc>
          <w:tcPr>
            <w:tcW w:w="2072" w:type="dxa"/>
            <w:shd w:val="clear" w:color="auto" w:fill="auto"/>
            <w:vAlign w:val="center"/>
          </w:tcPr>
          <w:p w14:paraId="05D5B1B7" w14:textId="77777777" w:rsidR="000B11DC" w:rsidRPr="00450E55" w:rsidRDefault="000B11DC" w:rsidP="00311DA9">
            <w:pPr>
              <w:pStyle w:val="BayerBodyTextFull"/>
              <w:keepNext/>
              <w:spacing w:before="60" w:after="60"/>
              <w:ind w:left="12"/>
              <w:rPr>
                <w:sz w:val="22"/>
                <w:szCs w:val="22"/>
              </w:rPr>
            </w:pPr>
            <w:r w:rsidRPr="00450E55">
              <w:rPr>
                <w:sz w:val="22"/>
                <w:szCs w:val="22"/>
              </w:rPr>
              <w:t xml:space="preserve">17 </w:t>
            </w:r>
            <w:r w:rsidRPr="00450E55">
              <w:rPr>
                <w:sz w:val="22"/>
                <w:szCs w:val="22"/>
              </w:rPr>
              <w:br/>
              <w:t>(1,5</w:t>
            </w:r>
            <w:proofErr w:type="gramStart"/>
            <w:r w:rsidRPr="00450E55">
              <w:rPr>
                <w:sz w:val="22"/>
                <w:szCs w:val="22"/>
              </w:rPr>
              <w:t>%)</w:t>
            </w:r>
            <w:r w:rsidRPr="00450E55">
              <w:rPr>
                <w:sz w:val="22"/>
                <w:szCs w:val="22"/>
                <w:vertAlign w:val="superscript"/>
              </w:rPr>
              <w:t>+</w:t>
            </w:r>
            <w:proofErr w:type="gramEnd"/>
            <w:r w:rsidRPr="00450E55">
              <w:rPr>
                <w:sz w:val="22"/>
                <w:szCs w:val="22"/>
                <w:vertAlign w:val="superscript"/>
              </w:rPr>
              <w:t>+</w:t>
            </w:r>
          </w:p>
        </w:tc>
        <w:tc>
          <w:tcPr>
            <w:tcW w:w="2150" w:type="dxa"/>
            <w:shd w:val="clear" w:color="auto" w:fill="auto"/>
            <w:vAlign w:val="center"/>
          </w:tcPr>
          <w:p w14:paraId="720F6935" w14:textId="77777777" w:rsidR="000B11DC" w:rsidRPr="00450E55" w:rsidRDefault="000B11DC" w:rsidP="00311DA9">
            <w:pPr>
              <w:pStyle w:val="BayerBodyTextFull"/>
              <w:keepNext/>
              <w:spacing w:before="60" w:after="60"/>
              <w:ind w:left="12"/>
              <w:rPr>
                <w:sz w:val="22"/>
                <w:szCs w:val="22"/>
              </w:rPr>
            </w:pPr>
            <w:r w:rsidRPr="00450E55">
              <w:rPr>
                <w:sz w:val="22"/>
                <w:szCs w:val="22"/>
              </w:rPr>
              <w:t xml:space="preserve">53 </w:t>
            </w:r>
            <w:r w:rsidRPr="00450E55">
              <w:rPr>
                <w:sz w:val="22"/>
                <w:szCs w:val="22"/>
              </w:rPr>
              <w:br/>
              <w:t>(4,7%)</w:t>
            </w:r>
          </w:p>
        </w:tc>
      </w:tr>
      <w:tr w:rsidR="000B11DC" w:rsidRPr="00450E55" w14:paraId="25173473" w14:textId="77777777" w:rsidTr="00754389">
        <w:tc>
          <w:tcPr>
            <w:tcW w:w="9179" w:type="dxa"/>
            <w:gridSpan w:val="4"/>
            <w:shd w:val="clear" w:color="auto" w:fill="auto"/>
          </w:tcPr>
          <w:p w14:paraId="516C4BB4" w14:textId="13B1BF2B" w:rsidR="000B11DC" w:rsidRPr="00450E55" w:rsidRDefault="000B11DC" w:rsidP="00311DA9">
            <w:pPr>
              <w:pStyle w:val="BayerTableFootnote"/>
              <w:tabs>
                <w:tab w:val="right" w:pos="480"/>
                <w:tab w:val="left" w:pos="600"/>
              </w:tabs>
              <w:spacing w:after="0"/>
              <w:ind w:left="0" w:firstLine="0"/>
              <w:rPr>
                <w:szCs w:val="22"/>
              </w:rPr>
            </w:pPr>
            <w:r w:rsidRPr="00450E55">
              <w:rPr>
                <w:szCs w:val="22"/>
              </w:rPr>
              <w:t xml:space="preserve">* </w:t>
            </w:r>
            <w:r w:rsidRPr="00450E55">
              <w:rPr>
                <w:szCs w:val="22"/>
              </w:rPr>
              <w:tab/>
              <w:t>p</w:t>
            </w:r>
            <w:r w:rsidR="00C02A8E" w:rsidRPr="00450E55">
              <w:rPr>
                <w:szCs w:val="22"/>
              </w:rPr>
              <w:t> </w:t>
            </w:r>
            <w:r w:rsidRPr="00450E55">
              <w:rPr>
                <w:szCs w:val="22"/>
              </w:rPr>
              <w:t>&lt;</w:t>
            </w:r>
            <w:r w:rsidR="00C02A8E" w:rsidRPr="00450E55">
              <w:rPr>
                <w:szCs w:val="22"/>
              </w:rPr>
              <w:t> </w:t>
            </w:r>
            <w:r w:rsidRPr="00450E55">
              <w:rPr>
                <w:szCs w:val="22"/>
              </w:rPr>
              <w:t xml:space="preserve">0,001(nadrzędność) </w:t>
            </w:r>
            <w:proofErr w:type="spellStart"/>
            <w:r w:rsidR="00904579" w:rsidRPr="00450E55">
              <w:rPr>
                <w:szCs w:val="22"/>
              </w:rPr>
              <w:t>rywaroksaban</w:t>
            </w:r>
            <w:proofErr w:type="spellEnd"/>
            <w:r w:rsidR="00904579" w:rsidRPr="00450E55">
              <w:rPr>
                <w:szCs w:val="22"/>
              </w:rPr>
              <w:t xml:space="preserve"> </w:t>
            </w:r>
            <w:r w:rsidRPr="00450E55">
              <w:rPr>
                <w:szCs w:val="22"/>
              </w:rPr>
              <w:t xml:space="preserve">20 mg raz na dobę w porównaniu z </w:t>
            </w:r>
            <w:r w:rsidR="00842506" w:rsidRPr="00450E55">
              <w:rPr>
                <w:szCs w:val="22"/>
              </w:rPr>
              <w:t xml:space="preserve">kwasem acetylosalicylowym </w:t>
            </w:r>
            <w:r w:rsidRPr="00450E55">
              <w:rPr>
                <w:szCs w:val="22"/>
              </w:rPr>
              <w:t>100 mg raz na dobę; HR</w:t>
            </w:r>
            <w:r w:rsidR="00C02A8E" w:rsidRPr="00450E55">
              <w:rPr>
                <w:szCs w:val="22"/>
              </w:rPr>
              <w:t> </w:t>
            </w:r>
            <w:r w:rsidRPr="00450E55">
              <w:rPr>
                <w:szCs w:val="22"/>
              </w:rPr>
              <w:t>=</w:t>
            </w:r>
            <w:r w:rsidR="00C02A8E" w:rsidRPr="00450E55">
              <w:rPr>
                <w:szCs w:val="22"/>
              </w:rPr>
              <w:t> </w:t>
            </w:r>
            <w:r w:rsidRPr="00450E55">
              <w:rPr>
                <w:szCs w:val="22"/>
              </w:rPr>
              <w:t>0,34 (0,20–0,59)</w:t>
            </w:r>
          </w:p>
          <w:p w14:paraId="42A11A3F" w14:textId="214B7272" w:rsidR="000B11DC" w:rsidRPr="00450E55" w:rsidRDefault="000B11DC" w:rsidP="00311DA9">
            <w:pPr>
              <w:pStyle w:val="BayerTableFootnote"/>
              <w:tabs>
                <w:tab w:val="right" w:pos="480"/>
                <w:tab w:val="left" w:pos="600"/>
              </w:tabs>
              <w:spacing w:after="0"/>
              <w:ind w:left="0" w:firstLine="0"/>
              <w:rPr>
                <w:szCs w:val="22"/>
              </w:rPr>
            </w:pPr>
            <w:r w:rsidRPr="00450E55">
              <w:rPr>
                <w:szCs w:val="22"/>
              </w:rPr>
              <w:t>** p</w:t>
            </w:r>
            <w:r w:rsidR="00C02A8E" w:rsidRPr="00450E55">
              <w:rPr>
                <w:szCs w:val="22"/>
              </w:rPr>
              <w:t> </w:t>
            </w:r>
            <w:r w:rsidRPr="00450E55">
              <w:rPr>
                <w:szCs w:val="22"/>
              </w:rPr>
              <w:t>&lt;</w:t>
            </w:r>
            <w:r w:rsidR="00C02A8E" w:rsidRPr="00450E55">
              <w:rPr>
                <w:szCs w:val="22"/>
              </w:rPr>
              <w:t> </w:t>
            </w:r>
            <w:r w:rsidRPr="00450E55">
              <w:rPr>
                <w:szCs w:val="22"/>
              </w:rPr>
              <w:t xml:space="preserve">0,001 (nadrzędność) </w:t>
            </w:r>
            <w:proofErr w:type="spellStart"/>
            <w:r w:rsidR="00904579" w:rsidRPr="00450E55">
              <w:rPr>
                <w:szCs w:val="22"/>
              </w:rPr>
              <w:t>rywaroksaban</w:t>
            </w:r>
            <w:proofErr w:type="spellEnd"/>
            <w:r w:rsidR="00904579" w:rsidRPr="00450E55">
              <w:rPr>
                <w:szCs w:val="22"/>
              </w:rPr>
              <w:t xml:space="preserve"> </w:t>
            </w:r>
            <w:r w:rsidRPr="00450E55">
              <w:rPr>
                <w:szCs w:val="22"/>
              </w:rPr>
              <w:t xml:space="preserve">10 mg raz na dobę w porównaniu z </w:t>
            </w:r>
            <w:r w:rsidR="00842506" w:rsidRPr="00450E55">
              <w:rPr>
                <w:szCs w:val="22"/>
              </w:rPr>
              <w:t xml:space="preserve">kwasem acetylosalicylowym </w:t>
            </w:r>
            <w:r w:rsidRPr="00450E55">
              <w:rPr>
                <w:szCs w:val="22"/>
              </w:rPr>
              <w:t>100 mg raz na dobę; HR</w:t>
            </w:r>
            <w:r w:rsidR="00C02A8E" w:rsidRPr="00450E55">
              <w:rPr>
                <w:szCs w:val="22"/>
              </w:rPr>
              <w:t> </w:t>
            </w:r>
            <w:r w:rsidRPr="00450E55">
              <w:rPr>
                <w:szCs w:val="22"/>
              </w:rPr>
              <w:t>=</w:t>
            </w:r>
            <w:r w:rsidR="00C02A8E" w:rsidRPr="00450E55">
              <w:rPr>
                <w:szCs w:val="22"/>
              </w:rPr>
              <w:t> </w:t>
            </w:r>
            <w:r w:rsidRPr="00450E55">
              <w:rPr>
                <w:szCs w:val="22"/>
              </w:rPr>
              <w:t>0,26 (0,14–0,47)</w:t>
            </w:r>
          </w:p>
          <w:p w14:paraId="3978C545" w14:textId="79530B6B" w:rsidR="000B11DC" w:rsidRPr="00450E55" w:rsidRDefault="000B11DC" w:rsidP="00311DA9">
            <w:pPr>
              <w:rPr>
                <w:szCs w:val="22"/>
              </w:rPr>
            </w:pPr>
            <w:r w:rsidRPr="00450E55">
              <w:rPr>
                <w:szCs w:val="22"/>
                <w:vertAlign w:val="superscript"/>
              </w:rPr>
              <w:t xml:space="preserve">+ </w:t>
            </w:r>
            <w:proofErr w:type="spellStart"/>
            <w:r w:rsidR="00904579" w:rsidRPr="00450E55">
              <w:rPr>
                <w:szCs w:val="22"/>
              </w:rPr>
              <w:t>Rywaroksaban</w:t>
            </w:r>
            <w:proofErr w:type="spellEnd"/>
            <w:r w:rsidR="00904579" w:rsidRPr="00450E55">
              <w:rPr>
                <w:szCs w:val="22"/>
              </w:rPr>
              <w:t xml:space="preserve"> </w:t>
            </w:r>
            <w:r w:rsidRPr="00450E55">
              <w:rPr>
                <w:szCs w:val="22"/>
              </w:rPr>
              <w:t xml:space="preserve">20 mg raz na dobę w porównaniu z </w:t>
            </w:r>
            <w:r w:rsidR="00C02A8E" w:rsidRPr="00450E55">
              <w:rPr>
                <w:szCs w:val="22"/>
              </w:rPr>
              <w:t xml:space="preserve">kwasem acetylosalicylowym </w:t>
            </w:r>
            <w:r w:rsidRPr="00450E55">
              <w:rPr>
                <w:szCs w:val="22"/>
              </w:rPr>
              <w:t>100 mg raz na dobę; HR</w:t>
            </w:r>
            <w:r w:rsidR="00C02A8E" w:rsidRPr="00450E55">
              <w:rPr>
                <w:szCs w:val="22"/>
              </w:rPr>
              <w:t> </w:t>
            </w:r>
            <w:r w:rsidRPr="00450E55">
              <w:rPr>
                <w:szCs w:val="22"/>
              </w:rPr>
              <w:t>=</w:t>
            </w:r>
            <w:r w:rsidR="00C02A8E" w:rsidRPr="00450E55">
              <w:rPr>
                <w:szCs w:val="22"/>
              </w:rPr>
              <w:t> </w:t>
            </w:r>
            <w:r w:rsidRPr="00450E55">
              <w:rPr>
                <w:szCs w:val="22"/>
              </w:rPr>
              <w:t>0,44 (0,27–0,71), p</w:t>
            </w:r>
            <w:r w:rsidR="00C02A8E" w:rsidRPr="00450E55">
              <w:rPr>
                <w:szCs w:val="22"/>
              </w:rPr>
              <w:t> </w:t>
            </w:r>
            <w:r w:rsidRPr="00450E55">
              <w:rPr>
                <w:szCs w:val="22"/>
              </w:rPr>
              <w:t>=</w:t>
            </w:r>
            <w:r w:rsidR="00C02A8E" w:rsidRPr="00450E55">
              <w:rPr>
                <w:szCs w:val="22"/>
              </w:rPr>
              <w:t> </w:t>
            </w:r>
            <w:r w:rsidRPr="00450E55">
              <w:rPr>
                <w:szCs w:val="22"/>
              </w:rPr>
              <w:t>0,0009 (nominalna</w:t>
            </w:r>
            <w:r w:rsidR="008B4E90" w:rsidRPr="00450E55">
              <w:rPr>
                <w:szCs w:val="22"/>
              </w:rPr>
              <w:t>)</w:t>
            </w:r>
          </w:p>
          <w:p w14:paraId="6934AE7F" w14:textId="17DA9924" w:rsidR="000B11DC" w:rsidRPr="00450E55" w:rsidRDefault="000B11DC" w:rsidP="00C02A8E">
            <w:pPr>
              <w:pStyle w:val="BayerTableFootnote"/>
              <w:tabs>
                <w:tab w:val="right" w:pos="480"/>
                <w:tab w:val="left" w:pos="600"/>
              </w:tabs>
              <w:ind w:left="0" w:firstLine="0"/>
              <w:rPr>
                <w:szCs w:val="22"/>
              </w:rPr>
            </w:pPr>
            <w:r w:rsidRPr="00450E55">
              <w:rPr>
                <w:szCs w:val="22"/>
                <w:vertAlign w:val="superscript"/>
              </w:rPr>
              <w:t>++</w:t>
            </w:r>
            <w:r w:rsidRPr="00450E55">
              <w:rPr>
                <w:szCs w:val="22"/>
              </w:rPr>
              <w:t xml:space="preserve"> </w:t>
            </w:r>
            <w:proofErr w:type="spellStart"/>
            <w:r w:rsidR="00904579" w:rsidRPr="00450E55">
              <w:rPr>
                <w:szCs w:val="22"/>
              </w:rPr>
              <w:t>Rywaroksaban</w:t>
            </w:r>
            <w:proofErr w:type="spellEnd"/>
            <w:r w:rsidR="00904579" w:rsidRPr="00450E55">
              <w:rPr>
                <w:szCs w:val="22"/>
              </w:rPr>
              <w:t xml:space="preserve"> </w:t>
            </w:r>
            <w:r w:rsidRPr="00450E55">
              <w:rPr>
                <w:szCs w:val="22"/>
              </w:rPr>
              <w:t xml:space="preserve">10 mg raz na dobę w porównaniu z </w:t>
            </w:r>
            <w:r w:rsidR="00C02A8E" w:rsidRPr="00450E55">
              <w:rPr>
                <w:szCs w:val="22"/>
              </w:rPr>
              <w:t xml:space="preserve">kwasem acetylosalicylowym </w:t>
            </w:r>
            <w:r w:rsidRPr="00450E55">
              <w:rPr>
                <w:szCs w:val="22"/>
              </w:rPr>
              <w:t>100 mg raz na dobę; HR</w:t>
            </w:r>
            <w:r w:rsidR="00C02A8E" w:rsidRPr="00450E55">
              <w:rPr>
                <w:szCs w:val="22"/>
              </w:rPr>
              <w:t> </w:t>
            </w:r>
            <w:r w:rsidRPr="00450E55">
              <w:rPr>
                <w:szCs w:val="22"/>
              </w:rPr>
              <w:t>=</w:t>
            </w:r>
            <w:r w:rsidR="00C02A8E" w:rsidRPr="00450E55">
              <w:rPr>
                <w:szCs w:val="22"/>
              </w:rPr>
              <w:t> </w:t>
            </w:r>
            <w:r w:rsidRPr="00450E55">
              <w:rPr>
                <w:szCs w:val="22"/>
              </w:rPr>
              <w:t>0,32 (0,18–0,55), p</w:t>
            </w:r>
            <w:r w:rsidR="00C02A8E" w:rsidRPr="00450E55">
              <w:rPr>
                <w:szCs w:val="22"/>
              </w:rPr>
              <w:t> </w:t>
            </w:r>
            <w:r w:rsidRPr="00450E55">
              <w:rPr>
                <w:szCs w:val="22"/>
              </w:rPr>
              <w:t>&lt;</w:t>
            </w:r>
            <w:r w:rsidR="00C02A8E" w:rsidRPr="00450E55">
              <w:rPr>
                <w:szCs w:val="22"/>
              </w:rPr>
              <w:t> </w:t>
            </w:r>
            <w:r w:rsidRPr="00450E55">
              <w:rPr>
                <w:szCs w:val="22"/>
              </w:rPr>
              <w:t>0,0001 (nominalna)</w:t>
            </w:r>
          </w:p>
        </w:tc>
      </w:tr>
    </w:tbl>
    <w:p w14:paraId="0643F25A" w14:textId="77777777" w:rsidR="000B11DC" w:rsidRPr="00450E55" w:rsidRDefault="000B11DC" w:rsidP="00311DA9">
      <w:pPr>
        <w:pStyle w:val="Default"/>
        <w:rPr>
          <w:color w:val="auto"/>
          <w:sz w:val="22"/>
          <w:szCs w:val="22"/>
          <w:u w:val="single"/>
          <w:lang w:val="pl-PL"/>
        </w:rPr>
      </w:pPr>
    </w:p>
    <w:p w14:paraId="77B5209D" w14:textId="6CE6CE86" w:rsidR="00507936" w:rsidRPr="00450E55" w:rsidRDefault="00507936" w:rsidP="00311DA9">
      <w:pPr>
        <w:rPr>
          <w:rFonts w:eastAsia="SimSun"/>
          <w:szCs w:val="22"/>
        </w:rPr>
      </w:pPr>
      <w:r w:rsidRPr="00450E55">
        <w:rPr>
          <w:rFonts w:eastAsia="SimSun"/>
          <w:szCs w:val="22"/>
        </w:rPr>
        <w:t xml:space="preserve">Poza programem III fazy, EINSTEIN, przeprowadzono prospektywne, nieinterwencyjne badanie </w:t>
      </w:r>
      <w:proofErr w:type="spellStart"/>
      <w:r w:rsidRPr="00450E55">
        <w:rPr>
          <w:rFonts w:eastAsia="SimSun"/>
          <w:szCs w:val="22"/>
        </w:rPr>
        <w:t>kohortowe</w:t>
      </w:r>
      <w:proofErr w:type="spellEnd"/>
      <w:r w:rsidRPr="00450E55">
        <w:rPr>
          <w:rFonts w:eastAsia="SimSun"/>
          <w:szCs w:val="22"/>
        </w:rPr>
        <w:t xml:space="preserve"> z zastosowaniem metody otwartej próby (XALIA) z centralną weryfikacją punktów końcowych obejmujących nawrotową </w:t>
      </w:r>
      <w:proofErr w:type="spellStart"/>
      <w:r w:rsidRPr="00450E55">
        <w:rPr>
          <w:rFonts w:eastAsia="SimSun"/>
          <w:szCs w:val="22"/>
        </w:rPr>
        <w:t>ŻChZZ</w:t>
      </w:r>
      <w:proofErr w:type="spellEnd"/>
      <w:r w:rsidRPr="00450E55">
        <w:rPr>
          <w:rFonts w:eastAsia="SimSun"/>
          <w:szCs w:val="22"/>
        </w:rPr>
        <w:t xml:space="preserve">, przypadki dużego krwawienia i zgon. Do badania włączono 5142 pacjentów z ostrą ZŻG w celu zbadania długookresowego bezpieczeństwa </w:t>
      </w:r>
      <w:proofErr w:type="spellStart"/>
      <w:r w:rsidRPr="00450E55">
        <w:rPr>
          <w:rFonts w:eastAsia="SimSun"/>
          <w:szCs w:val="22"/>
        </w:rPr>
        <w:t>rywaroksabanu</w:t>
      </w:r>
      <w:proofErr w:type="spellEnd"/>
      <w:r w:rsidRPr="00450E55">
        <w:rPr>
          <w:rFonts w:eastAsia="SimSun"/>
          <w:szCs w:val="22"/>
        </w:rPr>
        <w:t xml:space="preserve"> w porównaniu ze standardowym leczeniem przeciwkrzepliwym w warunkach codziennej praktyki medycznej. Wskaźniki dużych krwawień, nawrotowej </w:t>
      </w:r>
      <w:proofErr w:type="spellStart"/>
      <w:r w:rsidRPr="00450E55">
        <w:rPr>
          <w:rFonts w:eastAsia="SimSun"/>
          <w:szCs w:val="22"/>
        </w:rPr>
        <w:t>ŻChZZ</w:t>
      </w:r>
      <w:proofErr w:type="spellEnd"/>
      <w:r w:rsidRPr="00450E55">
        <w:rPr>
          <w:rFonts w:eastAsia="SimSun"/>
          <w:szCs w:val="22"/>
        </w:rPr>
        <w:t xml:space="preserve"> i śmiertelności całkowitej w grupie </w:t>
      </w:r>
      <w:proofErr w:type="spellStart"/>
      <w:r w:rsidRPr="00450E55">
        <w:rPr>
          <w:rFonts w:eastAsia="SimSun"/>
          <w:szCs w:val="22"/>
        </w:rPr>
        <w:t>rywaroksabanu</w:t>
      </w:r>
      <w:proofErr w:type="spellEnd"/>
      <w:r w:rsidRPr="00450E55">
        <w:rPr>
          <w:rFonts w:eastAsia="SimSun"/>
          <w:szCs w:val="22"/>
        </w:rPr>
        <w:t xml:space="preserve"> wynosiły odpowiednio 0,7%, 1,4% i 0,5%. Wykazano różnice w </w:t>
      </w:r>
      <w:r w:rsidRPr="00450E55">
        <w:rPr>
          <w:rFonts w:eastAsia="SimSun"/>
          <w:szCs w:val="22"/>
        </w:rPr>
        <w:lastRenderedPageBreak/>
        <w:t>wyjściowej charakterystyce pacjentów obejmującej wiek, nowotwory złośliwe i zaburzenia czynności nerek. Wcześniej zdefiniowane wskaźniki zostały użyte w celu skorygowania różnic wyjściowych</w:t>
      </w:r>
      <w:r w:rsidR="00666B29" w:rsidRPr="00450E55">
        <w:rPr>
          <w:rFonts w:eastAsia="SimSun"/>
          <w:szCs w:val="22"/>
        </w:rPr>
        <w:t>,</w:t>
      </w:r>
      <w:r w:rsidRPr="00450E55">
        <w:rPr>
          <w:rFonts w:eastAsia="SimSun"/>
          <w:szCs w:val="22"/>
        </w:rPr>
        <w:t xml:space="preserve"> ale pozostałe niezgodności mogą </w:t>
      </w:r>
      <w:r w:rsidR="001741F1" w:rsidRPr="00450E55">
        <w:rPr>
          <w:rFonts w:eastAsia="SimSun"/>
          <w:szCs w:val="22"/>
        </w:rPr>
        <w:t>w związku z tym</w:t>
      </w:r>
      <w:r w:rsidRPr="00450E55">
        <w:rPr>
          <w:rFonts w:eastAsia="SimSun"/>
          <w:szCs w:val="22"/>
        </w:rPr>
        <w:t xml:space="preserve"> wpływać na wyniki. Skorygowany współczynnik ryzyka dla dużego krwawienia, nawrotowej </w:t>
      </w:r>
      <w:proofErr w:type="spellStart"/>
      <w:r w:rsidRPr="00450E55">
        <w:rPr>
          <w:rFonts w:eastAsia="SimSun"/>
          <w:szCs w:val="22"/>
        </w:rPr>
        <w:t>ŻChZZ</w:t>
      </w:r>
      <w:proofErr w:type="spellEnd"/>
      <w:r w:rsidRPr="00450E55">
        <w:rPr>
          <w:rFonts w:eastAsia="SimSun"/>
          <w:szCs w:val="22"/>
        </w:rPr>
        <w:t xml:space="preserve"> i śmiertelności całkowitej wynosił odpowiednio 0,77 (</w:t>
      </w:r>
      <w:r w:rsidR="00C02A8E" w:rsidRPr="00450E55">
        <w:rPr>
          <w:rFonts w:eastAsia="SimSun"/>
          <w:szCs w:val="22"/>
        </w:rPr>
        <w:t>95% przedział ufności [CI] 0,40–1,50), 0,91 (95% CI 0,54–1,54) i 0,51 (95% CI 0,24–</w:t>
      </w:r>
      <w:r w:rsidRPr="00450E55">
        <w:rPr>
          <w:rFonts w:eastAsia="SimSun"/>
          <w:szCs w:val="22"/>
        </w:rPr>
        <w:t>1,07).</w:t>
      </w:r>
    </w:p>
    <w:p w14:paraId="7AB11088" w14:textId="77777777" w:rsidR="00507936" w:rsidRPr="00450E55" w:rsidRDefault="00507936" w:rsidP="00311DA9">
      <w:pPr>
        <w:rPr>
          <w:rFonts w:eastAsia="SimSun"/>
          <w:szCs w:val="22"/>
        </w:rPr>
      </w:pPr>
      <w:r w:rsidRPr="00450E55">
        <w:rPr>
          <w:rFonts w:eastAsia="SimSun"/>
          <w:szCs w:val="22"/>
        </w:rPr>
        <w:t>Te wyniki uzyskane u pacjentów obserwowanych w ramach codziennej praktyki medycznej są zgodne z ustalonym profilem bezpieczeństwa w tym wskazaniu.</w:t>
      </w:r>
    </w:p>
    <w:p w14:paraId="75D42804" w14:textId="77777777" w:rsidR="00507936" w:rsidRPr="00450E55" w:rsidRDefault="00507936" w:rsidP="00311DA9">
      <w:pPr>
        <w:pStyle w:val="Default"/>
        <w:rPr>
          <w:color w:val="auto"/>
          <w:sz w:val="22"/>
          <w:szCs w:val="22"/>
          <w:u w:val="single"/>
          <w:lang w:val="pl-PL"/>
        </w:rPr>
      </w:pPr>
    </w:p>
    <w:p w14:paraId="67100FF8" w14:textId="77777777" w:rsidR="00F7180E" w:rsidRPr="00450E55" w:rsidRDefault="00F7180E" w:rsidP="00F7180E">
      <w:pPr>
        <w:pStyle w:val="Default"/>
        <w:rPr>
          <w:color w:val="auto"/>
          <w:sz w:val="22"/>
          <w:szCs w:val="22"/>
          <w:u w:val="single"/>
          <w:lang w:val="pl-PL"/>
        </w:rPr>
      </w:pPr>
      <w:r w:rsidRPr="00450E55">
        <w:rPr>
          <w:color w:val="auto"/>
          <w:sz w:val="22"/>
          <w:szCs w:val="22"/>
          <w:u w:val="single"/>
          <w:lang w:val="pl-PL"/>
        </w:rPr>
        <w:t>Dzieci i młodzież</w:t>
      </w:r>
    </w:p>
    <w:p w14:paraId="6E419A4C" w14:textId="77777777" w:rsidR="00F7180E" w:rsidRPr="00450E55" w:rsidRDefault="00F7180E" w:rsidP="00F7180E">
      <w:pPr>
        <w:keepNext/>
        <w:rPr>
          <w:i/>
          <w:szCs w:val="22"/>
          <w:u w:val="single"/>
        </w:rPr>
      </w:pPr>
      <w:r w:rsidRPr="00450E55">
        <w:rPr>
          <w:i/>
          <w:szCs w:val="22"/>
          <w:u w:val="single"/>
        </w:rPr>
        <w:t xml:space="preserve">Leczenie </w:t>
      </w:r>
      <w:proofErr w:type="spellStart"/>
      <w:r w:rsidRPr="00450E55">
        <w:rPr>
          <w:i/>
          <w:szCs w:val="22"/>
          <w:u w:val="single"/>
        </w:rPr>
        <w:t>ŻChZZ</w:t>
      </w:r>
      <w:proofErr w:type="spellEnd"/>
      <w:r w:rsidRPr="00450E55">
        <w:rPr>
          <w:i/>
          <w:szCs w:val="22"/>
          <w:u w:val="single"/>
        </w:rPr>
        <w:t xml:space="preserve"> i profilaktyka nawr</w:t>
      </w:r>
      <w:r w:rsidR="00122A56" w:rsidRPr="00450E55">
        <w:rPr>
          <w:i/>
          <w:szCs w:val="22"/>
          <w:u w:val="single"/>
        </w:rPr>
        <w:t xml:space="preserve">otów </w:t>
      </w:r>
      <w:proofErr w:type="spellStart"/>
      <w:r w:rsidR="00122A56" w:rsidRPr="00450E55">
        <w:rPr>
          <w:i/>
          <w:szCs w:val="22"/>
          <w:u w:val="single"/>
        </w:rPr>
        <w:t>ŻChZZ</w:t>
      </w:r>
      <w:proofErr w:type="spellEnd"/>
      <w:r w:rsidR="00122A56" w:rsidRPr="00450E55">
        <w:rPr>
          <w:i/>
          <w:szCs w:val="22"/>
          <w:u w:val="single"/>
        </w:rPr>
        <w:t xml:space="preserve"> u dzieci i młodzieży</w:t>
      </w:r>
    </w:p>
    <w:p w14:paraId="752D9E11" w14:textId="77CD3E99" w:rsidR="00F7180E" w:rsidRPr="00450E55" w:rsidRDefault="00F7180E" w:rsidP="00F7180E">
      <w:pPr>
        <w:pStyle w:val="Tekstkomentarza"/>
        <w:rPr>
          <w:rFonts w:eastAsia="Calibri"/>
          <w:sz w:val="22"/>
          <w:szCs w:val="22"/>
          <w:lang w:val="pl-PL"/>
        </w:rPr>
      </w:pPr>
      <w:r w:rsidRPr="00450E55">
        <w:rPr>
          <w:sz w:val="22"/>
          <w:szCs w:val="22"/>
          <w:lang w:val="pl-PL"/>
        </w:rPr>
        <w:t>W </w:t>
      </w:r>
      <w:r w:rsidR="00857758" w:rsidRPr="00450E55">
        <w:rPr>
          <w:sz w:val="22"/>
          <w:szCs w:val="22"/>
          <w:lang w:val="pl-PL"/>
        </w:rPr>
        <w:t>6</w:t>
      </w:r>
      <w:r w:rsidRPr="00450E55">
        <w:rPr>
          <w:sz w:val="22"/>
          <w:szCs w:val="22"/>
          <w:lang w:val="pl-PL"/>
        </w:rPr>
        <w:t xml:space="preserve"> otwartych, wieloośrodkowych badaniach pediatrycznych zbadano łącznie 727 dzieci z potwierdzoną ostrą </w:t>
      </w:r>
      <w:proofErr w:type="spellStart"/>
      <w:r w:rsidRPr="00450E55">
        <w:rPr>
          <w:sz w:val="22"/>
          <w:szCs w:val="22"/>
          <w:lang w:val="pl-PL"/>
        </w:rPr>
        <w:t>ŻChZZ</w:t>
      </w:r>
      <w:proofErr w:type="spellEnd"/>
      <w:r w:rsidRPr="00450E55">
        <w:rPr>
          <w:sz w:val="22"/>
          <w:szCs w:val="22"/>
          <w:lang w:val="pl-PL"/>
        </w:rPr>
        <w:t xml:space="preserve">, spośród których 528 otrzymywało </w:t>
      </w:r>
      <w:proofErr w:type="spellStart"/>
      <w:r w:rsidRPr="00450E55">
        <w:rPr>
          <w:sz w:val="22"/>
          <w:szCs w:val="22"/>
          <w:lang w:val="pl-PL"/>
        </w:rPr>
        <w:t>rywaroksaban</w:t>
      </w:r>
      <w:proofErr w:type="spellEnd"/>
      <w:r w:rsidRPr="00450E55">
        <w:rPr>
          <w:sz w:val="22"/>
          <w:szCs w:val="22"/>
          <w:lang w:val="pl-PL"/>
        </w:rPr>
        <w:t xml:space="preserve">. Dawkowanie dostosowane do masy ciała u pacjentów od urodzenia do </w:t>
      </w:r>
      <w:proofErr w:type="spellStart"/>
      <w:r w:rsidR="00BA61F1" w:rsidRPr="00450E55">
        <w:rPr>
          <w:sz w:val="22"/>
          <w:szCs w:val="22"/>
          <w:lang w:val="pl-PL"/>
        </w:rPr>
        <w:t>p</w:t>
      </w:r>
      <w:r w:rsidR="00C32213" w:rsidRPr="00450E55">
        <w:rPr>
          <w:sz w:val="22"/>
          <w:szCs w:val="22"/>
          <w:lang w:val="pl-PL"/>
        </w:rPr>
        <w:t>oiniżej</w:t>
      </w:r>
      <w:proofErr w:type="spellEnd"/>
      <w:r w:rsidRPr="00450E55">
        <w:rPr>
          <w:sz w:val="22"/>
          <w:szCs w:val="22"/>
          <w:lang w:val="pl-PL"/>
        </w:rPr>
        <w:t xml:space="preserve"> </w:t>
      </w:r>
      <w:r w:rsidR="00BA61F1" w:rsidRPr="00450E55">
        <w:rPr>
          <w:sz w:val="22"/>
          <w:szCs w:val="22"/>
          <w:lang w:val="pl-PL"/>
        </w:rPr>
        <w:t xml:space="preserve">wieku </w:t>
      </w:r>
      <w:r w:rsidRPr="00450E55">
        <w:rPr>
          <w:sz w:val="22"/>
          <w:szCs w:val="22"/>
          <w:lang w:val="pl-PL"/>
        </w:rPr>
        <w:t xml:space="preserve">18 lat prowadziło do ekspozycji na </w:t>
      </w:r>
      <w:proofErr w:type="spellStart"/>
      <w:r w:rsidRPr="00450E55">
        <w:rPr>
          <w:sz w:val="22"/>
          <w:szCs w:val="22"/>
          <w:lang w:val="pl-PL"/>
        </w:rPr>
        <w:t>rywaroksaban</w:t>
      </w:r>
      <w:proofErr w:type="spellEnd"/>
      <w:r w:rsidRPr="00450E55">
        <w:rPr>
          <w:sz w:val="22"/>
          <w:szCs w:val="22"/>
          <w:lang w:val="pl-PL"/>
        </w:rPr>
        <w:t xml:space="preserve"> podobnej do tej obserwowanej u dorosłych pacjentów z ZŻG, leczonych 20 mg </w:t>
      </w:r>
      <w:proofErr w:type="spellStart"/>
      <w:r w:rsidRPr="00450E55">
        <w:rPr>
          <w:sz w:val="22"/>
          <w:szCs w:val="22"/>
          <w:lang w:val="pl-PL"/>
        </w:rPr>
        <w:t>rywaroksabanu</w:t>
      </w:r>
      <w:proofErr w:type="spellEnd"/>
      <w:r w:rsidRPr="00450E55">
        <w:rPr>
          <w:sz w:val="22"/>
          <w:szCs w:val="22"/>
          <w:lang w:val="pl-PL"/>
        </w:rPr>
        <w:t xml:space="preserve"> raz na dobę, jak potwierdzono w bada</w:t>
      </w:r>
      <w:r w:rsidR="00122A56" w:rsidRPr="00450E55">
        <w:rPr>
          <w:sz w:val="22"/>
          <w:szCs w:val="22"/>
          <w:lang w:val="pl-PL"/>
        </w:rPr>
        <w:t>niu fazy III (patrz punkt 5.2).</w:t>
      </w:r>
    </w:p>
    <w:p w14:paraId="7215E5B6" w14:textId="77777777" w:rsidR="00F7180E" w:rsidRPr="00450E55" w:rsidRDefault="00F7180E" w:rsidP="00F7180E">
      <w:pPr>
        <w:autoSpaceDE w:val="0"/>
        <w:autoSpaceDN w:val="0"/>
        <w:adjustRightInd w:val="0"/>
        <w:rPr>
          <w:rFonts w:eastAsia="SimSun"/>
          <w:szCs w:val="22"/>
          <w:lang w:eastAsia="ja-JP"/>
        </w:rPr>
      </w:pPr>
    </w:p>
    <w:p w14:paraId="4D1A7AEA" w14:textId="6A3EAD09" w:rsidR="00F7180E" w:rsidRPr="00450E55" w:rsidRDefault="00F7180E" w:rsidP="00F7180E">
      <w:pPr>
        <w:autoSpaceDE w:val="0"/>
        <w:autoSpaceDN w:val="0"/>
        <w:adjustRightInd w:val="0"/>
        <w:rPr>
          <w:rFonts w:eastAsia="SimSun"/>
          <w:szCs w:val="22"/>
        </w:rPr>
      </w:pPr>
      <w:r w:rsidRPr="00450E55">
        <w:rPr>
          <w:iCs/>
          <w:szCs w:val="22"/>
        </w:rPr>
        <w:t>Badanie fazy III EINSTEIN Junior</w:t>
      </w:r>
      <w:r w:rsidRPr="00450E55">
        <w:rPr>
          <w:i/>
          <w:iCs/>
          <w:szCs w:val="22"/>
        </w:rPr>
        <w:t xml:space="preserve"> </w:t>
      </w:r>
      <w:r w:rsidRPr="00450E55">
        <w:rPr>
          <w:iCs/>
          <w:szCs w:val="22"/>
        </w:rPr>
        <w:t xml:space="preserve">było </w:t>
      </w:r>
      <w:r w:rsidRPr="00450E55">
        <w:rPr>
          <w:szCs w:val="22"/>
        </w:rPr>
        <w:t xml:space="preserve">randomizowanym, przeprowadzanym z grupą kontrolną otrzymującą substancję czynną, otwartym, wieloośrodkowym badaniem klinicznym z udziałem 500 pacjentów pediatrycznych (w wieku od urodzenia do </w:t>
      </w:r>
      <w:r w:rsidR="00C32213" w:rsidRPr="00450E55">
        <w:rPr>
          <w:szCs w:val="22"/>
        </w:rPr>
        <w:t>poniżej</w:t>
      </w:r>
      <w:r w:rsidRPr="00450E55">
        <w:rPr>
          <w:szCs w:val="22"/>
        </w:rPr>
        <w:t xml:space="preserve"> 18 lat) z potwierdzoną ostrą </w:t>
      </w:r>
      <w:proofErr w:type="spellStart"/>
      <w:r w:rsidRPr="00450E55">
        <w:rPr>
          <w:szCs w:val="22"/>
        </w:rPr>
        <w:t>ŻChZZ</w:t>
      </w:r>
      <w:proofErr w:type="spellEnd"/>
      <w:r w:rsidRPr="00450E55">
        <w:rPr>
          <w:szCs w:val="22"/>
        </w:rPr>
        <w:t xml:space="preserve">. 276 dzieci było w wieku od 12 do </w:t>
      </w:r>
      <w:r w:rsidR="00C32213" w:rsidRPr="00450E55">
        <w:rPr>
          <w:szCs w:val="22"/>
        </w:rPr>
        <w:t>poniżej</w:t>
      </w:r>
      <w:r w:rsidRPr="00450E55">
        <w:rPr>
          <w:szCs w:val="22"/>
        </w:rPr>
        <w:t xml:space="preserve"> 18 lat, 101 dzieci w wieku od 6 do </w:t>
      </w:r>
      <w:r w:rsidR="00C32213" w:rsidRPr="00450E55">
        <w:rPr>
          <w:szCs w:val="22"/>
        </w:rPr>
        <w:t>poniżej</w:t>
      </w:r>
      <w:r w:rsidRPr="00450E55">
        <w:rPr>
          <w:szCs w:val="22"/>
        </w:rPr>
        <w:t xml:space="preserve"> 12 lat, 69 dzieci w wieku od 2 do </w:t>
      </w:r>
      <w:r w:rsidR="00C32213" w:rsidRPr="00450E55">
        <w:rPr>
          <w:szCs w:val="22"/>
        </w:rPr>
        <w:t>poniżej</w:t>
      </w:r>
      <w:r w:rsidRPr="00450E55">
        <w:rPr>
          <w:szCs w:val="22"/>
        </w:rPr>
        <w:t xml:space="preserve"> 6 lat i 54 dzieci w wieku </w:t>
      </w:r>
      <w:r w:rsidR="00C32213" w:rsidRPr="00450E55">
        <w:rPr>
          <w:szCs w:val="22"/>
        </w:rPr>
        <w:t>poniżej</w:t>
      </w:r>
      <w:r w:rsidRPr="00450E55">
        <w:rPr>
          <w:szCs w:val="22"/>
        </w:rPr>
        <w:t xml:space="preserve"> 2 lat.</w:t>
      </w:r>
    </w:p>
    <w:p w14:paraId="0BEA5055" w14:textId="77777777" w:rsidR="00F7180E" w:rsidRPr="00450E55" w:rsidRDefault="00F7180E" w:rsidP="00F7180E">
      <w:pPr>
        <w:autoSpaceDE w:val="0"/>
        <w:autoSpaceDN w:val="0"/>
        <w:adjustRightInd w:val="0"/>
        <w:rPr>
          <w:rFonts w:eastAsia="SimSun"/>
          <w:szCs w:val="22"/>
          <w:lang w:eastAsia="ja-JP"/>
        </w:rPr>
      </w:pPr>
    </w:p>
    <w:p w14:paraId="371880E1" w14:textId="38FD19A4" w:rsidR="00F7180E" w:rsidRPr="00450E55" w:rsidRDefault="00F7180E" w:rsidP="00F7180E">
      <w:pPr>
        <w:autoSpaceDE w:val="0"/>
        <w:autoSpaceDN w:val="0"/>
        <w:adjustRightInd w:val="0"/>
        <w:rPr>
          <w:rFonts w:eastAsia="SimSun"/>
          <w:szCs w:val="22"/>
        </w:rPr>
      </w:pPr>
      <w:r w:rsidRPr="00450E55">
        <w:rPr>
          <w:szCs w:val="22"/>
        </w:rPr>
        <w:t xml:space="preserve">Wskaźnikową </w:t>
      </w:r>
      <w:proofErr w:type="spellStart"/>
      <w:r w:rsidRPr="00450E55">
        <w:rPr>
          <w:szCs w:val="22"/>
        </w:rPr>
        <w:t>ŻChZZ</w:t>
      </w:r>
      <w:proofErr w:type="spellEnd"/>
      <w:r w:rsidRPr="00450E55">
        <w:rPr>
          <w:szCs w:val="22"/>
        </w:rPr>
        <w:t xml:space="preserve"> sklasyfikowano jako </w:t>
      </w:r>
      <w:proofErr w:type="spellStart"/>
      <w:r w:rsidRPr="00450E55">
        <w:rPr>
          <w:szCs w:val="22"/>
        </w:rPr>
        <w:t>ŻChZZ</w:t>
      </w:r>
      <w:proofErr w:type="spellEnd"/>
      <w:r w:rsidRPr="00450E55">
        <w:rPr>
          <w:szCs w:val="22"/>
        </w:rPr>
        <w:t xml:space="preserve"> związaną z centralnym cewnikiem żylnym (</w:t>
      </w:r>
      <w:proofErr w:type="spellStart"/>
      <w:r w:rsidRPr="00450E55">
        <w:rPr>
          <w:szCs w:val="22"/>
        </w:rPr>
        <w:t>ŻChZZ</w:t>
      </w:r>
      <w:proofErr w:type="spellEnd"/>
      <w:r w:rsidRPr="00450E55">
        <w:rPr>
          <w:szCs w:val="22"/>
        </w:rPr>
        <w:t xml:space="preserve"> związana z CVC</w:t>
      </w:r>
      <w:r w:rsidR="002A6886" w:rsidRPr="00450E55">
        <w:rPr>
          <w:szCs w:val="22"/>
        </w:rPr>
        <w:t xml:space="preserve"> </w:t>
      </w:r>
      <w:bookmarkStart w:id="67" w:name="_Hlk56359767"/>
      <w:r w:rsidR="002A6886" w:rsidRPr="00450E55">
        <w:rPr>
          <w:szCs w:val="22"/>
        </w:rPr>
        <w:t xml:space="preserve">ang. </w:t>
      </w:r>
      <w:r w:rsidR="002A6886" w:rsidRPr="00450E55">
        <w:rPr>
          <w:rFonts w:eastAsia="SimSun"/>
          <w:i/>
          <w:iCs/>
          <w:szCs w:val="22"/>
          <w:lang w:eastAsia="ja-JP"/>
        </w:rPr>
        <w:t xml:space="preserve">central </w:t>
      </w:r>
      <w:proofErr w:type="spellStart"/>
      <w:r w:rsidR="002A6886" w:rsidRPr="00450E55">
        <w:rPr>
          <w:rFonts w:eastAsia="SimSun"/>
          <w:i/>
          <w:iCs/>
          <w:szCs w:val="22"/>
          <w:lang w:eastAsia="ja-JP"/>
        </w:rPr>
        <w:t>venous</w:t>
      </w:r>
      <w:proofErr w:type="spellEnd"/>
      <w:r w:rsidR="002A6886" w:rsidRPr="00450E55">
        <w:rPr>
          <w:rFonts w:eastAsia="SimSun"/>
          <w:i/>
          <w:iCs/>
          <w:szCs w:val="22"/>
          <w:lang w:eastAsia="ja-JP"/>
        </w:rPr>
        <w:t xml:space="preserve"> </w:t>
      </w:r>
      <w:proofErr w:type="spellStart"/>
      <w:r w:rsidR="002A6886" w:rsidRPr="00450E55">
        <w:rPr>
          <w:rFonts w:eastAsia="SimSun"/>
          <w:i/>
          <w:iCs/>
          <w:szCs w:val="22"/>
          <w:lang w:eastAsia="ja-JP"/>
        </w:rPr>
        <w:t>catheter</w:t>
      </w:r>
      <w:bookmarkEnd w:id="67"/>
      <w:proofErr w:type="spellEnd"/>
      <w:r w:rsidR="00904579" w:rsidRPr="00450E55">
        <w:rPr>
          <w:szCs w:val="22"/>
        </w:rPr>
        <w:t xml:space="preserve">; 90/335 pacjentów w grupie </w:t>
      </w:r>
      <w:proofErr w:type="spellStart"/>
      <w:r w:rsidR="00904579" w:rsidRPr="00450E55">
        <w:rPr>
          <w:szCs w:val="22"/>
        </w:rPr>
        <w:t>rywaroksabanu</w:t>
      </w:r>
      <w:proofErr w:type="spellEnd"/>
      <w:r w:rsidR="00904579" w:rsidRPr="00450E55">
        <w:rPr>
          <w:szCs w:val="22"/>
        </w:rPr>
        <w:t>, 37/165 pacjentów w grupie komparatora</w:t>
      </w:r>
      <w:r w:rsidRPr="00450E55">
        <w:rPr>
          <w:szCs w:val="22"/>
        </w:rPr>
        <w:t>), zakrzepica zatok żylnych mózgu (, CVST</w:t>
      </w:r>
      <w:r w:rsidR="002A6886" w:rsidRPr="00450E55">
        <w:rPr>
          <w:szCs w:val="22"/>
        </w:rPr>
        <w:t xml:space="preserve"> ang. </w:t>
      </w:r>
      <w:proofErr w:type="spellStart"/>
      <w:r w:rsidR="002A6886" w:rsidRPr="00450E55">
        <w:rPr>
          <w:szCs w:val="22"/>
        </w:rPr>
        <w:t>cerebral</w:t>
      </w:r>
      <w:proofErr w:type="spellEnd"/>
      <w:r w:rsidR="002A6886" w:rsidRPr="00450E55">
        <w:rPr>
          <w:szCs w:val="22"/>
        </w:rPr>
        <w:t xml:space="preserve"> </w:t>
      </w:r>
      <w:proofErr w:type="spellStart"/>
      <w:r w:rsidR="002A6886" w:rsidRPr="00450E55">
        <w:rPr>
          <w:szCs w:val="22"/>
        </w:rPr>
        <w:t>vein</w:t>
      </w:r>
      <w:proofErr w:type="spellEnd"/>
      <w:r w:rsidR="002A6886" w:rsidRPr="00450E55">
        <w:rPr>
          <w:szCs w:val="22"/>
        </w:rPr>
        <w:t xml:space="preserve"> and sinus </w:t>
      </w:r>
      <w:proofErr w:type="spellStart"/>
      <w:r w:rsidR="002A6886" w:rsidRPr="00450E55">
        <w:rPr>
          <w:szCs w:val="22"/>
        </w:rPr>
        <w:t>thrombosis</w:t>
      </w:r>
      <w:proofErr w:type="spellEnd"/>
      <w:r w:rsidR="00904579" w:rsidRPr="00450E55">
        <w:rPr>
          <w:szCs w:val="22"/>
        </w:rPr>
        <w:t xml:space="preserve">; 74/335 pacjentów w grupie </w:t>
      </w:r>
      <w:proofErr w:type="spellStart"/>
      <w:r w:rsidR="00904579" w:rsidRPr="00450E55">
        <w:rPr>
          <w:szCs w:val="22"/>
        </w:rPr>
        <w:t>rywaroksabanu</w:t>
      </w:r>
      <w:proofErr w:type="spellEnd"/>
      <w:r w:rsidR="00904579" w:rsidRPr="00450E55">
        <w:rPr>
          <w:szCs w:val="22"/>
        </w:rPr>
        <w:t>, 43/165 pacjentów w grupie komparatora</w:t>
      </w:r>
      <w:r w:rsidRPr="00450E55">
        <w:rPr>
          <w:szCs w:val="22"/>
        </w:rPr>
        <w:t>) i wszystkie pozostałe, łącznie z ZŻG i ZP (</w:t>
      </w:r>
      <w:proofErr w:type="spellStart"/>
      <w:r w:rsidRPr="00450E55">
        <w:rPr>
          <w:szCs w:val="22"/>
        </w:rPr>
        <w:t>ŻChZZ</w:t>
      </w:r>
      <w:proofErr w:type="spellEnd"/>
      <w:r w:rsidRPr="00450E55">
        <w:rPr>
          <w:szCs w:val="22"/>
        </w:rPr>
        <w:t xml:space="preserve"> inna niż związana z CVC</w:t>
      </w:r>
      <w:r w:rsidR="007C77EB" w:rsidRPr="00450E55">
        <w:rPr>
          <w:szCs w:val="22"/>
        </w:rPr>
        <w:t xml:space="preserve">; 171/335 pacjentów w grupie </w:t>
      </w:r>
      <w:proofErr w:type="spellStart"/>
      <w:r w:rsidR="007C77EB" w:rsidRPr="00450E55">
        <w:rPr>
          <w:szCs w:val="22"/>
        </w:rPr>
        <w:t>rywaroksabanu</w:t>
      </w:r>
      <w:proofErr w:type="spellEnd"/>
      <w:r w:rsidR="007C77EB" w:rsidRPr="00450E55">
        <w:rPr>
          <w:szCs w:val="22"/>
        </w:rPr>
        <w:t xml:space="preserve">, </w:t>
      </w:r>
      <w:r w:rsidR="00D43514" w:rsidRPr="00450E55">
        <w:rPr>
          <w:szCs w:val="22"/>
        </w:rPr>
        <w:t>85</w:t>
      </w:r>
      <w:r w:rsidR="007C77EB" w:rsidRPr="00450E55">
        <w:rPr>
          <w:szCs w:val="22"/>
        </w:rPr>
        <w:t>/165 pacjentów w grupie komparatora</w:t>
      </w:r>
      <w:r w:rsidRPr="00450E55">
        <w:rPr>
          <w:szCs w:val="22"/>
        </w:rPr>
        <w:t xml:space="preserve">). Najczęściej występującą postacią wskaźnikowej zakrzepicy u dzieci w wieku od 12 do </w:t>
      </w:r>
      <w:r w:rsidR="00C32213" w:rsidRPr="00450E55">
        <w:rPr>
          <w:szCs w:val="22"/>
        </w:rPr>
        <w:t>poniżej</w:t>
      </w:r>
      <w:r w:rsidRPr="00450E55">
        <w:rPr>
          <w:szCs w:val="22"/>
        </w:rPr>
        <w:t xml:space="preserve"> 18 lat była </w:t>
      </w:r>
      <w:proofErr w:type="spellStart"/>
      <w:r w:rsidRPr="00450E55">
        <w:rPr>
          <w:szCs w:val="22"/>
        </w:rPr>
        <w:t>ŻChZZ</w:t>
      </w:r>
      <w:proofErr w:type="spellEnd"/>
      <w:r w:rsidRPr="00450E55">
        <w:rPr>
          <w:szCs w:val="22"/>
        </w:rPr>
        <w:t xml:space="preserve"> inna niż związana z CVC u 211 (76,4%), u dzieci w wieku od 6 do </w:t>
      </w:r>
      <w:r w:rsidR="00C32213" w:rsidRPr="00450E55">
        <w:rPr>
          <w:szCs w:val="22"/>
        </w:rPr>
        <w:t>poniżej</w:t>
      </w:r>
      <w:r w:rsidRPr="00450E55">
        <w:rPr>
          <w:szCs w:val="22"/>
        </w:rPr>
        <w:t xml:space="preserve"> 12 lat i w wieku od 2 do mniej niż 6 lat była CVST odpowiednio u 48 (47,5%) i 35 (50,7%), a u dzieci w wieku </w:t>
      </w:r>
      <w:r w:rsidR="00C32213" w:rsidRPr="00450E55">
        <w:rPr>
          <w:szCs w:val="22"/>
        </w:rPr>
        <w:t>poniżej</w:t>
      </w:r>
      <w:r w:rsidRPr="00450E55">
        <w:rPr>
          <w:szCs w:val="22"/>
        </w:rPr>
        <w:t xml:space="preserve"> 2 lat była </w:t>
      </w:r>
      <w:proofErr w:type="spellStart"/>
      <w:r w:rsidRPr="00450E55">
        <w:rPr>
          <w:szCs w:val="22"/>
        </w:rPr>
        <w:t>ŻChZZ</w:t>
      </w:r>
      <w:proofErr w:type="spellEnd"/>
      <w:r w:rsidRPr="00450E55">
        <w:rPr>
          <w:szCs w:val="22"/>
        </w:rPr>
        <w:t xml:space="preserve"> związana z CVC u 37 (68,5%).</w:t>
      </w:r>
      <w:r w:rsidR="007C77EB" w:rsidRPr="00450E55">
        <w:rPr>
          <w:szCs w:val="22"/>
        </w:rPr>
        <w:t xml:space="preserve"> W grupie </w:t>
      </w:r>
      <w:proofErr w:type="spellStart"/>
      <w:r w:rsidR="00C02A8E" w:rsidRPr="00450E55">
        <w:rPr>
          <w:szCs w:val="22"/>
        </w:rPr>
        <w:t>rywaroksabanu</w:t>
      </w:r>
      <w:proofErr w:type="spellEnd"/>
      <w:r w:rsidR="00C02A8E" w:rsidRPr="00450E55">
        <w:rPr>
          <w:szCs w:val="22"/>
        </w:rPr>
        <w:t xml:space="preserve"> nie było dzieci &lt;6 </w:t>
      </w:r>
      <w:r w:rsidR="007C77EB" w:rsidRPr="00450E55">
        <w:rPr>
          <w:szCs w:val="22"/>
        </w:rPr>
        <w:t>miesiąca z CVST.</w:t>
      </w:r>
      <w:r w:rsidR="00EB6DB2" w:rsidRPr="00450E55">
        <w:rPr>
          <w:szCs w:val="22"/>
        </w:rPr>
        <w:t xml:space="preserve"> 22 pacjentów z CVST </w:t>
      </w:r>
      <w:r w:rsidR="000D357B" w:rsidRPr="00450E55">
        <w:rPr>
          <w:szCs w:val="22"/>
        </w:rPr>
        <w:t>miało z</w:t>
      </w:r>
      <w:r w:rsidR="00EE6F5C" w:rsidRPr="00450E55">
        <w:rPr>
          <w:szCs w:val="22"/>
        </w:rPr>
        <w:t>akażenie</w:t>
      </w:r>
      <w:r w:rsidR="000D357B" w:rsidRPr="00450E55">
        <w:rPr>
          <w:szCs w:val="22"/>
        </w:rPr>
        <w:t xml:space="preserve"> ośrodkowego układu nerwowego (13 pacjentów w grupie </w:t>
      </w:r>
      <w:proofErr w:type="spellStart"/>
      <w:r w:rsidR="000D357B" w:rsidRPr="00450E55">
        <w:rPr>
          <w:szCs w:val="22"/>
        </w:rPr>
        <w:t>rywaroksabanu</w:t>
      </w:r>
      <w:proofErr w:type="spellEnd"/>
      <w:r w:rsidR="000D357B" w:rsidRPr="00450E55">
        <w:rPr>
          <w:szCs w:val="22"/>
        </w:rPr>
        <w:t xml:space="preserve"> i 9 pacjentów w grupie komparatora).</w:t>
      </w:r>
    </w:p>
    <w:p w14:paraId="421513D3" w14:textId="77777777" w:rsidR="00F7180E" w:rsidRPr="00450E55" w:rsidRDefault="00F7180E" w:rsidP="00F7180E">
      <w:pPr>
        <w:autoSpaceDE w:val="0"/>
        <w:autoSpaceDN w:val="0"/>
        <w:adjustRightInd w:val="0"/>
        <w:rPr>
          <w:rFonts w:eastAsia="SimSun"/>
          <w:szCs w:val="22"/>
          <w:lang w:eastAsia="ja-JP"/>
        </w:rPr>
      </w:pPr>
    </w:p>
    <w:p w14:paraId="3DA6688F" w14:textId="01812B5C" w:rsidR="00F7180E" w:rsidRPr="00450E55" w:rsidRDefault="00F7180E" w:rsidP="00F7180E">
      <w:pPr>
        <w:autoSpaceDE w:val="0"/>
        <w:autoSpaceDN w:val="0"/>
        <w:adjustRightInd w:val="0"/>
        <w:rPr>
          <w:rFonts w:eastAsia="SimSun"/>
          <w:szCs w:val="22"/>
        </w:rPr>
      </w:pPr>
      <w:proofErr w:type="spellStart"/>
      <w:r w:rsidRPr="00450E55">
        <w:rPr>
          <w:szCs w:val="22"/>
        </w:rPr>
        <w:t>ŻChZZ</w:t>
      </w:r>
      <w:proofErr w:type="spellEnd"/>
      <w:r w:rsidRPr="00450E55">
        <w:rPr>
          <w:szCs w:val="22"/>
        </w:rPr>
        <w:t xml:space="preserve"> była wywołana przez trwałe, przemijające lub zarówno trwałe, jak i przemijające czynniki ryzyka u 438 (87,6%) dzieci.</w:t>
      </w:r>
    </w:p>
    <w:p w14:paraId="340606CC" w14:textId="77777777" w:rsidR="00F7180E" w:rsidRPr="00450E55" w:rsidRDefault="00F7180E" w:rsidP="00F7180E">
      <w:pPr>
        <w:autoSpaceDE w:val="0"/>
        <w:autoSpaceDN w:val="0"/>
        <w:adjustRightInd w:val="0"/>
        <w:rPr>
          <w:rFonts w:eastAsia="SimSun"/>
          <w:szCs w:val="22"/>
          <w:lang w:eastAsia="ja-JP"/>
        </w:rPr>
      </w:pPr>
    </w:p>
    <w:p w14:paraId="663F9992" w14:textId="0DCED79B" w:rsidR="00F7180E" w:rsidRPr="00450E55" w:rsidRDefault="00F7180E" w:rsidP="00F7180E">
      <w:pPr>
        <w:autoSpaceDE w:val="0"/>
        <w:autoSpaceDN w:val="0"/>
        <w:adjustRightInd w:val="0"/>
        <w:rPr>
          <w:rFonts w:eastAsia="SimSun"/>
          <w:szCs w:val="22"/>
        </w:rPr>
      </w:pPr>
      <w:r w:rsidRPr="00450E55">
        <w:rPr>
          <w:szCs w:val="22"/>
        </w:rPr>
        <w:t>Pacjenci otrzymywali początkowe leczenie dawkami terapeutycznymi UFH</w:t>
      </w:r>
      <w:r w:rsidR="002A6886" w:rsidRPr="00450E55">
        <w:rPr>
          <w:szCs w:val="22"/>
        </w:rPr>
        <w:t xml:space="preserve"> </w:t>
      </w:r>
      <w:bookmarkStart w:id="68" w:name="_Hlk56359951"/>
      <w:r w:rsidR="00823058" w:rsidRPr="00450E55">
        <w:rPr>
          <w:szCs w:val="22"/>
        </w:rPr>
        <w:t xml:space="preserve">(ang. </w:t>
      </w:r>
      <w:proofErr w:type="spellStart"/>
      <w:r w:rsidR="00823058" w:rsidRPr="00450E55">
        <w:rPr>
          <w:i/>
          <w:iCs/>
          <w:szCs w:val="22"/>
        </w:rPr>
        <w:t>unfractionated</w:t>
      </w:r>
      <w:proofErr w:type="spellEnd"/>
      <w:r w:rsidR="00823058" w:rsidRPr="00450E55">
        <w:rPr>
          <w:i/>
          <w:iCs/>
          <w:szCs w:val="22"/>
        </w:rPr>
        <w:t xml:space="preserve"> heparyn</w:t>
      </w:r>
      <w:proofErr w:type="gramStart"/>
      <w:r w:rsidR="00823058" w:rsidRPr="00450E55">
        <w:rPr>
          <w:szCs w:val="22"/>
        </w:rPr>
        <w:t xml:space="preserve">) </w:t>
      </w:r>
      <w:bookmarkEnd w:id="68"/>
      <w:r w:rsidRPr="00450E55">
        <w:rPr>
          <w:szCs w:val="22"/>
        </w:rPr>
        <w:t>,</w:t>
      </w:r>
      <w:proofErr w:type="gramEnd"/>
      <w:r w:rsidRPr="00450E55">
        <w:rPr>
          <w:szCs w:val="22"/>
        </w:rPr>
        <w:t xml:space="preserve"> LMWH</w:t>
      </w:r>
      <w:r w:rsidR="00823058" w:rsidRPr="00450E55">
        <w:rPr>
          <w:szCs w:val="22"/>
        </w:rPr>
        <w:t xml:space="preserve"> (ang. </w:t>
      </w:r>
      <w:proofErr w:type="spellStart"/>
      <w:r w:rsidR="00823058" w:rsidRPr="00450E55">
        <w:rPr>
          <w:i/>
          <w:iCs/>
          <w:szCs w:val="22"/>
        </w:rPr>
        <w:t>low</w:t>
      </w:r>
      <w:proofErr w:type="spellEnd"/>
      <w:r w:rsidR="00823058" w:rsidRPr="00450E55">
        <w:rPr>
          <w:i/>
          <w:iCs/>
          <w:szCs w:val="22"/>
        </w:rPr>
        <w:t xml:space="preserve"> </w:t>
      </w:r>
      <w:proofErr w:type="spellStart"/>
      <w:r w:rsidR="00823058" w:rsidRPr="00450E55">
        <w:rPr>
          <w:i/>
          <w:iCs/>
          <w:szCs w:val="22"/>
        </w:rPr>
        <w:t>molecular</w:t>
      </w:r>
      <w:proofErr w:type="spellEnd"/>
      <w:r w:rsidR="00823058" w:rsidRPr="00450E55">
        <w:rPr>
          <w:i/>
          <w:iCs/>
          <w:szCs w:val="22"/>
        </w:rPr>
        <w:t xml:space="preserve"> </w:t>
      </w:r>
      <w:proofErr w:type="spellStart"/>
      <w:r w:rsidR="00823058" w:rsidRPr="00450E55">
        <w:rPr>
          <w:i/>
          <w:iCs/>
          <w:szCs w:val="22"/>
        </w:rPr>
        <w:t>weight</w:t>
      </w:r>
      <w:proofErr w:type="spellEnd"/>
      <w:r w:rsidR="00823058" w:rsidRPr="00450E55">
        <w:rPr>
          <w:i/>
          <w:iCs/>
          <w:szCs w:val="22"/>
        </w:rPr>
        <w:t xml:space="preserve"> </w:t>
      </w:r>
      <w:proofErr w:type="spellStart"/>
      <w:r w:rsidR="00823058" w:rsidRPr="00450E55">
        <w:rPr>
          <w:i/>
          <w:iCs/>
          <w:szCs w:val="22"/>
        </w:rPr>
        <w:t>heparin</w:t>
      </w:r>
      <w:proofErr w:type="spellEnd"/>
      <w:r w:rsidR="00823058" w:rsidRPr="00450E55">
        <w:rPr>
          <w:szCs w:val="22"/>
        </w:rPr>
        <w:t>)</w:t>
      </w:r>
      <w:r w:rsidRPr="00450E55">
        <w:rPr>
          <w:szCs w:val="22"/>
        </w:rPr>
        <w:t xml:space="preserve"> lub </w:t>
      </w:r>
      <w:proofErr w:type="spellStart"/>
      <w:r w:rsidRPr="00450E55">
        <w:rPr>
          <w:szCs w:val="22"/>
        </w:rPr>
        <w:t>fondaparynuksem</w:t>
      </w:r>
      <w:proofErr w:type="spellEnd"/>
      <w:r w:rsidRPr="00450E55">
        <w:rPr>
          <w:szCs w:val="22"/>
        </w:rPr>
        <w:t xml:space="preserve"> przez co najmniej 5 dni oraz zostali przydzieleni losowo w stosunku 2:1 do otrzymywania dostosowanych do masy ciała dawek </w:t>
      </w:r>
      <w:proofErr w:type="spellStart"/>
      <w:r w:rsidRPr="00450E55">
        <w:rPr>
          <w:szCs w:val="22"/>
        </w:rPr>
        <w:t>rywaroksabanu</w:t>
      </w:r>
      <w:proofErr w:type="spellEnd"/>
      <w:r w:rsidRPr="00450E55">
        <w:rPr>
          <w:szCs w:val="22"/>
        </w:rPr>
        <w:t xml:space="preserve"> lub grupy produktu porównawczego (heparyny, VKA) na główny okres leczenia w ramach badania wynoszący 3 miesiące (1 miesiąc dla dzieci w wieku </w:t>
      </w:r>
      <w:r w:rsidR="00C83826" w:rsidRPr="00450E55">
        <w:rPr>
          <w:szCs w:val="22"/>
        </w:rPr>
        <w:t>poniżej</w:t>
      </w:r>
      <w:r w:rsidRPr="00450E55">
        <w:rPr>
          <w:szCs w:val="22"/>
        </w:rPr>
        <w:t xml:space="preserve"> 2 lat z </w:t>
      </w:r>
      <w:proofErr w:type="spellStart"/>
      <w:r w:rsidRPr="00450E55">
        <w:rPr>
          <w:szCs w:val="22"/>
        </w:rPr>
        <w:t>ŻChZZ</w:t>
      </w:r>
      <w:proofErr w:type="spellEnd"/>
      <w:r w:rsidRPr="00450E55">
        <w:rPr>
          <w:szCs w:val="22"/>
        </w:rPr>
        <w:t xml:space="preserve"> związaną z CVC). Na zakończenie głównego okresu leczenia w ramach badania powtórzono diagnostyczne badanie obrazowe, które wykonano w punkcie początkowym, jeśli było to klinicznie wykonalne. W tym momencie możliwe było zakończenie leczenia w ramach badania lub według decyzji badacza kontynuacja przez łączny okres do 12 miesięcy (w przypadku dzieci w wieku </w:t>
      </w:r>
      <w:r w:rsidR="00C83826" w:rsidRPr="00450E55">
        <w:rPr>
          <w:szCs w:val="22"/>
        </w:rPr>
        <w:t>poniżej</w:t>
      </w:r>
      <w:r w:rsidRPr="00450E55">
        <w:rPr>
          <w:szCs w:val="22"/>
        </w:rPr>
        <w:t xml:space="preserve"> 2 lat z </w:t>
      </w:r>
      <w:proofErr w:type="spellStart"/>
      <w:r w:rsidRPr="00450E55">
        <w:rPr>
          <w:szCs w:val="22"/>
        </w:rPr>
        <w:t>ŻChZZ</w:t>
      </w:r>
      <w:proofErr w:type="spellEnd"/>
      <w:r w:rsidRPr="00450E55">
        <w:rPr>
          <w:szCs w:val="22"/>
        </w:rPr>
        <w:t xml:space="preserve"> związaną z CVC przez okres do 3 miesięcy).</w:t>
      </w:r>
    </w:p>
    <w:p w14:paraId="30F37199" w14:textId="77777777" w:rsidR="00F7180E" w:rsidRPr="00450E55" w:rsidRDefault="00F7180E" w:rsidP="00F7180E">
      <w:pPr>
        <w:autoSpaceDE w:val="0"/>
        <w:autoSpaceDN w:val="0"/>
        <w:adjustRightInd w:val="0"/>
        <w:rPr>
          <w:szCs w:val="22"/>
        </w:rPr>
      </w:pPr>
    </w:p>
    <w:p w14:paraId="0659C238" w14:textId="77777777" w:rsidR="00F7180E" w:rsidRPr="00450E55" w:rsidRDefault="00F7180E" w:rsidP="00F7180E">
      <w:pPr>
        <w:keepNext/>
        <w:keepLines/>
        <w:autoSpaceDE w:val="0"/>
        <w:autoSpaceDN w:val="0"/>
        <w:adjustRightInd w:val="0"/>
        <w:rPr>
          <w:szCs w:val="22"/>
        </w:rPr>
      </w:pPr>
      <w:r w:rsidRPr="00450E55">
        <w:rPr>
          <w:szCs w:val="22"/>
        </w:rPr>
        <w:t xml:space="preserve">Pierwszorzędowym kryterium skuteczności była objawowa nawrotowa </w:t>
      </w:r>
      <w:proofErr w:type="spellStart"/>
      <w:r w:rsidRPr="00450E55">
        <w:rPr>
          <w:szCs w:val="22"/>
        </w:rPr>
        <w:t>ŻChZZ</w:t>
      </w:r>
      <w:proofErr w:type="spellEnd"/>
      <w:r w:rsidRPr="00450E55">
        <w:rPr>
          <w:szCs w:val="22"/>
        </w:rPr>
        <w:t xml:space="preserve">. Pierwszorzędowym kryterium bezpieczeństwa stosowania był złożony punkt końcowy poważnych i istotnych klinicznie innych niż poważne krwawień (ang. </w:t>
      </w:r>
      <w:proofErr w:type="spellStart"/>
      <w:r w:rsidRPr="00450E55">
        <w:rPr>
          <w:szCs w:val="22"/>
        </w:rPr>
        <w:t>clinically</w:t>
      </w:r>
      <w:proofErr w:type="spellEnd"/>
      <w:r w:rsidRPr="00450E55">
        <w:rPr>
          <w:szCs w:val="22"/>
        </w:rPr>
        <w:t xml:space="preserve"> </w:t>
      </w:r>
      <w:proofErr w:type="spellStart"/>
      <w:r w:rsidRPr="00450E55">
        <w:rPr>
          <w:szCs w:val="22"/>
        </w:rPr>
        <w:t>relevant</w:t>
      </w:r>
      <w:proofErr w:type="spellEnd"/>
      <w:r w:rsidRPr="00450E55">
        <w:rPr>
          <w:szCs w:val="22"/>
        </w:rPr>
        <w:t xml:space="preserve"> non</w:t>
      </w:r>
      <w:r w:rsidRPr="00450E55">
        <w:rPr>
          <w:szCs w:val="22"/>
        </w:rPr>
        <w:noBreakHyphen/>
        <w:t xml:space="preserve">major </w:t>
      </w:r>
      <w:proofErr w:type="spellStart"/>
      <w:r w:rsidRPr="00450E55">
        <w:rPr>
          <w:szCs w:val="22"/>
        </w:rPr>
        <w:t>bleeding</w:t>
      </w:r>
      <w:proofErr w:type="spellEnd"/>
      <w:r w:rsidRPr="00450E55">
        <w:rPr>
          <w:szCs w:val="22"/>
        </w:rPr>
        <w:t>, CRNMB). Wszystkie kryteria skuteczności i bezpieczeństwa stosowania były oceniane centralnie przez niezależną komisję, zaślepioną w zakresie przydziału leczenia. Wyniki skuteczności i bezpieczeństwa stosowania są przedstawione w tabelach 11 i 12 poniżej.</w:t>
      </w:r>
    </w:p>
    <w:p w14:paraId="3C7C8455" w14:textId="77777777" w:rsidR="00F7180E" w:rsidRPr="00450E55" w:rsidRDefault="00F7180E" w:rsidP="00F7180E">
      <w:pPr>
        <w:autoSpaceDE w:val="0"/>
        <w:autoSpaceDN w:val="0"/>
        <w:adjustRightInd w:val="0"/>
        <w:rPr>
          <w:szCs w:val="22"/>
        </w:rPr>
      </w:pPr>
    </w:p>
    <w:p w14:paraId="0FED8E3E" w14:textId="417EBB82" w:rsidR="00F7180E" w:rsidRPr="00450E55" w:rsidRDefault="00F7180E" w:rsidP="00F7180E">
      <w:pPr>
        <w:autoSpaceDE w:val="0"/>
        <w:autoSpaceDN w:val="0"/>
        <w:adjustRightInd w:val="0"/>
        <w:rPr>
          <w:szCs w:val="22"/>
        </w:rPr>
      </w:pPr>
      <w:r w:rsidRPr="00450E55">
        <w:rPr>
          <w:szCs w:val="22"/>
        </w:rPr>
        <w:lastRenderedPageBreak/>
        <w:t xml:space="preserve">Nawrotowa </w:t>
      </w:r>
      <w:proofErr w:type="spellStart"/>
      <w:r w:rsidRPr="00450E55">
        <w:rPr>
          <w:szCs w:val="22"/>
        </w:rPr>
        <w:t>ŻChZZ</w:t>
      </w:r>
      <w:proofErr w:type="spellEnd"/>
      <w:r w:rsidRPr="00450E55">
        <w:rPr>
          <w:szCs w:val="22"/>
        </w:rPr>
        <w:t xml:space="preserve"> wystąpiła w grupie otrzymującej </w:t>
      </w:r>
      <w:proofErr w:type="spellStart"/>
      <w:r w:rsidR="007C77EB" w:rsidRPr="00450E55">
        <w:rPr>
          <w:szCs w:val="22"/>
        </w:rPr>
        <w:t>rywaroksaban</w:t>
      </w:r>
      <w:proofErr w:type="spellEnd"/>
      <w:r w:rsidRPr="00450E55">
        <w:rPr>
          <w:szCs w:val="22"/>
        </w:rPr>
        <w:t xml:space="preserve"> u 4 z 335 pacjentów, a w grupie otrzymującej produkt porównawczy u 5 z 165 pacjentów. Złożony punkt końcowy poważnego krwawienia i CRNMB zgłoszono u 10 z 329 pacjentów</w:t>
      </w:r>
      <w:r w:rsidR="00F346D5" w:rsidRPr="00450E55">
        <w:rPr>
          <w:szCs w:val="22"/>
        </w:rPr>
        <w:t xml:space="preserve"> (3%)</w:t>
      </w:r>
      <w:r w:rsidRPr="00450E55">
        <w:rPr>
          <w:szCs w:val="22"/>
        </w:rPr>
        <w:t xml:space="preserve"> leczonych </w:t>
      </w:r>
      <w:proofErr w:type="spellStart"/>
      <w:r w:rsidR="007C77EB" w:rsidRPr="00450E55">
        <w:rPr>
          <w:szCs w:val="22"/>
        </w:rPr>
        <w:t>rywaroksabanem</w:t>
      </w:r>
      <w:proofErr w:type="spellEnd"/>
      <w:r w:rsidRPr="00450E55">
        <w:rPr>
          <w:szCs w:val="22"/>
        </w:rPr>
        <w:t xml:space="preserve"> i u 3 z 162 pacjentów </w:t>
      </w:r>
      <w:r w:rsidR="00F346D5" w:rsidRPr="00450E55">
        <w:rPr>
          <w:szCs w:val="22"/>
        </w:rPr>
        <w:t xml:space="preserve">(1,9%) </w:t>
      </w:r>
      <w:r w:rsidRPr="00450E55">
        <w:rPr>
          <w:szCs w:val="22"/>
        </w:rPr>
        <w:t xml:space="preserve">leczonych produktem porównawczym. Korzyść kliniczną netto (objawowa nawrotowa </w:t>
      </w:r>
      <w:proofErr w:type="spellStart"/>
      <w:r w:rsidRPr="00450E55">
        <w:rPr>
          <w:szCs w:val="22"/>
        </w:rPr>
        <w:t>ŻChZZ</w:t>
      </w:r>
      <w:proofErr w:type="spellEnd"/>
      <w:r w:rsidRPr="00450E55">
        <w:rPr>
          <w:szCs w:val="22"/>
        </w:rPr>
        <w:t xml:space="preserve"> plus poważne krwawienia) zgłoszono w grupie otrzymującej </w:t>
      </w:r>
      <w:proofErr w:type="spellStart"/>
      <w:r w:rsidR="007C77EB" w:rsidRPr="00450E55">
        <w:rPr>
          <w:szCs w:val="22"/>
        </w:rPr>
        <w:t>rywaroksaban</w:t>
      </w:r>
      <w:proofErr w:type="spellEnd"/>
      <w:r w:rsidRPr="00450E55">
        <w:rPr>
          <w:szCs w:val="22"/>
        </w:rPr>
        <w:t xml:space="preserve"> u 4 z 335 pacjentów, a w grupie otrzymującej produkt porównawczy u 7 z 165 pacjentów. Normalizacja liczby zakrzepów w powtórnym badaniu obrazowym wystąpiła u 128 z 335 pacjentów leczonych </w:t>
      </w:r>
      <w:proofErr w:type="spellStart"/>
      <w:r w:rsidR="007C77EB" w:rsidRPr="00450E55">
        <w:rPr>
          <w:szCs w:val="22"/>
        </w:rPr>
        <w:t>rywaroksabanem</w:t>
      </w:r>
      <w:proofErr w:type="spellEnd"/>
      <w:r w:rsidRPr="00450E55">
        <w:rPr>
          <w:szCs w:val="22"/>
        </w:rPr>
        <w:t xml:space="preserve"> i u 43 z 165 pacjentów z grupy otrzymującej produkt porównawczy. Wyniki te były ogólnie podobne wśród grup wiekowych.</w:t>
      </w:r>
      <w:r w:rsidR="005554D4" w:rsidRPr="00450E55">
        <w:rPr>
          <w:szCs w:val="22"/>
        </w:rPr>
        <w:t xml:space="preserve"> W grupie otrzymującej </w:t>
      </w:r>
      <w:proofErr w:type="spellStart"/>
      <w:r w:rsidR="005554D4" w:rsidRPr="00450E55">
        <w:rPr>
          <w:szCs w:val="22"/>
        </w:rPr>
        <w:t>rywaroksaban</w:t>
      </w:r>
      <w:proofErr w:type="spellEnd"/>
      <w:r w:rsidR="005554D4" w:rsidRPr="00450E55">
        <w:rPr>
          <w:szCs w:val="22"/>
        </w:rPr>
        <w:t xml:space="preserve"> było 119 (36,2%) dzieci z dowolnym krwawieniem </w:t>
      </w:r>
      <w:r w:rsidR="00EE6F5C" w:rsidRPr="00450E55">
        <w:rPr>
          <w:szCs w:val="22"/>
        </w:rPr>
        <w:t xml:space="preserve">pojawiającym się w trakcie </w:t>
      </w:r>
      <w:r w:rsidR="005554D4" w:rsidRPr="00450E55">
        <w:rPr>
          <w:szCs w:val="22"/>
        </w:rPr>
        <w:t>leczenia, natomiast w grupie otrzymującej produkt porównawczy 45 (27,8%).</w:t>
      </w:r>
    </w:p>
    <w:p w14:paraId="2776A070" w14:textId="77777777" w:rsidR="00F7180E" w:rsidRPr="00450E55" w:rsidRDefault="00F7180E" w:rsidP="00F7180E">
      <w:pPr>
        <w:autoSpaceDE w:val="0"/>
        <w:autoSpaceDN w:val="0"/>
        <w:adjustRightInd w:val="0"/>
        <w:rPr>
          <w:szCs w:val="22"/>
        </w:rPr>
      </w:pPr>
    </w:p>
    <w:p w14:paraId="0CF5C035" w14:textId="7C88D4C9" w:rsidR="00F7180E" w:rsidRPr="00450E55" w:rsidRDefault="00F7180E" w:rsidP="00F7180E">
      <w:pPr>
        <w:keepNext/>
        <w:keepLines/>
        <w:autoSpaceDE w:val="0"/>
        <w:autoSpaceDN w:val="0"/>
        <w:adjustRightInd w:val="0"/>
        <w:rPr>
          <w:b/>
          <w:bCs/>
          <w:szCs w:val="22"/>
        </w:rPr>
      </w:pPr>
      <w:r w:rsidRPr="00450E55">
        <w:rPr>
          <w:b/>
          <w:bCs/>
          <w:szCs w:val="22"/>
        </w:rPr>
        <w:t>Tabela 11: Wyniki skuteczności na zakończenie główne</w:t>
      </w:r>
      <w:r w:rsidR="00477927" w:rsidRPr="00450E55">
        <w:rPr>
          <w:b/>
          <w:bCs/>
          <w:szCs w:val="22"/>
        </w:rPr>
        <w:t>go okresu leczenia</w:t>
      </w:r>
    </w:p>
    <w:p w14:paraId="2858277F" w14:textId="77777777" w:rsidR="001833F4" w:rsidRPr="00450E55" w:rsidRDefault="001833F4" w:rsidP="00F7180E">
      <w:pPr>
        <w:keepNext/>
        <w:keepLines/>
        <w:autoSpaceDE w:val="0"/>
        <w:autoSpaceDN w:val="0"/>
        <w:adjustRightInd w:val="0"/>
        <w:rPr>
          <w:b/>
          <w:bCs/>
          <w:szCs w:val="22"/>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CD406F" w:rsidRPr="00450E55" w14:paraId="5A8072A4" w14:textId="77777777" w:rsidTr="00AF4D78">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4ADB6AB9" w14:textId="77777777" w:rsidR="00F7180E" w:rsidRPr="00450E55" w:rsidRDefault="00F7180E" w:rsidP="00AF4D78">
            <w:pPr>
              <w:keepNext/>
              <w:keepLines/>
              <w:autoSpaceDE w:val="0"/>
              <w:autoSpaceDN w:val="0"/>
              <w:adjustRightInd w:val="0"/>
              <w:jc w:val="center"/>
              <w:rPr>
                <w:rFonts w:eastAsia="Calibri"/>
                <w:b/>
                <w:szCs w:val="22"/>
              </w:rPr>
            </w:pPr>
            <w:r w:rsidRPr="00450E55">
              <w:rPr>
                <w:b/>
                <w:szCs w:val="22"/>
              </w:rPr>
              <w:t>Zdarzenie</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5E9A2142" w14:textId="536909EA" w:rsidR="00F7180E" w:rsidRPr="00450E55" w:rsidRDefault="007C77EB" w:rsidP="00AF4D78">
            <w:pPr>
              <w:keepNext/>
              <w:keepLines/>
              <w:autoSpaceDE w:val="0"/>
              <w:autoSpaceDN w:val="0"/>
              <w:adjustRightInd w:val="0"/>
              <w:jc w:val="center"/>
              <w:rPr>
                <w:rFonts w:eastAsia="Calibri"/>
                <w:b/>
                <w:szCs w:val="22"/>
              </w:rPr>
            </w:pPr>
            <w:proofErr w:type="spellStart"/>
            <w:r w:rsidRPr="00450E55">
              <w:rPr>
                <w:b/>
                <w:szCs w:val="22"/>
              </w:rPr>
              <w:t>Rywaroksaban</w:t>
            </w:r>
            <w:proofErr w:type="spellEnd"/>
          </w:p>
          <w:p w14:paraId="59FAC9F3" w14:textId="77777777" w:rsidR="00F7180E" w:rsidRPr="00450E55" w:rsidRDefault="00F7180E" w:rsidP="00AF4D78">
            <w:pPr>
              <w:keepNext/>
              <w:keepLines/>
              <w:autoSpaceDE w:val="0"/>
              <w:autoSpaceDN w:val="0"/>
              <w:adjustRightInd w:val="0"/>
              <w:jc w:val="center"/>
              <w:rPr>
                <w:rFonts w:eastAsia="Calibri"/>
                <w:b/>
                <w:szCs w:val="22"/>
              </w:rPr>
            </w:pPr>
            <w:r w:rsidRPr="00450E55">
              <w:rPr>
                <w:b/>
                <w:szCs w:val="22"/>
              </w:rPr>
              <w:t>N=335*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05225B7A" w14:textId="77777777" w:rsidR="00F7180E" w:rsidRPr="00450E55" w:rsidRDefault="00F7180E" w:rsidP="00AF4D78">
            <w:pPr>
              <w:keepNext/>
              <w:keepLines/>
              <w:autoSpaceDE w:val="0"/>
              <w:autoSpaceDN w:val="0"/>
              <w:adjustRightInd w:val="0"/>
              <w:jc w:val="center"/>
              <w:rPr>
                <w:rFonts w:eastAsia="Calibri"/>
                <w:b/>
                <w:szCs w:val="22"/>
              </w:rPr>
            </w:pPr>
            <w:r w:rsidRPr="00450E55">
              <w:rPr>
                <w:b/>
                <w:szCs w:val="22"/>
              </w:rPr>
              <w:t>Produkt porównawczy</w:t>
            </w:r>
          </w:p>
          <w:p w14:paraId="121C15E3" w14:textId="77777777" w:rsidR="00F7180E" w:rsidRPr="00450E55" w:rsidRDefault="00F7180E" w:rsidP="00AF4D78">
            <w:pPr>
              <w:keepNext/>
              <w:keepLines/>
              <w:autoSpaceDE w:val="0"/>
              <w:autoSpaceDN w:val="0"/>
              <w:adjustRightInd w:val="0"/>
              <w:jc w:val="center"/>
              <w:rPr>
                <w:rFonts w:eastAsia="Calibri"/>
                <w:b/>
                <w:szCs w:val="22"/>
              </w:rPr>
            </w:pPr>
            <w:r w:rsidRPr="00450E55">
              <w:rPr>
                <w:b/>
                <w:szCs w:val="22"/>
              </w:rPr>
              <w:t>N=165*</w:t>
            </w:r>
          </w:p>
        </w:tc>
      </w:tr>
      <w:tr w:rsidR="00CD406F" w:rsidRPr="00450E55" w14:paraId="62E866A6" w14:textId="77777777" w:rsidTr="00AF4D78">
        <w:tc>
          <w:tcPr>
            <w:tcW w:w="5211" w:type="dxa"/>
            <w:tcBorders>
              <w:left w:val="single" w:sz="4" w:space="0" w:color="7F7F7F"/>
              <w:right w:val="single" w:sz="4" w:space="0" w:color="7F7F7F"/>
            </w:tcBorders>
            <w:shd w:val="clear" w:color="auto" w:fill="auto"/>
          </w:tcPr>
          <w:p w14:paraId="0CBADADE" w14:textId="77777777" w:rsidR="00F7180E" w:rsidRPr="00450E55" w:rsidRDefault="00F7180E" w:rsidP="00AF4D78">
            <w:pPr>
              <w:keepNext/>
              <w:keepLines/>
              <w:autoSpaceDE w:val="0"/>
              <w:autoSpaceDN w:val="0"/>
              <w:adjustRightInd w:val="0"/>
              <w:rPr>
                <w:rFonts w:eastAsia="Calibri"/>
                <w:szCs w:val="22"/>
              </w:rPr>
            </w:pPr>
            <w:r w:rsidRPr="00450E55">
              <w:rPr>
                <w:szCs w:val="22"/>
              </w:rPr>
              <w:t xml:space="preserve">Nawrotowa </w:t>
            </w:r>
            <w:proofErr w:type="spellStart"/>
            <w:r w:rsidRPr="00450E55">
              <w:rPr>
                <w:szCs w:val="22"/>
              </w:rPr>
              <w:t>ŻChZZ</w:t>
            </w:r>
            <w:proofErr w:type="spellEnd"/>
            <w:r w:rsidRPr="00450E55">
              <w:rPr>
                <w:szCs w:val="22"/>
              </w:rPr>
              <w:t xml:space="preserve"> (pierwszorzędowe kryterium skuteczności)</w:t>
            </w:r>
          </w:p>
        </w:tc>
        <w:tc>
          <w:tcPr>
            <w:tcW w:w="2127" w:type="dxa"/>
            <w:tcBorders>
              <w:left w:val="single" w:sz="4" w:space="0" w:color="7F7F7F"/>
              <w:right w:val="single" w:sz="4" w:space="0" w:color="7F7F7F"/>
            </w:tcBorders>
            <w:shd w:val="clear" w:color="auto" w:fill="auto"/>
          </w:tcPr>
          <w:p w14:paraId="776B2F97" w14:textId="77777777" w:rsidR="00F7180E" w:rsidRPr="00450E55" w:rsidRDefault="00F7180E" w:rsidP="00AF4D78">
            <w:pPr>
              <w:keepNext/>
              <w:keepLines/>
              <w:autoSpaceDE w:val="0"/>
              <w:autoSpaceDN w:val="0"/>
              <w:adjustRightInd w:val="0"/>
              <w:jc w:val="center"/>
              <w:rPr>
                <w:rFonts w:eastAsia="Calibri"/>
                <w:szCs w:val="22"/>
              </w:rPr>
            </w:pPr>
            <w:r w:rsidRPr="00450E55">
              <w:rPr>
                <w:szCs w:val="22"/>
              </w:rPr>
              <w:t>4</w:t>
            </w:r>
          </w:p>
          <w:p w14:paraId="660DB5DB" w14:textId="29E48864" w:rsidR="00F7180E" w:rsidRPr="00450E55" w:rsidRDefault="00C02A8E" w:rsidP="00AF4D78">
            <w:pPr>
              <w:keepNext/>
              <w:keepLines/>
              <w:autoSpaceDE w:val="0"/>
              <w:autoSpaceDN w:val="0"/>
              <w:adjustRightInd w:val="0"/>
              <w:jc w:val="center"/>
              <w:rPr>
                <w:rFonts w:eastAsia="Calibri"/>
                <w:szCs w:val="22"/>
              </w:rPr>
            </w:pPr>
            <w:r w:rsidRPr="00450E55">
              <w:rPr>
                <w:szCs w:val="22"/>
              </w:rPr>
              <w:t>(1,2%, 95% CI 0,4%–</w:t>
            </w:r>
            <w:r w:rsidR="00F7180E" w:rsidRPr="00450E55">
              <w:rPr>
                <w:szCs w:val="22"/>
              </w:rPr>
              <w:t>3,0%)</w:t>
            </w:r>
          </w:p>
        </w:tc>
        <w:tc>
          <w:tcPr>
            <w:tcW w:w="2126" w:type="dxa"/>
            <w:tcBorders>
              <w:left w:val="single" w:sz="4" w:space="0" w:color="7F7F7F"/>
              <w:right w:val="single" w:sz="4" w:space="0" w:color="7F7F7F"/>
            </w:tcBorders>
            <w:shd w:val="clear" w:color="auto" w:fill="auto"/>
          </w:tcPr>
          <w:p w14:paraId="37067218" w14:textId="77777777" w:rsidR="00F7180E" w:rsidRPr="00450E55" w:rsidRDefault="00F7180E" w:rsidP="00AF4D78">
            <w:pPr>
              <w:keepNext/>
              <w:keepLines/>
              <w:autoSpaceDE w:val="0"/>
              <w:autoSpaceDN w:val="0"/>
              <w:adjustRightInd w:val="0"/>
              <w:jc w:val="center"/>
              <w:rPr>
                <w:rFonts w:eastAsia="Calibri"/>
                <w:szCs w:val="22"/>
              </w:rPr>
            </w:pPr>
            <w:r w:rsidRPr="00450E55">
              <w:rPr>
                <w:szCs w:val="22"/>
              </w:rPr>
              <w:t>5</w:t>
            </w:r>
          </w:p>
          <w:p w14:paraId="0D53CCE7" w14:textId="3F51207F" w:rsidR="00F7180E" w:rsidRPr="00450E55" w:rsidRDefault="00C02A8E" w:rsidP="00AF4D78">
            <w:pPr>
              <w:keepNext/>
              <w:keepLines/>
              <w:autoSpaceDE w:val="0"/>
              <w:autoSpaceDN w:val="0"/>
              <w:adjustRightInd w:val="0"/>
              <w:jc w:val="center"/>
              <w:rPr>
                <w:rFonts w:eastAsia="Calibri"/>
                <w:szCs w:val="22"/>
              </w:rPr>
            </w:pPr>
            <w:r w:rsidRPr="00450E55">
              <w:rPr>
                <w:szCs w:val="22"/>
              </w:rPr>
              <w:t>(3,0%, 95% CI 1,2%–</w:t>
            </w:r>
            <w:r w:rsidR="00F7180E" w:rsidRPr="00450E55">
              <w:rPr>
                <w:szCs w:val="22"/>
              </w:rPr>
              <w:t>6,6%)</w:t>
            </w:r>
          </w:p>
        </w:tc>
      </w:tr>
      <w:tr w:rsidR="00CD406F" w:rsidRPr="00450E55" w14:paraId="39953935" w14:textId="77777777" w:rsidTr="00AF4D78">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08B6D902" w14:textId="77777777" w:rsidR="00F7180E" w:rsidRPr="00450E55" w:rsidRDefault="00F7180E" w:rsidP="00AF4D78">
            <w:pPr>
              <w:autoSpaceDE w:val="0"/>
              <w:autoSpaceDN w:val="0"/>
              <w:adjustRightInd w:val="0"/>
              <w:rPr>
                <w:rFonts w:eastAsia="Calibri"/>
                <w:szCs w:val="22"/>
              </w:rPr>
            </w:pPr>
            <w:r w:rsidRPr="00450E55">
              <w:rPr>
                <w:szCs w:val="22"/>
              </w:rPr>
              <w:t xml:space="preserve">Złożony punkt końcowy: Objawowa nawrotowa </w:t>
            </w:r>
            <w:proofErr w:type="spellStart"/>
            <w:r w:rsidRPr="00450E55">
              <w:rPr>
                <w:szCs w:val="22"/>
              </w:rPr>
              <w:t>ŻChZZ</w:t>
            </w:r>
            <w:proofErr w:type="spellEnd"/>
            <w:r w:rsidRPr="00450E55">
              <w:rPr>
                <w:szCs w:val="22"/>
              </w:rPr>
              <w:t xml:space="preserve"> + bezobjawowe pogorszenie w powtórnym badaniu obrazowym</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69AFC803" w14:textId="77777777" w:rsidR="00F7180E" w:rsidRPr="00450E55" w:rsidRDefault="00F7180E" w:rsidP="00AF4D78">
            <w:pPr>
              <w:autoSpaceDE w:val="0"/>
              <w:autoSpaceDN w:val="0"/>
              <w:adjustRightInd w:val="0"/>
              <w:jc w:val="center"/>
              <w:rPr>
                <w:rFonts w:eastAsia="Calibri"/>
                <w:szCs w:val="22"/>
              </w:rPr>
            </w:pPr>
            <w:r w:rsidRPr="00450E55">
              <w:rPr>
                <w:szCs w:val="22"/>
              </w:rPr>
              <w:t>5</w:t>
            </w:r>
          </w:p>
          <w:p w14:paraId="17991454" w14:textId="26587C82" w:rsidR="00F7180E" w:rsidRPr="00450E55" w:rsidRDefault="00C02A8E" w:rsidP="00AF4D78">
            <w:pPr>
              <w:autoSpaceDE w:val="0"/>
              <w:autoSpaceDN w:val="0"/>
              <w:adjustRightInd w:val="0"/>
              <w:jc w:val="center"/>
              <w:rPr>
                <w:rFonts w:eastAsia="Calibri"/>
                <w:szCs w:val="22"/>
              </w:rPr>
            </w:pPr>
            <w:r w:rsidRPr="00450E55">
              <w:rPr>
                <w:szCs w:val="22"/>
              </w:rPr>
              <w:t>(1,5%, 95% CI 0,6%–</w:t>
            </w:r>
            <w:r w:rsidR="00F7180E" w:rsidRPr="00450E55">
              <w:rPr>
                <w:szCs w:val="22"/>
              </w:rPr>
              <w:t>3,4%)</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66AD89F1" w14:textId="77777777" w:rsidR="00F7180E" w:rsidRPr="00450E55" w:rsidRDefault="00F7180E" w:rsidP="00AF4D78">
            <w:pPr>
              <w:autoSpaceDE w:val="0"/>
              <w:autoSpaceDN w:val="0"/>
              <w:adjustRightInd w:val="0"/>
              <w:jc w:val="center"/>
              <w:rPr>
                <w:rFonts w:eastAsia="Calibri"/>
                <w:szCs w:val="22"/>
              </w:rPr>
            </w:pPr>
            <w:r w:rsidRPr="00450E55">
              <w:rPr>
                <w:szCs w:val="22"/>
              </w:rPr>
              <w:t>6</w:t>
            </w:r>
          </w:p>
          <w:p w14:paraId="2A91E1EE" w14:textId="2BAD4EEF" w:rsidR="00F7180E" w:rsidRPr="00450E55" w:rsidRDefault="00C02A8E" w:rsidP="00AF4D78">
            <w:pPr>
              <w:autoSpaceDE w:val="0"/>
              <w:autoSpaceDN w:val="0"/>
              <w:adjustRightInd w:val="0"/>
              <w:jc w:val="center"/>
              <w:rPr>
                <w:rFonts w:eastAsia="Calibri"/>
                <w:szCs w:val="22"/>
              </w:rPr>
            </w:pPr>
            <w:r w:rsidRPr="00450E55">
              <w:rPr>
                <w:szCs w:val="22"/>
              </w:rPr>
              <w:t>(3,6%, 95% CI 1,6%–</w:t>
            </w:r>
            <w:r w:rsidR="00F7180E" w:rsidRPr="00450E55">
              <w:rPr>
                <w:szCs w:val="22"/>
              </w:rPr>
              <w:t>7,6%)</w:t>
            </w:r>
          </w:p>
        </w:tc>
      </w:tr>
      <w:tr w:rsidR="00CD406F" w:rsidRPr="00450E55" w14:paraId="6CB4E83B" w14:textId="77777777" w:rsidTr="00AF4D78">
        <w:trPr>
          <w:trHeight w:val="820"/>
        </w:trPr>
        <w:tc>
          <w:tcPr>
            <w:tcW w:w="5211" w:type="dxa"/>
            <w:tcBorders>
              <w:left w:val="single" w:sz="4" w:space="0" w:color="7F7F7F"/>
              <w:right w:val="single" w:sz="4" w:space="0" w:color="7F7F7F"/>
            </w:tcBorders>
            <w:shd w:val="clear" w:color="auto" w:fill="auto"/>
          </w:tcPr>
          <w:p w14:paraId="2CC0869D" w14:textId="77777777" w:rsidR="00F7180E" w:rsidRPr="00450E55" w:rsidRDefault="00F7180E" w:rsidP="00AF4D78">
            <w:pPr>
              <w:autoSpaceDE w:val="0"/>
              <w:autoSpaceDN w:val="0"/>
              <w:adjustRightInd w:val="0"/>
              <w:rPr>
                <w:rFonts w:eastAsia="Calibri"/>
                <w:szCs w:val="22"/>
              </w:rPr>
            </w:pPr>
            <w:r w:rsidRPr="00450E55">
              <w:rPr>
                <w:szCs w:val="22"/>
              </w:rPr>
              <w:t xml:space="preserve">Złożony punkt końcowy: Objawowa nawrotowa </w:t>
            </w:r>
            <w:proofErr w:type="spellStart"/>
            <w:r w:rsidRPr="00450E55">
              <w:rPr>
                <w:szCs w:val="22"/>
              </w:rPr>
              <w:t>ŻChZZ</w:t>
            </w:r>
            <w:proofErr w:type="spellEnd"/>
            <w:r w:rsidRPr="00450E55">
              <w:rPr>
                <w:szCs w:val="22"/>
              </w:rPr>
              <w:t xml:space="preserve"> + bezobjawowe pogorszenie + brak zmian w powtórnym badaniu obrazowym</w:t>
            </w:r>
          </w:p>
        </w:tc>
        <w:tc>
          <w:tcPr>
            <w:tcW w:w="2127" w:type="dxa"/>
            <w:tcBorders>
              <w:left w:val="single" w:sz="4" w:space="0" w:color="7F7F7F"/>
              <w:right w:val="single" w:sz="4" w:space="0" w:color="7F7F7F"/>
            </w:tcBorders>
            <w:shd w:val="clear" w:color="auto" w:fill="auto"/>
          </w:tcPr>
          <w:p w14:paraId="70F8FF23" w14:textId="77777777" w:rsidR="00F7180E" w:rsidRPr="00450E55" w:rsidRDefault="00F7180E" w:rsidP="00AF4D78">
            <w:pPr>
              <w:autoSpaceDE w:val="0"/>
              <w:autoSpaceDN w:val="0"/>
              <w:adjustRightInd w:val="0"/>
              <w:jc w:val="center"/>
              <w:rPr>
                <w:rFonts w:eastAsia="Calibri"/>
                <w:szCs w:val="22"/>
              </w:rPr>
            </w:pPr>
            <w:r w:rsidRPr="00450E55">
              <w:rPr>
                <w:szCs w:val="22"/>
              </w:rPr>
              <w:t>21</w:t>
            </w:r>
          </w:p>
          <w:p w14:paraId="1B60D435" w14:textId="32B9FA25" w:rsidR="00F7180E" w:rsidRPr="00450E55" w:rsidRDefault="00C02A8E" w:rsidP="00AF4D78">
            <w:pPr>
              <w:autoSpaceDE w:val="0"/>
              <w:autoSpaceDN w:val="0"/>
              <w:adjustRightInd w:val="0"/>
              <w:jc w:val="center"/>
              <w:rPr>
                <w:rFonts w:eastAsia="Calibri"/>
                <w:szCs w:val="22"/>
              </w:rPr>
            </w:pPr>
            <w:r w:rsidRPr="00450E55">
              <w:rPr>
                <w:szCs w:val="22"/>
              </w:rPr>
              <w:t>(6,3%, 95% CI 4,0%–</w:t>
            </w:r>
            <w:r w:rsidR="00F7180E" w:rsidRPr="00450E55">
              <w:rPr>
                <w:szCs w:val="22"/>
              </w:rPr>
              <w:t>9,2%)</w:t>
            </w:r>
          </w:p>
        </w:tc>
        <w:tc>
          <w:tcPr>
            <w:tcW w:w="2126" w:type="dxa"/>
            <w:tcBorders>
              <w:left w:val="single" w:sz="4" w:space="0" w:color="7F7F7F"/>
              <w:right w:val="single" w:sz="4" w:space="0" w:color="7F7F7F"/>
            </w:tcBorders>
            <w:shd w:val="clear" w:color="auto" w:fill="auto"/>
          </w:tcPr>
          <w:p w14:paraId="6CB9BDB5" w14:textId="77777777" w:rsidR="00F7180E" w:rsidRPr="00450E55" w:rsidRDefault="00F7180E" w:rsidP="00AF4D78">
            <w:pPr>
              <w:autoSpaceDE w:val="0"/>
              <w:autoSpaceDN w:val="0"/>
              <w:adjustRightInd w:val="0"/>
              <w:jc w:val="center"/>
              <w:rPr>
                <w:rFonts w:eastAsia="Calibri"/>
                <w:szCs w:val="22"/>
              </w:rPr>
            </w:pPr>
            <w:r w:rsidRPr="00450E55">
              <w:rPr>
                <w:szCs w:val="22"/>
              </w:rPr>
              <w:t>19</w:t>
            </w:r>
          </w:p>
          <w:p w14:paraId="2CAFBB65" w14:textId="23BE36AF" w:rsidR="00F7180E" w:rsidRPr="00450E55" w:rsidRDefault="00C02A8E" w:rsidP="00AF4D78">
            <w:pPr>
              <w:autoSpaceDE w:val="0"/>
              <w:autoSpaceDN w:val="0"/>
              <w:adjustRightInd w:val="0"/>
              <w:jc w:val="center"/>
              <w:rPr>
                <w:rFonts w:eastAsia="Calibri"/>
                <w:szCs w:val="22"/>
              </w:rPr>
            </w:pPr>
            <w:r w:rsidRPr="00450E55">
              <w:rPr>
                <w:szCs w:val="22"/>
              </w:rPr>
              <w:t>(11,5%, 95% CI 7,3%–</w:t>
            </w:r>
            <w:r w:rsidR="00F7180E" w:rsidRPr="00450E55">
              <w:rPr>
                <w:szCs w:val="22"/>
              </w:rPr>
              <w:t>17,4%)</w:t>
            </w:r>
          </w:p>
        </w:tc>
      </w:tr>
      <w:tr w:rsidR="00CD406F" w:rsidRPr="00450E55" w14:paraId="6F8180AB" w14:textId="77777777" w:rsidTr="00AF4D78">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733E17C4" w14:textId="77777777" w:rsidR="00F7180E" w:rsidRPr="00450E55" w:rsidRDefault="00F7180E" w:rsidP="00AF4D78">
            <w:pPr>
              <w:autoSpaceDE w:val="0"/>
              <w:autoSpaceDN w:val="0"/>
              <w:adjustRightInd w:val="0"/>
              <w:rPr>
                <w:rFonts w:eastAsia="Calibri"/>
                <w:szCs w:val="22"/>
              </w:rPr>
            </w:pPr>
            <w:r w:rsidRPr="00450E55">
              <w:rPr>
                <w:szCs w:val="22"/>
              </w:rPr>
              <w:t>Normalizacja w powtórnym badaniu obrazowym</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3022AF9E" w14:textId="77777777" w:rsidR="00F7180E" w:rsidRPr="00450E55" w:rsidRDefault="00F7180E" w:rsidP="00AF4D78">
            <w:pPr>
              <w:autoSpaceDE w:val="0"/>
              <w:autoSpaceDN w:val="0"/>
              <w:adjustRightInd w:val="0"/>
              <w:jc w:val="center"/>
              <w:rPr>
                <w:rFonts w:eastAsia="Calibri"/>
                <w:szCs w:val="22"/>
              </w:rPr>
            </w:pPr>
            <w:r w:rsidRPr="00450E55">
              <w:rPr>
                <w:szCs w:val="22"/>
              </w:rPr>
              <w:t>128</w:t>
            </w:r>
          </w:p>
          <w:p w14:paraId="3DB80C27" w14:textId="534497DD" w:rsidR="00F7180E" w:rsidRPr="00450E55" w:rsidRDefault="00C02A8E" w:rsidP="00AF4D78">
            <w:pPr>
              <w:autoSpaceDE w:val="0"/>
              <w:autoSpaceDN w:val="0"/>
              <w:adjustRightInd w:val="0"/>
              <w:jc w:val="center"/>
              <w:rPr>
                <w:rFonts w:eastAsia="Calibri"/>
                <w:szCs w:val="22"/>
              </w:rPr>
            </w:pPr>
            <w:r w:rsidRPr="00450E55">
              <w:rPr>
                <w:szCs w:val="22"/>
              </w:rPr>
              <w:t>(38,2%, 95% CI 33,0%–</w:t>
            </w:r>
            <w:r w:rsidR="00F7180E" w:rsidRPr="00450E55">
              <w:rPr>
                <w:szCs w:val="22"/>
              </w:rPr>
              <w:t>43,5%)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58B70025" w14:textId="77777777" w:rsidR="00F7180E" w:rsidRPr="00450E55" w:rsidRDefault="00F7180E" w:rsidP="00AF4D78">
            <w:pPr>
              <w:autoSpaceDE w:val="0"/>
              <w:autoSpaceDN w:val="0"/>
              <w:adjustRightInd w:val="0"/>
              <w:jc w:val="center"/>
              <w:rPr>
                <w:rFonts w:eastAsia="Calibri"/>
                <w:szCs w:val="22"/>
              </w:rPr>
            </w:pPr>
            <w:r w:rsidRPr="00450E55">
              <w:rPr>
                <w:szCs w:val="22"/>
              </w:rPr>
              <w:t>43</w:t>
            </w:r>
          </w:p>
          <w:p w14:paraId="7F8D6C52" w14:textId="0982CD49" w:rsidR="00F7180E" w:rsidRPr="00450E55" w:rsidRDefault="00C02A8E" w:rsidP="00AF4D78">
            <w:pPr>
              <w:autoSpaceDE w:val="0"/>
              <w:autoSpaceDN w:val="0"/>
              <w:adjustRightInd w:val="0"/>
              <w:jc w:val="center"/>
              <w:rPr>
                <w:rFonts w:eastAsia="Calibri"/>
                <w:szCs w:val="22"/>
              </w:rPr>
            </w:pPr>
            <w:r w:rsidRPr="00450E55">
              <w:rPr>
                <w:szCs w:val="22"/>
              </w:rPr>
              <w:t>(26,1%, 95% CI 19,8%–</w:t>
            </w:r>
            <w:r w:rsidR="00F7180E" w:rsidRPr="00450E55">
              <w:rPr>
                <w:szCs w:val="22"/>
              </w:rPr>
              <w:t>33,0%)</w:t>
            </w:r>
          </w:p>
        </w:tc>
      </w:tr>
      <w:tr w:rsidR="00CD406F" w:rsidRPr="00450E55" w14:paraId="352D0A74" w14:textId="77777777" w:rsidTr="00AF4D78">
        <w:trPr>
          <w:trHeight w:val="972"/>
        </w:trPr>
        <w:tc>
          <w:tcPr>
            <w:tcW w:w="5211" w:type="dxa"/>
            <w:tcBorders>
              <w:left w:val="single" w:sz="4" w:space="0" w:color="7F7F7F"/>
              <w:right w:val="single" w:sz="4" w:space="0" w:color="7F7F7F"/>
            </w:tcBorders>
            <w:shd w:val="clear" w:color="auto" w:fill="auto"/>
          </w:tcPr>
          <w:p w14:paraId="56321C20" w14:textId="77777777" w:rsidR="00F7180E" w:rsidRPr="00450E55" w:rsidRDefault="00F7180E" w:rsidP="00AF4D78">
            <w:pPr>
              <w:autoSpaceDE w:val="0"/>
              <w:autoSpaceDN w:val="0"/>
              <w:adjustRightInd w:val="0"/>
              <w:rPr>
                <w:rFonts w:eastAsia="Calibri"/>
                <w:szCs w:val="22"/>
              </w:rPr>
            </w:pPr>
            <w:r w:rsidRPr="00450E55">
              <w:rPr>
                <w:szCs w:val="22"/>
              </w:rPr>
              <w:t xml:space="preserve">Złożony punkt końcowy: Objawowa nawrotowa </w:t>
            </w:r>
            <w:proofErr w:type="spellStart"/>
            <w:r w:rsidRPr="00450E55">
              <w:rPr>
                <w:szCs w:val="22"/>
              </w:rPr>
              <w:t>ŻChZZ</w:t>
            </w:r>
            <w:proofErr w:type="spellEnd"/>
            <w:r w:rsidRPr="00450E55">
              <w:rPr>
                <w:szCs w:val="22"/>
              </w:rPr>
              <w:t xml:space="preserve"> + poważne krwawienie (korzyść kliniczna netto)</w:t>
            </w:r>
          </w:p>
        </w:tc>
        <w:tc>
          <w:tcPr>
            <w:tcW w:w="2127" w:type="dxa"/>
            <w:tcBorders>
              <w:left w:val="single" w:sz="4" w:space="0" w:color="7F7F7F"/>
              <w:right w:val="single" w:sz="4" w:space="0" w:color="7F7F7F"/>
            </w:tcBorders>
            <w:shd w:val="clear" w:color="auto" w:fill="auto"/>
          </w:tcPr>
          <w:p w14:paraId="5B6DE924" w14:textId="77777777" w:rsidR="00F7180E" w:rsidRPr="00450E55" w:rsidRDefault="00F7180E" w:rsidP="00AF4D78">
            <w:pPr>
              <w:autoSpaceDE w:val="0"/>
              <w:autoSpaceDN w:val="0"/>
              <w:adjustRightInd w:val="0"/>
              <w:jc w:val="center"/>
              <w:rPr>
                <w:rFonts w:eastAsia="Calibri"/>
                <w:szCs w:val="22"/>
              </w:rPr>
            </w:pPr>
            <w:r w:rsidRPr="00450E55">
              <w:rPr>
                <w:szCs w:val="22"/>
              </w:rPr>
              <w:t>4</w:t>
            </w:r>
          </w:p>
          <w:p w14:paraId="2295EB0A" w14:textId="7A0A0E62" w:rsidR="00F7180E" w:rsidRPr="00450E55" w:rsidRDefault="00842506" w:rsidP="00AF4D78">
            <w:pPr>
              <w:autoSpaceDE w:val="0"/>
              <w:autoSpaceDN w:val="0"/>
              <w:adjustRightInd w:val="0"/>
              <w:jc w:val="center"/>
              <w:rPr>
                <w:rFonts w:eastAsia="Calibri"/>
                <w:szCs w:val="22"/>
              </w:rPr>
            </w:pPr>
            <w:r w:rsidRPr="00450E55">
              <w:rPr>
                <w:szCs w:val="22"/>
              </w:rPr>
              <w:t>(1,2%, 95% CI 0,4%–</w:t>
            </w:r>
            <w:r w:rsidR="00F7180E" w:rsidRPr="00450E55">
              <w:rPr>
                <w:szCs w:val="22"/>
              </w:rPr>
              <w:t>3,0%)</w:t>
            </w:r>
          </w:p>
        </w:tc>
        <w:tc>
          <w:tcPr>
            <w:tcW w:w="2126" w:type="dxa"/>
            <w:tcBorders>
              <w:left w:val="single" w:sz="4" w:space="0" w:color="7F7F7F"/>
              <w:right w:val="single" w:sz="4" w:space="0" w:color="7F7F7F"/>
            </w:tcBorders>
            <w:shd w:val="clear" w:color="auto" w:fill="auto"/>
          </w:tcPr>
          <w:p w14:paraId="6C6693C1" w14:textId="77777777" w:rsidR="00F7180E" w:rsidRPr="00450E55" w:rsidRDefault="00F7180E" w:rsidP="00AF4D78">
            <w:pPr>
              <w:autoSpaceDE w:val="0"/>
              <w:autoSpaceDN w:val="0"/>
              <w:adjustRightInd w:val="0"/>
              <w:jc w:val="center"/>
              <w:rPr>
                <w:rFonts w:eastAsia="Calibri"/>
                <w:szCs w:val="22"/>
              </w:rPr>
            </w:pPr>
            <w:r w:rsidRPr="00450E55">
              <w:rPr>
                <w:szCs w:val="22"/>
              </w:rPr>
              <w:t>7</w:t>
            </w:r>
          </w:p>
          <w:p w14:paraId="363F4B00" w14:textId="6ED6AD86" w:rsidR="00F7180E" w:rsidRPr="00450E55" w:rsidRDefault="00C02A8E" w:rsidP="00AF4D78">
            <w:pPr>
              <w:autoSpaceDE w:val="0"/>
              <w:autoSpaceDN w:val="0"/>
              <w:adjustRightInd w:val="0"/>
              <w:jc w:val="center"/>
              <w:rPr>
                <w:rFonts w:eastAsia="Calibri"/>
                <w:szCs w:val="22"/>
              </w:rPr>
            </w:pPr>
            <w:r w:rsidRPr="00450E55">
              <w:rPr>
                <w:szCs w:val="22"/>
              </w:rPr>
              <w:t>(4,2%, 95% CI 2,0%–</w:t>
            </w:r>
            <w:r w:rsidR="00F7180E" w:rsidRPr="00450E55">
              <w:rPr>
                <w:szCs w:val="22"/>
              </w:rPr>
              <w:t>8,4%)</w:t>
            </w:r>
          </w:p>
        </w:tc>
      </w:tr>
      <w:tr w:rsidR="00CD406F" w:rsidRPr="00450E55" w14:paraId="6D8C0795" w14:textId="77777777" w:rsidTr="00AF4D78">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1BF6DA9C" w14:textId="77777777" w:rsidR="00F7180E" w:rsidRPr="00450E55" w:rsidRDefault="00F7180E" w:rsidP="00AF4D78">
            <w:pPr>
              <w:autoSpaceDE w:val="0"/>
              <w:autoSpaceDN w:val="0"/>
              <w:adjustRightInd w:val="0"/>
              <w:rPr>
                <w:rFonts w:eastAsia="Calibri"/>
                <w:szCs w:val="22"/>
              </w:rPr>
            </w:pPr>
            <w:r w:rsidRPr="00450E55">
              <w:rPr>
                <w:szCs w:val="22"/>
              </w:rPr>
              <w:t>Zatorowość płucna zakończona lub niezakończona zgonem</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682D5DAC" w14:textId="77777777" w:rsidR="00F7180E" w:rsidRPr="00450E55" w:rsidRDefault="00F7180E" w:rsidP="00AF4D78">
            <w:pPr>
              <w:autoSpaceDE w:val="0"/>
              <w:autoSpaceDN w:val="0"/>
              <w:adjustRightInd w:val="0"/>
              <w:jc w:val="center"/>
              <w:rPr>
                <w:rFonts w:eastAsia="Calibri"/>
                <w:szCs w:val="22"/>
              </w:rPr>
            </w:pPr>
            <w:r w:rsidRPr="00450E55">
              <w:rPr>
                <w:szCs w:val="22"/>
              </w:rPr>
              <w:t>1</w:t>
            </w:r>
          </w:p>
          <w:p w14:paraId="2F6F88DF" w14:textId="3CCBEB7C" w:rsidR="00F7180E" w:rsidRPr="00450E55" w:rsidRDefault="00C02A8E" w:rsidP="00AF4D78">
            <w:pPr>
              <w:autoSpaceDE w:val="0"/>
              <w:autoSpaceDN w:val="0"/>
              <w:adjustRightInd w:val="0"/>
              <w:jc w:val="center"/>
              <w:rPr>
                <w:rFonts w:eastAsia="Calibri"/>
                <w:szCs w:val="22"/>
              </w:rPr>
            </w:pPr>
            <w:r w:rsidRPr="00450E55">
              <w:rPr>
                <w:szCs w:val="22"/>
              </w:rPr>
              <w:t>(0,3%, 95% CI 0,0%–</w:t>
            </w:r>
            <w:r w:rsidR="00F7180E" w:rsidRPr="00450E55">
              <w:rPr>
                <w:szCs w:val="22"/>
              </w:rPr>
              <w:t>1,6%)</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64E29060" w14:textId="77777777" w:rsidR="00F7180E" w:rsidRPr="00450E55" w:rsidRDefault="00F7180E" w:rsidP="00AF4D78">
            <w:pPr>
              <w:autoSpaceDE w:val="0"/>
              <w:autoSpaceDN w:val="0"/>
              <w:adjustRightInd w:val="0"/>
              <w:jc w:val="center"/>
              <w:rPr>
                <w:rFonts w:eastAsia="Calibri"/>
                <w:szCs w:val="22"/>
              </w:rPr>
            </w:pPr>
            <w:r w:rsidRPr="00450E55">
              <w:rPr>
                <w:szCs w:val="22"/>
              </w:rPr>
              <w:t>1</w:t>
            </w:r>
          </w:p>
          <w:p w14:paraId="62C9AA02" w14:textId="7615CCFC" w:rsidR="00F7180E" w:rsidRPr="00450E55" w:rsidRDefault="00C02A8E" w:rsidP="00AF4D78">
            <w:pPr>
              <w:autoSpaceDE w:val="0"/>
              <w:autoSpaceDN w:val="0"/>
              <w:adjustRightInd w:val="0"/>
              <w:jc w:val="center"/>
              <w:rPr>
                <w:rFonts w:eastAsia="Calibri"/>
                <w:szCs w:val="22"/>
              </w:rPr>
            </w:pPr>
            <w:r w:rsidRPr="00450E55">
              <w:rPr>
                <w:szCs w:val="22"/>
              </w:rPr>
              <w:t>(0,6%, 95% CI 0,0%–</w:t>
            </w:r>
            <w:r w:rsidR="00F7180E" w:rsidRPr="00450E55">
              <w:rPr>
                <w:szCs w:val="22"/>
              </w:rPr>
              <w:t>3,1%)</w:t>
            </w:r>
          </w:p>
        </w:tc>
      </w:tr>
    </w:tbl>
    <w:p w14:paraId="300BDECF" w14:textId="1B9C5EB7" w:rsidR="00F7180E" w:rsidRPr="00450E55" w:rsidRDefault="00F7180E" w:rsidP="00F7180E">
      <w:pPr>
        <w:autoSpaceDE w:val="0"/>
        <w:autoSpaceDN w:val="0"/>
        <w:adjustRightInd w:val="0"/>
        <w:rPr>
          <w:szCs w:val="22"/>
        </w:rPr>
      </w:pPr>
      <w:r w:rsidRPr="00450E55">
        <w:rPr>
          <w:szCs w:val="22"/>
        </w:rPr>
        <w:t>*</w:t>
      </w:r>
      <w:r w:rsidR="00C02A8E" w:rsidRPr="00450E55">
        <w:rPr>
          <w:szCs w:val="22"/>
        </w:rPr>
        <w:t xml:space="preserve"> </w:t>
      </w:r>
      <w:r w:rsidRPr="00450E55">
        <w:rPr>
          <w:szCs w:val="22"/>
        </w:rPr>
        <w:t>FAS</w:t>
      </w:r>
      <w:r w:rsidR="00C02A8E" w:rsidRPr="00450E55">
        <w:rPr>
          <w:szCs w:val="22"/>
        </w:rPr>
        <w:t xml:space="preserve"> </w:t>
      </w:r>
      <w:r w:rsidRPr="00450E55">
        <w:rPr>
          <w:szCs w:val="22"/>
        </w:rPr>
        <w:t xml:space="preserve">= ang. </w:t>
      </w:r>
      <w:proofErr w:type="spellStart"/>
      <w:r w:rsidRPr="00450E55">
        <w:rPr>
          <w:szCs w:val="22"/>
        </w:rPr>
        <w:t>full</w:t>
      </w:r>
      <w:proofErr w:type="spellEnd"/>
      <w:r w:rsidRPr="00450E55">
        <w:rPr>
          <w:szCs w:val="22"/>
        </w:rPr>
        <w:t xml:space="preserve"> </w:t>
      </w:r>
      <w:proofErr w:type="spellStart"/>
      <w:r w:rsidRPr="00450E55">
        <w:rPr>
          <w:szCs w:val="22"/>
        </w:rPr>
        <w:t>analysis</w:t>
      </w:r>
      <w:proofErr w:type="spellEnd"/>
      <w:r w:rsidRPr="00450E55">
        <w:rPr>
          <w:szCs w:val="22"/>
        </w:rPr>
        <w:t xml:space="preserve"> set, populacja objęta pełną analizą, wszystkie dzieci, które poddano randomizacji</w:t>
      </w:r>
    </w:p>
    <w:p w14:paraId="526F7275" w14:textId="77777777" w:rsidR="00F7180E" w:rsidRPr="00450E55" w:rsidRDefault="00F7180E" w:rsidP="00F7180E">
      <w:pPr>
        <w:autoSpaceDE w:val="0"/>
        <w:autoSpaceDN w:val="0"/>
        <w:adjustRightInd w:val="0"/>
        <w:rPr>
          <w:szCs w:val="22"/>
        </w:rPr>
      </w:pPr>
    </w:p>
    <w:p w14:paraId="1886C261" w14:textId="204A5B51" w:rsidR="00F7180E" w:rsidRPr="00450E55" w:rsidRDefault="00F7180E" w:rsidP="00F7180E">
      <w:pPr>
        <w:keepNext/>
        <w:keepLines/>
        <w:autoSpaceDE w:val="0"/>
        <w:autoSpaceDN w:val="0"/>
        <w:adjustRightInd w:val="0"/>
        <w:rPr>
          <w:b/>
          <w:szCs w:val="22"/>
        </w:rPr>
      </w:pPr>
      <w:r w:rsidRPr="00450E55">
        <w:rPr>
          <w:b/>
          <w:szCs w:val="22"/>
        </w:rPr>
        <w:t>Tabela 12: Wyniki bezpieczeństwa stosowania na zakoń</w:t>
      </w:r>
      <w:r w:rsidR="00DF7E28" w:rsidRPr="00450E55">
        <w:rPr>
          <w:b/>
          <w:szCs w:val="22"/>
        </w:rPr>
        <w:t>czenie głównego okresu leczenia</w:t>
      </w:r>
    </w:p>
    <w:p w14:paraId="5F9DF7BC" w14:textId="77777777" w:rsidR="001833F4" w:rsidRPr="00450E55" w:rsidRDefault="001833F4" w:rsidP="00F7180E">
      <w:pPr>
        <w:keepNext/>
        <w:keepLines/>
        <w:autoSpaceDE w:val="0"/>
        <w:autoSpaceDN w:val="0"/>
        <w:adjustRightInd w:val="0"/>
        <w:rPr>
          <w:b/>
          <w:szCs w:val="22"/>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CD406F" w:rsidRPr="00450E55" w14:paraId="5D3DF20E" w14:textId="77777777" w:rsidTr="00AF4D78">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04DBCED8" w14:textId="77777777" w:rsidR="00F7180E" w:rsidRPr="00450E55" w:rsidRDefault="00F7180E" w:rsidP="00AF4D78">
            <w:pPr>
              <w:keepNext/>
              <w:keepLines/>
              <w:autoSpaceDE w:val="0"/>
              <w:autoSpaceDN w:val="0"/>
              <w:adjustRightInd w:val="0"/>
              <w:rPr>
                <w:rFonts w:eastAsia="Calibri"/>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7F9AF281" w14:textId="7FAE3743" w:rsidR="00F7180E" w:rsidRPr="00450E55" w:rsidRDefault="007C77EB" w:rsidP="00AF4D78">
            <w:pPr>
              <w:keepNext/>
              <w:keepLines/>
              <w:autoSpaceDE w:val="0"/>
              <w:autoSpaceDN w:val="0"/>
              <w:adjustRightInd w:val="0"/>
              <w:jc w:val="center"/>
              <w:rPr>
                <w:rFonts w:eastAsia="Calibri"/>
                <w:b/>
                <w:szCs w:val="22"/>
              </w:rPr>
            </w:pPr>
            <w:proofErr w:type="spellStart"/>
            <w:r w:rsidRPr="00450E55">
              <w:rPr>
                <w:b/>
                <w:szCs w:val="22"/>
              </w:rPr>
              <w:t>Rywaroksaban</w:t>
            </w:r>
            <w:proofErr w:type="spellEnd"/>
          </w:p>
          <w:p w14:paraId="76564E59" w14:textId="77777777" w:rsidR="00F7180E" w:rsidRPr="00450E55" w:rsidRDefault="00F7180E" w:rsidP="00AF4D78">
            <w:pPr>
              <w:keepNext/>
              <w:keepLines/>
              <w:autoSpaceDE w:val="0"/>
              <w:autoSpaceDN w:val="0"/>
              <w:adjustRightInd w:val="0"/>
              <w:jc w:val="center"/>
              <w:rPr>
                <w:rFonts w:eastAsia="Calibri"/>
                <w:b/>
                <w:szCs w:val="22"/>
              </w:rPr>
            </w:pPr>
            <w:r w:rsidRPr="00450E55">
              <w:rPr>
                <w:b/>
                <w:szCs w:val="22"/>
              </w:rPr>
              <w:t>N=329*</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6808A68A" w14:textId="77777777" w:rsidR="00F7180E" w:rsidRPr="00450E55" w:rsidRDefault="00F7180E" w:rsidP="00AF4D78">
            <w:pPr>
              <w:keepNext/>
              <w:keepLines/>
              <w:autoSpaceDE w:val="0"/>
              <w:autoSpaceDN w:val="0"/>
              <w:adjustRightInd w:val="0"/>
              <w:jc w:val="center"/>
              <w:rPr>
                <w:rFonts w:eastAsia="Calibri"/>
                <w:b/>
                <w:szCs w:val="22"/>
              </w:rPr>
            </w:pPr>
            <w:r w:rsidRPr="00450E55">
              <w:rPr>
                <w:b/>
                <w:szCs w:val="22"/>
              </w:rPr>
              <w:t>Produkt porównawczy</w:t>
            </w:r>
          </w:p>
          <w:p w14:paraId="2EE9DFDD" w14:textId="19A9AE25" w:rsidR="00F7180E" w:rsidRPr="00450E55" w:rsidRDefault="00F7180E" w:rsidP="00AF4D78">
            <w:pPr>
              <w:keepNext/>
              <w:keepLines/>
              <w:autoSpaceDE w:val="0"/>
              <w:autoSpaceDN w:val="0"/>
              <w:adjustRightInd w:val="0"/>
              <w:jc w:val="center"/>
              <w:rPr>
                <w:rFonts w:eastAsia="Calibri"/>
                <w:b/>
                <w:szCs w:val="22"/>
              </w:rPr>
            </w:pPr>
            <w:r w:rsidRPr="00450E55">
              <w:rPr>
                <w:b/>
                <w:szCs w:val="22"/>
              </w:rPr>
              <w:t>N=</w:t>
            </w:r>
            <w:proofErr w:type="gramStart"/>
            <w:r w:rsidRPr="00450E55">
              <w:rPr>
                <w:b/>
                <w:szCs w:val="22"/>
              </w:rPr>
              <w:t>162)</w:t>
            </w:r>
            <w:r w:rsidR="000D357B" w:rsidRPr="00450E55">
              <w:rPr>
                <w:b/>
                <w:szCs w:val="22"/>
              </w:rPr>
              <w:t>*</w:t>
            </w:r>
            <w:proofErr w:type="gramEnd"/>
          </w:p>
        </w:tc>
      </w:tr>
      <w:tr w:rsidR="00CD406F" w:rsidRPr="00450E55" w14:paraId="6DBBC72E" w14:textId="77777777" w:rsidTr="00AF4D78">
        <w:tc>
          <w:tcPr>
            <w:tcW w:w="5211" w:type="dxa"/>
            <w:tcBorders>
              <w:left w:val="single" w:sz="4" w:space="0" w:color="7F7F7F"/>
              <w:right w:val="single" w:sz="4" w:space="0" w:color="7F7F7F"/>
            </w:tcBorders>
            <w:shd w:val="clear" w:color="auto" w:fill="auto"/>
          </w:tcPr>
          <w:p w14:paraId="2C7BFBF2" w14:textId="77777777" w:rsidR="00F7180E" w:rsidRPr="00450E55" w:rsidRDefault="00F7180E" w:rsidP="00AF4D78">
            <w:pPr>
              <w:keepNext/>
              <w:keepLines/>
              <w:autoSpaceDE w:val="0"/>
              <w:autoSpaceDN w:val="0"/>
              <w:adjustRightInd w:val="0"/>
              <w:rPr>
                <w:rFonts w:eastAsia="Calibri"/>
                <w:szCs w:val="22"/>
              </w:rPr>
            </w:pPr>
            <w:r w:rsidRPr="00450E55">
              <w:rPr>
                <w:szCs w:val="22"/>
              </w:rPr>
              <w:t>Złożony punkt końcowy: Poważne krwawienie + CRNMB (pierwszorzędowy punkt końcowy bezpieczeństwa stosowania)</w:t>
            </w:r>
          </w:p>
        </w:tc>
        <w:tc>
          <w:tcPr>
            <w:tcW w:w="2127" w:type="dxa"/>
            <w:tcBorders>
              <w:left w:val="single" w:sz="4" w:space="0" w:color="7F7F7F"/>
              <w:right w:val="single" w:sz="4" w:space="0" w:color="7F7F7F"/>
            </w:tcBorders>
            <w:shd w:val="clear" w:color="auto" w:fill="auto"/>
          </w:tcPr>
          <w:p w14:paraId="2B7D4C3B" w14:textId="77777777" w:rsidR="00F7180E" w:rsidRPr="00450E55" w:rsidRDefault="00F7180E" w:rsidP="00AF4D78">
            <w:pPr>
              <w:keepNext/>
              <w:keepLines/>
              <w:autoSpaceDE w:val="0"/>
              <w:autoSpaceDN w:val="0"/>
              <w:adjustRightInd w:val="0"/>
              <w:jc w:val="center"/>
              <w:rPr>
                <w:rFonts w:eastAsia="Calibri"/>
                <w:szCs w:val="22"/>
              </w:rPr>
            </w:pPr>
            <w:r w:rsidRPr="00450E55">
              <w:rPr>
                <w:szCs w:val="22"/>
              </w:rPr>
              <w:t>10</w:t>
            </w:r>
          </w:p>
          <w:p w14:paraId="00E23AB2" w14:textId="3D65D0B0" w:rsidR="00F7180E" w:rsidRPr="00450E55" w:rsidRDefault="00C02A8E" w:rsidP="00AF4D78">
            <w:pPr>
              <w:keepNext/>
              <w:keepLines/>
              <w:autoSpaceDE w:val="0"/>
              <w:autoSpaceDN w:val="0"/>
              <w:adjustRightInd w:val="0"/>
              <w:jc w:val="center"/>
              <w:rPr>
                <w:rFonts w:eastAsia="Calibri"/>
                <w:szCs w:val="22"/>
              </w:rPr>
            </w:pPr>
            <w:r w:rsidRPr="00450E55">
              <w:rPr>
                <w:szCs w:val="22"/>
              </w:rPr>
              <w:t>(3,0%, 95% CI 1,6%–</w:t>
            </w:r>
            <w:r w:rsidR="00F7180E" w:rsidRPr="00450E55">
              <w:rPr>
                <w:szCs w:val="22"/>
              </w:rPr>
              <w:t>5,5%)</w:t>
            </w:r>
          </w:p>
        </w:tc>
        <w:tc>
          <w:tcPr>
            <w:tcW w:w="2126" w:type="dxa"/>
            <w:tcBorders>
              <w:left w:val="single" w:sz="4" w:space="0" w:color="7F7F7F"/>
              <w:right w:val="single" w:sz="4" w:space="0" w:color="7F7F7F"/>
            </w:tcBorders>
            <w:shd w:val="clear" w:color="auto" w:fill="auto"/>
          </w:tcPr>
          <w:p w14:paraId="01F2682E" w14:textId="77777777" w:rsidR="00F7180E" w:rsidRPr="00450E55" w:rsidRDefault="00F7180E" w:rsidP="00AF4D78">
            <w:pPr>
              <w:keepNext/>
              <w:keepLines/>
              <w:autoSpaceDE w:val="0"/>
              <w:autoSpaceDN w:val="0"/>
              <w:adjustRightInd w:val="0"/>
              <w:jc w:val="center"/>
              <w:rPr>
                <w:rFonts w:eastAsia="Calibri"/>
                <w:szCs w:val="22"/>
              </w:rPr>
            </w:pPr>
            <w:r w:rsidRPr="00450E55">
              <w:rPr>
                <w:szCs w:val="22"/>
              </w:rPr>
              <w:t>3</w:t>
            </w:r>
          </w:p>
          <w:p w14:paraId="4B9351F3" w14:textId="0603D492" w:rsidR="00F7180E" w:rsidRPr="00450E55" w:rsidRDefault="00C02A8E" w:rsidP="00AF4D78">
            <w:pPr>
              <w:keepNext/>
              <w:keepLines/>
              <w:autoSpaceDE w:val="0"/>
              <w:autoSpaceDN w:val="0"/>
              <w:adjustRightInd w:val="0"/>
              <w:jc w:val="center"/>
              <w:rPr>
                <w:rFonts w:eastAsia="Calibri"/>
                <w:szCs w:val="22"/>
              </w:rPr>
            </w:pPr>
            <w:r w:rsidRPr="00450E55">
              <w:rPr>
                <w:szCs w:val="22"/>
              </w:rPr>
              <w:t>(1,9%, 95% CI 0,5%–</w:t>
            </w:r>
            <w:r w:rsidR="00F7180E" w:rsidRPr="00450E55">
              <w:rPr>
                <w:szCs w:val="22"/>
              </w:rPr>
              <w:t>5,3%)</w:t>
            </w:r>
          </w:p>
        </w:tc>
      </w:tr>
      <w:tr w:rsidR="00CD406F" w:rsidRPr="00450E55" w14:paraId="3895A6D7" w14:textId="77777777" w:rsidTr="00AF4D78">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57D51084" w14:textId="77777777" w:rsidR="00F7180E" w:rsidRPr="00450E55" w:rsidRDefault="00F7180E" w:rsidP="00AF4D78">
            <w:pPr>
              <w:keepNext/>
              <w:keepLines/>
              <w:autoSpaceDE w:val="0"/>
              <w:autoSpaceDN w:val="0"/>
              <w:adjustRightInd w:val="0"/>
              <w:rPr>
                <w:rFonts w:eastAsia="Calibri"/>
                <w:szCs w:val="22"/>
              </w:rPr>
            </w:pPr>
            <w:r w:rsidRPr="00450E55">
              <w:rPr>
                <w:szCs w:val="22"/>
              </w:rPr>
              <w:t>Poważne krwawienie</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23E78BDF" w14:textId="77777777" w:rsidR="00F7180E" w:rsidRPr="00450E55" w:rsidRDefault="00F7180E" w:rsidP="00AF4D78">
            <w:pPr>
              <w:keepNext/>
              <w:keepLines/>
              <w:autoSpaceDE w:val="0"/>
              <w:autoSpaceDN w:val="0"/>
              <w:adjustRightInd w:val="0"/>
              <w:jc w:val="center"/>
              <w:rPr>
                <w:rFonts w:eastAsia="Calibri"/>
                <w:szCs w:val="22"/>
              </w:rPr>
            </w:pPr>
            <w:r w:rsidRPr="00450E55">
              <w:rPr>
                <w:szCs w:val="22"/>
              </w:rPr>
              <w:t>0</w:t>
            </w:r>
          </w:p>
          <w:p w14:paraId="04ED9D6B" w14:textId="5BFE9657" w:rsidR="00F7180E" w:rsidRPr="00450E55" w:rsidRDefault="00C02A8E" w:rsidP="00AF4D78">
            <w:pPr>
              <w:keepNext/>
              <w:keepLines/>
              <w:autoSpaceDE w:val="0"/>
              <w:autoSpaceDN w:val="0"/>
              <w:adjustRightInd w:val="0"/>
              <w:jc w:val="center"/>
              <w:rPr>
                <w:rFonts w:eastAsia="Calibri"/>
                <w:szCs w:val="22"/>
              </w:rPr>
            </w:pPr>
            <w:r w:rsidRPr="00450E55">
              <w:rPr>
                <w:szCs w:val="22"/>
              </w:rPr>
              <w:t>(0,0%, 95% CI 0,0%–</w:t>
            </w:r>
            <w:r w:rsidR="00F7180E" w:rsidRPr="00450E55">
              <w:rPr>
                <w:szCs w:val="22"/>
              </w:rPr>
              <w:t>1,1%)</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ABCB637" w14:textId="77777777" w:rsidR="00F7180E" w:rsidRPr="00450E55" w:rsidRDefault="00F7180E" w:rsidP="00AF4D78">
            <w:pPr>
              <w:keepNext/>
              <w:keepLines/>
              <w:autoSpaceDE w:val="0"/>
              <w:autoSpaceDN w:val="0"/>
              <w:adjustRightInd w:val="0"/>
              <w:jc w:val="center"/>
              <w:rPr>
                <w:rFonts w:eastAsia="Calibri"/>
                <w:szCs w:val="22"/>
              </w:rPr>
            </w:pPr>
            <w:r w:rsidRPr="00450E55">
              <w:rPr>
                <w:szCs w:val="22"/>
              </w:rPr>
              <w:t>2</w:t>
            </w:r>
          </w:p>
          <w:p w14:paraId="24A71321" w14:textId="50DA7560" w:rsidR="00F7180E" w:rsidRPr="00450E55" w:rsidRDefault="00C02A8E" w:rsidP="00AF4D78">
            <w:pPr>
              <w:keepNext/>
              <w:keepLines/>
              <w:autoSpaceDE w:val="0"/>
              <w:autoSpaceDN w:val="0"/>
              <w:adjustRightInd w:val="0"/>
              <w:jc w:val="center"/>
              <w:rPr>
                <w:rFonts w:eastAsia="Calibri"/>
                <w:szCs w:val="22"/>
              </w:rPr>
            </w:pPr>
            <w:r w:rsidRPr="00450E55">
              <w:rPr>
                <w:szCs w:val="22"/>
              </w:rPr>
              <w:t>(1,2%, 95% CI 0,2%–</w:t>
            </w:r>
            <w:r w:rsidR="00F7180E" w:rsidRPr="00450E55">
              <w:rPr>
                <w:szCs w:val="22"/>
              </w:rPr>
              <w:t>4,3%)</w:t>
            </w:r>
          </w:p>
        </w:tc>
      </w:tr>
      <w:tr w:rsidR="00CD406F" w:rsidRPr="00450E55" w14:paraId="02E2FF11" w14:textId="77777777" w:rsidTr="00AF4D78">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156924AE" w14:textId="379AC34D" w:rsidR="005554D4" w:rsidRPr="00450E55" w:rsidRDefault="005554D4" w:rsidP="00AF4D78">
            <w:pPr>
              <w:keepNext/>
              <w:keepLines/>
              <w:autoSpaceDE w:val="0"/>
              <w:autoSpaceDN w:val="0"/>
              <w:adjustRightInd w:val="0"/>
              <w:rPr>
                <w:szCs w:val="22"/>
              </w:rPr>
            </w:pPr>
            <w:r w:rsidRPr="00450E55">
              <w:rPr>
                <w:szCs w:val="22"/>
              </w:rPr>
              <w:t>Dowolne krwawienie wynikające z leczenia</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7DB0E5B3" w14:textId="12B8C4F9" w:rsidR="005554D4" w:rsidRPr="00450E55" w:rsidRDefault="005554D4" w:rsidP="00AF4D78">
            <w:pPr>
              <w:keepNext/>
              <w:keepLines/>
              <w:autoSpaceDE w:val="0"/>
              <w:autoSpaceDN w:val="0"/>
              <w:adjustRightInd w:val="0"/>
              <w:jc w:val="center"/>
              <w:rPr>
                <w:szCs w:val="22"/>
              </w:rPr>
            </w:pPr>
            <w:r w:rsidRPr="00450E55">
              <w:rPr>
                <w:szCs w:val="22"/>
              </w:rPr>
              <w:t>119 (36,2%)</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0668F09A" w14:textId="35106365" w:rsidR="005554D4" w:rsidRPr="00450E55" w:rsidRDefault="005554D4" w:rsidP="00AF4D78">
            <w:pPr>
              <w:keepNext/>
              <w:keepLines/>
              <w:autoSpaceDE w:val="0"/>
              <w:autoSpaceDN w:val="0"/>
              <w:adjustRightInd w:val="0"/>
              <w:jc w:val="center"/>
              <w:rPr>
                <w:szCs w:val="22"/>
              </w:rPr>
            </w:pPr>
            <w:r w:rsidRPr="00450E55">
              <w:rPr>
                <w:szCs w:val="22"/>
              </w:rPr>
              <w:t>45 (27,8%)</w:t>
            </w:r>
          </w:p>
        </w:tc>
      </w:tr>
    </w:tbl>
    <w:p w14:paraId="602E5561" w14:textId="2C300055" w:rsidR="00F7180E" w:rsidRPr="00450E55" w:rsidRDefault="00F7180E" w:rsidP="00F7180E">
      <w:pPr>
        <w:autoSpaceDE w:val="0"/>
        <w:autoSpaceDN w:val="0"/>
        <w:adjustRightInd w:val="0"/>
        <w:rPr>
          <w:szCs w:val="22"/>
        </w:rPr>
      </w:pPr>
      <w:r w:rsidRPr="00450E55">
        <w:rPr>
          <w:szCs w:val="22"/>
        </w:rPr>
        <w:t>*</w:t>
      </w:r>
      <w:r w:rsidR="00C02A8E" w:rsidRPr="00450E55">
        <w:rPr>
          <w:szCs w:val="22"/>
        </w:rPr>
        <w:t xml:space="preserve"> </w:t>
      </w:r>
      <w:r w:rsidRPr="00450E55">
        <w:rPr>
          <w:szCs w:val="22"/>
        </w:rPr>
        <w:t>SAF</w:t>
      </w:r>
      <w:r w:rsidR="00C02A8E" w:rsidRPr="00450E55">
        <w:rPr>
          <w:szCs w:val="22"/>
        </w:rPr>
        <w:t xml:space="preserve"> </w:t>
      </w:r>
      <w:r w:rsidRPr="00450E55">
        <w:rPr>
          <w:szCs w:val="22"/>
        </w:rPr>
        <w:t xml:space="preserve">= ang. </w:t>
      </w:r>
      <w:proofErr w:type="spellStart"/>
      <w:r w:rsidRPr="00450E55">
        <w:rPr>
          <w:szCs w:val="22"/>
        </w:rPr>
        <w:t>safety</w:t>
      </w:r>
      <w:proofErr w:type="spellEnd"/>
      <w:r w:rsidRPr="00450E55">
        <w:rPr>
          <w:szCs w:val="22"/>
        </w:rPr>
        <w:t xml:space="preserve"> </w:t>
      </w:r>
      <w:proofErr w:type="spellStart"/>
      <w:r w:rsidRPr="00450E55">
        <w:rPr>
          <w:szCs w:val="22"/>
        </w:rPr>
        <w:t>analysis</w:t>
      </w:r>
      <w:proofErr w:type="spellEnd"/>
      <w:r w:rsidRPr="00450E55">
        <w:rPr>
          <w:szCs w:val="22"/>
        </w:rPr>
        <w:t xml:space="preserve"> set, populacja objęta analizą bezpieczeństwa stosowania, wszystkie dzieci, które poddano randomizacji i otrzymały co najmniej 1 dawkę badanego leku</w:t>
      </w:r>
    </w:p>
    <w:p w14:paraId="6C8E4AD2" w14:textId="77777777" w:rsidR="00F7180E" w:rsidRPr="00450E55" w:rsidRDefault="00F7180E" w:rsidP="00F7180E">
      <w:pPr>
        <w:pStyle w:val="Tekstkomentarza"/>
        <w:rPr>
          <w:rFonts w:eastAsia="SimSun"/>
          <w:sz w:val="22"/>
          <w:szCs w:val="22"/>
          <w:lang w:val="pl-PL" w:eastAsia="ja-JP"/>
        </w:rPr>
      </w:pPr>
    </w:p>
    <w:p w14:paraId="29D9394D" w14:textId="46315934" w:rsidR="00F7180E" w:rsidRPr="00450E55" w:rsidRDefault="00F7180E" w:rsidP="00F7180E">
      <w:pPr>
        <w:pStyle w:val="Default"/>
        <w:rPr>
          <w:rFonts w:eastAsia="SimSun"/>
          <w:color w:val="auto"/>
          <w:sz w:val="22"/>
          <w:szCs w:val="22"/>
          <w:lang w:val="pl-PL"/>
        </w:rPr>
      </w:pPr>
      <w:r w:rsidRPr="00450E55">
        <w:rPr>
          <w:color w:val="auto"/>
          <w:sz w:val="22"/>
          <w:szCs w:val="22"/>
          <w:lang w:val="pl-PL"/>
        </w:rPr>
        <w:t xml:space="preserve">Profil skuteczności i bezpieczeństwa stosowania </w:t>
      </w:r>
      <w:proofErr w:type="spellStart"/>
      <w:r w:rsidRPr="00450E55">
        <w:rPr>
          <w:color w:val="auto"/>
          <w:sz w:val="22"/>
          <w:szCs w:val="22"/>
          <w:lang w:val="pl-PL"/>
        </w:rPr>
        <w:t>rywaroksabanu</w:t>
      </w:r>
      <w:proofErr w:type="spellEnd"/>
      <w:r w:rsidRPr="00450E55">
        <w:rPr>
          <w:color w:val="auto"/>
          <w:sz w:val="22"/>
          <w:szCs w:val="22"/>
          <w:lang w:val="pl-PL"/>
        </w:rPr>
        <w:t xml:space="preserve"> był</w:t>
      </w:r>
      <w:r w:rsidR="007C77EB" w:rsidRPr="00450E55">
        <w:rPr>
          <w:color w:val="auto"/>
          <w:sz w:val="22"/>
          <w:szCs w:val="22"/>
          <w:lang w:val="pl-PL"/>
        </w:rPr>
        <w:t xml:space="preserve"> znacząco</w:t>
      </w:r>
      <w:r w:rsidRPr="00450E55">
        <w:rPr>
          <w:color w:val="auto"/>
          <w:sz w:val="22"/>
          <w:szCs w:val="22"/>
          <w:lang w:val="pl-PL"/>
        </w:rPr>
        <w:t xml:space="preserve"> podobny w przypadku </w:t>
      </w:r>
      <w:r w:rsidRPr="00450E55">
        <w:rPr>
          <w:color w:val="auto"/>
          <w:sz w:val="22"/>
          <w:szCs w:val="22"/>
          <w:lang w:val="pl-PL"/>
        </w:rPr>
        <w:lastRenderedPageBreak/>
        <w:t>populacji dzieci i młodzieży z </w:t>
      </w:r>
      <w:proofErr w:type="spellStart"/>
      <w:r w:rsidRPr="00450E55">
        <w:rPr>
          <w:color w:val="auto"/>
          <w:sz w:val="22"/>
          <w:szCs w:val="22"/>
          <w:lang w:val="pl-PL"/>
        </w:rPr>
        <w:t>ŻChZZ</w:t>
      </w:r>
      <w:proofErr w:type="spellEnd"/>
      <w:r w:rsidRPr="00450E55">
        <w:rPr>
          <w:color w:val="auto"/>
          <w:sz w:val="22"/>
          <w:szCs w:val="22"/>
          <w:lang w:val="pl-PL"/>
        </w:rPr>
        <w:t xml:space="preserve"> i populacji dorosłych z ZŻG/ZP</w:t>
      </w:r>
      <w:r w:rsidR="007C77EB" w:rsidRPr="00450E55">
        <w:rPr>
          <w:color w:val="auto"/>
          <w:sz w:val="22"/>
          <w:szCs w:val="22"/>
          <w:lang w:val="pl-PL"/>
        </w:rPr>
        <w:t>, aczkolwiek stosunek pacjentów z</w:t>
      </w:r>
      <w:r w:rsidR="005554D4" w:rsidRPr="00450E55">
        <w:rPr>
          <w:color w:val="auto"/>
          <w:sz w:val="22"/>
          <w:szCs w:val="22"/>
          <w:lang w:val="pl-PL"/>
        </w:rPr>
        <w:t xml:space="preserve"> dowolnym krwawieniem był wyższy </w:t>
      </w:r>
      <w:r w:rsidR="000140FE" w:rsidRPr="00450E55">
        <w:rPr>
          <w:color w:val="auto"/>
          <w:sz w:val="22"/>
          <w:szCs w:val="22"/>
          <w:lang w:val="pl-PL"/>
        </w:rPr>
        <w:t>w</w:t>
      </w:r>
      <w:r w:rsidR="005554D4" w:rsidRPr="00450E55">
        <w:rPr>
          <w:color w:val="auto"/>
          <w:sz w:val="22"/>
          <w:szCs w:val="22"/>
          <w:lang w:val="pl-PL"/>
        </w:rPr>
        <w:t xml:space="preserve"> </w:t>
      </w:r>
      <w:r w:rsidR="000140FE" w:rsidRPr="00450E55">
        <w:rPr>
          <w:color w:val="auto"/>
          <w:sz w:val="22"/>
          <w:szCs w:val="22"/>
          <w:lang w:val="pl-PL"/>
        </w:rPr>
        <w:t xml:space="preserve">populacji </w:t>
      </w:r>
      <w:r w:rsidR="005554D4" w:rsidRPr="00450E55">
        <w:rPr>
          <w:color w:val="auto"/>
          <w:sz w:val="22"/>
          <w:szCs w:val="22"/>
          <w:lang w:val="pl-PL"/>
        </w:rPr>
        <w:t>dzieci i młodzieży</w:t>
      </w:r>
      <w:r w:rsidR="007C77EB" w:rsidRPr="00450E55">
        <w:rPr>
          <w:color w:val="auto"/>
          <w:sz w:val="22"/>
          <w:szCs w:val="22"/>
          <w:lang w:val="pl-PL"/>
        </w:rPr>
        <w:t xml:space="preserve"> </w:t>
      </w:r>
      <w:r w:rsidR="000140FE" w:rsidRPr="00450E55">
        <w:rPr>
          <w:color w:val="auto"/>
          <w:sz w:val="22"/>
          <w:szCs w:val="22"/>
          <w:lang w:val="pl-PL"/>
        </w:rPr>
        <w:t xml:space="preserve">z </w:t>
      </w:r>
      <w:proofErr w:type="spellStart"/>
      <w:r w:rsidR="000140FE" w:rsidRPr="00450E55">
        <w:rPr>
          <w:color w:val="auto"/>
          <w:sz w:val="22"/>
          <w:szCs w:val="22"/>
          <w:lang w:val="pl-PL"/>
        </w:rPr>
        <w:t>ŻChZZ</w:t>
      </w:r>
      <w:proofErr w:type="spellEnd"/>
      <w:r w:rsidR="000140FE" w:rsidRPr="00450E55">
        <w:rPr>
          <w:color w:val="auto"/>
          <w:sz w:val="22"/>
          <w:szCs w:val="22"/>
          <w:lang w:val="pl-PL"/>
        </w:rPr>
        <w:t xml:space="preserve"> w porównaniu do populacji dorosłych z ZŻG/ZP.</w:t>
      </w:r>
    </w:p>
    <w:p w14:paraId="0D77FEBD" w14:textId="77777777" w:rsidR="00F7180E" w:rsidRPr="00450E55" w:rsidRDefault="00F7180E" w:rsidP="00F7180E">
      <w:pPr>
        <w:pStyle w:val="Default"/>
        <w:rPr>
          <w:color w:val="auto"/>
          <w:sz w:val="22"/>
          <w:szCs w:val="22"/>
          <w:lang w:val="pl-PL"/>
        </w:rPr>
      </w:pPr>
    </w:p>
    <w:p w14:paraId="4F74623D" w14:textId="77777777" w:rsidR="00605071" w:rsidRPr="00450E55" w:rsidRDefault="00605071" w:rsidP="00605071">
      <w:pPr>
        <w:pStyle w:val="Default"/>
        <w:rPr>
          <w:color w:val="auto"/>
          <w:sz w:val="22"/>
          <w:szCs w:val="22"/>
          <w:u w:val="single"/>
          <w:lang w:val="pl-PL"/>
        </w:rPr>
      </w:pPr>
      <w:r w:rsidRPr="00450E55">
        <w:rPr>
          <w:color w:val="auto"/>
          <w:sz w:val="22"/>
          <w:szCs w:val="22"/>
          <w:u w:val="single"/>
          <w:lang w:val="pl-PL"/>
        </w:rPr>
        <w:t>Pacjenci z dużym ryzykiem zespołu antyfosfolipidowego z trzema wynikami pozytywnymi dla markerowych przeciwciał antyfosfolipidowych</w:t>
      </w:r>
    </w:p>
    <w:p w14:paraId="3EE9A63C" w14:textId="1CD388C4" w:rsidR="00605071" w:rsidRPr="00450E55" w:rsidRDefault="00523AF8" w:rsidP="00311DA9">
      <w:pPr>
        <w:pStyle w:val="Default"/>
        <w:rPr>
          <w:b/>
          <w:bCs/>
          <w:color w:val="auto"/>
          <w:sz w:val="22"/>
          <w:szCs w:val="22"/>
          <w:lang w:val="pl-PL"/>
        </w:rPr>
      </w:pPr>
      <w:r w:rsidRPr="00450E55">
        <w:rPr>
          <w:color w:val="auto"/>
          <w:sz w:val="22"/>
          <w:szCs w:val="22"/>
          <w:lang w:val="pl-PL"/>
        </w:rPr>
        <w:t xml:space="preserve">W otwartym, randomizowanym, wieloośrodkowym badaniu ze środków własnych, z zaślepionym orzekaniem o osiągnięciu celu badania, </w:t>
      </w:r>
      <w:proofErr w:type="spellStart"/>
      <w:r w:rsidRPr="00450E55">
        <w:rPr>
          <w:color w:val="auto"/>
          <w:sz w:val="22"/>
          <w:szCs w:val="22"/>
          <w:lang w:val="pl-PL"/>
        </w:rPr>
        <w:t>rywaroksaban</w:t>
      </w:r>
      <w:proofErr w:type="spellEnd"/>
      <w:r w:rsidRPr="00450E55">
        <w:rPr>
          <w:color w:val="auto"/>
          <w:sz w:val="22"/>
          <w:szCs w:val="22"/>
          <w:lang w:val="pl-PL"/>
        </w:rPr>
        <w:t xml:space="preserve"> porównano z </w:t>
      </w:r>
      <w:proofErr w:type="spellStart"/>
      <w:r w:rsidRPr="00450E55">
        <w:rPr>
          <w:color w:val="auto"/>
          <w:sz w:val="22"/>
          <w:szCs w:val="22"/>
          <w:lang w:val="pl-PL"/>
        </w:rPr>
        <w:t>warfaryną</w:t>
      </w:r>
      <w:proofErr w:type="spellEnd"/>
      <w:r w:rsidRPr="00450E55">
        <w:rPr>
          <w:color w:val="auto"/>
          <w:sz w:val="22"/>
          <w:szCs w:val="22"/>
          <w:lang w:val="pl-PL"/>
        </w:rPr>
        <w:t xml:space="preserve"> u pacjentów z zakrzepicą i ze stwierdzonym zespołem antyfosfolipidowym z dużym ryzykiem incydentów zakrzepowo-zatorowych (pozytywne wyniki w zakresie 3 testów dla przeciwciał antyfosfolipidowych: antykoagulant toczniowy, przeciwciała antykardiolipinowe oraz przeciwciała przeciwko </w:t>
      </w:r>
      <w:r w:rsidRPr="00450E55">
        <w:rPr>
          <w:color w:val="auto"/>
          <w:sz w:val="22"/>
          <w:szCs w:val="22"/>
        </w:rPr>
        <w:t>β</w:t>
      </w:r>
      <w:r w:rsidRPr="00450E55">
        <w:rPr>
          <w:color w:val="auto"/>
          <w:sz w:val="22"/>
          <w:szCs w:val="22"/>
          <w:lang w:val="pl-PL"/>
        </w:rPr>
        <w:t xml:space="preserve">2 glikoproteinie-I). Próbę zakończono przedwcześnie po naborze 120 pacjentów ze względu na zwiększoną liczbę incydentów wśród pacjentów, którym podawano </w:t>
      </w:r>
      <w:proofErr w:type="spellStart"/>
      <w:r w:rsidRPr="00450E55">
        <w:rPr>
          <w:color w:val="auto"/>
          <w:sz w:val="22"/>
          <w:szCs w:val="22"/>
          <w:lang w:val="pl-PL"/>
        </w:rPr>
        <w:t>rywaroksaban</w:t>
      </w:r>
      <w:proofErr w:type="spellEnd"/>
      <w:r w:rsidRPr="00450E55">
        <w:rPr>
          <w:color w:val="auto"/>
          <w:sz w:val="22"/>
          <w:szCs w:val="22"/>
          <w:lang w:val="pl-PL"/>
        </w:rPr>
        <w:t>. Obserwacja trwała średnio 569 dni. Pięćdziesięciu dziewięciu pacjentów przydzielono lo</w:t>
      </w:r>
      <w:r w:rsidR="00842506" w:rsidRPr="00450E55">
        <w:rPr>
          <w:color w:val="auto"/>
          <w:sz w:val="22"/>
          <w:szCs w:val="22"/>
          <w:lang w:val="pl-PL"/>
        </w:rPr>
        <w:t>sowo do grupy, której podano 20 </w:t>
      </w:r>
      <w:r w:rsidRPr="00450E55">
        <w:rPr>
          <w:color w:val="auto"/>
          <w:sz w:val="22"/>
          <w:szCs w:val="22"/>
          <w:lang w:val="pl-PL"/>
        </w:rPr>
        <w:t xml:space="preserve">mg </w:t>
      </w:r>
      <w:proofErr w:type="spellStart"/>
      <w:r w:rsidRPr="00450E55">
        <w:rPr>
          <w:color w:val="auto"/>
          <w:sz w:val="22"/>
          <w:szCs w:val="22"/>
          <w:lang w:val="pl-PL"/>
        </w:rPr>
        <w:t>rywaroksabanu</w:t>
      </w:r>
      <w:proofErr w:type="spellEnd"/>
      <w:r w:rsidRPr="00450E55">
        <w:rPr>
          <w:color w:val="auto"/>
          <w:sz w:val="22"/>
          <w:szCs w:val="22"/>
          <w:lang w:val="pl-PL"/>
        </w:rPr>
        <w:t xml:space="preserve"> [15 mg pacjentom z </w:t>
      </w:r>
      <w:proofErr w:type="spellStart"/>
      <w:r w:rsidR="00C02A8E" w:rsidRPr="00450E55">
        <w:rPr>
          <w:color w:val="auto"/>
          <w:sz w:val="22"/>
          <w:szCs w:val="22"/>
          <w:lang w:val="pl-PL"/>
        </w:rPr>
        <w:t>klirensem</w:t>
      </w:r>
      <w:proofErr w:type="spellEnd"/>
      <w:r w:rsidR="00C02A8E" w:rsidRPr="00450E55">
        <w:rPr>
          <w:color w:val="auto"/>
          <w:sz w:val="22"/>
          <w:szCs w:val="22"/>
          <w:lang w:val="pl-PL"/>
        </w:rPr>
        <w:t xml:space="preserve"> kreatyniny (</w:t>
      </w:r>
      <w:proofErr w:type="spellStart"/>
      <w:r w:rsidR="00C02A8E" w:rsidRPr="00450E55">
        <w:rPr>
          <w:color w:val="auto"/>
          <w:sz w:val="22"/>
          <w:szCs w:val="22"/>
          <w:lang w:val="pl-PL"/>
        </w:rPr>
        <w:t>CrCl</w:t>
      </w:r>
      <w:proofErr w:type="spellEnd"/>
      <w:r w:rsidR="00C02A8E" w:rsidRPr="00450E55">
        <w:rPr>
          <w:color w:val="auto"/>
          <w:sz w:val="22"/>
          <w:szCs w:val="22"/>
          <w:lang w:val="pl-PL"/>
        </w:rPr>
        <w:t>) &lt;50 ml</w:t>
      </w:r>
      <w:r w:rsidRPr="00450E55">
        <w:rPr>
          <w:color w:val="auto"/>
          <w:sz w:val="22"/>
          <w:szCs w:val="22"/>
          <w:lang w:val="pl-PL"/>
        </w:rPr>
        <w:t>/min] oraz 61 pacjen</w:t>
      </w:r>
      <w:r w:rsidR="00C02A8E" w:rsidRPr="00450E55">
        <w:rPr>
          <w:color w:val="auto"/>
          <w:sz w:val="22"/>
          <w:szCs w:val="22"/>
          <w:lang w:val="pl-PL"/>
        </w:rPr>
        <w:t xml:space="preserve">tów do grupy </w:t>
      </w:r>
      <w:proofErr w:type="spellStart"/>
      <w:r w:rsidR="00C02A8E" w:rsidRPr="00450E55">
        <w:rPr>
          <w:color w:val="auto"/>
          <w:sz w:val="22"/>
          <w:szCs w:val="22"/>
          <w:lang w:val="pl-PL"/>
        </w:rPr>
        <w:t>warfaryny</w:t>
      </w:r>
      <w:proofErr w:type="spellEnd"/>
      <w:r w:rsidR="00C02A8E" w:rsidRPr="00450E55">
        <w:rPr>
          <w:color w:val="auto"/>
          <w:sz w:val="22"/>
          <w:szCs w:val="22"/>
          <w:lang w:val="pl-PL"/>
        </w:rPr>
        <w:t xml:space="preserve"> (INR 2,0–</w:t>
      </w:r>
      <w:r w:rsidRPr="00450E55">
        <w:rPr>
          <w:color w:val="auto"/>
          <w:sz w:val="22"/>
          <w:szCs w:val="22"/>
          <w:lang w:val="pl-PL"/>
        </w:rPr>
        <w:t xml:space="preserve">3,0). Incydenty zakrzepowo-zatorowe wystąpiły u 12% pacjentów przydzielonych losowo do grupy, której podano </w:t>
      </w:r>
      <w:proofErr w:type="spellStart"/>
      <w:r w:rsidRPr="00450E55">
        <w:rPr>
          <w:color w:val="auto"/>
          <w:sz w:val="22"/>
          <w:szCs w:val="22"/>
          <w:lang w:val="pl-PL"/>
        </w:rPr>
        <w:t>rywaroksaban</w:t>
      </w:r>
      <w:proofErr w:type="spellEnd"/>
      <w:r w:rsidRPr="00450E55">
        <w:rPr>
          <w:color w:val="auto"/>
          <w:sz w:val="22"/>
          <w:szCs w:val="22"/>
          <w:lang w:val="pl-PL"/>
        </w:rPr>
        <w:t xml:space="preserve"> (4 udary niedokrwienne oraz 3 zawały mięśnia sercowego). U pacjentów przydzielonych losowo do grupy, której podano </w:t>
      </w:r>
      <w:proofErr w:type="spellStart"/>
      <w:r w:rsidRPr="00450E55">
        <w:rPr>
          <w:color w:val="auto"/>
          <w:sz w:val="22"/>
          <w:szCs w:val="22"/>
          <w:lang w:val="pl-PL"/>
        </w:rPr>
        <w:t>warfarynę</w:t>
      </w:r>
      <w:proofErr w:type="spellEnd"/>
      <w:r w:rsidRPr="00450E55">
        <w:rPr>
          <w:color w:val="auto"/>
          <w:sz w:val="22"/>
          <w:szCs w:val="22"/>
          <w:lang w:val="pl-PL"/>
        </w:rPr>
        <w:t xml:space="preserve">, nie odnotowano incydentów. Poważne krwawienie wystąpiło u 4 pacjentów (7%) z grupy, której podawano </w:t>
      </w:r>
      <w:proofErr w:type="spellStart"/>
      <w:r w:rsidRPr="00450E55">
        <w:rPr>
          <w:color w:val="auto"/>
          <w:sz w:val="22"/>
          <w:szCs w:val="22"/>
          <w:lang w:val="pl-PL"/>
        </w:rPr>
        <w:t>rywaroksaban</w:t>
      </w:r>
      <w:proofErr w:type="spellEnd"/>
      <w:r w:rsidRPr="00450E55">
        <w:rPr>
          <w:color w:val="auto"/>
          <w:sz w:val="22"/>
          <w:szCs w:val="22"/>
          <w:lang w:val="pl-PL"/>
        </w:rPr>
        <w:t xml:space="preserve">, oraz u 2 pacjentów (3%) z grupy, której podawano </w:t>
      </w:r>
      <w:proofErr w:type="spellStart"/>
      <w:r w:rsidRPr="00450E55">
        <w:rPr>
          <w:color w:val="auto"/>
          <w:sz w:val="22"/>
          <w:szCs w:val="22"/>
          <w:lang w:val="pl-PL"/>
        </w:rPr>
        <w:t>warfarynę</w:t>
      </w:r>
      <w:proofErr w:type="spellEnd"/>
      <w:r w:rsidRPr="00450E55">
        <w:rPr>
          <w:color w:val="auto"/>
          <w:sz w:val="22"/>
          <w:szCs w:val="22"/>
          <w:lang w:val="pl-PL"/>
        </w:rPr>
        <w:t>.</w:t>
      </w:r>
    </w:p>
    <w:p w14:paraId="249B311A" w14:textId="77777777" w:rsidR="00655D07" w:rsidRPr="00450E55" w:rsidRDefault="00655D07" w:rsidP="00311DA9">
      <w:pPr>
        <w:pStyle w:val="Default"/>
        <w:rPr>
          <w:color w:val="auto"/>
          <w:sz w:val="22"/>
          <w:szCs w:val="22"/>
          <w:u w:val="single"/>
          <w:lang w:val="pl-PL"/>
        </w:rPr>
      </w:pPr>
    </w:p>
    <w:p w14:paraId="70B77C19" w14:textId="77777777" w:rsidR="00F14907" w:rsidRPr="00450E55" w:rsidRDefault="00F14907" w:rsidP="00311DA9">
      <w:pPr>
        <w:pStyle w:val="Default"/>
        <w:rPr>
          <w:color w:val="auto"/>
          <w:sz w:val="22"/>
          <w:szCs w:val="22"/>
          <w:u w:val="single"/>
          <w:lang w:val="pl-PL"/>
        </w:rPr>
      </w:pPr>
      <w:r w:rsidRPr="00450E55">
        <w:rPr>
          <w:color w:val="auto"/>
          <w:sz w:val="22"/>
          <w:szCs w:val="22"/>
          <w:u w:val="single"/>
          <w:lang w:val="pl-PL"/>
        </w:rPr>
        <w:t>Dzieci i młodzież</w:t>
      </w:r>
    </w:p>
    <w:p w14:paraId="64913EF4" w14:textId="2AAA79B1" w:rsidR="00F14907" w:rsidRPr="00450E55" w:rsidRDefault="00F14907" w:rsidP="00311DA9">
      <w:pPr>
        <w:rPr>
          <w:szCs w:val="22"/>
        </w:rPr>
      </w:pPr>
      <w:r w:rsidRPr="00450E55">
        <w:rPr>
          <w:szCs w:val="22"/>
        </w:rPr>
        <w:t xml:space="preserve">Europejska Agencja Leków </w:t>
      </w:r>
      <w:r w:rsidR="00693AC0" w:rsidRPr="00450E55">
        <w:rPr>
          <w:szCs w:val="22"/>
        </w:rPr>
        <w:t>uchyliła obowiązek</w:t>
      </w:r>
      <w:r w:rsidRPr="00450E55">
        <w:rPr>
          <w:szCs w:val="22"/>
        </w:rPr>
        <w:t xml:space="preserve"> </w:t>
      </w:r>
      <w:r w:rsidR="00693AC0" w:rsidRPr="00450E55">
        <w:rPr>
          <w:szCs w:val="22"/>
        </w:rPr>
        <w:t xml:space="preserve">dołączania wyników badań </w:t>
      </w:r>
      <w:proofErr w:type="spellStart"/>
      <w:r w:rsidR="00C02A8E" w:rsidRPr="00450E55">
        <w:rPr>
          <w:szCs w:val="22"/>
        </w:rPr>
        <w:t>rywaroksabanu</w:t>
      </w:r>
      <w:proofErr w:type="spellEnd"/>
      <w:r w:rsidR="00C02A8E" w:rsidRPr="00450E55">
        <w:rPr>
          <w:szCs w:val="22"/>
        </w:rPr>
        <w:t xml:space="preserve"> </w:t>
      </w:r>
      <w:r w:rsidRPr="00450E55">
        <w:rPr>
          <w:szCs w:val="22"/>
        </w:rPr>
        <w:t xml:space="preserve">we wszystkich podgrupach </w:t>
      </w:r>
      <w:r w:rsidR="00693AC0" w:rsidRPr="00450E55">
        <w:rPr>
          <w:szCs w:val="22"/>
        </w:rPr>
        <w:t xml:space="preserve">populacji </w:t>
      </w:r>
      <w:r w:rsidRPr="00450E55">
        <w:rPr>
          <w:szCs w:val="22"/>
        </w:rPr>
        <w:t xml:space="preserve">dzieci i młodzieży w profilaktyce powikłań zakrzepowo-zatorowych </w:t>
      </w:r>
      <w:r w:rsidR="00D56470" w:rsidRPr="00450E55">
        <w:rPr>
          <w:szCs w:val="22"/>
        </w:rPr>
        <w:t>(</w:t>
      </w:r>
      <w:r w:rsidR="00693AC0" w:rsidRPr="00450E55">
        <w:rPr>
          <w:szCs w:val="22"/>
        </w:rPr>
        <w:t xml:space="preserve">stosowanie u dzieci i młodzieży, </w:t>
      </w:r>
      <w:r w:rsidR="00D56470" w:rsidRPr="00450E55">
        <w:rPr>
          <w:szCs w:val="22"/>
        </w:rPr>
        <w:t xml:space="preserve">patrz </w:t>
      </w:r>
      <w:r w:rsidRPr="00450E55">
        <w:rPr>
          <w:szCs w:val="22"/>
        </w:rPr>
        <w:t>punkt 4.2</w:t>
      </w:r>
      <w:r w:rsidR="00D56470" w:rsidRPr="00450E55">
        <w:rPr>
          <w:szCs w:val="22"/>
        </w:rPr>
        <w:t>)</w:t>
      </w:r>
      <w:r w:rsidRPr="00450E55">
        <w:rPr>
          <w:szCs w:val="22"/>
        </w:rPr>
        <w:t>.</w:t>
      </w:r>
    </w:p>
    <w:p w14:paraId="332914F9" w14:textId="77777777" w:rsidR="00F14907" w:rsidRPr="00450E55" w:rsidRDefault="00F14907" w:rsidP="00311DA9">
      <w:pPr>
        <w:pStyle w:val="Default"/>
        <w:widowControl/>
        <w:rPr>
          <w:color w:val="auto"/>
          <w:sz w:val="22"/>
          <w:szCs w:val="22"/>
          <w:lang w:val="pl-PL"/>
        </w:rPr>
      </w:pPr>
    </w:p>
    <w:p w14:paraId="4A165160" w14:textId="77777777" w:rsidR="00F14907" w:rsidRPr="00450E55" w:rsidRDefault="00F14907" w:rsidP="00311DA9">
      <w:pPr>
        <w:keepNext/>
        <w:spacing w:line="240" w:lineRule="auto"/>
        <w:ind w:left="567" w:hanging="567"/>
        <w:rPr>
          <w:b/>
          <w:bCs/>
          <w:szCs w:val="22"/>
        </w:rPr>
      </w:pPr>
      <w:r w:rsidRPr="00450E55">
        <w:rPr>
          <w:b/>
          <w:bCs/>
          <w:szCs w:val="22"/>
        </w:rPr>
        <w:t>5.2</w:t>
      </w:r>
      <w:r w:rsidRPr="00450E55">
        <w:rPr>
          <w:b/>
          <w:bCs/>
          <w:szCs w:val="22"/>
        </w:rPr>
        <w:tab/>
        <w:t>Właściwości farmakokinetyczne</w:t>
      </w:r>
    </w:p>
    <w:p w14:paraId="553C9D33" w14:textId="77777777" w:rsidR="00F14907" w:rsidRPr="00450E55" w:rsidRDefault="00F14907" w:rsidP="00311DA9">
      <w:pPr>
        <w:keepNext/>
        <w:spacing w:line="240" w:lineRule="auto"/>
        <w:rPr>
          <w:iCs/>
          <w:szCs w:val="22"/>
        </w:rPr>
      </w:pPr>
    </w:p>
    <w:p w14:paraId="116798C1" w14:textId="77777777" w:rsidR="00F14907" w:rsidRPr="00450E55" w:rsidRDefault="00F14907" w:rsidP="00311DA9">
      <w:pPr>
        <w:keepNext/>
        <w:spacing w:line="240" w:lineRule="auto"/>
        <w:rPr>
          <w:szCs w:val="22"/>
          <w:u w:val="single"/>
        </w:rPr>
      </w:pPr>
      <w:r w:rsidRPr="00450E55">
        <w:rPr>
          <w:szCs w:val="22"/>
          <w:u w:val="single"/>
        </w:rPr>
        <w:t>Wchłanianie</w:t>
      </w:r>
    </w:p>
    <w:p w14:paraId="4E5BD4D1" w14:textId="77777777" w:rsidR="00F7180E" w:rsidRPr="00450E55" w:rsidRDefault="00F7180E" w:rsidP="00311DA9">
      <w:pPr>
        <w:spacing w:line="240" w:lineRule="auto"/>
        <w:rPr>
          <w:szCs w:val="22"/>
        </w:rPr>
      </w:pPr>
      <w:r w:rsidRPr="00450E55">
        <w:rPr>
          <w:szCs w:val="22"/>
        </w:rPr>
        <w:t>Poniższe informacje opierają się na danych uzyskanych u dorosłych.</w:t>
      </w:r>
    </w:p>
    <w:p w14:paraId="58DB238B" w14:textId="77777777" w:rsidR="00C02A8E" w:rsidRPr="00450E55" w:rsidRDefault="00F14907" w:rsidP="00311DA9">
      <w:pPr>
        <w:spacing w:line="240" w:lineRule="auto"/>
        <w:rPr>
          <w:szCs w:val="22"/>
        </w:rPr>
      </w:pPr>
      <w:proofErr w:type="spellStart"/>
      <w:r w:rsidRPr="00450E55">
        <w:rPr>
          <w:szCs w:val="22"/>
        </w:rPr>
        <w:t>Rywaroksaban</w:t>
      </w:r>
      <w:proofErr w:type="spellEnd"/>
      <w:r w:rsidRPr="00450E55">
        <w:rPr>
          <w:szCs w:val="22"/>
        </w:rPr>
        <w:t xml:space="preserve"> wchłania się szybko i osiąga maksymalne stężenia w osoczu (</w:t>
      </w:r>
      <w:proofErr w:type="spellStart"/>
      <w:r w:rsidRPr="00450E55">
        <w:rPr>
          <w:szCs w:val="22"/>
        </w:rPr>
        <w:t>C</w:t>
      </w:r>
      <w:r w:rsidRPr="00450E55">
        <w:rPr>
          <w:szCs w:val="22"/>
          <w:vertAlign w:val="subscript"/>
        </w:rPr>
        <w:t>max</w:t>
      </w:r>
      <w:proofErr w:type="spellEnd"/>
      <w:r w:rsidR="00C02A8E" w:rsidRPr="00450E55">
        <w:rPr>
          <w:szCs w:val="22"/>
        </w:rPr>
        <w:t xml:space="preserve">) w czasie </w:t>
      </w:r>
    </w:p>
    <w:p w14:paraId="34003250" w14:textId="690B446E" w:rsidR="00F14907" w:rsidRPr="00450E55" w:rsidRDefault="00C02A8E" w:rsidP="00311DA9">
      <w:pPr>
        <w:spacing w:line="240" w:lineRule="auto"/>
        <w:rPr>
          <w:szCs w:val="22"/>
        </w:rPr>
      </w:pPr>
      <w:r w:rsidRPr="00450E55">
        <w:rPr>
          <w:szCs w:val="22"/>
        </w:rPr>
        <w:t>2–</w:t>
      </w:r>
      <w:r w:rsidR="00F14907" w:rsidRPr="00450E55">
        <w:rPr>
          <w:szCs w:val="22"/>
        </w:rPr>
        <w:t>4 godzin po podaniu tabletki.</w:t>
      </w:r>
    </w:p>
    <w:p w14:paraId="0696FF7B" w14:textId="704D1496" w:rsidR="00F14907" w:rsidRPr="00450E55" w:rsidRDefault="00F14907" w:rsidP="00311DA9">
      <w:pPr>
        <w:spacing w:line="240" w:lineRule="auto"/>
        <w:rPr>
          <w:szCs w:val="22"/>
        </w:rPr>
      </w:pPr>
      <w:r w:rsidRPr="00450E55">
        <w:rPr>
          <w:szCs w:val="22"/>
        </w:rPr>
        <w:t>Wchłanianie po podaniu doustnym jest prawie całkowite, a biodostępność po p</w:t>
      </w:r>
      <w:r w:rsidR="00C02A8E" w:rsidRPr="00450E55">
        <w:rPr>
          <w:szCs w:val="22"/>
        </w:rPr>
        <w:t>odaniu doustnym jest wysoka (80–</w:t>
      </w:r>
      <w:r w:rsidRPr="00450E55">
        <w:rPr>
          <w:szCs w:val="22"/>
        </w:rPr>
        <w:t xml:space="preserve">100%) dla dawki w postaci tabletki </w:t>
      </w:r>
      <w:r w:rsidR="00876B8D" w:rsidRPr="00450E55">
        <w:rPr>
          <w:szCs w:val="22"/>
        </w:rPr>
        <w:t xml:space="preserve">2,5 mg i </w:t>
      </w:r>
      <w:r w:rsidRPr="00450E55">
        <w:rPr>
          <w:szCs w:val="22"/>
        </w:rPr>
        <w:t xml:space="preserve">10 mg, niezależnie od przyjmowania na czczo/z posiłkiem. Przyjmowanie </w:t>
      </w:r>
      <w:proofErr w:type="spellStart"/>
      <w:r w:rsidRPr="00450E55">
        <w:rPr>
          <w:szCs w:val="22"/>
        </w:rPr>
        <w:t>rywaroksabanu</w:t>
      </w:r>
      <w:proofErr w:type="spellEnd"/>
      <w:r w:rsidRPr="00450E55">
        <w:rPr>
          <w:szCs w:val="22"/>
        </w:rPr>
        <w:t xml:space="preserve"> w dawce </w:t>
      </w:r>
      <w:r w:rsidR="00876B8D" w:rsidRPr="00450E55">
        <w:rPr>
          <w:szCs w:val="22"/>
        </w:rPr>
        <w:t xml:space="preserve">2,5 mg i </w:t>
      </w:r>
      <w:r w:rsidRPr="00450E55">
        <w:rPr>
          <w:szCs w:val="22"/>
        </w:rPr>
        <w:t xml:space="preserve">10 mg z pokarmem nie wpływa na AUC ani na </w:t>
      </w:r>
      <w:proofErr w:type="spellStart"/>
      <w:r w:rsidRPr="00450E55">
        <w:rPr>
          <w:szCs w:val="22"/>
        </w:rPr>
        <w:t>C</w:t>
      </w:r>
      <w:r w:rsidRPr="00450E55">
        <w:rPr>
          <w:szCs w:val="22"/>
          <w:vertAlign w:val="subscript"/>
        </w:rPr>
        <w:t>max</w:t>
      </w:r>
      <w:proofErr w:type="spellEnd"/>
      <w:r w:rsidRPr="00450E55">
        <w:rPr>
          <w:szCs w:val="22"/>
        </w:rPr>
        <w:t>.</w:t>
      </w:r>
    </w:p>
    <w:p w14:paraId="69D3D20B" w14:textId="3A7860B9" w:rsidR="00F14907" w:rsidRPr="00450E55" w:rsidRDefault="00F14907" w:rsidP="00311DA9">
      <w:pPr>
        <w:spacing w:line="240" w:lineRule="auto"/>
        <w:rPr>
          <w:szCs w:val="22"/>
        </w:rPr>
      </w:pPr>
      <w:r w:rsidRPr="00450E55">
        <w:rPr>
          <w:szCs w:val="22"/>
        </w:rPr>
        <w:t xml:space="preserve">Z powodu zmniejszonego stopnia wchłaniania określono biodostępność po podaniu doustnym wynoszącą 66% dla tabletki 20 mg w przypadku przyjmowania na czczo. W przypadku przyjmowania </w:t>
      </w:r>
      <w:proofErr w:type="spellStart"/>
      <w:r w:rsidR="000140FE" w:rsidRPr="00450E55">
        <w:rPr>
          <w:szCs w:val="22"/>
        </w:rPr>
        <w:t>rywaroksabanu</w:t>
      </w:r>
      <w:proofErr w:type="spellEnd"/>
      <w:r w:rsidRPr="00450E55">
        <w:rPr>
          <w:szCs w:val="22"/>
        </w:rPr>
        <w:t xml:space="preserve"> w postaci tabletek 20 mg po posiłku obserwowano zwiększenie średniego AUC o 39% w porównaniu do przyjmowania tabletek na czczo, co wskazuje na prawie całkowite wchłanianie i wysoką biodostępność po podaniu doustnym. </w:t>
      </w:r>
      <w:proofErr w:type="spellStart"/>
      <w:r w:rsidR="000140FE" w:rsidRPr="00450E55">
        <w:rPr>
          <w:szCs w:val="22"/>
        </w:rPr>
        <w:t>Rywaroksaban</w:t>
      </w:r>
      <w:proofErr w:type="spellEnd"/>
      <w:r w:rsidRPr="00450E55">
        <w:rPr>
          <w:szCs w:val="22"/>
        </w:rPr>
        <w:t xml:space="preserve"> 15 mg i 20 mg należy przyjmować z posiłkiem (patrz punkt 4.2).</w:t>
      </w:r>
    </w:p>
    <w:p w14:paraId="438FC442" w14:textId="45C512CB" w:rsidR="00F14907" w:rsidRPr="00450E55" w:rsidRDefault="00F14907" w:rsidP="00311DA9">
      <w:pPr>
        <w:spacing w:line="240" w:lineRule="auto"/>
        <w:rPr>
          <w:szCs w:val="22"/>
        </w:rPr>
      </w:pPr>
      <w:r w:rsidRPr="00450E55">
        <w:rPr>
          <w:szCs w:val="22"/>
        </w:rPr>
        <w:t xml:space="preserve">Farmakokinetyka </w:t>
      </w:r>
      <w:proofErr w:type="spellStart"/>
      <w:r w:rsidRPr="00450E55">
        <w:rPr>
          <w:szCs w:val="22"/>
        </w:rPr>
        <w:t>rywaroksabanu</w:t>
      </w:r>
      <w:proofErr w:type="spellEnd"/>
      <w:r w:rsidRPr="00450E55">
        <w:rPr>
          <w:szCs w:val="22"/>
        </w:rPr>
        <w:t xml:space="preserve"> jest prawie liniowa w zakresie dawek do około 15 mg raz na dobę w</w:t>
      </w:r>
      <w:r w:rsidR="00DB2F65" w:rsidRPr="00450E55">
        <w:rPr>
          <w:szCs w:val="22"/>
        </w:rPr>
        <w:t> </w:t>
      </w:r>
      <w:r w:rsidRPr="00450E55">
        <w:rPr>
          <w:szCs w:val="22"/>
        </w:rPr>
        <w:t xml:space="preserve">stanie na czczo. W przypadku przyjmowania po posiłku </w:t>
      </w:r>
      <w:proofErr w:type="spellStart"/>
      <w:r w:rsidR="000140FE" w:rsidRPr="00450E55">
        <w:rPr>
          <w:szCs w:val="22"/>
        </w:rPr>
        <w:t>rywaroksaban</w:t>
      </w:r>
      <w:proofErr w:type="spellEnd"/>
      <w:r w:rsidRPr="00450E55">
        <w:rPr>
          <w:szCs w:val="22"/>
        </w:rPr>
        <w:t xml:space="preserve"> w postaci tabletek 10 mg, 15 mg i 20 mg wykazywał proporcjonalność do dawki. W większych dawkach obserwuje się wchłanianie ograniczane uwalnianiem </w:t>
      </w:r>
      <w:proofErr w:type="spellStart"/>
      <w:r w:rsidRPr="00450E55">
        <w:rPr>
          <w:szCs w:val="22"/>
        </w:rPr>
        <w:t>rywaroksabanu</w:t>
      </w:r>
      <w:proofErr w:type="spellEnd"/>
      <w:r w:rsidRPr="00450E55">
        <w:rPr>
          <w:szCs w:val="22"/>
        </w:rPr>
        <w:t xml:space="preserve"> ze zmniejszoną biodostępnością i zmniejszonym współczynnikiem wchłaniania w miarę zwiększania dawki.</w:t>
      </w:r>
    </w:p>
    <w:p w14:paraId="7D690059" w14:textId="77777777" w:rsidR="00F14907" w:rsidRPr="00450E55" w:rsidRDefault="00F14907" w:rsidP="00311DA9">
      <w:pPr>
        <w:spacing w:line="240" w:lineRule="auto"/>
        <w:rPr>
          <w:szCs w:val="22"/>
        </w:rPr>
      </w:pPr>
      <w:r w:rsidRPr="00450E55">
        <w:rPr>
          <w:szCs w:val="22"/>
        </w:rPr>
        <w:t xml:space="preserve">Zmienność farmakokinetyki </w:t>
      </w:r>
      <w:proofErr w:type="spellStart"/>
      <w:r w:rsidRPr="00450E55">
        <w:rPr>
          <w:szCs w:val="22"/>
        </w:rPr>
        <w:t>rywaroksabanu</w:t>
      </w:r>
      <w:proofErr w:type="spellEnd"/>
      <w:r w:rsidRPr="00450E55">
        <w:rPr>
          <w:szCs w:val="22"/>
        </w:rPr>
        <w:t xml:space="preserve"> jest umiarkowana, ze zmiennością osobniczą (CV%) wynoszącą od 30% do 40%.</w:t>
      </w:r>
    </w:p>
    <w:p w14:paraId="403F5782" w14:textId="77777777" w:rsidR="00876B8D" w:rsidRPr="00450E55" w:rsidRDefault="00876B8D" w:rsidP="00311DA9">
      <w:pPr>
        <w:rPr>
          <w:szCs w:val="22"/>
        </w:rPr>
      </w:pPr>
      <w:r w:rsidRPr="00450E55">
        <w:rPr>
          <w:szCs w:val="22"/>
        </w:rPr>
        <w:t xml:space="preserve">Wchłanianie </w:t>
      </w:r>
      <w:proofErr w:type="spellStart"/>
      <w:r w:rsidRPr="00450E55">
        <w:rPr>
          <w:szCs w:val="22"/>
        </w:rPr>
        <w:t>rywaroksabanu</w:t>
      </w:r>
      <w:proofErr w:type="spellEnd"/>
      <w:r w:rsidRPr="00450E55">
        <w:rPr>
          <w:szCs w:val="22"/>
        </w:rPr>
        <w:t xml:space="preserve"> jest zależne od miejsca jego uwalniania w przewodzie pokarmowym. 29% i 56% zmniejszenie AUC i </w:t>
      </w:r>
      <w:proofErr w:type="spellStart"/>
      <w:r w:rsidRPr="00450E55">
        <w:rPr>
          <w:szCs w:val="22"/>
        </w:rPr>
        <w:t>C</w:t>
      </w:r>
      <w:r w:rsidRPr="00450E55">
        <w:rPr>
          <w:szCs w:val="22"/>
          <w:vertAlign w:val="subscript"/>
        </w:rPr>
        <w:t>max</w:t>
      </w:r>
      <w:proofErr w:type="spellEnd"/>
      <w:r w:rsidRPr="00450E55">
        <w:rPr>
          <w:szCs w:val="22"/>
        </w:rPr>
        <w:t xml:space="preserve"> w porównaniu z tabletką było zgłaszane w przypadku uwalniania granulatu </w:t>
      </w:r>
      <w:proofErr w:type="spellStart"/>
      <w:r w:rsidRPr="00450E55">
        <w:rPr>
          <w:szCs w:val="22"/>
        </w:rPr>
        <w:t>rywaroksabanu</w:t>
      </w:r>
      <w:proofErr w:type="spellEnd"/>
      <w:r w:rsidRPr="00450E55">
        <w:rPr>
          <w:szCs w:val="22"/>
        </w:rPr>
        <w:t xml:space="preserve"> w proksymalnym odcinku jelita cienkiego. Ekspozycja jest dalej zmniejszona w przypadku uwalniania </w:t>
      </w:r>
      <w:proofErr w:type="spellStart"/>
      <w:r w:rsidRPr="00450E55">
        <w:rPr>
          <w:szCs w:val="22"/>
        </w:rPr>
        <w:t>rywaroksabanu</w:t>
      </w:r>
      <w:proofErr w:type="spellEnd"/>
      <w:r w:rsidRPr="00450E55">
        <w:rPr>
          <w:szCs w:val="22"/>
        </w:rPr>
        <w:t xml:space="preserve"> w dystalnej części jelita cienkiego lub okrężnicy wstępującej. Z tego powodu należy unikać podawania </w:t>
      </w:r>
      <w:proofErr w:type="spellStart"/>
      <w:r w:rsidRPr="00450E55">
        <w:rPr>
          <w:szCs w:val="22"/>
        </w:rPr>
        <w:t>rywaroksabanu</w:t>
      </w:r>
      <w:proofErr w:type="spellEnd"/>
      <w:r w:rsidRPr="00450E55">
        <w:rPr>
          <w:szCs w:val="22"/>
        </w:rPr>
        <w:t xml:space="preserve"> </w:t>
      </w:r>
      <w:proofErr w:type="spellStart"/>
      <w:r w:rsidRPr="00450E55">
        <w:rPr>
          <w:szCs w:val="22"/>
        </w:rPr>
        <w:t>dystalnie</w:t>
      </w:r>
      <w:proofErr w:type="spellEnd"/>
      <w:r w:rsidRPr="00450E55">
        <w:rPr>
          <w:szCs w:val="22"/>
        </w:rPr>
        <w:t xml:space="preserve"> od żołądka, ponieważ może to prowadzić do zmniejszonego wchłaniania i powiązanej ekspozycji na </w:t>
      </w:r>
      <w:proofErr w:type="spellStart"/>
      <w:r w:rsidRPr="00450E55">
        <w:rPr>
          <w:szCs w:val="22"/>
        </w:rPr>
        <w:t>rywaroksaban</w:t>
      </w:r>
      <w:proofErr w:type="spellEnd"/>
      <w:r w:rsidRPr="00450E55">
        <w:rPr>
          <w:szCs w:val="22"/>
        </w:rPr>
        <w:t>.</w:t>
      </w:r>
    </w:p>
    <w:p w14:paraId="590CF5C2" w14:textId="77777777" w:rsidR="00876B8D" w:rsidRPr="00450E55" w:rsidRDefault="00876B8D" w:rsidP="00311DA9">
      <w:pPr>
        <w:rPr>
          <w:szCs w:val="22"/>
        </w:rPr>
      </w:pPr>
      <w:r w:rsidRPr="00450E55">
        <w:rPr>
          <w:szCs w:val="22"/>
        </w:rPr>
        <w:t xml:space="preserve">Dostępność biologiczna (AUC and </w:t>
      </w:r>
      <w:proofErr w:type="spellStart"/>
      <w:r w:rsidRPr="00450E55">
        <w:rPr>
          <w:szCs w:val="22"/>
        </w:rPr>
        <w:t>C</w:t>
      </w:r>
      <w:r w:rsidRPr="00450E55">
        <w:rPr>
          <w:szCs w:val="22"/>
          <w:vertAlign w:val="subscript"/>
        </w:rPr>
        <w:t>max</w:t>
      </w:r>
      <w:proofErr w:type="spellEnd"/>
      <w:r w:rsidRPr="00450E55">
        <w:rPr>
          <w:szCs w:val="22"/>
        </w:rPr>
        <w:t xml:space="preserve">) była porównywalna dla 20 mg </w:t>
      </w:r>
      <w:proofErr w:type="spellStart"/>
      <w:r w:rsidRPr="00450E55">
        <w:rPr>
          <w:szCs w:val="22"/>
        </w:rPr>
        <w:t>rywaroksabanu</w:t>
      </w:r>
      <w:proofErr w:type="spellEnd"/>
      <w:r w:rsidRPr="00450E55">
        <w:rPr>
          <w:szCs w:val="22"/>
        </w:rPr>
        <w:t xml:space="preserve"> podawanego doustnie w postaci rozgniecionej tabletki wymieszanej w przecierze jabłkowym lub w postaci wodnej </w:t>
      </w:r>
      <w:r w:rsidRPr="00450E55">
        <w:rPr>
          <w:szCs w:val="22"/>
        </w:rPr>
        <w:lastRenderedPageBreak/>
        <w:t xml:space="preserve">zawiesiny, podawanej przez zgłębnik żołądkowy z przyjętym następnie płynnym posiłkiem w porównaniu z całą tabletką. Biorąc pod uwagę przewidywalny, proporcjonalny do dawki profil farmakokinetyczny </w:t>
      </w:r>
      <w:proofErr w:type="spellStart"/>
      <w:r w:rsidRPr="00450E55">
        <w:rPr>
          <w:szCs w:val="22"/>
        </w:rPr>
        <w:t>rywaroksabanu</w:t>
      </w:r>
      <w:proofErr w:type="spellEnd"/>
      <w:r w:rsidRPr="00450E55">
        <w:rPr>
          <w:szCs w:val="22"/>
        </w:rPr>
        <w:t xml:space="preserve">, wyniki dostępności biologicznej z tego badania mają prawdopodobnie zastosowanie dla mniejszych dawek </w:t>
      </w:r>
      <w:proofErr w:type="spellStart"/>
      <w:r w:rsidRPr="00450E55">
        <w:rPr>
          <w:szCs w:val="22"/>
        </w:rPr>
        <w:t>rywaroksabanu</w:t>
      </w:r>
      <w:proofErr w:type="spellEnd"/>
      <w:r w:rsidRPr="00450E55">
        <w:rPr>
          <w:szCs w:val="22"/>
        </w:rPr>
        <w:t>.</w:t>
      </w:r>
    </w:p>
    <w:p w14:paraId="613D0404" w14:textId="77777777" w:rsidR="00F14907" w:rsidRPr="00450E55" w:rsidRDefault="00F14907" w:rsidP="00311DA9">
      <w:pPr>
        <w:spacing w:line="240" w:lineRule="auto"/>
        <w:rPr>
          <w:szCs w:val="22"/>
        </w:rPr>
      </w:pPr>
    </w:p>
    <w:p w14:paraId="7CD006E9" w14:textId="77777777" w:rsidR="00050AA9" w:rsidRPr="00450E55" w:rsidRDefault="00050AA9" w:rsidP="00050AA9">
      <w:pPr>
        <w:keepNext/>
        <w:rPr>
          <w:i/>
          <w:szCs w:val="22"/>
        </w:rPr>
      </w:pPr>
      <w:r w:rsidRPr="00450E55">
        <w:rPr>
          <w:i/>
          <w:szCs w:val="22"/>
        </w:rPr>
        <w:t>Dzieci i młodzież</w:t>
      </w:r>
    </w:p>
    <w:p w14:paraId="53A60357" w14:textId="77777777" w:rsidR="00050AA9" w:rsidRPr="00450E55" w:rsidRDefault="00050AA9" w:rsidP="00050AA9">
      <w:pPr>
        <w:rPr>
          <w:szCs w:val="22"/>
        </w:rPr>
      </w:pPr>
      <w:r w:rsidRPr="00450E55">
        <w:rPr>
          <w:szCs w:val="22"/>
        </w:rPr>
        <w:t xml:space="preserve">Dzieci otrzymywały </w:t>
      </w:r>
      <w:proofErr w:type="spellStart"/>
      <w:r w:rsidRPr="00450E55">
        <w:rPr>
          <w:szCs w:val="22"/>
        </w:rPr>
        <w:t>rywaroksaban</w:t>
      </w:r>
      <w:proofErr w:type="spellEnd"/>
      <w:r w:rsidRPr="00450E55">
        <w:rPr>
          <w:szCs w:val="22"/>
        </w:rPr>
        <w:t xml:space="preserve"> w postaci tabletki lub zawiesiny doustnej w czasie lub niedługo po karmieniu lub spożyciu posiłku oraz z typową porcją płynu, aby zapewnić niezawodne przyjęcie dawki u dzieci. Jak w przypadku dorosłych, </w:t>
      </w:r>
      <w:proofErr w:type="spellStart"/>
      <w:r w:rsidRPr="00450E55">
        <w:rPr>
          <w:szCs w:val="22"/>
        </w:rPr>
        <w:t>rywaroksaban</w:t>
      </w:r>
      <w:proofErr w:type="spellEnd"/>
      <w:r w:rsidRPr="00450E55">
        <w:rPr>
          <w:szCs w:val="22"/>
        </w:rPr>
        <w:t xml:space="preserve"> jest szybko wchłaniany po podaniu doustnym w postaci tabletki lub granulatu do sporządzania zawiesiny doustnej u dzieci. Nie zaobserwowano różnicy w zakresie szybkości wchłaniania ani stopnia wchłaniania między postacią tabletki a granulatem do sporządzania zawiesiny doustnej. Nie są dostępne dane farmakokinetyczne po podaniu dożylnym dzieciom, tak że bezwzględna biodostępność </w:t>
      </w:r>
      <w:proofErr w:type="spellStart"/>
      <w:r w:rsidRPr="00450E55">
        <w:rPr>
          <w:szCs w:val="22"/>
        </w:rPr>
        <w:t>rywaroksabanu</w:t>
      </w:r>
      <w:proofErr w:type="spellEnd"/>
      <w:r w:rsidRPr="00450E55">
        <w:rPr>
          <w:szCs w:val="22"/>
        </w:rPr>
        <w:t xml:space="preserve"> u dzieci nie jest znana. Dla zwiększanych dawek (w mg/kg masy ciała) stwierdzono zmniejszenie względnej biodostępności, co sugeruje ograniczenia wchłaniania dla większych dawek, nawet w przypadku przyjmowania razem z posiłkiem.</w:t>
      </w:r>
    </w:p>
    <w:p w14:paraId="22DB139F" w14:textId="65EA6610" w:rsidR="00050AA9" w:rsidRPr="00450E55" w:rsidRDefault="00050AA9" w:rsidP="00050AA9">
      <w:pPr>
        <w:rPr>
          <w:szCs w:val="22"/>
        </w:rPr>
      </w:pPr>
      <w:r w:rsidRPr="00450E55">
        <w:rPr>
          <w:szCs w:val="22"/>
        </w:rPr>
        <w:t xml:space="preserve">Tabletkę </w:t>
      </w:r>
      <w:proofErr w:type="spellStart"/>
      <w:r w:rsidR="000140FE" w:rsidRPr="00450E55">
        <w:rPr>
          <w:szCs w:val="22"/>
        </w:rPr>
        <w:t>rywaroksabanu</w:t>
      </w:r>
      <w:proofErr w:type="spellEnd"/>
      <w:r w:rsidRPr="00450E55">
        <w:rPr>
          <w:szCs w:val="22"/>
        </w:rPr>
        <w:t xml:space="preserve"> 15 mg należy przyjmować podczas karmienia lub z posiłk</w:t>
      </w:r>
      <w:r w:rsidR="00404F88" w:rsidRPr="00450E55">
        <w:rPr>
          <w:szCs w:val="22"/>
        </w:rPr>
        <w:t>iem (patrz punkt 4.2).</w:t>
      </w:r>
    </w:p>
    <w:p w14:paraId="498C8DA2" w14:textId="77777777" w:rsidR="00050AA9" w:rsidRPr="00450E55" w:rsidRDefault="00050AA9" w:rsidP="00311DA9">
      <w:pPr>
        <w:keepNext/>
        <w:spacing w:line="240" w:lineRule="auto"/>
        <w:rPr>
          <w:szCs w:val="22"/>
          <w:u w:val="single"/>
        </w:rPr>
      </w:pPr>
    </w:p>
    <w:p w14:paraId="302255A5" w14:textId="77777777" w:rsidR="00F14907" w:rsidRPr="00450E55" w:rsidRDefault="00F14907" w:rsidP="00311DA9">
      <w:pPr>
        <w:keepNext/>
        <w:spacing w:line="240" w:lineRule="auto"/>
        <w:rPr>
          <w:szCs w:val="22"/>
          <w:u w:val="single"/>
        </w:rPr>
      </w:pPr>
      <w:r w:rsidRPr="00450E55">
        <w:rPr>
          <w:szCs w:val="22"/>
          <w:u w:val="single"/>
        </w:rPr>
        <w:t>Dystrybucja</w:t>
      </w:r>
    </w:p>
    <w:p w14:paraId="303C73F5" w14:textId="64415936" w:rsidR="00F14907" w:rsidRPr="00450E55" w:rsidRDefault="00F14907" w:rsidP="00311DA9">
      <w:pPr>
        <w:spacing w:line="240" w:lineRule="auto"/>
        <w:rPr>
          <w:szCs w:val="22"/>
        </w:rPr>
      </w:pPr>
      <w:r w:rsidRPr="00450E55">
        <w:rPr>
          <w:szCs w:val="22"/>
        </w:rPr>
        <w:t>U</w:t>
      </w:r>
      <w:r w:rsidR="00050AA9" w:rsidRPr="00450E55">
        <w:rPr>
          <w:szCs w:val="22"/>
        </w:rPr>
        <w:t> dorosłych</w:t>
      </w:r>
      <w:r w:rsidRPr="00450E55">
        <w:rPr>
          <w:szCs w:val="22"/>
        </w:rPr>
        <w:t xml:space="preserve"> </w:t>
      </w:r>
      <w:proofErr w:type="spellStart"/>
      <w:r w:rsidRPr="00450E55">
        <w:rPr>
          <w:szCs w:val="22"/>
        </w:rPr>
        <w:t>rywaroksaban</w:t>
      </w:r>
      <w:proofErr w:type="spellEnd"/>
      <w:r w:rsidRPr="00450E55">
        <w:rPr>
          <w:szCs w:val="22"/>
        </w:rPr>
        <w:t xml:space="preserve"> w znacznym stopniu wiąże się z białkami osocza, w około 92% do 95%, głównie z albuminami. Objętość dystrybucji jest umiarkowana, a objętość dystrybucji w stanie równowagi (</w:t>
      </w:r>
      <w:proofErr w:type="spellStart"/>
      <w:r w:rsidRPr="00450E55">
        <w:rPr>
          <w:szCs w:val="22"/>
        </w:rPr>
        <w:t>V</w:t>
      </w:r>
      <w:r w:rsidRPr="00450E55">
        <w:rPr>
          <w:szCs w:val="22"/>
          <w:vertAlign w:val="subscript"/>
        </w:rPr>
        <w:t>ss</w:t>
      </w:r>
      <w:proofErr w:type="spellEnd"/>
      <w:r w:rsidRPr="00450E55">
        <w:rPr>
          <w:szCs w:val="22"/>
        </w:rPr>
        <w:t xml:space="preserve">) wynosi około </w:t>
      </w:r>
      <w:smartTag w:uri="urn:schemas-microsoft-com:office:smarttags" w:element="metricconverter">
        <w:smartTagPr>
          <w:attr w:name="ProductID" w:val="50ﾠlitr￳w"/>
        </w:smartTagPr>
        <w:r w:rsidRPr="00450E55">
          <w:rPr>
            <w:szCs w:val="22"/>
          </w:rPr>
          <w:t>50 litrów</w:t>
        </w:r>
      </w:smartTag>
      <w:r w:rsidRPr="00450E55">
        <w:rPr>
          <w:szCs w:val="22"/>
        </w:rPr>
        <w:t>.</w:t>
      </w:r>
    </w:p>
    <w:p w14:paraId="1A394FC1" w14:textId="77777777" w:rsidR="00F14907" w:rsidRPr="00450E55" w:rsidRDefault="00F14907" w:rsidP="00311DA9">
      <w:pPr>
        <w:spacing w:line="240" w:lineRule="auto"/>
        <w:rPr>
          <w:szCs w:val="22"/>
        </w:rPr>
      </w:pPr>
    </w:p>
    <w:p w14:paraId="23B5591C" w14:textId="77777777" w:rsidR="00050AA9" w:rsidRPr="00450E55" w:rsidRDefault="00050AA9" w:rsidP="00050AA9">
      <w:pPr>
        <w:keepNext/>
        <w:keepLines/>
        <w:rPr>
          <w:i/>
          <w:szCs w:val="22"/>
        </w:rPr>
      </w:pPr>
      <w:r w:rsidRPr="00450E55">
        <w:rPr>
          <w:i/>
          <w:szCs w:val="22"/>
        </w:rPr>
        <w:t>Dzieci i młodzież</w:t>
      </w:r>
    </w:p>
    <w:p w14:paraId="7F285146" w14:textId="77777777" w:rsidR="00050AA9" w:rsidRPr="00450E55" w:rsidRDefault="00050AA9" w:rsidP="00050AA9">
      <w:pPr>
        <w:keepNext/>
        <w:keepLines/>
        <w:rPr>
          <w:szCs w:val="22"/>
        </w:rPr>
      </w:pPr>
      <w:r w:rsidRPr="00450E55">
        <w:rPr>
          <w:szCs w:val="22"/>
        </w:rPr>
        <w:t xml:space="preserve">Nie są dostępne specyficzne dla dzieci dane dotyczące wiązania </w:t>
      </w:r>
      <w:proofErr w:type="spellStart"/>
      <w:r w:rsidRPr="00450E55">
        <w:rPr>
          <w:szCs w:val="22"/>
        </w:rPr>
        <w:t>rywaroksabanu</w:t>
      </w:r>
      <w:proofErr w:type="spellEnd"/>
      <w:r w:rsidRPr="00450E55">
        <w:rPr>
          <w:szCs w:val="22"/>
        </w:rPr>
        <w:t xml:space="preserve"> z białkami osocza. Nie są dostępne dane farmakokinetyczne po podaniu dożylnym </w:t>
      </w:r>
      <w:proofErr w:type="spellStart"/>
      <w:r w:rsidRPr="00450E55">
        <w:rPr>
          <w:szCs w:val="22"/>
        </w:rPr>
        <w:t>rywaroksabanu</w:t>
      </w:r>
      <w:proofErr w:type="spellEnd"/>
      <w:r w:rsidRPr="00450E55">
        <w:rPr>
          <w:szCs w:val="22"/>
        </w:rPr>
        <w:t xml:space="preserve"> dzieciom. </w:t>
      </w:r>
      <w:proofErr w:type="spellStart"/>
      <w:r w:rsidRPr="00450E55">
        <w:rPr>
          <w:szCs w:val="22"/>
        </w:rPr>
        <w:t>V</w:t>
      </w:r>
      <w:r w:rsidRPr="00450E55">
        <w:rPr>
          <w:szCs w:val="22"/>
          <w:vertAlign w:val="subscript"/>
        </w:rPr>
        <w:t>ss</w:t>
      </w:r>
      <w:proofErr w:type="spellEnd"/>
      <w:r w:rsidRPr="00450E55">
        <w:rPr>
          <w:szCs w:val="22"/>
        </w:rPr>
        <w:t xml:space="preserve"> szacowane poprzez modelowanie populacyjne PK u dzieci (zakres wieku od 0 do </w:t>
      </w:r>
      <w:r w:rsidR="00C35C8B" w:rsidRPr="00450E55">
        <w:rPr>
          <w:szCs w:val="22"/>
        </w:rPr>
        <w:t>&lt;</w:t>
      </w:r>
      <w:r w:rsidRPr="00450E55">
        <w:rPr>
          <w:szCs w:val="22"/>
        </w:rPr>
        <w:t xml:space="preserve">18 lat) po </w:t>
      </w:r>
      <w:r w:rsidR="00733183" w:rsidRPr="00450E55">
        <w:rPr>
          <w:szCs w:val="22"/>
        </w:rPr>
        <w:t xml:space="preserve">podaniu doustnym </w:t>
      </w:r>
      <w:proofErr w:type="spellStart"/>
      <w:r w:rsidR="00733183" w:rsidRPr="00450E55">
        <w:rPr>
          <w:szCs w:val="22"/>
        </w:rPr>
        <w:t>rywaroksabanu</w:t>
      </w:r>
      <w:proofErr w:type="spellEnd"/>
      <w:r w:rsidR="00733183" w:rsidRPr="00450E55">
        <w:rPr>
          <w:szCs w:val="22"/>
        </w:rPr>
        <w:t xml:space="preserve"> jest zależne od masy ciała i może być opisane funkcją </w:t>
      </w:r>
      <w:proofErr w:type="spellStart"/>
      <w:r w:rsidR="00733183" w:rsidRPr="00450E55">
        <w:rPr>
          <w:szCs w:val="22"/>
        </w:rPr>
        <w:t>allometryczną</w:t>
      </w:r>
      <w:proofErr w:type="spellEnd"/>
      <w:r w:rsidR="00733183" w:rsidRPr="00450E55">
        <w:rPr>
          <w:szCs w:val="22"/>
        </w:rPr>
        <w:t xml:space="preserve">, </w:t>
      </w:r>
      <w:proofErr w:type="gramStart"/>
      <w:r w:rsidR="00733183" w:rsidRPr="00450E55">
        <w:rPr>
          <w:szCs w:val="22"/>
        </w:rPr>
        <w:t>ze</w:t>
      </w:r>
      <w:proofErr w:type="gramEnd"/>
      <w:r w:rsidR="00733183" w:rsidRPr="00450E55">
        <w:rPr>
          <w:szCs w:val="22"/>
        </w:rPr>
        <w:t> średnio 113 l dla osoby o masie ciała 82,8 kg</w:t>
      </w:r>
      <w:r w:rsidRPr="00450E55">
        <w:rPr>
          <w:szCs w:val="22"/>
        </w:rPr>
        <w:t>.</w:t>
      </w:r>
    </w:p>
    <w:p w14:paraId="48C2DCEB" w14:textId="77777777" w:rsidR="00050AA9" w:rsidRPr="00450E55" w:rsidRDefault="00050AA9" w:rsidP="00311DA9">
      <w:pPr>
        <w:spacing w:line="240" w:lineRule="auto"/>
        <w:rPr>
          <w:szCs w:val="22"/>
        </w:rPr>
      </w:pPr>
    </w:p>
    <w:p w14:paraId="76A21230" w14:textId="77777777" w:rsidR="00F14907" w:rsidRPr="00450E55" w:rsidRDefault="00B10DE1" w:rsidP="00311DA9">
      <w:pPr>
        <w:keepNext/>
        <w:spacing w:line="240" w:lineRule="auto"/>
        <w:rPr>
          <w:szCs w:val="22"/>
          <w:u w:val="single"/>
        </w:rPr>
      </w:pPr>
      <w:r w:rsidRPr="00450E55">
        <w:rPr>
          <w:szCs w:val="22"/>
          <w:u w:val="single"/>
        </w:rPr>
        <w:t xml:space="preserve">Metabolizm </w:t>
      </w:r>
      <w:r w:rsidR="00F14907" w:rsidRPr="00450E55">
        <w:rPr>
          <w:szCs w:val="22"/>
          <w:u w:val="single"/>
        </w:rPr>
        <w:t>i eliminacja</w:t>
      </w:r>
    </w:p>
    <w:p w14:paraId="42A0AE14" w14:textId="3A08548B" w:rsidR="00F14907" w:rsidRPr="00450E55" w:rsidRDefault="00050AA9" w:rsidP="00311DA9">
      <w:pPr>
        <w:spacing w:line="240" w:lineRule="auto"/>
        <w:rPr>
          <w:szCs w:val="22"/>
        </w:rPr>
      </w:pPr>
      <w:r w:rsidRPr="00450E55">
        <w:rPr>
          <w:szCs w:val="22"/>
        </w:rPr>
        <w:t>U dorosłych o</w:t>
      </w:r>
      <w:r w:rsidR="00F14907" w:rsidRPr="00450E55">
        <w:rPr>
          <w:szCs w:val="22"/>
        </w:rPr>
        <w:t xml:space="preserve">koło 2/3 podanej dawki </w:t>
      </w:r>
      <w:proofErr w:type="spellStart"/>
      <w:r w:rsidR="00F14907" w:rsidRPr="00450E55">
        <w:rPr>
          <w:szCs w:val="22"/>
        </w:rPr>
        <w:t>rywaroksabanu</w:t>
      </w:r>
      <w:proofErr w:type="spellEnd"/>
      <w:r w:rsidR="00F14907" w:rsidRPr="00450E55">
        <w:rPr>
          <w:szCs w:val="22"/>
        </w:rPr>
        <w:t xml:space="preserve"> podlega przemianom metabolicznym, z czego połowa jest wydalana przez nerki, a druga połowa z kałem. Pozostała 1/3 podanej dawki </w:t>
      </w:r>
      <w:proofErr w:type="spellStart"/>
      <w:r w:rsidR="00F14907" w:rsidRPr="00450E55">
        <w:rPr>
          <w:szCs w:val="22"/>
        </w:rPr>
        <w:t>rywaroksabanu</w:t>
      </w:r>
      <w:proofErr w:type="spellEnd"/>
      <w:r w:rsidR="00F14907" w:rsidRPr="00450E55">
        <w:rPr>
          <w:szCs w:val="22"/>
        </w:rPr>
        <w:t>, w postaci niezmienionego związku, jest wydalana przez nerki z moczem, głównie poprzez aktywne wydzielanie nerkowe.</w:t>
      </w:r>
    </w:p>
    <w:p w14:paraId="29430BCF" w14:textId="71968726" w:rsidR="00F14907" w:rsidRPr="00450E55" w:rsidRDefault="00F14907" w:rsidP="00311DA9">
      <w:pPr>
        <w:spacing w:line="240" w:lineRule="auto"/>
        <w:rPr>
          <w:szCs w:val="22"/>
        </w:rPr>
      </w:pPr>
      <w:proofErr w:type="spellStart"/>
      <w:r w:rsidRPr="00450E55">
        <w:rPr>
          <w:szCs w:val="22"/>
        </w:rPr>
        <w:t>Rywaroksaban</w:t>
      </w:r>
      <w:proofErr w:type="spellEnd"/>
      <w:r w:rsidRPr="00450E55">
        <w:rPr>
          <w:szCs w:val="22"/>
        </w:rPr>
        <w:t xml:space="preserve"> jest metabolizowany przez CYP3A4, CYP2J2 oraz w niezależnych od CYP przemianach. Główne mechanizmy biotransformacji to oksydacyjny</w:t>
      </w:r>
      <w:r w:rsidRPr="00450E55" w:rsidDel="005715EC">
        <w:rPr>
          <w:szCs w:val="22"/>
        </w:rPr>
        <w:t xml:space="preserve"> </w:t>
      </w:r>
      <w:r w:rsidRPr="00450E55">
        <w:rPr>
          <w:szCs w:val="22"/>
        </w:rPr>
        <w:t xml:space="preserve">rozkład części </w:t>
      </w:r>
      <w:proofErr w:type="spellStart"/>
      <w:r w:rsidRPr="00450E55">
        <w:rPr>
          <w:szCs w:val="22"/>
        </w:rPr>
        <w:t>morfolinonowej</w:t>
      </w:r>
      <w:proofErr w:type="spellEnd"/>
      <w:r w:rsidRPr="00450E55">
        <w:rPr>
          <w:szCs w:val="22"/>
        </w:rPr>
        <w:t xml:space="preserve"> oraz hydroliza wiązań amidowych. Według badań przeprowadzonych </w:t>
      </w:r>
      <w:r w:rsidRPr="00450E55">
        <w:rPr>
          <w:i/>
          <w:szCs w:val="22"/>
        </w:rPr>
        <w:t>in vitro</w:t>
      </w:r>
      <w:r w:rsidRPr="00450E55">
        <w:rPr>
          <w:szCs w:val="22"/>
        </w:rPr>
        <w:t xml:space="preserve">, </w:t>
      </w:r>
      <w:proofErr w:type="spellStart"/>
      <w:r w:rsidRPr="00450E55">
        <w:rPr>
          <w:szCs w:val="22"/>
        </w:rPr>
        <w:t>rywaroksaban</w:t>
      </w:r>
      <w:proofErr w:type="spellEnd"/>
      <w:r w:rsidRPr="00450E55">
        <w:rPr>
          <w:szCs w:val="22"/>
        </w:rPr>
        <w:t xml:space="preserve"> jest substratem dla białek transportowych P</w:t>
      </w:r>
      <w:r w:rsidRPr="00450E55">
        <w:rPr>
          <w:szCs w:val="22"/>
        </w:rPr>
        <w:noBreakHyphen/>
      </w:r>
      <w:proofErr w:type="spellStart"/>
      <w:r w:rsidRPr="00450E55">
        <w:rPr>
          <w:szCs w:val="22"/>
        </w:rPr>
        <w:t>gp</w:t>
      </w:r>
      <w:proofErr w:type="spellEnd"/>
      <w:r w:rsidRPr="00450E55">
        <w:rPr>
          <w:szCs w:val="22"/>
        </w:rPr>
        <w:t xml:space="preserve"> (P</w:t>
      </w:r>
      <w:r w:rsidRPr="00450E55">
        <w:rPr>
          <w:szCs w:val="22"/>
        </w:rPr>
        <w:noBreakHyphen/>
        <w:t xml:space="preserve">glikoproteiny) oraz białka </w:t>
      </w:r>
      <w:proofErr w:type="spellStart"/>
      <w:r w:rsidRPr="00450E55">
        <w:rPr>
          <w:szCs w:val="22"/>
        </w:rPr>
        <w:t>Bcrp</w:t>
      </w:r>
      <w:proofErr w:type="spellEnd"/>
      <w:r w:rsidRPr="00450E55">
        <w:rPr>
          <w:szCs w:val="22"/>
        </w:rPr>
        <w:t xml:space="preserve"> (ang. </w:t>
      </w:r>
      <w:proofErr w:type="spellStart"/>
      <w:r w:rsidRPr="00450E55">
        <w:rPr>
          <w:szCs w:val="22"/>
        </w:rPr>
        <w:t>Bcrp</w:t>
      </w:r>
      <w:proofErr w:type="spellEnd"/>
      <w:r w:rsidRPr="00450E55">
        <w:rPr>
          <w:szCs w:val="22"/>
        </w:rPr>
        <w:t xml:space="preserve"> </w:t>
      </w:r>
      <w:r w:rsidRPr="00450E55">
        <w:rPr>
          <w:szCs w:val="22"/>
        </w:rPr>
        <w:noBreakHyphen/>
        <w:t xml:space="preserve"> </w:t>
      </w:r>
      <w:proofErr w:type="spellStart"/>
      <w:r w:rsidR="0040408F" w:rsidRPr="00450E55">
        <w:rPr>
          <w:szCs w:val="22"/>
        </w:rPr>
        <w:t>B</w:t>
      </w:r>
      <w:r w:rsidRPr="00450E55">
        <w:rPr>
          <w:szCs w:val="22"/>
        </w:rPr>
        <w:t>reast</w:t>
      </w:r>
      <w:proofErr w:type="spellEnd"/>
      <w:r w:rsidRPr="00450E55">
        <w:rPr>
          <w:szCs w:val="22"/>
        </w:rPr>
        <w:t xml:space="preserve"> </w:t>
      </w:r>
      <w:proofErr w:type="spellStart"/>
      <w:r w:rsidRPr="00450E55">
        <w:rPr>
          <w:szCs w:val="22"/>
        </w:rPr>
        <w:t>cancer</w:t>
      </w:r>
      <w:proofErr w:type="spellEnd"/>
      <w:r w:rsidRPr="00450E55">
        <w:rPr>
          <w:szCs w:val="22"/>
        </w:rPr>
        <w:t xml:space="preserve"> </w:t>
      </w:r>
      <w:proofErr w:type="spellStart"/>
      <w:r w:rsidRPr="00450E55">
        <w:rPr>
          <w:szCs w:val="22"/>
        </w:rPr>
        <w:t>resistance</w:t>
      </w:r>
      <w:proofErr w:type="spellEnd"/>
      <w:r w:rsidRPr="00450E55">
        <w:rPr>
          <w:szCs w:val="22"/>
        </w:rPr>
        <w:t xml:space="preserve"> protein).</w:t>
      </w:r>
    </w:p>
    <w:p w14:paraId="0C28D62D" w14:textId="77777777" w:rsidR="00F14907" w:rsidRPr="00450E55" w:rsidRDefault="00F14907" w:rsidP="00311DA9">
      <w:pPr>
        <w:spacing w:line="240" w:lineRule="auto"/>
        <w:rPr>
          <w:szCs w:val="22"/>
          <w:lang w:eastAsia="pl-PL"/>
        </w:rPr>
      </w:pPr>
      <w:proofErr w:type="spellStart"/>
      <w:r w:rsidRPr="00450E55">
        <w:rPr>
          <w:szCs w:val="22"/>
        </w:rPr>
        <w:t>Rywaroksaban</w:t>
      </w:r>
      <w:proofErr w:type="spellEnd"/>
      <w:r w:rsidRPr="00450E55">
        <w:rPr>
          <w:szCs w:val="22"/>
        </w:rPr>
        <w:t xml:space="preserve"> w niezmienionej postaci jest najważniejszym związkiem obecnym w ludzkim osoczu; nie występuje ani główny</w:t>
      </w:r>
      <w:r w:rsidR="00666B29" w:rsidRPr="00450E55">
        <w:rPr>
          <w:szCs w:val="22"/>
        </w:rPr>
        <w:t>,</w:t>
      </w:r>
      <w:r w:rsidRPr="00450E55">
        <w:rPr>
          <w:szCs w:val="22"/>
        </w:rPr>
        <w:t xml:space="preserve"> ani aktywny krążący metabolit. </w:t>
      </w:r>
      <w:proofErr w:type="spellStart"/>
      <w:r w:rsidRPr="00450E55">
        <w:rPr>
          <w:szCs w:val="22"/>
        </w:rPr>
        <w:t>Klirens</w:t>
      </w:r>
      <w:proofErr w:type="spellEnd"/>
      <w:r w:rsidRPr="00450E55">
        <w:rPr>
          <w:szCs w:val="22"/>
        </w:rPr>
        <w:t xml:space="preserve"> </w:t>
      </w:r>
      <w:r w:rsidRPr="00450E55">
        <w:rPr>
          <w:szCs w:val="22"/>
          <w:lang w:eastAsia="pl-PL"/>
        </w:rPr>
        <w:t xml:space="preserve">ogólnoustrojowy </w:t>
      </w:r>
      <w:r w:rsidRPr="00450E55">
        <w:rPr>
          <w:szCs w:val="22"/>
        </w:rPr>
        <w:t xml:space="preserve">wynosi około 10 l/h, więc </w:t>
      </w:r>
      <w:proofErr w:type="spellStart"/>
      <w:r w:rsidRPr="00450E55">
        <w:rPr>
          <w:szCs w:val="22"/>
        </w:rPr>
        <w:t>rywaroksaban</w:t>
      </w:r>
      <w:proofErr w:type="spellEnd"/>
      <w:r w:rsidRPr="00450E55">
        <w:rPr>
          <w:szCs w:val="22"/>
        </w:rPr>
        <w:t xml:space="preserve"> można uznać za substancję o małym </w:t>
      </w:r>
      <w:proofErr w:type="spellStart"/>
      <w:r w:rsidRPr="00450E55">
        <w:rPr>
          <w:szCs w:val="22"/>
        </w:rPr>
        <w:t>klirensie</w:t>
      </w:r>
      <w:proofErr w:type="spellEnd"/>
      <w:r w:rsidRPr="00450E55">
        <w:rPr>
          <w:szCs w:val="22"/>
        </w:rPr>
        <w:t xml:space="preserve">. Po dożylnym podaniu dawki 1 mg okres półtrwania w fazie eliminacji wynosi około 4,5 godziny. Po doustnym podaniu eliminacja jest ograniczana szybkością wchłaniania. Eliminacja </w:t>
      </w:r>
      <w:proofErr w:type="spellStart"/>
      <w:r w:rsidRPr="00450E55">
        <w:rPr>
          <w:szCs w:val="22"/>
        </w:rPr>
        <w:t>rywaroksabanu</w:t>
      </w:r>
      <w:proofErr w:type="spellEnd"/>
      <w:r w:rsidRPr="00450E55">
        <w:rPr>
          <w:szCs w:val="22"/>
        </w:rPr>
        <w:t xml:space="preserve"> z osocza następuje z końcowym</w:t>
      </w:r>
      <w:r w:rsidRPr="00450E55">
        <w:rPr>
          <w:bCs/>
          <w:szCs w:val="22"/>
        </w:rPr>
        <w:t xml:space="preserve"> okresem półtrwania</w:t>
      </w:r>
      <w:r w:rsidRPr="00450E55">
        <w:rPr>
          <w:szCs w:val="22"/>
        </w:rPr>
        <w:t xml:space="preserve"> wynoszącym od 5 do 9 godzin u młodych osób, a z końcowym okresem półtrwania wynoszącym od 11 do13 godzin u osób w podeszłym wieku.</w:t>
      </w:r>
    </w:p>
    <w:p w14:paraId="15AD24E3" w14:textId="77777777" w:rsidR="00F14907" w:rsidRPr="00450E55" w:rsidRDefault="00F14907" w:rsidP="00311DA9">
      <w:pPr>
        <w:spacing w:line="240" w:lineRule="auto"/>
        <w:rPr>
          <w:szCs w:val="22"/>
        </w:rPr>
      </w:pPr>
    </w:p>
    <w:p w14:paraId="2E6CD635" w14:textId="77777777" w:rsidR="007A04CB" w:rsidRPr="00450E55" w:rsidRDefault="007A04CB" w:rsidP="007A04CB">
      <w:pPr>
        <w:rPr>
          <w:i/>
          <w:szCs w:val="22"/>
          <w:u w:val="single"/>
        </w:rPr>
      </w:pPr>
      <w:r w:rsidRPr="00450E55">
        <w:rPr>
          <w:i/>
          <w:szCs w:val="22"/>
          <w:u w:val="single"/>
        </w:rPr>
        <w:t>Dzieci i młodzież</w:t>
      </w:r>
    </w:p>
    <w:p w14:paraId="20627C82" w14:textId="581BBC85" w:rsidR="007A04CB" w:rsidRPr="00450E55" w:rsidRDefault="00E62148" w:rsidP="007A04CB">
      <w:pPr>
        <w:rPr>
          <w:szCs w:val="22"/>
        </w:rPr>
      </w:pPr>
      <w:r w:rsidRPr="00450E55">
        <w:rPr>
          <w:szCs w:val="22"/>
        </w:rPr>
        <w:t>S</w:t>
      </w:r>
      <w:r w:rsidR="007A04CB" w:rsidRPr="00450E55">
        <w:rPr>
          <w:szCs w:val="22"/>
        </w:rPr>
        <w:t>pecyficzne dla dzieci dane dotyczące metabolizmu</w:t>
      </w:r>
      <w:r w:rsidRPr="00450E55">
        <w:rPr>
          <w:szCs w:val="22"/>
        </w:rPr>
        <w:t xml:space="preserve"> nie są dostępne</w:t>
      </w:r>
      <w:r w:rsidR="007A04CB" w:rsidRPr="00450E55">
        <w:rPr>
          <w:szCs w:val="22"/>
        </w:rPr>
        <w:t xml:space="preserve">. </w:t>
      </w:r>
      <w:r w:rsidRPr="00450E55">
        <w:rPr>
          <w:szCs w:val="22"/>
        </w:rPr>
        <w:t>D</w:t>
      </w:r>
      <w:r w:rsidR="007A04CB" w:rsidRPr="00450E55">
        <w:rPr>
          <w:szCs w:val="22"/>
        </w:rPr>
        <w:t xml:space="preserve">ane farmakokinetyczne po podaniu dożylnym </w:t>
      </w:r>
      <w:proofErr w:type="spellStart"/>
      <w:r w:rsidR="007A04CB" w:rsidRPr="00450E55">
        <w:rPr>
          <w:szCs w:val="22"/>
        </w:rPr>
        <w:t>rywaroksabanu</w:t>
      </w:r>
      <w:proofErr w:type="spellEnd"/>
      <w:r w:rsidR="007A04CB" w:rsidRPr="00450E55">
        <w:rPr>
          <w:szCs w:val="22"/>
        </w:rPr>
        <w:t xml:space="preserve"> dzieciom</w:t>
      </w:r>
      <w:r w:rsidRPr="00450E55">
        <w:rPr>
          <w:szCs w:val="22"/>
        </w:rPr>
        <w:t xml:space="preserve"> nie są dostępne</w:t>
      </w:r>
      <w:r w:rsidR="007A04CB" w:rsidRPr="00450E55">
        <w:rPr>
          <w:szCs w:val="22"/>
        </w:rPr>
        <w:t xml:space="preserve">. </w:t>
      </w:r>
      <w:proofErr w:type="spellStart"/>
      <w:r w:rsidR="00B94B72" w:rsidRPr="00450E55">
        <w:rPr>
          <w:szCs w:val="22"/>
        </w:rPr>
        <w:t>Klirens</w:t>
      </w:r>
      <w:proofErr w:type="spellEnd"/>
      <w:r w:rsidR="00B94B72" w:rsidRPr="00450E55">
        <w:rPr>
          <w:szCs w:val="22"/>
        </w:rPr>
        <w:t xml:space="preserve"> (</w:t>
      </w:r>
      <w:r w:rsidR="007A04CB" w:rsidRPr="00450E55">
        <w:rPr>
          <w:szCs w:val="22"/>
        </w:rPr>
        <w:t>CL</w:t>
      </w:r>
      <w:r w:rsidR="00B94B72" w:rsidRPr="00450E55">
        <w:rPr>
          <w:szCs w:val="22"/>
        </w:rPr>
        <w:t>)</w:t>
      </w:r>
      <w:r w:rsidR="007A04CB" w:rsidRPr="00450E55">
        <w:rPr>
          <w:szCs w:val="22"/>
        </w:rPr>
        <w:t xml:space="preserve"> szacowan</w:t>
      </w:r>
      <w:r w:rsidR="00B94B72" w:rsidRPr="00450E55">
        <w:rPr>
          <w:szCs w:val="22"/>
        </w:rPr>
        <w:t>y</w:t>
      </w:r>
      <w:r w:rsidR="007A04CB" w:rsidRPr="00450E55">
        <w:rPr>
          <w:szCs w:val="22"/>
        </w:rPr>
        <w:t xml:space="preserve"> poprzez modelowanie populacyjne PK u dzieci (zakres wieku od 0 do </w:t>
      </w:r>
      <w:r w:rsidR="00C35C8B" w:rsidRPr="00450E55">
        <w:rPr>
          <w:szCs w:val="22"/>
        </w:rPr>
        <w:t>&lt;</w:t>
      </w:r>
      <w:r w:rsidR="007A04CB" w:rsidRPr="00450E55">
        <w:rPr>
          <w:szCs w:val="22"/>
        </w:rPr>
        <w:t xml:space="preserve">18 lat) po podaniu doustnym </w:t>
      </w:r>
      <w:proofErr w:type="spellStart"/>
      <w:r w:rsidR="007A04CB" w:rsidRPr="00450E55">
        <w:rPr>
          <w:szCs w:val="22"/>
        </w:rPr>
        <w:t>rywaroksabanu</w:t>
      </w:r>
      <w:proofErr w:type="spellEnd"/>
      <w:r w:rsidR="007A04CB" w:rsidRPr="00450E55">
        <w:rPr>
          <w:szCs w:val="22"/>
        </w:rPr>
        <w:t xml:space="preserve"> jest zależn</w:t>
      </w:r>
      <w:r w:rsidR="00B94B72" w:rsidRPr="00450E55">
        <w:rPr>
          <w:szCs w:val="22"/>
        </w:rPr>
        <w:t>y</w:t>
      </w:r>
      <w:r w:rsidR="007A04CB" w:rsidRPr="00450E55">
        <w:rPr>
          <w:szCs w:val="22"/>
        </w:rPr>
        <w:t xml:space="preserve"> od masy ciała i może być opisan</w:t>
      </w:r>
      <w:r w:rsidR="00B94B72" w:rsidRPr="00450E55">
        <w:rPr>
          <w:szCs w:val="22"/>
        </w:rPr>
        <w:t>y</w:t>
      </w:r>
      <w:r w:rsidR="007A04CB" w:rsidRPr="00450E55">
        <w:rPr>
          <w:szCs w:val="22"/>
        </w:rPr>
        <w:t xml:space="preserve"> funkcją </w:t>
      </w:r>
      <w:proofErr w:type="spellStart"/>
      <w:r w:rsidR="007A04CB" w:rsidRPr="00450E55">
        <w:rPr>
          <w:szCs w:val="22"/>
        </w:rPr>
        <w:t>allometryczną</w:t>
      </w:r>
      <w:proofErr w:type="spellEnd"/>
      <w:r w:rsidR="007A04CB" w:rsidRPr="00450E55">
        <w:rPr>
          <w:szCs w:val="22"/>
        </w:rPr>
        <w:t xml:space="preserve">, </w:t>
      </w:r>
      <w:proofErr w:type="gramStart"/>
      <w:r w:rsidR="007A04CB" w:rsidRPr="00450E55">
        <w:rPr>
          <w:szCs w:val="22"/>
        </w:rPr>
        <w:t>ze</w:t>
      </w:r>
      <w:proofErr w:type="gramEnd"/>
      <w:r w:rsidR="007A04CB" w:rsidRPr="00450E55">
        <w:rPr>
          <w:szCs w:val="22"/>
        </w:rPr>
        <w:t> średnio 8 l/</w:t>
      </w:r>
      <w:r w:rsidR="00044246" w:rsidRPr="00450E55">
        <w:rPr>
          <w:szCs w:val="22"/>
        </w:rPr>
        <w:t>h</w:t>
      </w:r>
      <w:r w:rsidR="007A04CB" w:rsidRPr="00450E55">
        <w:rPr>
          <w:szCs w:val="22"/>
        </w:rPr>
        <w:t xml:space="preserve"> dla osoby o masie ciała 82,8 kg. Wartości średniej geometrycznej dla okresów półtrwania w fazie dyspozycji (t</w:t>
      </w:r>
      <w:r w:rsidR="007A04CB" w:rsidRPr="00450E55">
        <w:rPr>
          <w:szCs w:val="22"/>
          <w:vertAlign w:val="subscript"/>
        </w:rPr>
        <w:t>1/2</w:t>
      </w:r>
      <w:r w:rsidR="007A04CB" w:rsidRPr="00450E55">
        <w:rPr>
          <w:szCs w:val="22"/>
        </w:rPr>
        <w:t xml:space="preserve">) szacowane poprzez modelowanie populacyjne PK zmniejszają się wraz z młodszym </w:t>
      </w:r>
      <w:r w:rsidR="007A04CB" w:rsidRPr="00450E55">
        <w:rPr>
          <w:szCs w:val="22"/>
        </w:rPr>
        <w:lastRenderedPageBreak/>
        <w:t>wiekiem i wynoszą od 4,2 </w:t>
      </w:r>
      <w:r w:rsidR="00044246" w:rsidRPr="00450E55">
        <w:rPr>
          <w:szCs w:val="22"/>
        </w:rPr>
        <w:t>h</w:t>
      </w:r>
      <w:r w:rsidR="007A04CB" w:rsidRPr="00450E55">
        <w:rPr>
          <w:szCs w:val="22"/>
        </w:rPr>
        <w:t xml:space="preserve"> u młodzieży do około 3 </w:t>
      </w:r>
      <w:r w:rsidR="00044246" w:rsidRPr="00450E55">
        <w:rPr>
          <w:szCs w:val="22"/>
        </w:rPr>
        <w:t>h</w:t>
      </w:r>
      <w:r w:rsidR="0060763B" w:rsidRPr="00450E55">
        <w:rPr>
          <w:szCs w:val="22"/>
        </w:rPr>
        <w:t xml:space="preserve"> u dzieci w wieku 2–</w:t>
      </w:r>
      <w:r w:rsidR="007A04CB" w:rsidRPr="00450E55">
        <w:rPr>
          <w:szCs w:val="22"/>
        </w:rPr>
        <w:t>12 lat, do odpowiednio 1,9 </w:t>
      </w:r>
      <w:r w:rsidR="00044246" w:rsidRPr="00450E55">
        <w:rPr>
          <w:szCs w:val="22"/>
        </w:rPr>
        <w:t>h</w:t>
      </w:r>
      <w:r w:rsidR="007A04CB" w:rsidRPr="00450E55">
        <w:rPr>
          <w:szCs w:val="22"/>
        </w:rPr>
        <w:t xml:space="preserve"> i 1,6 </w:t>
      </w:r>
      <w:r w:rsidR="00044246" w:rsidRPr="00450E55">
        <w:rPr>
          <w:szCs w:val="22"/>
        </w:rPr>
        <w:t>h</w:t>
      </w:r>
      <w:r w:rsidR="007A04CB" w:rsidRPr="00450E55">
        <w:rPr>
          <w:szCs w:val="22"/>
        </w:rPr>
        <w:t xml:space="preserve"> u dzieci w wieku od 0,5 roku do </w:t>
      </w:r>
      <w:r w:rsidR="00C83826" w:rsidRPr="00450E55">
        <w:rPr>
          <w:szCs w:val="22"/>
        </w:rPr>
        <w:t>poniżej</w:t>
      </w:r>
      <w:r w:rsidR="007A04CB" w:rsidRPr="00450E55">
        <w:rPr>
          <w:szCs w:val="22"/>
        </w:rPr>
        <w:t xml:space="preserve"> 2 lat oraz </w:t>
      </w:r>
      <w:r w:rsidR="00C83826" w:rsidRPr="00450E55">
        <w:rPr>
          <w:szCs w:val="22"/>
        </w:rPr>
        <w:t>poniżej</w:t>
      </w:r>
      <w:r w:rsidR="007A04CB" w:rsidRPr="00450E55">
        <w:rPr>
          <w:szCs w:val="22"/>
        </w:rPr>
        <w:t xml:space="preserve"> 0,5 roku.</w:t>
      </w:r>
    </w:p>
    <w:p w14:paraId="7D4F451D" w14:textId="77777777" w:rsidR="007A04CB" w:rsidRPr="00450E55" w:rsidRDefault="007A04CB" w:rsidP="007A04CB">
      <w:pPr>
        <w:rPr>
          <w:szCs w:val="22"/>
        </w:rPr>
      </w:pPr>
    </w:p>
    <w:p w14:paraId="651B6B16" w14:textId="77777777" w:rsidR="00F14907" w:rsidRPr="00450E55" w:rsidRDefault="00F14907" w:rsidP="00311DA9">
      <w:pPr>
        <w:keepNext/>
        <w:spacing w:line="240" w:lineRule="auto"/>
        <w:rPr>
          <w:szCs w:val="22"/>
          <w:u w:val="single"/>
        </w:rPr>
      </w:pPr>
      <w:r w:rsidRPr="00450E55">
        <w:rPr>
          <w:szCs w:val="22"/>
          <w:u w:val="single"/>
        </w:rPr>
        <w:t>Szczególne populacje</w:t>
      </w:r>
    </w:p>
    <w:p w14:paraId="4B646D2C" w14:textId="77777777" w:rsidR="00F14907" w:rsidRPr="00450E55" w:rsidRDefault="00F14907" w:rsidP="00311DA9">
      <w:pPr>
        <w:keepNext/>
        <w:spacing w:line="240" w:lineRule="auto"/>
        <w:rPr>
          <w:i/>
          <w:szCs w:val="22"/>
        </w:rPr>
      </w:pPr>
      <w:r w:rsidRPr="00450E55">
        <w:rPr>
          <w:i/>
          <w:szCs w:val="22"/>
        </w:rPr>
        <w:t>Płeć</w:t>
      </w:r>
    </w:p>
    <w:p w14:paraId="66BD01D4" w14:textId="3801906B" w:rsidR="00F14907" w:rsidRPr="00450E55" w:rsidRDefault="007A04CB" w:rsidP="00311DA9">
      <w:pPr>
        <w:spacing w:line="240" w:lineRule="auto"/>
        <w:rPr>
          <w:szCs w:val="22"/>
        </w:rPr>
      </w:pPr>
      <w:r w:rsidRPr="00450E55">
        <w:rPr>
          <w:szCs w:val="22"/>
        </w:rPr>
        <w:t>U dorosłych n</w:t>
      </w:r>
      <w:r w:rsidR="00F14907" w:rsidRPr="00450E55">
        <w:rPr>
          <w:szCs w:val="22"/>
        </w:rPr>
        <w:t>ie stwierdzono żadnych istotnych klinicznie różnic we właściwościach farmakokinetycznych i farmakodynamicznych pomiędzy pacjentami płci męskiej i żeńskiej.</w:t>
      </w:r>
      <w:r w:rsidRPr="00450E55">
        <w:rPr>
          <w:szCs w:val="22"/>
        </w:rPr>
        <w:t xml:space="preserve"> Analiza eksploracyjna nie wykazała istotnych różnic w ekspozycji na </w:t>
      </w:r>
      <w:proofErr w:type="spellStart"/>
      <w:r w:rsidRPr="00450E55">
        <w:rPr>
          <w:szCs w:val="22"/>
        </w:rPr>
        <w:t>rywaroksaban</w:t>
      </w:r>
      <w:proofErr w:type="spellEnd"/>
      <w:r w:rsidRPr="00450E55">
        <w:rPr>
          <w:szCs w:val="22"/>
        </w:rPr>
        <w:t xml:space="preserve"> między dziećmi płci męskiej a żeńskiej.</w:t>
      </w:r>
    </w:p>
    <w:p w14:paraId="7BFC21D7" w14:textId="77777777" w:rsidR="00F14907" w:rsidRPr="00450E55" w:rsidRDefault="00F14907" w:rsidP="00311DA9">
      <w:pPr>
        <w:spacing w:line="240" w:lineRule="auto"/>
        <w:rPr>
          <w:i/>
          <w:szCs w:val="22"/>
        </w:rPr>
      </w:pPr>
    </w:p>
    <w:p w14:paraId="12AB30AA" w14:textId="77777777" w:rsidR="00F14907" w:rsidRPr="00450E55" w:rsidRDefault="00F14907" w:rsidP="00311DA9">
      <w:pPr>
        <w:keepNext/>
        <w:spacing w:line="240" w:lineRule="auto"/>
        <w:rPr>
          <w:szCs w:val="22"/>
        </w:rPr>
      </w:pPr>
      <w:r w:rsidRPr="00450E55">
        <w:rPr>
          <w:i/>
          <w:szCs w:val="22"/>
        </w:rPr>
        <w:t>Pacjenci w podeszłym wieku</w:t>
      </w:r>
    </w:p>
    <w:p w14:paraId="4C76B177" w14:textId="77777777" w:rsidR="00F14907" w:rsidRPr="00450E55" w:rsidRDefault="00F14907" w:rsidP="00311DA9">
      <w:pPr>
        <w:spacing w:line="240" w:lineRule="auto"/>
        <w:rPr>
          <w:szCs w:val="22"/>
        </w:rPr>
      </w:pPr>
      <w:r w:rsidRPr="00450E55">
        <w:rPr>
          <w:szCs w:val="22"/>
        </w:rPr>
        <w:t xml:space="preserve">U pacjentów w podeszłym wieku stwierdzono </w:t>
      </w:r>
      <w:r w:rsidR="00F30603" w:rsidRPr="00450E55">
        <w:rPr>
          <w:szCs w:val="22"/>
        </w:rPr>
        <w:t>większe</w:t>
      </w:r>
      <w:r w:rsidRPr="00450E55">
        <w:rPr>
          <w:szCs w:val="22"/>
        </w:rPr>
        <w:t xml:space="preserve"> stężenia leku w osoczu w porównaniu z osobami młodszymi, a średnie wartości pola pod krzywą zależności stężenia od czasu (AUC) były około 1,5</w:t>
      </w:r>
      <w:r w:rsidRPr="00450E55">
        <w:rPr>
          <w:szCs w:val="22"/>
        </w:rPr>
        <w:noBreakHyphen/>
        <w:t xml:space="preserve">krotnie </w:t>
      </w:r>
      <w:r w:rsidR="00F30603" w:rsidRPr="00450E55">
        <w:rPr>
          <w:szCs w:val="22"/>
        </w:rPr>
        <w:t>większe</w:t>
      </w:r>
      <w:r w:rsidRPr="00450E55">
        <w:rPr>
          <w:szCs w:val="22"/>
        </w:rPr>
        <w:t xml:space="preserve">, głównie z powodu zmniejszonego (pozornego) całkowitego i nerkowego </w:t>
      </w:r>
      <w:proofErr w:type="spellStart"/>
      <w:r w:rsidRPr="00450E55">
        <w:rPr>
          <w:szCs w:val="22"/>
        </w:rPr>
        <w:t>klirensu</w:t>
      </w:r>
      <w:proofErr w:type="spellEnd"/>
      <w:r w:rsidRPr="00450E55">
        <w:rPr>
          <w:szCs w:val="22"/>
        </w:rPr>
        <w:t>. Nie ma potrzeby zmiany dawkowania.</w:t>
      </w:r>
    </w:p>
    <w:p w14:paraId="0082F58E" w14:textId="77777777" w:rsidR="00F14907" w:rsidRPr="00450E55" w:rsidRDefault="00F14907" w:rsidP="00311DA9">
      <w:pPr>
        <w:spacing w:line="240" w:lineRule="auto"/>
        <w:rPr>
          <w:szCs w:val="22"/>
        </w:rPr>
      </w:pPr>
    </w:p>
    <w:p w14:paraId="3B12FB76" w14:textId="77777777" w:rsidR="00F14907" w:rsidRPr="00450E55" w:rsidRDefault="00F14907" w:rsidP="00311DA9">
      <w:pPr>
        <w:keepNext/>
        <w:spacing w:line="240" w:lineRule="auto"/>
        <w:rPr>
          <w:i/>
          <w:szCs w:val="22"/>
        </w:rPr>
      </w:pPr>
      <w:r w:rsidRPr="00450E55">
        <w:rPr>
          <w:i/>
          <w:szCs w:val="22"/>
        </w:rPr>
        <w:t>Różnice w masie ciała</w:t>
      </w:r>
    </w:p>
    <w:p w14:paraId="6245C485" w14:textId="25AB2F08" w:rsidR="00F14907" w:rsidRPr="00450E55" w:rsidRDefault="007A04CB" w:rsidP="00311DA9">
      <w:pPr>
        <w:spacing w:line="240" w:lineRule="auto"/>
        <w:rPr>
          <w:szCs w:val="22"/>
        </w:rPr>
      </w:pPr>
      <w:r w:rsidRPr="00450E55">
        <w:rPr>
          <w:szCs w:val="22"/>
        </w:rPr>
        <w:t>U dorosłych d</w:t>
      </w:r>
      <w:r w:rsidR="00F14907" w:rsidRPr="00450E55">
        <w:rPr>
          <w:szCs w:val="22"/>
        </w:rPr>
        <w:t>la skrajnych wartości masy ciała (</w:t>
      </w:r>
      <w:r w:rsidR="00C35C8B" w:rsidRPr="00450E55">
        <w:rPr>
          <w:szCs w:val="22"/>
        </w:rPr>
        <w:t>&lt;</w:t>
      </w:r>
      <w:r w:rsidR="00F14907" w:rsidRPr="00450E55">
        <w:rPr>
          <w:szCs w:val="22"/>
        </w:rPr>
        <w:t xml:space="preserve">50 kg lub &gt;120 kg) stwierdzano jedynie niewielki wpływ na stężenie </w:t>
      </w:r>
      <w:proofErr w:type="spellStart"/>
      <w:r w:rsidR="00F14907" w:rsidRPr="00450E55">
        <w:rPr>
          <w:szCs w:val="22"/>
        </w:rPr>
        <w:t>rywaroksabanu</w:t>
      </w:r>
      <w:proofErr w:type="spellEnd"/>
      <w:r w:rsidR="00F14907" w:rsidRPr="00450E55">
        <w:rPr>
          <w:szCs w:val="22"/>
        </w:rPr>
        <w:t xml:space="preserve"> w osoczu (mniej niż 25%). Nie ma potrzeby zmiany dawkowania.</w:t>
      </w:r>
    </w:p>
    <w:p w14:paraId="299101C7" w14:textId="77777777" w:rsidR="007A04CB" w:rsidRPr="00450E55" w:rsidRDefault="007A04CB" w:rsidP="00311DA9">
      <w:pPr>
        <w:spacing w:line="240" w:lineRule="auto"/>
        <w:rPr>
          <w:szCs w:val="22"/>
        </w:rPr>
      </w:pPr>
      <w:r w:rsidRPr="00450E55">
        <w:rPr>
          <w:szCs w:val="22"/>
        </w:rPr>
        <w:t xml:space="preserve">U dzieci dawki </w:t>
      </w:r>
      <w:proofErr w:type="spellStart"/>
      <w:r w:rsidRPr="00450E55">
        <w:rPr>
          <w:szCs w:val="22"/>
        </w:rPr>
        <w:t>rywaroksabanu</w:t>
      </w:r>
      <w:proofErr w:type="spellEnd"/>
      <w:r w:rsidRPr="00450E55">
        <w:rPr>
          <w:szCs w:val="22"/>
        </w:rPr>
        <w:t xml:space="preserve"> są oparte o masę ciała. Analiza </w:t>
      </w:r>
      <w:proofErr w:type="spellStart"/>
      <w:r w:rsidRPr="00450E55">
        <w:rPr>
          <w:szCs w:val="22"/>
        </w:rPr>
        <w:t>eksploaracyjna</w:t>
      </w:r>
      <w:proofErr w:type="spellEnd"/>
      <w:r w:rsidRPr="00450E55">
        <w:rPr>
          <w:szCs w:val="22"/>
        </w:rPr>
        <w:t xml:space="preserve"> nie wykazała istotnego wpływu niedoboru wagi lub otyłości na ekspozycję na </w:t>
      </w:r>
      <w:proofErr w:type="spellStart"/>
      <w:r w:rsidRPr="00450E55">
        <w:rPr>
          <w:szCs w:val="22"/>
        </w:rPr>
        <w:t>rywaroksaban</w:t>
      </w:r>
      <w:proofErr w:type="spellEnd"/>
      <w:r w:rsidRPr="00450E55">
        <w:rPr>
          <w:szCs w:val="22"/>
        </w:rPr>
        <w:t xml:space="preserve"> u dzieci.</w:t>
      </w:r>
    </w:p>
    <w:p w14:paraId="3AFDF281" w14:textId="77777777" w:rsidR="00F14907" w:rsidRPr="00450E55" w:rsidRDefault="00F14907" w:rsidP="00311DA9">
      <w:pPr>
        <w:spacing w:line="240" w:lineRule="auto"/>
        <w:rPr>
          <w:szCs w:val="22"/>
        </w:rPr>
      </w:pPr>
    </w:p>
    <w:p w14:paraId="3B4D1615" w14:textId="77777777" w:rsidR="00F14907" w:rsidRPr="00450E55" w:rsidRDefault="00F14907" w:rsidP="00311DA9">
      <w:pPr>
        <w:keepNext/>
        <w:spacing w:line="240" w:lineRule="auto"/>
        <w:rPr>
          <w:i/>
          <w:szCs w:val="22"/>
        </w:rPr>
      </w:pPr>
      <w:r w:rsidRPr="00450E55">
        <w:rPr>
          <w:i/>
          <w:szCs w:val="22"/>
        </w:rPr>
        <w:t>Różnice między grupami etnicznymi</w:t>
      </w:r>
    </w:p>
    <w:p w14:paraId="1754E797" w14:textId="33380A51" w:rsidR="00F14907" w:rsidRPr="00450E55" w:rsidRDefault="007A04CB" w:rsidP="000426FC">
      <w:pPr>
        <w:spacing w:line="240" w:lineRule="auto"/>
        <w:rPr>
          <w:szCs w:val="22"/>
        </w:rPr>
      </w:pPr>
      <w:r w:rsidRPr="00450E55">
        <w:rPr>
          <w:szCs w:val="22"/>
        </w:rPr>
        <w:t>U dorosłych n</w:t>
      </w:r>
      <w:r w:rsidR="00F14907" w:rsidRPr="00450E55">
        <w:rPr>
          <w:szCs w:val="22"/>
        </w:rPr>
        <w:t xml:space="preserve">ie obserwowano żadnych istotnych klinicznie różnic, w zakresie farmakokinetycznych i farmakodynamicznych właściwości </w:t>
      </w:r>
      <w:proofErr w:type="spellStart"/>
      <w:r w:rsidR="00F14907" w:rsidRPr="00450E55">
        <w:rPr>
          <w:szCs w:val="22"/>
        </w:rPr>
        <w:t>rywaroksabanu</w:t>
      </w:r>
      <w:proofErr w:type="spellEnd"/>
      <w:r w:rsidR="00F14907" w:rsidRPr="00450E55">
        <w:rPr>
          <w:szCs w:val="22"/>
        </w:rPr>
        <w:t>,</w:t>
      </w:r>
      <w:r w:rsidR="00F14907" w:rsidRPr="00450E55" w:rsidDel="007364EB">
        <w:rPr>
          <w:szCs w:val="22"/>
        </w:rPr>
        <w:t xml:space="preserve"> </w:t>
      </w:r>
      <w:r w:rsidR="00F14907" w:rsidRPr="00450E55">
        <w:rPr>
          <w:szCs w:val="22"/>
        </w:rPr>
        <w:t>pomiędzy pacjentami należącymi do rasy kaukaskiej, afroamerykańskiej, latynoskiej, japońskiej lub chińskiej.</w:t>
      </w:r>
    </w:p>
    <w:p w14:paraId="2F455C08" w14:textId="77777777" w:rsidR="007A04CB" w:rsidRPr="00450E55" w:rsidRDefault="007A04CB" w:rsidP="007A04CB">
      <w:pPr>
        <w:rPr>
          <w:szCs w:val="22"/>
        </w:rPr>
      </w:pPr>
      <w:r w:rsidRPr="00450E55">
        <w:rPr>
          <w:szCs w:val="22"/>
        </w:rPr>
        <w:t xml:space="preserve">Analiza eksploracyjna nie wykazała istotnych różnic między grupami etnicznymi w zakresie ekspozycji na </w:t>
      </w:r>
      <w:proofErr w:type="spellStart"/>
      <w:r w:rsidRPr="00450E55">
        <w:rPr>
          <w:szCs w:val="22"/>
        </w:rPr>
        <w:t>rywaroksaban</w:t>
      </w:r>
      <w:proofErr w:type="spellEnd"/>
      <w:r w:rsidRPr="00450E55">
        <w:rPr>
          <w:szCs w:val="22"/>
        </w:rPr>
        <w:t xml:space="preserve"> u dzieci pochodzenia japońskiego, chińskiego lub azjatyckiego poza Japonią i Chinami w porównaniu z odpowiednią ogólną populacją dzieci i młodzieży.</w:t>
      </w:r>
    </w:p>
    <w:p w14:paraId="12E86006" w14:textId="77777777" w:rsidR="007A04CB" w:rsidRPr="00450E55" w:rsidRDefault="007A04CB" w:rsidP="000426FC">
      <w:pPr>
        <w:spacing w:line="240" w:lineRule="auto"/>
        <w:rPr>
          <w:i/>
          <w:szCs w:val="22"/>
        </w:rPr>
      </w:pPr>
    </w:p>
    <w:p w14:paraId="77B873BC" w14:textId="77777777" w:rsidR="00F14907" w:rsidRPr="00450E55" w:rsidRDefault="00F14907" w:rsidP="00311DA9">
      <w:pPr>
        <w:keepNext/>
        <w:spacing w:line="240" w:lineRule="auto"/>
        <w:rPr>
          <w:i/>
          <w:szCs w:val="22"/>
        </w:rPr>
      </w:pPr>
      <w:r w:rsidRPr="00450E55">
        <w:rPr>
          <w:i/>
          <w:szCs w:val="22"/>
        </w:rPr>
        <w:t>Zaburzenie czynności wątroby</w:t>
      </w:r>
    </w:p>
    <w:p w14:paraId="7A3CDDEB" w14:textId="77777777" w:rsidR="00F14907" w:rsidRPr="00450E55" w:rsidRDefault="00F14907" w:rsidP="00311DA9">
      <w:pPr>
        <w:keepNext/>
        <w:spacing w:line="240" w:lineRule="auto"/>
        <w:rPr>
          <w:szCs w:val="22"/>
        </w:rPr>
      </w:pPr>
      <w:r w:rsidRPr="00450E55">
        <w:rPr>
          <w:szCs w:val="22"/>
        </w:rPr>
        <w:t>U</w:t>
      </w:r>
      <w:r w:rsidR="007A04CB" w:rsidRPr="00450E55">
        <w:rPr>
          <w:szCs w:val="22"/>
        </w:rPr>
        <w:t> dorosłych</w:t>
      </w:r>
      <w:r w:rsidRPr="00450E55">
        <w:rPr>
          <w:szCs w:val="22"/>
        </w:rPr>
        <w:t xml:space="preserve"> pacjentów z marskością wątroby, przebiegającą z łagodnym zaburzeniem jej czynności (stopień A wg klasyfikacji Child </w:t>
      </w:r>
      <w:proofErr w:type="spellStart"/>
      <w:r w:rsidRPr="00450E55">
        <w:rPr>
          <w:szCs w:val="22"/>
        </w:rPr>
        <w:t>Pugh</w:t>
      </w:r>
      <w:proofErr w:type="spellEnd"/>
      <w:r w:rsidRPr="00450E55">
        <w:rPr>
          <w:szCs w:val="22"/>
        </w:rPr>
        <w:t xml:space="preserve">), stwierdzono jedynie niewielkie zmiany we właściwościach farmakokinetycznych </w:t>
      </w:r>
      <w:proofErr w:type="spellStart"/>
      <w:r w:rsidRPr="00450E55">
        <w:rPr>
          <w:szCs w:val="22"/>
        </w:rPr>
        <w:t>rywaroksabanu</w:t>
      </w:r>
      <w:proofErr w:type="spellEnd"/>
      <w:r w:rsidRPr="00450E55">
        <w:rPr>
          <w:szCs w:val="22"/>
        </w:rPr>
        <w:t xml:space="preserve"> (średnio 1,2</w:t>
      </w:r>
      <w:r w:rsidRPr="00450E55">
        <w:rPr>
          <w:szCs w:val="22"/>
        </w:rPr>
        <w:noBreakHyphen/>
        <w:t xml:space="preserve">krotne zwiększenie AUC </w:t>
      </w:r>
      <w:proofErr w:type="spellStart"/>
      <w:r w:rsidRPr="00450E55">
        <w:rPr>
          <w:szCs w:val="22"/>
        </w:rPr>
        <w:t>rywaroksabanu</w:t>
      </w:r>
      <w:proofErr w:type="spellEnd"/>
      <w:r w:rsidRPr="00450E55">
        <w:rPr>
          <w:szCs w:val="22"/>
        </w:rPr>
        <w:t>), które były prawie porównywalne</w:t>
      </w:r>
      <w:r w:rsidRPr="00450E55">
        <w:rPr>
          <w:rStyle w:val="dictdef1"/>
          <w:color w:val="auto"/>
          <w:sz w:val="22"/>
          <w:szCs w:val="22"/>
        </w:rPr>
        <w:t xml:space="preserve"> </w:t>
      </w:r>
      <w:r w:rsidRPr="00450E55">
        <w:rPr>
          <w:szCs w:val="22"/>
        </w:rPr>
        <w:t xml:space="preserve">do wyników w odpowiadającej im zdrowej grupie kontrolnej. U pacjentów z marskością wątroby i umiarkowanym zaburzeniem jej czynności (stopień B wg klasyfikacji Child </w:t>
      </w:r>
      <w:proofErr w:type="spellStart"/>
      <w:r w:rsidRPr="00450E55">
        <w:rPr>
          <w:szCs w:val="22"/>
        </w:rPr>
        <w:t>Pugh</w:t>
      </w:r>
      <w:proofErr w:type="spellEnd"/>
      <w:r w:rsidRPr="00450E55">
        <w:rPr>
          <w:szCs w:val="22"/>
        </w:rPr>
        <w:t>) stwierdzono znaczące, 2,3</w:t>
      </w:r>
      <w:r w:rsidRPr="00450E55">
        <w:rPr>
          <w:szCs w:val="22"/>
        </w:rPr>
        <w:noBreakHyphen/>
        <w:t xml:space="preserve">krotne zwiększenie średniego AUC </w:t>
      </w:r>
      <w:proofErr w:type="spellStart"/>
      <w:r w:rsidRPr="00450E55">
        <w:rPr>
          <w:szCs w:val="22"/>
        </w:rPr>
        <w:t>rywaroksabanu</w:t>
      </w:r>
      <w:proofErr w:type="spellEnd"/>
      <w:r w:rsidRPr="00450E55">
        <w:rPr>
          <w:szCs w:val="22"/>
        </w:rPr>
        <w:t xml:space="preserve"> w porównaniu do zdrowych ochotników. Wartość AUC dla niezwiązanego </w:t>
      </w:r>
      <w:proofErr w:type="spellStart"/>
      <w:r w:rsidRPr="00450E55">
        <w:rPr>
          <w:szCs w:val="22"/>
        </w:rPr>
        <w:t>rywaroksabanu</w:t>
      </w:r>
      <w:proofErr w:type="spellEnd"/>
      <w:r w:rsidRPr="00450E55">
        <w:rPr>
          <w:szCs w:val="22"/>
        </w:rPr>
        <w:t xml:space="preserve"> była 2,6</w:t>
      </w:r>
      <w:r w:rsidRPr="00450E55">
        <w:rPr>
          <w:szCs w:val="22"/>
        </w:rPr>
        <w:noBreakHyphen/>
        <w:t xml:space="preserve">krotnie większa. U pacjentów z tej grupy, podobnie jak u pacjentów z umiarkowanym zaburzeniem czynności nerek stwierdzano zmniejszone wydalanie </w:t>
      </w:r>
      <w:proofErr w:type="spellStart"/>
      <w:r w:rsidRPr="00450E55">
        <w:rPr>
          <w:szCs w:val="22"/>
        </w:rPr>
        <w:t>rywaroksabanu</w:t>
      </w:r>
      <w:proofErr w:type="spellEnd"/>
      <w:r w:rsidRPr="00450E55">
        <w:rPr>
          <w:szCs w:val="22"/>
        </w:rPr>
        <w:t xml:space="preserve"> przez nerki. Brak jest danych dotyczących pacjentów z ciężkim zaburzeniem czynności wątroby.</w:t>
      </w:r>
    </w:p>
    <w:p w14:paraId="0C1A6C7F" w14:textId="77777777" w:rsidR="00F14907" w:rsidRPr="00450E55" w:rsidRDefault="00F14907" w:rsidP="00311DA9">
      <w:pPr>
        <w:spacing w:line="240" w:lineRule="auto"/>
        <w:rPr>
          <w:szCs w:val="22"/>
        </w:rPr>
      </w:pPr>
      <w:r w:rsidRPr="00450E55">
        <w:rPr>
          <w:szCs w:val="22"/>
        </w:rPr>
        <w:t>W porównaniu do zdrowych ochotników, zahamowanie aktywności czynnika</w:t>
      </w:r>
      <w:r w:rsidR="00D64EA0" w:rsidRPr="00450E55">
        <w:rPr>
          <w:szCs w:val="22"/>
        </w:rPr>
        <w:t> </w:t>
      </w:r>
      <w:proofErr w:type="spellStart"/>
      <w:r w:rsidRPr="00450E55">
        <w:rPr>
          <w:szCs w:val="22"/>
        </w:rPr>
        <w:t>Xa</w:t>
      </w:r>
      <w:proofErr w:type="spellEnd"/>
      <w:r w:rsidRPr="00450E55">
        <w:rPr>
          <w:szCs w:val="22"/>
        </w:rPr>
        <w:t xml:space="preserve"> było 2,6</w:t>
      </w:r>
      <w:r w:rsidRPr="00450E55">
        <w:rPr>
          <w:szCs w:val="22"/>
        </w:rPr>
        <w:noBreakHyphen/>
        <w:t>krotnie silniejsze u pacjentów z umiarkowanym zaburzeniem czynności wątroby; podobnie PT był 2,1</w:t>
      </w:r>
      <w:r w:rsidRPr="00450E55">
        <w:rPr>
          <w:szCs w:val="22"/>
        </w:rPr>
        <w:noBreakHyphen/>
        <w:t xml:space="preserve">krotnie bardziej wydłużony. Pacjenci z umiarkowanym zaburzeniem czynności wątroby byli bardziej podatni na działanie </w:t>
      </w:r>
      <w:proofErr w:type="spellStart"/>
      <w:r w:rsidRPr="00450E55">
        <w:rPr>
          <w:szCs w:val="22"/>
        </w:rPr>
        <w:t>rywaroksabanu</w:t>
      </w:r>
      <w:proofErr w:type="spellEnd"/>
      <w:r w:rsidRPr="00450E55">
        <w:rPr>
          <w:szCs w:val="22"/>
        </w:rPr>
        <w:t>, co objawiało się bardziej stromym nachyleniem krzywej zależności PK/PD (</w:t>
      </w:r>
      <w:proofErr w:type="spellStart"/>
      <w:r w:rsidRPr="00450E55">
        <w:rPr>
          <w:szCs w:val="22"/>
        </w:rPr>
        <w:t>farmakokinetyczno</w:t>
      </w:r>
      <w:proofErr w:type="spellEnd"/>
      <w:r w:rsidRPr="00450E55">
        <w:rPr>
          <w:szCs w:val="22"/>
        </w:rPr>
        <w:t>/farmakodynamicznej) pomiędzy stężeniem i PT.</w:t>
      </w:r>
    </w:p>
    <w:p w14:paraId="6CC0FBCE" w14:textId="07F0990D" w:rsidR="00F14907" w:rsidRPr="00450E55" w:rsidRDefault="00F14907" w:rsidP="00311DA9">
      <w:pPr>
        <w:rPr>
          <w:szCs w:val="22"/>
        </w:rPr>
      </w:pPr>
      <w:r w:rsidRPr="00450E55">
        <w:rPr>
          <w:szCs w:val="22"/>
        </w:rPr>
        <w:t xml:space="preserve">Stosowanie </w:t>
      </w:r>
      <w:proofErr w:type="spellStart"/>
      <w:r w:rsidR="000140FE" w:rsidRPr="00450E55">
        <w:rPr>
          <w:szCs w:val="22"/>
        </w:rPr>
        <w:t>rywaroksabanu</w:t>
      </w:r>
      <w:proofErr w:type="spellEnd"/>
      <w:r w:rsidR="000140FE" w:rsidRPr="00450E55">
        <w:rPr>
          <w:szCs w:val="22"/>
        </w:rPr>
        <w:t xml:space="preserve"> </w:t>
      </w:r>
      <w:r w:rsidRPr="00450E55">
        <w:rPr>
          <w:szCs w:val="22"/>
        </w:rPr>
        <w:t xml:space="preserve">jest przeciwwskazane u pacjentów z </w:t>
      </w:r>
      <w:r w:rsidRPr="00450E55">
        <w:rPr>
          <w:szCs w:val="22"/>
          <w:u w:color="000000"/>
        </w:rPr>
        <w:t>chorobą wątroby, która wiąże się z koagulopatią i ryzykiem krwawienia o znaczeniu klinicznym, w tym</w:t>
      </w:r>
      <w:r w:rsidRPr="00450E55">
        <w:rPr>
          <w:szCs w:val="22"/>
        </w:rPr>
        <w:t xml:space="preserve">. u pacjentów z marskością wątroby stopnia B i C wg klasyfikacji Child </w:t>
      </w:r>
      <w:proofErr w:type="spellStart"/>
      <w:r w:rsidRPr="00450E55">
        <w:rPr>
          <w:szCs w:val="22"/>
        </w:rPr>
        <w:t>Pugh</w:t>
      </w:r>
      <w:proofErr w:type="spellEnd"/>
      <w:r w:rsidRPr="00450E55">
        <w:rPr>
          <w:szCs w:val="22"/>
        </w:rPr>
        <w:t xml:space="preserve"> (patrz punkt 4.3).</w:t>
      </w:r>
    </w:p>
    <w:p w14:paraId="42890C77" w14:textId="77777777" w:rsidR="00F14907" w:rsidRPr="00450E55" w:rsidRDefault="007A04CB" w:rsidP="00311DA9">
      <w:pPr>
        <w:spacing w:line="240" w:lineRule="auto"/>
        <w:rPr>
          <w:szCs w:val="22"/>
        </w:rPr>
      </w:pPr>
      <w:r w:rsidRPr="00450E55">
        <w:rPr>
          <w:szCs w:val="22"/>
        </w:rPr>
        <w:t>Nie ma danych klinicznych dotyczących dzieci z zaburzeniami czynności wątroby.</w:t>
      </w:r>
    </w:p>
    <w:p w14:paraId="1EB00A2C" w14:textId="77777777" w:rsidR="007A04CB" w:rsidRPr="00450E55" w:rsidRDefault="007A04CB" w:rsidP="00311DA9">
      <w:pPr>
        <w:spacing w:line="240" w:lineRule="auto"/>
        <w:rPr>
          <w:szCs w:val="22"/>
        </w:rPr>
      </w:pPr>
    </w:p>
    <w:p w14:paraId="628304C3" w14:textId="77777777" w:rsidR="00F14907" w:rsidRPr="00450E55" w:rsidRDefault="00F14907" w:rsidP="00311DA9">
      <w:pPr>
        <w:keepNext/>
        <w:spacing w:line="240" w:lineRule="auto"/>
        <w:rPr>
          <w:rFonts w:eastAsia="SimSun"/>
          <w:i/>
          <w:iCs/>
          <w:szCs w:val="22"/>
          <w:lang w:eastAsia="zh-CN"/>
        </w:rPr>
      </w:pPr>
      <w:r w:rsidRPr="00450E55">
        <w:rPr>
          <w:i/>
          <w:szCs w:val="22"/>
        </w:rPr>
        <w:t>Zaburzenie czynności nerek</w:t>
      </w:r>
    </w:p>
    <w:p w14:paraId="575A9151" w14:textId="342C301C" w:rsidR="00F14907" w:rsidRPr="00450E55" w:rsidRDefault="007A04CB" w:rsidP="00311DA9">
      <w:pPr>
        <w:keepNext/>
        <w:spacing w:line="240" w:lineRule="auto"/>
        <w:rPr>
          <w:szCs w:val="22"/>
        </w:rPr>
      </w:pPr>
      <w:r w:rsidRPr="00450E55">
        <w:rPr>
          <w:szCs w:val="22"/>
        </w:rPr>
        <w:t>U dorosłych z</w:t>
      </w:r>
      <w:r w:rsidR="00F14907" w:rsidRPr="00450E55">
        <w:rPr>
          <w:szCs w:val="22"/>
        </w:rPr>
        <w:t xml:space="preserve">większenie ekspozycji na </w:t>
      </w:r>
      <w:proofErr w:type="spellStart"/>
      <w:r w:rsidR="00F14907" w:rsidRPr="00450E55">
        <w:rPr>
          <w:szCs w:val="22"/>
        </w:rPr>
        <w:t>rywaroksaban</w:t>
      </w:r>
      <w:proofErr w:type="spellEnd"/>
      <w:r w:rsidR="00F14907" w:rsidRPr="00450E55">
        <w:rPr>
          <w:szCs w:val="22"/>
        </w:rPr>
        <w:t xml:space="preserve"> było skorelowane ze stopniem zaburzenia czynności nerek, co stwierdzono na podstawie oznaczeń </w:t>
      </w:r>
      <w:proofErr w:type="spellStart"/>
      <w:r w:rsidR="00F14907" w:rsidRPr="00450E55">
        <w:rPr>
          <w:szCs w:val="22"/>
        </w:rPr>
        <w:t>klirensu</w:t>
      </w:r>
      <w:proofErr w:type="spellEnd"/>
      <w:r w:rsidR="00F14907" w:rsidRPr="00450E55">
        <w:rPr>
          <w:szCs w:val="22"/>
        </w:rPr>
        <w:t xml:space="preserve"> kreatyniny</w:t>
      </w:r>
      <w:r w:rsidR="00F14907" w:rsidRPr="00450E55">
        <w:rPr>
          <w:rFonts w:eastAsia="SimSun"/>
          <w:iCs/>
          <w:szCs w:val="22"/>
          <w:lang w:eastAsia="zh-CN"/>
        </w:rPr>
        <w:t>.</w:t>
      </w:r>
      <w:r w:rsidR="00F14907" w:rsidRPr="00450E55">
        <w:rPr>
          <w:szCs w:val="22"/>
        </w:rPr>
        <w:t xml:space="preserve"> U pacjentów z łagodnym (</w:t>
      </w:r>
      <w:proofErr w:type="spellStart"/>
      <w:r w:rsidR="00F14907" w:rsidRPr="00450E55">
        <w:rPr>
          <w:szCs w:val="22"/>
        </w:rPr>
        <w:t>klirens</w:t>
      </w:r>
      <w:proofErr w:type="spellEnd"/>
      <w:r w:rsidR="00F14907" w:rsidRPr="00450E55">
        <w:rPr>
          <w:szCs w:val="22"/>
        </w:rPr>
        <w:t xml:space="preserve"> kreatyniny 50</w:t>
      </w:r>
      <w:r w:rsidR="00F14907" w:rsidRPr="00450E55">
        <w:rPr>
          <w:szCs w:val="22"/>
        </w:rPr>
        <w:noBreakHyphen/>
        <w:t>80 ml/min), umiarkowanym (</w:t>
      </w:r>
      <w:proofErr w:type="spellStart"/>
      <w:r w:rsidR="00F14907" w:rsidRPr="00450E55">
        <w:rPr>
          <w:szCs w:val="22"/>
        </w:rPr>
        <w:t>klirens</w:t>
      </w:r>
      <w:proofErr w:type="spellEnd"/>
      <w:r w:rsidR="00F14907" w:rsidRPr="00450E55">
        <w:rPr>
          <w:szCs w:val="22"/>
        </w:rPr>
        <w:t xml:space="preserve"> kreatyniny 30</w:t>
      </w:r>
      <w:r w:rsidR="00F14907" w:rsidRPr="00450E55">
        <w:rPr>
          <w:szCs w:val="22"/>
        </w:rPr>
        <w:noBreakHyphen/>
        <w:t>49 ml/min) oraz ciężkim (</w:t>
      </w:r>
      <w:proofErr w:type="spellStart"/>
      <w:r w:rsidR="00F14907" w:rsidRPr="00450E55">
        <w:rPr>
          <w:szCs w:val="22"/>
        </w:rPr>
        <w:t>klirens</w:t>
      </w:r>
      <w:proofErr w:type="spellEnd"/>
      <w:r w:rsidR="00F14907" w:rsidRPr="00450E55">
        <w:rPr>
          <w:szCs w:val="22"/>
        </w:rPr>
        <w:t xml:space="preserve"> kreatyniny 15</w:t>
      </w:r>
      <w:r w:rsidR="00F14907" w:rsidRPr="00450E55">
        <w:rPr>
          <w:szCs w:val="22"/>
        </w:rPr>
        <w:noBreakHyphen/>
        <w:t xml:space="preserve">29 ml/min) zaburzeniem czynności nerek, stężenia </w:t>
      </w:r>
      <w:proofErr w:type="spellStart"/>
      <w:r w:rsidR="00F14907" w:rsidRPr="00450E55">
        <w:rPr>
          <w:szCs w:val="22"/>
        </w:rPr>
        <w:t>rywaroksabanu</w:t>
      </w:r>
      <w:proofErr w:type="spellEnd"/>
      <w:r w:rsidR="00F14907" w:rsidRPr="00450E55">
        <w:rPr>
          <w:szCs w:val="22"/>
        </w:rPr>
        <w:t xml:space="preserve"> w osoczu (AUC) były zwiększone odpowiednio 1,4</w:t>
      </w:r>
      <w:r w:rsidR="00F14907" w:rsidRPr="00450E55">
        <w:rPr>
          <w:szCs w:val="22"/>
        </w:rPr>
        <w:noBreakHyphen/>
        <w:t>; 1,5</w:t>
      </w:r>
      <w:r w:rsidR="00F14907" w:rsidRPr="00450E55">
        <w:rPr>
          <w:szCs w:val="22"/>
        </w:rPr>
        <w:noBreakHyphen/>
        <w:t xml:space="preserve"> oraz 1,6</w:t>
      </w:r>
      <w:r w:rsidR="00F14907" w:rsidRPr="00450E55">
        <w:rPr>
          <w:szCs w:val="22"/>
        </w:rPr>
        <w:noBreakHyphen/>
        <w:t xml:space="preserve">krotnie. Odpowiednio do wzrostów tych </w:t>
      </w:r>
      <w:r w:rsidR="00F14907" w:rsidRPr="00450E55">
        <w:rPr>
          <w:szCs w:val="22"/>
        </w:rPr>
        <w:lastRenderedPageBreak/>
        <w:t xml:space="preserve">wartości, działanie farmakodynamiczne było silniej wyrażone. U pacjentów z łagodnym, umiarkowanym oraz ciężkim zaburzeniem czynności nerek, ogólne zahamowanie aktywności czynnika </w:t>
      </w:r>
      <w:proofErr w:type="spellStart"/>
      <w:r w:rsidR="00F14907" w:rsidRPr="00450E55">
        <w:rPr>
          <w:szCs w:val="22"/>
        </w:rPr>
        <w:t>Xa</w:t>
      </w:r>
      <w:proofErr w:type="spellEnd"/>
      <w:r w:rsidR="00F14907" w:rsidRPr="00450E55">
        <w:rPr>
          <w:szCs w:val="22"/>
        </w:rPr>
        <w:t xml:space="preserve"> było odpowiednio 1,5</w:t>
      </w:r>
      <w:r w:rsidR="00F14907" w:rsidRPr="00450E55">
        <w:rPr>
          <w:szCs w:val="22"/>
        </w:rPr>
        <w:noBreakHyphen/>
        <w:t>; 1,9</w:t>
      </w:r>
      <w:r w:rsidR="00F14907" w:rsidRPr="00450E55">
        <w:rPr>
          <w:szCs w:val="22"/>
        </w:rPr>
        <w:noBreakHyphen/>
        <w:t>; i 2</w:t>
      </w:r>
      <w:r w:rsidR="00F14907" w:rsidRPr="00450E55">
        <w:rPr>
          <w:szCs w:val="22"/>
        </w:rPr>
        <w:noBreakHyphen/>
        <w:t>krotnie silniejsze w porównaniu do zdrowych ochotników; podobnie jak odpowiednio 1,3; 2,2 i 2,4</w:t>
      </w:r>
      <w:r w:rsidR="00F14907" w:rsidRPr="00450E55">
        <w:rPr>
          <w:szCs w:val="22"/>
        </w:rPr>
        <w:noBreakHyphen/>
        <w:t xml:space="preserve">krotnie bardziej wydłużony był PT. Brak jest danych pochodzących od pacjentów z </w:t>
      </w:r>
      <w:proofErr w:type="spellStart"/>
      <w:r w:rsidR="00F14907" w:rsidRPr="00450E55">
        <w:rPr>
          <w:szCs w:val="22"/>
        </w:rPr>
        <w:t>klirensem</w:t>
      </w:r>
      <w:proofErr w:type="spellEnd"/>
      <w:r w:rsidR="00F14907" w:rsidRPr="00450E55">
        <w:rPr>
          <w:szCs w:val="22"/>
        </w:rPr>
        <w:t xml:space="preserve"> kreatyniny &lt;15 ml/min.</w:t>
      </w:r>
    </w:p>
    <w:p w14:paraId="4885C085" w14:textId="3B1C283D" w:rsidR="00F14907" w:rsidRPr="00450E55" w:rsidRDefault="004D57EF" w:rsidP="00311DA9">
      <w:pPr>
        <w:tabs>
          <w:tab w:val="clear" w:pos="567"/>
          <w:tab w:val="left" w:pos="3995"/>
        </w:tabs>
        <w:spacing w:line="240" w:lineRule="auto"/>
        <w:rPr>
          <w:szCs w:val="22"/>
        </w:rPr>
      </w:pPr>
      <w:r w:rsidRPr="00450E55">
        <w:rPr>
          <w:szCs w:val="22"/>
        </w:rPr>
        <w:t xml:space="preserve">Ze względu na wysoki stopień wiązania z białkami osocza krwi nie należy spodziewać się, że </w:t>
      </w:r>
      <w:proofErr w:type="spellStart"/>
      <w:r w:rsidRPr="00450E55">
        <w:rPr>
          <w:szCs w:val="22"/>
        </w:rPr>
        <w:t>rywaroksaban</w:t>
      </w:r>
      <w:proofErr w:type="spellEnd"/>
      <w:r w:rsidRPr="00450E55">
        <w:rPr>
          <w:szCs w:val="22"/>
        </w:rPr>
        <w:t xml:space="preserve"> będzie podlegał dializie.</w:t>
      </w:r>
      <w:r w:rsidR="00666B29" w:rsidRPr="00450E55">
        <w:rPr>
          <w:szCs w:val="22"/>
        </w:rPr>
        <w:t xml:space="preserve"> </w:t>
      </w:r>
      <w:r w:rsidR="00F14907" w:rsidRPr="00450E55">
        <w:rPr>
          <w:szCs w:val="22"/>
          <w:u w:color="000000"/>
        </w:rPr>
        <w:t xml:space="preserve">Nie zaleca się stosowania </w:t>
      </w:r>
      <w:proofErr w:type="spellStart"/>
      <w:r w:rsidR="000140FE" w:rsidRPr="00450E55">
        <w:rPr>
          <w:szCs w:val="22"/>
          <w:u w:color="000000"/>
        </w:rPr>
        <w:t>rywaroksabanu</w:t>
      </w:r>
      <w:proofErr w:type="spellEnd"/>
      <w:r w:rsidR="000140FE" w:rsidRPr="00450E55">
        <w:rPr>
          <w:szCs w:val="22"/>
          <w:u w:color="000000"/>
        </w:rPr>
        <w:t xml:space="preserve"> </w:t>
      </w:r>
      <w:r w:rsidR="00F14907" w:rsidRPr="00450E55">
        <w:rPr>
          <w:szCs w:val="22"/>
          <w:u w:color="000000"/>
        </w:rPr>
        <w:t xml:space="preserve">u pacjentów z </w:t>
      </w:r>
      <w:proofErr w:type="spellStart"/>
      <w:r w:rsidR="00F14907" w:rsidRPr="00450E55">
        <w:rPr>
          <w:szCs w:val="22"/>
          <w:u w:color="000000"/>
        </w:rPr>
        <w:t>klirensem</w:t>
      </w:r>
      <w:proofErr w:type="spellEnd"/>
      <w:r w:rsidR="00F14907" w:rsidRPr="00450E55">
        <w:rPr>
          <w:szCs w:val="22"/>
          <w:u w:color="000000"/>
        </w:rPr>
        <w:t xml:space="preserve"> kreatyniny &lt;15 ml/min</w:t>
      </w:r>
      <w:r w:rsidR="00F14907" w:rsidRPr="00450E55">
        <w:rPr>
          <w:szCs w:val="22"/>
        </w:rPr>
        <w:t xml:space="preserve">. Należy zachować ostrożność stosując </w:t>
      </w:r>
      <w:proofErr w:type="spellStart"/>
      <w:r w:rsidR="000140FE" w:rsidRPr="00450E55">
        <w:rPr>
          <w:szCs w:val="22"/>
        </w:rPr>
        <w:t>rywaroksaban</w:t>
      </w:r>
      <w:proofErr w:type="spellEnd"/>
      <w:r w:rsidR="000140FE" w:rsidRPr="00450E55">
        <w:rPr>
          <w:szCs w:val="22"/>
        </w:rPr>
        <w:t xml:space="preserve"> </w:t>
      </w:r>
      <w:r w:rsidR="00F14907" w:rsidRPr="00450E55">
        <w:rPr>
          <w:szCs w:val="22"/>
        </w:rPr>
        <w:t>u pacj</w:t>
      </w:r>
      <w:r w:rsidR="00334241" w:rsidRPr="00450E55">
        <w:rPr>
          <w:szCs w:val="22"/>
        </w:rPr>
        <w:t xml:space="preserve">entów z </w:t>
      </w:r>
      <w:proofErr w:type="spellStart"/>
      <w:r w:rsidR="00334241" w:rsidRPr="00450E55">
        <w:rPr>
          <w:szCs w:val="22"/>
        </w:rPr>
        <w:t>klirensem</w:t>
      </w:r>
      <w:proofErr w:type="spellEnd"/>
      <w:r w:rsidR="00334241" w:rsidRPr="00450E55">
        <w:rPr>
          <w:szCs w:val="22"/>
        </w:rPr>
        <w:t xml:space="preserve"> kreatyniny 15–</w:t>
      </w:r>
      <w:r w:rsidR="00F14907" w:rsidRPr="00450E55">
        <w:rPr>
          <w:szCs w:val="22"/>
        </w:rPr>
        <w:t>29 ml/min (patrz punkt 4.4).</w:t>
      </w:r>
    </w:p>
    <w:p w14:paraId="4E377DF7" w14:textId="77777777" w:rsidR="007A04CB" w:rsidRPr="00450E55" w:rsidRDefault="00F8790C" w:rsidP="007A04CB">
      <w:pPr>
        <w:rPr>
          <w:rFonts w:eastAsia="SimSun"/>
          <w:szCs w:val="22"/>
        </w:rPr>
      </w:pPr>
      <w:r w:rsidRPr="00450E55">
        <w:rPr>
          <w:szCs w:val="22"/>
        </w:rPr>
        <w:t>Dane</w:t>
      </w:r>
      <w:r w:rsidR="007A04CB" w:rsidRPr="00450E55">
        <w:rPr>
          <w:szCs w:val="22"/>
        </w:rPr>
        <w:t xml:space="preserve"> kliniczn</w:t>
      </w:r>
      <w:r w:rsidRPr="00450E55">
        <w:rPr>
          <w:szCs w:val="22"/>
        </w:rPr>
        <w:t>e</w:t>
      </w:r>
      <w:r w:rsidR="007A04CB" w:rsidRPr="00450E55">
        <w:rPr>
          <w:szCs w:val="22"/>
        </w:rPr>
        <w:t xml:space="preserve"> dotycząc</w:t>
      </w:r>
      <w:r w:rsidRPr="00450E55">
        <w:rPr>
          <w:szCs w:val="22"/>
        </w:rPr>
        <w:t>e</w:t>
      </w:r>
      <w:r w:rsidR="007A04CB" w:rsidRPr="00450E55">
        <w:rPr>
          <w:szCs w:val="22"/>
        </w:rPr>
        <w:t xml:space="preserve"> dzieci w wieku 1 roku lub starszych, z umiarkowanymi lub ciężkimi zaburzeniami czynności nerek (współczynnik przesączania kłębuszkowego </w:t>
      </w:r>
      <w:r w:rsidR="00C35C8B" w:rsidRPr="00450E55">
        <w:rPr>
          <w:szCs w:val="22"/>
        </w:rPr>
        <w:t>&lt;</w:t>
      </w:r>
      <w:r w:rsidR="007A04CB" w:rsidRPr="00450E55">
        <w:rPr>
          <w:szCs w:val="22"/>
        </w:rPr>
        <w:t>50 ml/min/1,73 m</w:t>
      </w:r>
      <w:r w:rsidR="007A04CB" w:rsidRPr="00450E55">
        <w:rPr>
          <w:szCs w:val="22"/>
          <w:vertAlign w:val="superscript"/>
        </w:rPr>
        <w:t>2</w:t>
      </w:r>
      <w:r w:rsidR="007A04CB" w:rsidRPr="00450E55">
        <w:rPr>
          <w:szCs w:val="22"/>
        </w:rPr>
        <w:t>)</w:t>
      </w:r>
      <w:r w:rsidRPr="00450E55">
        <w:rPr>
          <w:szCs w:val="22"/>
        </w:rPr>
        <w:t xml:space="preserve"> nie są dostępne</w:t>
      </w:r>
      <w:r w:rsidR="007A04CB" w:rsidRPr="00450E55">
        <w:rPr>
          <w:szCs w:val="22"/>
        </w:rPr>
        <w:t>.</w:t>
      </w:r>
    </w:p>
    <w:p w14:paraId="41E849CB" w14:textId="77777777" w:rsidR="00F14907" w:rsidRPr="00450E55" w:rsidRDefault="00F14907" w:rsidP="00311DA9">
      <w:pPr>
        <w:rPr>
          <w:b/>
          <w:i/>
          <w:szCs w:val="22"/>
          <w:u w:val="single"/>
        </w:rPr>
      </w:pPr>
    </w:p>
    <w:p w14:paraId="0763BB27" w14:textId="77777777" w:rsidR="00F14907" w:rsidRPr="00450E55" w:rsidRDefault="00F14907" w:rsidP="00311DA9">
      <w:pPr>
        <w:rPr>
          <w:szCs w:val="22"/>
          <w:u w:val="single"/>
        </w:rPr>
      </w:pPr>
      <w:r w:rsidRPr="00450E55">
        <w:rPr>
          <w:szCs w:val="22"/>
          <w:u w:val="single"/>
        </w:rPr>
        <w:t>Dane farmakokinetyczne u pacjentów</w:t>
      </w:r>
    </w:p>
    <w:p w14:paraId="2700252C" w14:textId="346EBFED" w:rsidR="00F14907" w:rsidRPr="00450E55" w:rsidRDefault="00F14907" w:rsidP="00311DA9">
      <w:pPr>
        <w:autoSpaceDE w:val="0"/>
        <w:autoSpaceDN w:val="0"/>
        <w:adjustRightInd w:val="0"/>
        <w:spacing w:line="240" w:lineRule="auto"/>
        <w:rPr>
          <w:rFonts w:eastAsia="MS Mincho"/>
          <w:b/>
          <w:bCs/>
          <w:szCs w:val="22"/>
          <w:lang w:eastAsia="ja-JP"/>
        </w:rPr>
      </w:pPr>
      <w:r w:rsidRPr="00450E55">
        <w:rPr>
          <w:rFonts w:eastAsia="MS Mincho"/>
          <w:bCs/>
          <w:szCs w:val="22"/>
          <w:lang w:eastAsia="ja-JP"/>
        </w:rPr>
        <w:t>U pacjentó</w:t>
      </w:r>
      <w:r w:rsidR="0060763B" w:rsidRPr="00450E55">
        <w:rPr>
          <w:rFonts w:eastAsia="MS Mincho"/>
          <w:bCs/>
          <w:szCs w:val="22"/>
          <w:lang w:eastAsia="ja-JP"/>
        </w:rPr>
        <w:t xml:space="preserve">w przyjmujących </w:t>
      </w:r>
      <w:proofErr w:type="spellStart"/>
      <w:r w:rsidR="0060763B" w:rsidRPr="00450E55">
        <w:rPr>
          <w:rFonts w:eastAsia="MS Mincho"/>
          <w:bCs/>
          <w:szCs w:val="22"/>
          <w:lang w:eastAsia="ja-JP"/>
        </w:rPr>
        <w:t>rywaroksaban</w:t>
      </w:r>
      <w:proofErr w:type="spellEnd"/>
      <w:r w:rsidR="0060763B" w:rsidRPr="00450E55">
        <w:rPr>
          <w:rFonts w:eastAsia="MS Mincho"/>
          <w:bCs/>
          <w:szCs w:val="22"/>
          <w:lang w:eastAsia="ja-JP"/>
        </w:rPr>
        <w:t xml:space="preserve"> 20 </w:t>
      </w:r>
      <w:r w:rsidRPr="00450E55">
        <w:rPr>
          <w:rFonts w:eastAsia="MS Mincho"/>
          <w:bCs/>
          <w:szCs w:val="22"/>
          <w:lang w:eastAsia="ja-JP"/>
        </w:rPr>
        <w:t>mg raz na dobę w leczeniu ostrej ZŻG, średnia geometryczna stężenia (90% przedział predykcji) w 2 do 4 godzin oraz około 24 godziny po podaniu (w przybliżeniu stanowiące maksymalne i minimalne stężenia w przedziale dawki) wynosiło odpowiednio 215 (22</w:t>
      </w:r>
      <w:r w:rsidR="0060763B" w:rsidRPr="00450E55">
        <w:rPr>
          <w:rFonts w:eastAsia="MS Mincho"/>
          <w:bCs/>
          <w:szCs w:val="22"/>
          <w:lang w:eastAsia="ja-JP"/>
        </w:rPr>
        <w:t>–535) i 32 (6–</w:t>
      </w:r>
      <w:r w:rsidRPr="00450E55">
        <w:rPr>
          <w:rFonts w:eastAsia="MS Mincho"/>
          <w:bCs/>
          <w:szCs w:val="22"/>
          <w:lang w:eastAsia="ja-JP"/>
        </w:rPr>
        <w:t xml:space="preserve">239) </w:t>
      </w:r>
      <w:bookmarkStart w:id="69" w:name="_Hlk46605398"/>
      <w:r w:rsidRPr="00450E55">
        <w:rPr>
          <w:rFonts w:eastAsia="MS Mincho"/>
          <w:bCs/>
          <w:szCs w:val="22"/>
          <w:lang w:eastAsia="ja-JP"/>
        </w:rPr>
        <w:t>µg</w:t>
      </w:r>
      <w:bookmarkEnd w:id="69"/>
      <w:r w:rsidRPr="00450E55">
        <w:rPr>
          <w:rFonts w:eastAsia="MS Mincho"/>
          <w:bCs/>
          <w:szCs w:val="22"/>
          <w:lang w:eastAsia="ja-JP"/>
        </w:rPr>
        <w:t>/l</w:t>
      </w:r>
      <w:r w:rsidR="00655D07" w:rsidRPr="00450E55">
        <w:rPr>
          <w:rFonts w:eastAsia="MS Mincho"/>
          <w:bCs/>
          <w:szCs w:val="22"/>
          <w:lang w:eastAsia="ja-JP"/>
        </w:rPr>
        <w:t>.</w:t>
      </w:r>
    </w:p>
    <w:p w14:paraId="4B9ED6C2" w14:textId="77777777" w:rsidR="00F14907" w:rsidRPr="00450E55" w:rsidRDefault="00F14907" w:rsidP="00311DA9">
      <w:pPr>
        <w:rPr>
          <w:szCs w:val="22"/>
        </w:rPr>
      </w:pPr>
    </w:p>
    <w:p w14:paraId="27A1BF26" w14:textId="77777777" w:rsidR="007A04CB" w:rsidRPr="00450E55" w:rsidRDefault="007A04CB" w:rsidP="007A04CB">
      <w:pPr>
        <w:rPr>
          <w:szCs w:val="22"/>
        </w:rPr>
      </w:pPr>
      <w:r w:rsidRPr="00450E55">
        <w:rPr>
          <w:szCs w:val="22"/>
        </w:rPr>
        <w:t xml:space="preserve">U dzieci i młodzieży z ostrą </w:t>
      </w:r>
      <w:proofErr w:type="spellStart"/>
      <w:r w:rsidRPr="00450E55">
        <w:rPr>
          <w:szCs w:val="22"/>
        </w:rPr>
        <w:t>ŻChZZ</w:t>
      </w:r>
      <w:proofErr w:type="spellEnd"/>
      <w:r w:rsidRPr="00450E55">
        <w:rPr>
          <w:szCs w:val="22"/>
        </w:rPr>
        <w:t xml:space="preserve">, otrzymujących </w:t>
      </w:r>
      <w:proofErr w:type="spellStart"/>
      <w:r w:rsidRPr="00450E55">
        <w:rPr>
          <w:szCs w:val="22"/>
        </w:rPr>
        <w:t>rywaroksaban</w:t>
      </w:r>
      <w:proofErr w:type="spellEnd"/>
      <w:r w:rsidRPr="00450E55">
        <w:rPr>
          <w:szCs w:val="22"/>
        </w:rPr>
        <w:t xml:space="preserve"> w dawce dostosowanej do masy ciała, prowadzącej do ekspozycji podobnej do tej u dorosłych z ZŻG, otrzymujących dawkę dobową 20 mg raz na dobę, średnie geometryczne stężenia (90% przedział) w odstępach pobierania próbek, w przybliżeniu przedstawiające maksymalne i minimalne stężenia w czasie odstępu między dawka</w:t>
      </w:r>
      <w:r w:rsidR="00B3746B" w:rsidRPr="00450E55">
        <w:rPr>
          <w:szCs w:val="22"/>
        </w:rPr>
        <w:t>mi, są podsumowane w tabeli 13.</w:t>
      </w:r>
    </w:p>
    <w:p w14:paraId="032ED326" w14:textId="77777777" w:rsidR="007A04CB" w:rsidRPr="00450E55" w:rsidRDefault="007A04CB" w:rsidP="007A04CB">
      <w:pPr>
        <w:rPr>
          <w:szCs w:val="22"/>
        </w:rPr>
      </w:pPr>
    </w:p>
    <w:p w14:paraId="36671114" w14:textId="1962992E" w:rsidR="007A04CB" w:rsidRPr="00450E55" w:rsidRDefault="007A04CB" w:rsidP="007A04CB">
      <w:pPr>
        <w:keepNext/>
        <w:keepLines/>
        <w:rPr>
          <w:b/>
          <w:szCs w:val="22"/>
        </w:rPr>
      </w:pPr>
      <w:bookmarkStart w:id="70" w:name="_Ref527709614"/>
      <w:bookmarkStart w:id="71" w:name="_Toc528156576"/>
      <w:bookmarkStart w:id="72" w:name="_Toc535419845"/>
      <w:bookmarkStart w:id="73" w:name="_Toc962764"/>
      <w:bookmarkStart w:id="74" w:name="_Toc941518"/>
      <w:bookmarkStart w:id="75" w:name="_Toc7184410"/>
      <w:bookmarkStart w:id="76" w:name="_Toc7426672"/>
      <w:bookmarkStart w:id="77" w:name="_Toc7800948"/>
      <w:bookmarkStart w:id="78" w:name="_Toc7954397"/>
      <w:bookmarkStart w:id="79" w:name="_Toc8299166"/>
      <w:bookmarkStart w:id="80" w:name="_Toc8297573"/>
      <w:bookmarkStart w:id="81" w:name="_Toc8305843"/>
      <w:bookmarkStart w:id="82" w:name="_Toc8314043"/>
      <w:bookmarkStart w:id="83" w:name="_Toc8326698"/>
      <w:bookmarkStart w:id="84" w:name="_Toc8383006"/>
      <w:bookmarkStart w:id="85" w:name="_Toc8389788"/>
      <w:bookmarkStart w:id="86" w:name="_Toc8393653"/>
      <w:bookmarkStart w:id="87" w:name="_Toc8390639"/>
      <w:bookmarkStart w:id="88" w:name="_Toc8400271"/>
      <w:bookmarkStart w:id="89" w:name="_Toc9247936"/>
      <w:bookmarkStart w:id="90" w:name="_Toc9251904"/>
      <w:bookmarkStart w:id="91" w:name="_Toc9499844"/>
      <w:bookmarkStart w:id="92" w:name="_Toc9498661"/>
      <w:bookmarkStart w:id="93" w:name="_Toc9502388"/>
      <w:bookmarkStart w:id="94" w:name="_Toc9500723"/>
      <w:bookmarkStart w:id="95" w:name="_Toc9507320"/>
      <w:bookmarkStart w:id="96" w:name="_Toc9515664"/>
      <w:bookmarkStart w:id="97" w:name="_Toc9521551"/>
      <w:bookmarkStart w:id="98" w:name="_Toc9524326"/>
      <w:bookmarkStart w:id="99" w:name="_Toc9587244"/>
      <w:bookmarkStart w:id="100" w:name="_Toc9591694"/>
      <w:bookmarkStart w:id="101" w:name="_Toc9602827"/>
      <w:bookmarkStart w:id="102" w:name="_Toc10021044"/>
      <w:bookmarkStart w:id="103" w:name="_Toc10026457"/>
      <w:bookmarkStart w:id="104" w:name="_Toc11046326"/>
      <w:r w:rsidRPr="00450E55">
        <w:rPr>
          <w:b/>
          <w:szCs w:val="22"/>
        </w:rPr>
        <w:t>Tabela </w:t>
      </w:r>
      <w:bookmarkEnd w:id="70"/>
      <w:r w:rsidRPr="00450E55">
        <w:rPr>
          <w:b/>
          <w:szCs w:val="22"/>
        </w:rPr>
        <w:t xml:space="preserve">13: Statystyka podsumowująca (średnia geometryczna (90% przedział)) stężenia </w:t>
      </w:r>
      <w:proofErr w:type="spellStart"/>
      <w:r w:rsidRPr="00450E55">
        <w:rPr>
          <w:b/>
          <w:szCs w:val="22"/>
        </w:rPr>
        <w:t>rywaroksabanu</w:t>
      </w:r>
      <w:proofErr w:type="spellEnd"/>
      <w:r w:rsidRPr="00450E55">
        <w:rPr>
          <w:b/>
          <w:szCs w:val="22"/>
        </w:rPr>
        <w:t xml:space="preserve"> w osoczu w stanie stacjonarnym (</w:t>
      </w:r>
      <w:bookmarkEnd w:id="71"/>
      <w:bookmarkEnd w:id="72"/>
      <w:bookmarkEnd w:id="73"/>
      <w:bookmarkEnd w:id="74"/>
      <w:r w:rsidRPr="00450E55">
        <w:rPr>
          <w:rFonts w:eastAsia="MS Mincho"/>
          <w:b/>
          <w:szCs w:val="22"/>
          <w:lang w:eastAsia="ja-JP"/>
        </w:rPr>
        <w:t>µg</w:t>
      </w:r>
      <w:r w:rsidRPr="00450E55">
        <w:rPr>
          <w:b/>
          <w:szCs w:val="22"/>
        </w:rPr>
        <w:t xml:space="preserve">/l) według </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450E55">
        <w:rPr>
          <w:b/>
          <w:szCs w:val="22"/>
        </w:rPr>
        <w:t>schematu dawkowania i wieku</w:t>
      </w:r>
    </w:p>
    <w:p w14:paraId="769B2E15" w14:textId="77777777" w:rsidR="001833F4" w:rsidRPr="00450E55" w:rsidRDefault="001833F4" w:rsidP="007A04CB">
      <w:pPr>
        <w:keepNext/>
        <w:keepLine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40"/>
        <w:gridCol w:w="1350"/>
        <w:gridCol w:w="450"/>
        <w:gridCol w:w="1710"/>
        <w:gridCol w:w="450"/>
        <w:gridCol w:w="1350"/>
        <w:gridCol w:w="450"/>
        <w:gridCol w:w="1416"/>
      </w:tblGrid>
      <w:tr w:rsidR="00CD406F" w:rsidRPr="00450E55" w14:paraId="448D80B2" w14:textId="77777777" w:rsidTr="00334241">
        <w:tc>
          <w:tcPr>
            <w:tcW w:w="1075" w:type="dxa"/>
            <w:shd w:val="clear" w:color="auto" w:fill="auto"/>
          </w:tcPr>
          <w:p w14:paraId="2B06EF8E" w14:textId="77777777" w:rsidR="00334241" w:rsidRPr="00450E55" w:rsidRDefault="00334241" w:rsidP="00AF4D78">
            <w:pPr>
              <w:keepNext/>
              <w:keepLines/>
              <w:rPr>
                <w:b/>
                <w:szCs w:val="22"/>
                <w:u w:val="single"/>
              </w:rPr>
            </w:pPr>
            <w:r w:rsidRPr="00450E55">
              <w:rPr>
                <w:b/>
                <w:szCs w:val="22"/>
                <w:u w:val="single"/>
              </w:rPr>
              <w:t>Odstępy czasowe</w:t>
            </w:r>
          </w:p>
        </w:tc>
        <w:tc>
          <w:tcPr>
            <w:tcW w:w="540" w:type="dxa"/>
            <w:shd w:val="clear" w:color="auto" w:fill="auto"/>
          </w:tcPr>
          <w:p w14:paraId="4420E969" w14:textId="77777777" w:rsidR="00334241" w:rsidRPr="00450E55" w:rsidRDefault="00334241" w:rsidP="00AF4D78">
            <w:pPr>
              <w:keepNext/>
              <w:keepLines/>
              <w:rPr>
                <w:b/>
                <w:szCs w:val="22"/>
                <w:u w:val="single"/>
              </w:rPr>
            </w:pPr>
          </w:p>
        </w:tc>
        <w:tc>
          <w:tcPr>
            <w:tcW w:w="1350" w:type="dxa"/>
            <w:shd w:val="clear" w:color="auto" w:fill="auto"/>
          </w:tcPr>
          <w:p w14:paraId="3DA73E48" w14:textId="77777777" w:rsidR="00334241" w:rsidRPr="00450E55" w:rsidRDefault="00334241" w:rsidP="00AF4D78">
            <w:pPr>
              <w:keepNext/>
              <w:keepLines/>
              <w:rPr>
                <w:b/>
                <w:szCs w:val="22"/>
                <w:u w:val="single"/>
              </w:rPr>
            </w:pPr>
          </w:p>
        </w:tc>
        <w:tc>
          <w:tcPr>
            <w:tcW w:w="450" w:type="dxa"/>
            <w:shd w:val="clear" w:color="auto" w:fill="auto"/>
          </w:tcPr>
          <w:p w14:paraId="540D2187" w14:textId="77777777" w:rsidR="00334241" w:rsidRPr="00450E55" w:rsidRDefault="00334241" w:rsidP="00AF4D78">
            <w:pPr>
              <w:keepNext/>
              <w:keepLines/>
              <w:rPr>
                <w:b/>
                <w:szCs w:val="22"/>
                <w:u w:val="single"/>
              </w:rPr>
            </w:pPr>
          </w:p>
        </w:tc>
        <w:tc>
          <w:tcPr>
            <w:tcW w:w="1710" w:type="dxa"/>
            <w:shd w:val="clear" w:color="auto" w:fill="auto"/>
          </w:tcPr>
          <w:p w14:paraId="16CC1BED" w14:textId="77777777" w:rsidR="00334241" w:rsidRPr="00450E55" w:rsidRDefault="00334241" w:rsidP="00AF4D78">
            <w:pPr>
              <w:keepNext/>
              <w:keepLines/>
              <w:rPr>
                <w:b/>
                <w:szCs w:val="22"/>
                <w:u w:val="single"/>
              </w:rPr>
            </w:pPr>
          </w:p>
        </w:tc>
        <w:tc>
          <w:tcPr>
            <w:tcW w:w="450" w:type="dxa"/>
            <w:shd w:val="clear" w:color="auto" w:fill="auto"/>
          </w:tcPr>
          <w:p w14:paraId="2F580B72" w14:textId="77777777" w:rsidR="00334241" w:rsidRPr="00450E55" w:rsidRDefault="00334241" w:rsidP="00AF4D78">
            <w:pPr>
              <w:keepNext/>
              <w:keepLines/>
              <w:rPr>
                <w:szCs w:val="22"/>
              </w:rPr>
            </w:pPr>
          </w:p>
        </w:tc>
        <w:tc>
          <w:tcPr>
            <w:tcW w:w="1350" w:type="dxa"/>
            <w:shd w:val="clear" w:color="auto" w:fill="auto"/>
          </w:tcPr>
          <w:p w14:paraId="5FBBDEAB" w14:textId="77777777" w:rsidR="00334241" w:rsidRPr="00450E55" w:rsidRDefault="00334241" w:rsidP="00AF4D78">
            <w:pPr>
              <w:keepNext/>
              <w:keepLines/>
              <w:rPr>
                <w:szCs w:val="22"/>
              </w:rPr>
            </w:pPr>
          </w:p>
        </w:tc>
        <w:tc>
          <w:tcPr>
            <w:tcW w:w="450" w:type="dxa"/>
            <w:shd w:val="clear" w:color="auto" w:fill="auto"/>
          </w:tcPr>
          <w:p w14:paraId="455A202F" w14:textId="77777777" w:rsidR="00334241" w:rsidRPr="00450E55" w:rsidRDefault="00334241" w:rsidP="00AF4D78">
            <w:pPr>
              <w:keepNext/>
              <w:keepLines/>
              <w:rPr>
                <w:szCs w:val="22"/>
              </w:rPr>
            </w:pPr>
          </w:p>
        </w:tc>
        <w:tc>
          <w:tcPr>
            <w:tcW w:w="1416" w:type="dxa"/>
            <w:shd w:val="clear" w:color="auto" w:fill="auto"/>
          </w:tcPr>
          <w:p w14:paraId="2D9191A7" w14:textId="17B9BDFB" w:rsidR="00334241" w:rsidRPr="00450E55" w:rsidRDefault="00334241" w:rsidP="00240E04">
            <w:pPr>
              <w:keepNext/>
              <w:keepLines/>
              <w:ind w:left="394" w:right="-132" w:hanging="394"/>
              <w:rPr>
                <w:szCs w:val="22"/>
              </w:rPr>
            </w:pPr>
          </w:p>
        </w:tc>
      </w:tr>
      <w:tr w:rsidR="00CD406F" w:rsidRPr="00450E55" w14:paraId="1BE8471C" w14:textId="77777777" w:rsidTr="00334241">
        <w:tc>
          <w:tcPr>
            <w:tcW w:w="1075" w:type="dxa"/>
            <w:shd w:val="clear" w:color="auto" w:fill="auto"/>
          </w:tcPr>
          <w:p w14:paraId="038EFC04" w14:textId="77BE523E" w:rsidR="00334241" w:rsidRPr="00450E55" w:rsidRDefault="00334241" w:rsidP="00AF4D78">
            <w:pPr>
              <w:keepNext/>
              <w:keepLines/>
              <w:rPr>
                <w:b/>
                <w:szCs w:val="22"/>
                <w:u w:val="single"/>
              </w:rPr>
            </w:pPr>
            <w:proofErr w:type="spellStart"/>
            <w:r w:rsidRPr="00450E55">
              <w:rPr>
                <w:b/>
                <w:szCs w:val="22"/>
                <w:u w:val="single"/>
              </w:rPr>
              <w:t>o.d</w:t>
            </w:r>
            <w:proofErr w:type="spellEnd"/>
            <w:r w:rsidRPr="00450E55">
              <w:rPr>
                <w:b/>
                <w:szCs w:val="22"/>
                <w:u w:val="single"/>
              </w:rPr>
              <w:t>.</w:t>
            </w:r>
          </w:p>
        </w:tc>
        <w:tc>
          <w:tcPr>
            <w:tcW w:w="540" w:type="dxa"/>
            <w:shd w:val="clear" w:color="auto" w:fill="auto"/>
          </w:tcPr>
          <w:p w14:paraId="1F66E6A5" w14:textId="77777777" w:rsidR="00334241" w:rsidRPr="00450E55" w:rsidRDefault="00334241" w:rsidP="00AF4D78">
            <w:pPr>
              <w:keepNext/>
              <w:keepLines/>
              <w:rPr>
                <w:b/>
                <w:szCs w:val="22"/>
                <w:u w:val="single"/>
              </w:rPr>
            </w:pPr>
            <w:r w:rsidRPr="00450E55">
              <w:rPr>
                <w:b/>
                <w:szCs w:val="22"/>
                <w:u w:val="single"/>
              </w:rPr>
              <w:t>N</w:t>
            </w:r>
          </w:p>
        </w:tc>
        <w:tc>
          <w:tcPr>
            <w:tcW w:w="1350" w:type="dxa"/>
            <w:shd w:val="clear" w:color="auto" w:fill="auto"/>
          </w:tcPr>
          <w:p w14:paraId="49AAFC77" w14:textId="5B6608F6" w:rsidR="00334241" w:rsidRPr="00450E55" w:rsidRDefault="00334241" w:rsidP="00AF4D78">
            <w:pPr>
              <w:keepNext/>
              <w:keepLines/>
              <w:rPr>
                <w:b/>
                <w:szCs w:val="22"/>
                <w:u w:val="single"/>
              </w:rPr>
            </w:pPr>
            <w:r w:rsidRPr="00450E55">
              <w:rPr>
                <w:b/>
                <w:szCs w:val="22"/>
                <w:u w:val="single"/>
              </w:rPr>
              <w:t>12–&lt;18 lat</w:t>
            </w:r>
          </w:p>
        </w:tc>
        <w:tc>
          <w:tcPr>
            <w:tcW w:w="450" w:type="dxa"/>
            <w:shd w:val="clear" w:color="auto" w:fill="auto"/>
          </w:tcPr>
          <w:p w14:paraId="3FA447BC" w14:textId="77777777" w:rsidR="00334241" w:rsidRPr="00450E55" w:rsidRDefault="00334241" w:rsidP="00AF4D78">
            <w:pPr>
              <w:keepNext/>
              <w:keepLines/>
              <w:rPr>
                <w:b/>
                <w:szCs w:val="22"/>
                <w:u w:val="single"/>
              </w:rPr>
            </w:pPr>
            <w:r w:rsidRPr="00450E55">
              <w:rPr>
                <w:b/>
                <w:szCs w:val="22"/>
                <w:u w:val="single"/>
              </w:rPr>
              <w:t>N</w:t>
            </w:r>
          </w:p>
        </w:tc>
        <w:tc>
          <w:tcPr>
            <w:tcW w:w="1710" w:type="dxa"/>
            <w:shd w:val="clear" w:color="auto" w:fill="auto"/>
          </w:tcPr>
          <w:p w14:paraId="1C60BD5B" w14:textId="7472A9B1" w:rsidR="00334241" w:rsidRPr="00450E55" w:rsidRDefault="00334241" w:rsidP="00AF4D78">
            <w:pPr>
              <w:keepNext/>
              <w:keepLines/>
              <w:rPr>
                <w:b/>
                <w:szCs w:val="22"/>
                <w:u w:val="single"/>
              </w:rPr>
            </w:pPr>
            <w:r w:rsidRPr="00450E55">
              <w:rPr>
                <w:b/>
                <w:szCs w:val="22"/>
                <w:u w:val="single"/>
              </w:rPr>
              <w:t>6–&lt;12 lat</w:t>
            </w:r>
          </w:p>
        </w:tc>
        <w:tc>
          <w:tcPr>
            <w:tcW w:w="450" w:type="dxa"/>
            <w:shd w:val="clear" w:color="auto" w:fill="auto"/>
          </w:tcPr>
          <w:p w14:paraId="464D1F87" w14:textId="77777777" w:rsidR="00334241" w:rsidRPr="00450E55" w:rsidRDefault="00334241" w:rsidP="00AF4D78">
            <w:pPr>
              <w:keepNext/>
              <w:keepLines/>
              <w:rPr>
                <w:szCs w:val="22"/>
              </w:rPr>
            </w:pPr>
          </w:p>
        </w:tc>
        <w:tc>
          <w:tcPr>
            <w:tcW w:w="1350" w:type="dxa"/>
            <w:shd w:val="clear" w:color="auto" w:fill="auto"/>
          </w:tcPr>
          <w:p w14:paraId="17BF6539" w14:textId="77777777" w:rsidR="00334241" w:rsidRPr="00450E55" w:rsidRDefault="00334241" w:rsidP="00AF4D78">
            <w:pPr>
              <w:keepNext/>
              <w:keepLines/>
              <w:rPr>
                <w:szCs w:val="22"/>
              </w:rPr>
            </w:pPr>
          </w:p>
        </w:tc>
        <w:tc>
          <w:tcPr>
            <w:tcW w:w="450" w:type="dxa"/>
            <w:shd w:val="clear" w:color="auto" w:fill="auto"/>
          </w:tcPr>
          <w:p w14:paraId="249AF3C1" w14:textId="77777777" w:rsidR="00334241" w:rsidRPr="00450E55" w:rsidRDefault="00334241" w:rsidP="00AF4D78">
            <w:pPr>
              <w:keepNext/>
              <w:keepLines/>
              <w:rPr>
                <w:szCs w:val="22"/>
              </w:rPr>
            </w:pPr>
          </w:p>
        </w:tc>
        <w:tc>
          <w:tcPr>
            <w:tcW w:w="1416" w:type="dxa"/>
            <w:shd w:val="clear" w:color="auto" w:fill="auto"/>
          </w:tcPr>
          <w:p w14:paraId="678607DB" w14:textId="3977B0E3" w:rsidR="00334241" w:rsidRPr="00450E55" w:rsidRDefault="00334241" w:rsidP="00AF4D78">
            <w:pPr>
              <w:keepNext/>
              <w:keepLines/>
              <w:rPr>
                <w:szCs w:val="22"/>
              </w:rPr>
            </w:pPr>
          </w:p>
        </w:tc>
      </w:tr>
      <w:tr w:rsidR="00CD406F" w:rsidRPr="00450E55" w14:paraId="135172F0" w14:textId="77777777" w:rsidTr="00334241">
        <w:tc>
          <w:tcPr>
            <w:tcW w:w="1075" w:type="dxa"/>
            <w:shd w:val="clear" w:color="auto" w:fill="auto"/>
          </w:tcPr>
          <w:p w14:paraId="38FCBBE3" w14:textId="6DE4F3D1" w:rsidR="00334241" w:rsidRPr="00450E55" w:rsidRDefault="00334241" w:rsidP="00AF4D78">
            <w:pPr>
              <w:keepNext/>
              <w:keepLines/>
              <w:rPr>
                <w:szCs w:val="22"/>
              </w:rPr>
            </w:pPr>
            <w:r w:rsidRPr="00450E55">
              <w:rPr>
                <w:szCs w:val="22"/>
              </w:rPr>
              <w:t>2,5–4 h po</w:t>
            </w:r>
          </w:p>
        </w:tc>
        <w:tc>
          <w:tcPr>
            <w:tcW w:w="540" w:type="dxa"/>
            <w:shd w:val="clear" w:color="auto" w:fill="auto"/>
          </w:tcPr>
          <w:p w14:paraId="52C0CE94" w14:textId="77777777" w:rsidR="00334241" w:rsidRPr="00450E55" w:rsidRDefault="00334241" w:rsidP="00AF4D78">
            <w:pPr>
              <w:keepNext/>
              <w:keepLines/>
              <w:rPr>
                <w:szCs w:val="22"/>
              </w:rPr>
            </w:pPr>
            <w:r w:rsidRPr="00450E55">
              <w:rPr>
                <w:szCs w:val="22"/>
              </w:rPr>
              <w:t>171</w:t>
            </w:r>
          </w:p>
        </w:tc>
        <w:tc>
          <w:tcPr>
            <w:tcW w:w="1350" w:type="dxa"/>
            <w:shd w:val="clear" w:color="auto" w:fill="auto"/>
          </w:tcPr>
          <w:p w14:paraId="49C1D8CF" w14:textId="17C5BA32" w:rsidR="00334241" w:rsidRPr="00450E55" w:rsidRDefault="00334241" w:rsidP="00AF4D78">
            <w:pPr>
              <w:keepNext/>
              <w:keepLines/>
              <w:rPr>
                <w:szCs w:val="22"/>
              </w:rPr>
            </w:pPr>
            <w:r w:rsidRPr="00450E55">
              <w:rPr>
                <w:szCs w:val="22"/>
              </w:rPr>
              <w:t>241,5</w:t>
            </w:r>
          </w:p>
          <w:p w14:paraId="2CA75D42" w14:textId="036A9755" w:rsidR="00334241" w:rsidRPr="00450E55" w:rsidRDefault="00334241" w:rsidP="00AF4D78">
            <w:pPr>
              <w:keepNext/>
              <w:keepLines/>
              <w:rPr>
                <w:szCs w:val="22"/>
              </w:rPr>
            </w:pPr>
            <w:r w:rsidRPr="00450E55">
              <w:rPr>
                <w:szCs w:val="22"/>
              </w:rPr>
              <w:t>(105–484)</w:t>
            </w:r>
          </w:p>
        </w:tc>
        <w:tc>
          <w:tcPr>
            <w:tcW w:w="450" w:type="dxa"/>
            <w:shd w:val="clear" w:color="auto" w:fill="auto"/>
          </w:tcPr>
          <w:p w14:paraId="2BB18192" w14:textId="77777777" w:rsidR="00334241" w:rsidRPr="00450E55" w:rsidRDefault="00334241" w:rsidP="00AF4D78">
            <w:pPr>
              <w:keepNext/>
              <w:keepLines/>
              <w:rPr>
                <w:szCs w:val="22"/>
              </w:rPr>
            </w:pPr>
            <w:r w:rsidRPr="00450E55">
              <w:rPr>
                <w:szCs w:val="22"/>
              </w:rPr>
              <w:t>24</w:t>
            </w:r>
          </w:p>
        </w:tc>
        <w:tc>
          <w:tcPr>
            <w:tcW w:w="1710" w:type="dxa"/>
            <w:shd w:val="clear" w:color="auto" w:fill="auto"/>
          </w:tcPr>
          <w:p w14:paraId="53C49AA6" w14:textId="1784D480" w:rsidR="00334241" w:rsidRPr="00450E55" w:rsidRDefault="00334241" w:rsidP="00AF4D78">
            <w:pPr>
              <w:keepNext/>
              <w:keepLines/>
              <w:rPr>
                <w:szCs w:val="22"/>
              </w:rPr>
            </w:pPr>
            <w:r w:rsidRPr="00450E55">
              <w:rPr>
                <w:szCs w:val="22"/>
              </w:rPr>
              <w:t>229,7</w:t>
            </w:r>
          </w:p>
          <w:p w14:paraId="386DBFA0" w14:textId="2B3C5BD7" w:rsidR="00334241" w:rsidRPr="00450E55" w:rsidRDefault="00334241" w:rsidP="00AF4D78">
            <w:pPr>
              <w:keepNext/>
              <w:keepLines/>
              <w:rPr>
                <w:szCs w:val="22"/>
              </w:rPr>
            </w:pPr>
            <w:r w:rsidRPr="00450E55">
              <w:rPr>
                <w:szCs w:val="22"/>
              </w:rPr>
              <w:t>(91,5–777)</w:t>
            </w:r>
          </w:p>
        </w:tc>
        <w:tc>
          <w:tcPr>
            <w:tcW w:w="450" w:type="dxa"/>
            <w:shd w:val="clear" w:color="auto" w:fill="auto"/>
          </w:tcPr>
          <w:p w14:paraId="655D377D" w14:textId="77777777" w:rsidR="00334241" w:rsidRPr="00450E55" w:rsidRDefault="00334241" w:rsidP="00AF4D78">
            <w:pPr>
              <w:keepNext/>
              <w:keepLines/>
              <w:rPr>
                <w:szCs w:val="22"/>
              </w:rPr>
            </w:pPr>
          </w:p>
        </w:tc>
        <w:tc>
          <w:tcPr>
            <w:tcW w:w="1350" w:type="dxa"/>
            <w:shd w:val="clear" w:color="auto" w:fill="auto"/>
          </w:tcPr>
          <w:p w14:paraId="4426927F" w14:textId="77777777" w:rsidR="00334241" w:rsidRPr="00450E55" w:rsidRDefault="00334241" w:rsidP="00AF4D78">
            <w:pPr>
              <w:keepNext/>
              <w:keepLines/>
              <w:rPr>
                <w:szCs w:val="22"/>
              </w:rPr>
            </w:pPr>
          </w:p>
        </w:tc>
        <w:tc>
          <w:tcPr>
            <w:tcW w:w="450" w:type="dxa"/>
            <w:shd w:val="clear" w:color="auto" w:fill="auto"/>
          </w:tcPr>
          <w:p w14:paraId="16CEF50B" w14:textId="77777777" w:rsidR="00334241" w:rsidRPr="00450E55" w:rsidRDefault="00334241" w:rsidP="00AF4D78">
            <w:pPr>
              <w:keepNext/>
              <w:keepLines/>
              <w:rPr>
                <w:szCs w:val="22"/>
              </w:rPr>
            </w:pPr>
          </w:p>
        </w:tc>
        <w:tc>
          <w:tcPr>
            <w:tcW w:w="1416" w:type="dxa"/>
            <w:shd w:val="clear" w:color="auto" w:fill="auto"/>
          </w:tcPr>
          <w:p w14:paraId="1C9B77D9" w14:textId="3850624C" w:rsidR="00334241" w:rsidRPr="00450E55" w:rsidRDefault="00334241" w:rsidP="00AF4D78">
            <w:pPr>
              <w:keepNext/>
              <w:keepLines/>
              <w:rPr>
                <w:szCs w:val="22"/>
              </w:rPr>
            </w:pPr>
          </w:p>
        </w:tc>
      </w:tr>
      <w:tr w:rsidR="00CD406F" w:rsidRPr="00450E55" w14:paraId="0B6C0625" w14:textId="77777777" w:rsidTr="00334241">
        <w:tc>
          <w:tcPr>
            <w:tcW w:w="1075" w:type="dxa"/>
            <w:shd w:val="clear" w:color="auto" w:fill="auto"/>
          </w:tcPr>
          <w:p w14:paraId="36B31005" w14:textId="459C1747" w:rsidR="00334241" w:rsidRPr="00450E55" w:rsidRDefault="00334241" w:rsidP="00AF4D78">
            <w:pPr>
              <w:keepNext/>
              <w:keepLines/>
              <w:rPr>
                <w:szCs w:val="22"/>
              </w:rPr>
            </w:pPr>
            <w:r w:rsidRPr="00450E55">
              <w:rPr>
                <w:szCs w:val="22"/>
              </w:rPr>
              <w:t>20–24 h po</w:t>
            </w:r>
          </w:p>
        </w:tc>
        <w:tc>
          <w:tcPr>
            <w:tcW w:w="540" w:type="dxa"/>
            <w:shd w:val="clear" w:color="auto" w:fill="auto"/>
          </w:tcPr>
          <w:p w14:paraId="0E7A5774" w14:textId="77777777" w:rsidR="00334241" w:rsidRPr="00450E55" w:rsidRDefault="00334241" w:rsidP="00AF4D78">
            <w:pPr>
              <w:keepNext/>
              <w:keepLines/>
              <w:rPr>
                <w:szCs w:val="22"/>
              </w:rPr>
            </w:pPr>
            <w:r w:rsidRPr="00450E55">
              <w:rPr>
                <w:szCs w:val="22"/>
              </w:rPr>
              <w:t>151</w:t>
            </w:r>
          </w:p>
        </w:tc>
        <w:tc>
          <w:tcPr>
            <w:tcW w:w="1350" w:type="dxa"/>
            <w:shd w:val="clear" w:color="auto" w:fill="auto"/>
          </w:tcPr>
          <w:p w14:paraId="0679A322" w14:textId="77777777" w:rsidR="00334241" w:rsidRPr="00450E55" w:rsidRDefault="00334241" w:rsidP="00AF4D78">
            <w:pPr>
              <w:keepNext/>
              <w:keepLines/>
              <w:rPr>
                <w:szCs w:val="22"/>
              </w:rPr>
            </w:pPr>
            <w:r w:rsidRPr="00450E55">
              <w:rPr>
                <w:szCs w:val="22"/>
              </w:rPr>
              <w:t>20,6</w:t>
            </w:r>
          </w:p>
          <w:p w14:paraId="0374065A" w14:textId="1035E646" w:rsidR="00334241" w:rsidRPr="00450E55" w:rsidRDefault="00334241" w:rsidP="00AF4D78">
            <w:pPr>
              <w:keepNext/>
              <w:keepLines/>
              <w:rPr>
                <w:szCs w:val="22"/>
              </w:rPr>
            </w:pPr>
            <w:r w:rsidRPr="00450E55">
              <w:rPr>
                <w:szCs w:val="22"/>
              </w:rPr>
              <w:t>(5,69–66,5)</w:t>
            </w:r>
          </w:p>
        </w:tc>
        <w:tc>
          <w:tcPr>
            <w:tcW w:w="450" w:type="dxa"/>
            <w:shd w:val="clear" w:color="auto" w:fill="auto"/>
          </w:tcPr>
          <w:p w14:paraId="15246A9D" w14:textId="77777777" w:rsidR="00334241" w:rsidRPr="00450E55" w:rsidRDefault="00334241" w:rsidP="00AF4D78">
            <w:pPr>
              <w:keepNext/>
              <w:keepLines/>
              <w:rPr>
                <w:szCs w:val="22"/>
              </w:rPr>
            </w:pPr>
            <w:r w:rsidRPr="00450E55">
              <w:rPr>
                <w:szCs w:val="22"/>
              </w:rPr>
              <w:t>24</w:t>
            </w:r>
          </w:p>
        </w:tc>
        <w:tc>
          <w:tcPr>
            <w:tcW w:w="1710" w:type="dxa"/>
            <w:shd w:val="clear" w:color="auto" w:fill="auto"/>
          </w:tcPr>
          <w:p w14:paraId="311ABA30" w14:textId="5DD8FF26" w:rsidR="00334241" w:rsidRPr="00450E55" w:rsidRDefault="00334241" w:rsidP="00AF4D78">
            <w:pPr>
              <w:keepNext/>
              <w:keepLines/>
              <w:rPr>
                <w:szCs w:val="22"/>
              </w:rPr>
            </w:pPr>
            <w:r w:rsidRPr="00450E55">
              <w:rPr>
                <w:szCs w:val="22"/>
              </w:rPr>
              <w:t>15,9</w:t>
            </w:r>
          </w:p>
          <w:p w14:paraId="6965A345" w14:textId="7ECFB8FC" w:rsidR="00334241" w:rsidRPr="00450E55" w:rsidRDefault="00334241" w:rsidP="00AF4D78">
            <w:pPr>
              <w:keepNext/>
              <w:keepLines/>
              <w:rPr>
                <w:szCs w:val="22"/>
              </w:rPr>
            </w:pPr>
            <w:r w:rsidRPr="00450E55">
              <w:rPr>
                <w:szCs w:val="22"/>
              </w:rPr>
              <w:t xml:space="preserve">(3,42–45,5) </w:t>
            </w:r>
          </w:p>
        </w:tc>
        <w:tc>
          <w:tcPr>
            <w:tcW w:w="450" w:type="dxa"/>
            <w:shd w:val="clear" w:color="auto" w:fill="auto"/>
          </w:tcPr>
          <w:p w14:paraId="7B35741E" w14:textId="77777777" w:rsidR="00334241" w:rsidRPr="00450E55" w:rsidRDefault="00334241" w:rsidP="00AF4D78">
            <w:pPr>
              <w:keepNext/>
              <w:keepLines/>
              <w:rPr>
                <w:szCs w:val="22"/>
              </w:rPr>
            </w:pPr>
          </w:p>
        </w:tc>
        <w:tc>
          <w:tcPr>
            <w:tcW w:w="1350" w:type="dxa"/>
            <w:shd w:val="clear" w:color="auto" w:fill="auto"/>
          </w:tcPr>
          <w:p w14:paraId="4CB48BDF" w14:textId="77777777" w:rsidR="00334241" w:rsidRPr="00450E55" w:rsidRDefault="00334241" w:rsidP="00AF4D78">
            <w:pPr>
              <w:keepNext/>
              <w:keepLines/>
              <w:rPr>
                <w:szCs w:val="22"/>
              </w:rPr>
            </w:pPr>
          </w:p>
        </w:tc>
        <w:tc>
          <w:tcPr>
            <w:tcW w:w="450" w:type="dxa"/>
            <w:shd w:val="clear" w:color="auto" w:fill="auto"/>
          </w:tcPr>
          <w:p w14:paraId="4566D648" w14:textId="77777777" w:rsidR="00334241" w:rsidRPr="00450E55" w:rsidRDefault="00334241" w:rsidP="00AF4D78">
            <w:pPr>
              <w:keepNext/>
              <w:keepLines/>
              <w:rPr>
                <w:szCs w:val="22"/>
              </w:rPr>
            </w:pPr>
          </w:p>
        </w:tc>
        <w:tc>
          <w:tcPr>
            <w:tcW w:w="1416" w:type="dxa"/>
            <w:shd w:val="clear" w:color="auto" w:fill="auto"/>
          </w:tcPr>
          <w:p w14:paraId="1537740E" w14:textId="3A1AC0D2" w:rsidR="00334241" w:rsidRPr="00450E55" w:rsidRDefault="00334241" w:rsidP="00AF4D78">
            <w:pPr>
              <w:keepNext/>
              <w:keepLines/>
              <w:rPr>
                <w:szCs w:val="22"/>
              </w:rPr>
            </w:pPr>
          </w:p>
        </w:tc>
      </w:tr>
      <w:tr w:rsidR="00CD406F" w:rsidRPr="00450E55" w14:paraId="6085C7AB" w14:textId="77777777" w:rsidTr="00334241">
        <w:tc>
          <w:tcPr>
            <w:tcW w:w="1075" w:type="dxa"/>
            <w:shd w:val="clear" w:color="auto" w:fill="auto"/>
          </w:tcPr>
          <w:p w14:paraId="4A3470BD" w14:textId="77777777" w:rsidR="00334241" w:rsidRPr="00450E55" w:rsidRDefault="00334241" w:rsidP="00AF4D78">
            <w:pPr>
              <w:keepNext/>
              <w:keepLines/>
              <w:rPr>
                <w:b/>
                <w:szCs w:val="22"/>
                <w:u w:val="single"/>
              </w:rPr>
            </w:pPr>
            <w:proofErr w:type="spellStart"/>
            <w:r w:rsidRPr="00450E55">
              <w:rPr>
                <w:b/>
                <w:szCs w:val="22"/>
                <w:u w:val="single"/>
              </w:rPr>
              <w:t>b.i.d</w:t>
            </w:r>
            <w:proofErr w:type="spellEnd"/>
            <w:r w:rsidRPr="00450E55">
              <w:rPr>
                <w:b/>
                <w:szCs w:val="22"/>
                <w:u w:val="single"/>
              </w:rPr>
              <w:t>.</w:t>
            </w:r>
          </w:p>
        </w:tc>
        <w:tc>
          <w:tcPr>
            <w:tcW w:w="540" w:type="dxa"/>
            <w:shd w:val="clear" w:color="auto" w:fill="auto"/>
          </w:tcPr>
          <w:p w14:paraId="58D5DE72" w14:textId="77777777" w:rsidR="00334241" w:rsidRPr="00450E55" w:rsidRDefault="00334241" w:rsidP="00AF4D78">
            <w:pPr>
              <w:keepNext/>
              <w:keepLines/>
              <w:rPr>
                <w:b/>
                <w:szCs w:val="22"/>
                <w:u w:val="single"/>
              </w:rPr>
            </w:pPr>
            <w:r w:rsidRPr="00450E55">
              <w:rPr>
                <w:b/>
                <w:szCs w:val="22"/>
                <w:u w:val="single"/>
              </w:rPr>
              <w:t>N</w:t>
            </w:r>
          </w:p>
        </w:tc>
        <w:tc>
          <w:tcPr>
            <w:tcW w:w="1350" w:type="dxa"/>
            <w:shd w:val="clear" w:color="auto" w:fill="auto"/>
          </w:tcPr>
          <w:p w14:paraId="1FC3A8D0" w14:textId="01F8862D" w:rsidR="00334241" w:rsidRPr="00450E55" w:rsidRDefault="00334241" w:rsidP="00AF4D78">
            <w:pPr>
              <w:keepNext/>
              <w:keepLines/>
              <w:rPr>
                <w:b/>
                <w:szCs w:val="22"/>
                <w:u w:val="single"/>
              </w:rPr>
            </w:pPr>
            <w:r w:rsidRPr="00450E55">
              <w:rPr>
                <w:b/>
                <w:szCs w:val="22"/>
                <w:u w:val="single"/>
              </w:rPr>
              <w:t>6–&lt;12 lat</w:t>
            </w:r>
          </w:p>
        </w:tc>
        <w:tc>
          <w:tcPr>
            <w:tcW w:w="450" w:type="dxa"/>
            <w:shd w:val="clear" w:color="auto" w:fill="auto"/>
          </w:tcPr>
          <w:p w14:paraId="302FEE88" w14:textId="77777777" w:rsidR="00334241" w:rsidRPr="00450E55" w:rsidRDefault="00334241" w:rsidP="00AF4D78">
            <w:pPr>
              <w:keepNext/>
              <w:keepLines/>
              <w:rPr>
                <w:b/>
                <w:szCs w:val="22"/>
                <w:u w:val="single"/>
              </w:rPr>
            </w:pPr>
            <w:r w:rsidRPr="00450E55">
              <w:rPr>
                <w:b/>
                <w:szCs w:val="22"/>
                <w:u w:val="single"/>
              </w:rPr>
              <w:t>N</w:t>
            </w:r>
          </w:p>
        </w:tc>
        <w:tc>
          <w:tcPr>
            <w:tcW w:w="1710" w:type="dxa"/>
            <w:shd w:val="clear" w:color="auto" w:fill="auto"/>
          </w:tcPr>
          <w:p w14:paraId="39DEAF5F" w14:textId="36400BBE" w:rsidR="00334241" w:rsidRPr="00450E55" w:rsidRDefault="00334241" w:rsidP="00334241">
            <w:pPr>
              <w:keepNext/>
              <w:keepLines/>
              <w:rPr>
                <w:b/>
                <w:szCs w:val="22"/>
                <w:u w:val="single"/>
              </w:rPr>
            </w:pPr>
            <w:r w:rsidRPr="00450E55">
              <w:rPr>
                <w:b/>
                <w:szCs w:val="22"/>
                <w:u w:val="single"/>
              </w:rPr>
              <w:t>2–&lt;6 lat</w:t>
            </w:r>
          </w:p>
        </w:tc>
        <w:tc>
          <w:tcPr>
            <w:tcW w:w="450" w:type="dxa"/>
            <w:shd w:val="clear" w:color="auto" w:fill="auto"/>
          </w:tcPr>
          <w:p w14:paraId="2EFAB2CB" w14:textId="77777777" w:rsidR="00334241" w:rsidRPr="00450E55" w:rsidRDefault="00334241" w:rsidP="00AF4D78">
            <w:pPr>
              <w:keepNext/>
              <w:keepLines/>
              <w:rPr>
                <w:b/>
                <w:szCs w:val="22"/>
                <w:u w:val="single"/>
              </w:rPr>
            </w:pPr>
            <w:r w:rsidRPr="00450E55">
              <w:rPr>
                <w:b/>
                <w:szCs w:val="22"/>
                <w:u w:val="single"/>
              </w:rPr>
              <w:t xml:space="preserve">N </w:t>
            </w:r>
          </w:p>
        </w:tc>
        <w:tc>
          <w:tcPr>
            <w:tcW w:w="1350" w:type="dxa"/>
            <w:shd w:val="clear" w:color="auto" w:fill="auto"/>
          </w:tcPr>
          <w:p w14:paraId="62A9E312" w14:textId="520F55FC" w:rsidR="00334241" w:rsidRPr="00450E55" w:rsidRDefault="00334241" w:rsidP="00AF4D78">
            <w:pPr>
              <w:keepNext/>
              <w:keepLines/>
              <w:rPr>
                <w:b/>
                <w:szCs w:val="22"/>
                <w:u w:val="single"/>
              </w:rPr>
            </w:pPr>
            <w:r w:rsidRPr="00450E55">
              <w:rPr>
                <w:b/>
                <w:szCs w:val="22"/>
                <w:u w:val="single"/>
              </w:rPr>
              <w:t>0,5–&lt;2 lat</w:t>
            </w:r>
          </w:p>
        </w:tc>
        <w:tc>
          <w:tcPr>
            <w:tcW w:w="450" w:type="dxa"/>
            <w:shd w:val="clear" w:color="auto" w:fill="auto"/>
          </w:tcPr>
          <w:p w14:paraId="2A7914C3" w14:textId="77777777" w:rsidR="00334241" w:rsidRPr="00450E55" w:rsidRDefault="00334241" w:rsidP="00AF4D78">
            <w:pPr>
              <w:keepNext/>
              <w:keepLines/>
              <w:rPr>
                <w:b/>
                <w:szCs w:val="22"/>
              </w:rPr>
            </w:pPr>
          </w:p>
        </w:tc>
        <w:tc>
          <w:tcPr>
            <w:tcW w:w="1416" w:type="dxa"/>
            <w:shd w:val="clear" w:color="auto" w:fill="auto"/>
          </w:tcPr>
          <w:p w14:paraId="021E53E9" w14:textId="2B18A4AF" w:rsidR="00334241" w:rsidRPr="00450E55" w:rsidRDefault="00334241" w:rsidP="00AF4D78">
            <w:pPr>
              <w:keepNext/>
              <w:keepLines/>
              <w:rPr>
                <w:b/>
                <w:szCs w:val="22"/>
              </w:rPr>
            </w:pPr>
          </w:p>
        </w:tc>
      </w:tr>
      <w:tr w:rsidR="00CD406F" w:rsidRPr="00450E55" w14:paraId="7AB5E0EA" w14:textId="77777777" w:rsidTr="00334241">
        <w:tc>
          <w:tcPr>
            <w:tcW w:w="1075" w:type="dxa"/>
            <w:shd w:val="clear" w:color="auto" w:fill="auto"/>
          </w:tcPr>
          <w:p w14:paraId="0749C38B" w14:textId="31628CD9" w:rsidR="00334241" w:rsidRPr="00450E55" w:rsidRDefault="00334241" w:rsidP="00AF4D78">
            <w:pPr>
              <w:keepNext/>
              <w:keepLines/>
              <w:rPr>
                <w:szCs w:val="22"/>
              </w:rPr>
            </w:pPr>
            <w:r w:rsidRPr="00450E55">
              <w:rPr>
                <w:szCs w:val="22"/>
              </w:rPr>
              <w:t>2,5–4 h po</w:t>
            </w:r>
          </w:p>
        </w:tc>
        <w:tc>
          <w:tcPr>
            <w:tcW w:w="540" w:type="dxa"/>
            <w:shd w:val="clear" w:color="auto" w:fill="auto"/>
          </w:tcPr>
          <w:p w14:paraId="33DF5C80" w14:textId="77777777" w:rsidR="00334241" w:rsidRPr="00450E55" w:rsidRDefault="00334241" w:rsidP="00AF4D78">
            <w:pPr>
              <w:keepNext/>
              <w:keepLines/>
              <w:rPr>
                <w:szCs w:val="22"/>
              </w:rPr>
            </w:pPr>
            <w:r w:rsidRPr="00450E55">
              <w:rPr>
                <w:szCs w:val="22"/>
              </w:rPr>
              <w:t>36</w:t>
            </w:r>
          </w:p>
        </w:tc>
        <w:tc>
          <w:tcPr>
            <w:tcW w:w="1350" w:type="dxa"/>
            <w:shd w:val="clear" w:color="auto" w:fill="auto"/>
          </w:tcPr>
          <w:p w14:paraId="1AEC6C66" w14:textId="68C14E09" w:rsidR="00334241" w:rsidRPr="00450E55" w:rsidRDefault="00334241" w:rsidP="00AF4D78">
            <w:pPr>
              <w:keepNext/>
              <w:keepLines/>
              <w:rPr>
                <w:szCs w:val="22"/>
              </w:rPr>
            </w:pPr>
            <w:r w:rsidRPr="00450E55">
              <w:rPr>
                <w:szCs w:val="22"/>
              </w:rPr>
              <w:t>145,4</w:t>
            </w:r>
          </w:p>
          <w:p w14:paraId="7B074CFC" w14:textId="2CC234AE" w:rsidR="00334241" w:rsidRPr="00450E55" w:rsidRDefault="00334241" w:rsidP="00AF4D78">
            <w:pPr>
              <w:keepNext/>
              <w:keepLines/>
              <w:rPr>
                <w:szCs w:val="22"/>
              </w:rPr>
            </w:pPr>
            <w:r w:rsidRPr="00450E55">
              <w:rPr>
                <w:szCs w:val="22"/>
              </w:rPr>
              <w:t>(46,0–343)</w:t>
            </w:r>
          </w:p>
        </w:tc>
        <w:tc>
          <w:tcPr>
            <w:tcW w:w="450" w:type="dxa"/>
            <w:shd w:val="clear" w:color="auto" w:fill="auto"/>
          </w:tcPr>
          <w:p w14:paraId="622147C5" w14:textId="77777777" w:rsidR="00334241" w:rsidRPr="00450E55" w:rsidRDefault="00334241" w:rsidP="00AF4D78">
            <w:pPr>
              <w:keepNext/>
              <w:keepLines/>
              <w:rPr>
                <w:szCs w:val="22"/>
              </w:rPr>
            </w:pPr>
            <w:r w:rsidRPr="00450E55">
              <w:rPr>
                <w:szCs w:val="22"/>
              </w:rPr>
              <w:t>38</w:t>
            </w:r>
          </w:p>
        </w:tc>
        <w:tc>
          <w:tcPr>
            <w:tcW w:w="1710" w:type="dxa"/>
            <w:shd w:val="clear" w:color="auto" w:fill="auto"/>
          </w:tcPr>
          <w:p w14:paraId="31CB43E2" w14:textId="5ADBAB6D" w:rsidR="00334241" w:rsidRPr="00450E55" w:rsidRDefault="00334241" w:rsidP="00AF4D78">
            <w:pPr>
              <w:keepNext/>
              <w:keepLines/>
              <w:rPr>
                <w:szCs w:val="22"/>
              </w:rPr>
            </w:pPr>
            <w:r w:rsidRPr="00450E55">
              <w:rPr>
                <w:szCs w:val="22"/>
              </w:rPr>
              <w:t>171,8</w:t>
            </w:r>
          </w:p>
          <w:p w14:paraId="5DF7FD7B" w14:textId="316BB481" w:rsidR="00334241" w:rsidRPr="00450E55" w:rsidRDefault="00334241" w:rsidP="00AF4D78">
            <w:pPr>
              <w:keepNext/>
              <w:keepLines/>
              <w:rPr>
                <w:szCs w:val="22"/>
              </w:rPr>
            </w:pPr>
            <w:r w:rsidRPr="00450E55">
              <w:rPr>
                <w:szCs w:val="22"/>
              </w:rPr>
              <w:t>(70,7–438)</w:t>
            </w:r>
          </w:p>
        </w:tc>
        <w:tc>
          <w:tcPr>
            <w:tcW w:w="450" w:type="dxa"/>
            <w:shd w:val="clear" w:color="auto" w:fill="auto"/>
          </w:tcPr>
          <w:p w14:paraId="0DC4435C" w14:textId="77777777" w:rsidR="00334241" w:rsidRPr="00450E55" w:rsidRDefault="00334241" w:rsidP="00AF4D78">
            <w:pPr>
              <w:keepNext/>
              <w:keepLines/>
              <w:rPr>
                <w:szCs w:val="22"/>
              </w:rPr>
            </w:pPr>
            <w:r w:rsidRPr="00450E55">
              <w:rPr>
                <w:szCs w:val="22"/>
              </w:rPr>
              <w:t>2</w:t>
            </w:r>
          </w:p>
        </w:tc>
        <w:tc>
          <w:tcPr>
            <w:tcW w:w="1350" w:type="dxa"/>
            <w:shd w:val="clear" w:color="auto" w:fill="auto"/>
          </w:tcPr>
          <w:p w14:paraId="3D58D493" w14:textId="77777777" w:rsidR="00334241" w:rsidRPr="00450E55" w:rsidRDefault="00334241" w:rsidP="00AF4D78">
            <w:pPr>
              <w:keepNext/>
              <w:keepLines/>
              <w:rPr>
                <w:szCs w:val="22"/>
              </w:rPr>
            </w:pPr>
            <w:proofErr w:type="spellStart"/>
            <w:r w:rsidRPr="00450E55">
              <w:rPr>
                <w:szCs w:val="22"/>
              </w:rPr>
              <w:t>n.o</w:t>
            </w:r>
            <w:proofErr w:type="spellEnd"/>
            <w:r w:rsidRPr="00450E55">
              <w:rPr>
                <w:szCs w:val="22"/>
              </w:rPr>
              <w:t>.</w:t>
            </w:r>
          </w:p>
        </w:tc>
        <w:tc>
          <w:tcPr>
            <w:tcW w:w="450" w:type="dxa"/>
            <w:shd w:val="clear" w:color="auto" w:fill="auto"/>
          </w:tcPr>
          <w:p w14:paraId="13DFCF11" w14:textId="77777777" w:rsidR="00334241" w:rsidRPr="00450E55" w:rsidRDefault="00334241" w:rsidP="00AF4D78">
            <w:pPr>
              <w:keepNext/>
              <w:keepLines/>
              <w:rPr>
                <w:szCs w:val="22"/>
              </w:rPr>
            </w:pPr>
          </w:p>
        </w:tc>
        <w:tc>
          <w:tcPr>
            <w:tcW w:w="1416" w:type="dxa"/>
            <w:shd w:val="clear" w:color="auto" w:fill="auto"/>
          </w:tcPr>
          <w:p w14:paraId="0C17737B" w14:textId="236E9A28" w:rsidR="00334241" w:rsidRPr="00450E55" w:rsidRDefault="00334241" w:rsidP="00AF4D78">
            <w:pPr>
              <w:keepNext/>
              <w:keepLines/>
              <w:rPr>
                <w:szCs w:val="22"/>
              </w:rPr>
            </w:pPr>
          </w:p>
        </w:tc>
      </w:tr>
      <w:tr w:rsidR="00CD406F" w:rsidRPr="00450E55" w14:paraId="54EF10AC" w14:textId="77777777" w:rsidTr="00334241">
        <w:tc>
          <w:tcPr>
            <w:tcW w:w="1075" w:type="dxa"/>
            <w:shd w:val="clear" w:color="auto" w:fill="auto"/>
          </w:tcPr>
          <w:p w14:paraId="2E8269CB" w14:textId="0BF882AC" w:rsidR="00334241" w:rsidRPr="00450E55" w:rsidRDefault="00334241" w:rsidP="00AF4D78">
            <w:pPr>
              <w:keepNext/>
              <w:keepLines/>
              <w:rPr>
                <w:szCs w:val="22"/>
              </w:rPr>
            </w:pPr>
            <w:r w:rsidRPr="00450E55">
              <w:rPr>
                <w:szCs w:val="22"/>
              </w:rPr>
              <w:t>10–16 h po</w:t>
            </w:r>
          </w:p>
        </w:tc>
        <w:tc>
          <w:tcPr>
            <w:tcW w:w="540" w:type="dxa"/>
            <w:shd w:val="clear" w:color="auto" w:fill="auto"/>
          </w:tcPr>
          <w:p w14:paraId="5C216317" w14:textId="77777777" w:rsidR="00334241" w:rsidRPr="00450E55" w:rsidRDefault="00334241" w:rsidP="00AF4D78">
            <w:pPr>
              <w:keepNext/>
              <w:keepLines/>
              <w:rPr>
                <w:szCs w:val="22"/>
              </w:rPr>
            </w:pPr>
            <w:r w:rsidRPr="00450E55">
              <w:rPr>
                <w:szCs w:val="22"/>
              </w:rPr>
              <w:t>33</w:t>
            </w:r>
          </w:p>
        </w:tc>
        <w:tc>
          <w:tcPr>
            <w:tcW w:w="1350" w:type="dxa"/>
            <w:shd w:val="clear" w:color="auto" w:fill="auto"/>
          </w:tcPr>
          <w:p w14:paraId="07E35B1A" w14:textId="384C4D9D" w:rsidR="00334241" w:rsidRPr="00450E55" w:rsidRDefault="00334241" w:rsidP="00AF4D78">
            <w:pPr>
              <w:keepNext/>
              <w:keepLines/>
              <w:rPr>
                <w:szCs w:val="22"/>
              </w:rPr>
            </w:pPr>
            <w:r w:rsidRPr="00450E55">
              <w:rPr>
                <w:szCs w:val="22"/>
              </w:rPr>
              <w:t>26,0</w:t>
            </w:r>
          </w:p>
          <w:p w14:paraId="382A9D95" w14:textId="57B9B0BD" w:rsidR="00334241" w:rsidRPr="00450E55" w:rsidRDefault="00334241" w:rsidP="00AF4D78">
            <w:pPr>
              <w:keepNext/>
              <w:keepLines/>
              <w:rPr>
                <w:szCs w:val="22"/>
              </w:rPr>
            </w:pPr>
            <w:r w:rsidRPr="00450E55">
              <w:rPr>
                <w:szCs w:val="22"/>
              </w:rPr>
              <w:t>(7,99–94,9)</w:t>
            </w:r>
          </w:p>
        </w:tc>
        <w:tc>
          <w:tcPr>
            <w:tcW w:w="450" w:type="dxa"/>
            <w:shd w:val="clear" w:color="auto" w:fill="auto"/>
          </w:tcPr>
          <w:p w14:paraId="55EC2C41" w14:textId="77777777" w:rsidR="00334241" w:rsidRPr="00450E55" w:rsidRDefault="00334241" w:rsidP="00AF4D78">
            <w:pPr>
              <w:keepNext/>
              <w:keepLines/>
              <w:rPr>
                <w:szCs w:val="22"/>
              </w:rPr>
            </w:pPr>
            <w:r w:rsidRPr="00450E55">
              <w:rPr>
                <w:szCs w:val="22"/>
              </w:rPr>
              <w:t>37</w:t>
            </w:r>
          </w:p>
        </w:tc>
        <w:tc>
          <w:tcPr>
            <w:tcW w:w="1710" w:type="dxa"/>
            <w:shd w:val="clear" w:color="auto" w:fill="auto"/>
          </w:tcPr>
          <w:p w14:paraId="606A8C42" w14:textId="624A51C8" w:rsidR="00334241" w:rsidRPr="00450E55" w:rsidRDefault="00334241" w:rsidP="00AF4D78">
            <w:pPr>
              <w:keepNext/>
              <w:keepLines/>
              <w:rPr>
                <w:szCs w:val="22"/>
              </w:rPr>
            </w:pPr>
            <w:r w:rsidRPr="00450E55">
              <w:rPr>
                <w:szCs w:val="22"/>
              </w:rPr>
              <w:t>22,2</w:t>
            </w:r>
          </w:p>
          <w:p w14:paraId="7293A73A" w14:textId="09BE1B9B" w:rsidR="00334241" w:rsidRPr="00450E55" w:rsidRDefault="00334241" w:rsidP="00AF4D78">
            <w:pPr>
              <w:keepNext/>
              <w:keepLines/>
              <w:rPr>
                <w:szCs w:val="22"/>
              </w:rPr>
            </w:pPr>
            <w:r w:rsidRPr="00450E55">
              <w:rPr>
                <w:szCs w:val="22"/>
              </w:rPr>
              <w:t>(0,25–127)</w:t>
            </w:r>
          </w:p>
        </w:tc>
        <w:tc>
          <w:tcPr>
            <w:tcW w:w="450" w:type="dxa"/>
            <w:shd w:val="clear" w:color="auto" w:fill="auto"/>
          </w:tcPr>
          <w:p w14:paraId="25834173" w14:textId="77777777" w:rsidR="00334241" w:rsidRPr="00450E55" w:rsidRDefault="00334241" w:rsidP="00AF4D78">
            <w:pPr>
              <w:keepNext/>
              <w:keepLines/>
              <w:rPr>
                <w:szCs w:val="22"/>
              </w:rPr>
            </w:pPr>
            <w:r w:rsidRPr="00450E55">
              <w:rPr>
                <w:szCs w:val="22"/>
              </w:rPr>
              <w:t>3</w:t>
            </w:r>
          </w:p>
        </w:tc>
        <w:tc>
          <w:tcPr>
            <w:tcW w:w="1350" w:type="dxa"/>
            <w:shd w:val="clear" w:color="auto" w:fill="auto"/>
          </w:tcPr>
          <w:p w14:paraId="3772A97A" w14:textId="58304603" w:rsidR="00334241" w:rsidRPr="00450E55" w:rsidRDefault="00334241" w:rsidP="00AF4D78">
            <w:pPr>
              <w:keepNext/>
              <w:keepLines/>
              <w:rPr>
                <w:szCs w:val="22"/>
              </w:rPr>
            </w:pPr>
            <w:r w:rsidRPr="00450E55">
              <w:rPr>
                <w:szCs w:val="22"/>
              </w:rPr>
              <w:t>10,7</w:t>
            </w:r>
          </w:p>
          <w:p w14:paraId="44DC78D9" w14:textId="77777777" w:rsidR="00334241" w:rsidRPr="00450E55" w:rsidRDefault="00334241" w:rsidP="00AF4D78">
            <w:pPr>
              <w:keepNext/>
              <w:keepLines/>
              <w:rPr>
                <w:szCs w:val="22"/>
              </w:rPr>
            </w:pPr>
            <w:r w:rsidRPr="00450E55">
              <w:rPr>
                <w:szCs w:val="22"/>
              </w:rPr>
              <w:t>(</w:t>
            </w:r>
            <w:proofErr w:type="gramStart"/>
            <w:r w:rsidRPr="00450E55">
              <w:rPr>
                <w:szCs w:val="22"/>
              </w:rPr>
              <w:t>n.o,</w:t>
            </w:r>
            <w:r w:rsidRPr="00450E55">
              <w:rPr>
                <w:szCs w:val="22"/>
              </w:rPr>
              <w:noBreakHyphen/>
            </w:r>
            <w:proofErr w:type="spellStart"/>
            <w:proofErr w:type="gramEnd"/>
            <w:r w:rsidRPr="00450E55">
              <w:rPr>
                <w:szCs w:val="22"/>
              </w:rPr>
              <w:t>n.o</w:t>
            </w:r>
            <w:proofErr w:type="spellEnd"/>
            <w:r w:rsidRPr="00450E55">
              <w:rPr>
                <w:szCs w:val="22"/>
              </w:rPr>
              <w:t>.)</w:t>
            </w:r>
          </w:p>
        </w:tc>
        <w:tc>
          <w:tcPr>
            <w:tcW w:w="450" w:type="dxa"/>
            <w:shd w:val="clear" w:color="auto" w:fill="auto"/>
          </w:tcPr>
          <w:p w14:paraId="5914FA44" w14:textId="77777777" w:rsidR="00334241" w:rsidRPr="00450E55" w:rsidRDefault="00334241" w:rsidP="00AF4D78">
            <w:pPr>
              <w:keepNext/>
              <w:keepLines/>
              <w:rPr>
                <w:szCs w:val="22"/>
              </w:rPr>
            </w:pPr>
          </w:p>
        </w:tc>
        <w:tc>
          <w:tcPr>
            <w:tcW w:w="1416" w:type="dxa"/>
            <w:shd w:val="clear" w:color="auto" w:fill="auto"/>
          </w:tcPr>
          <w:p w14:paraId="14D1EFF4" w14:textId="16AA33F4" w:rsidR="00334241" w:rsidRPr="00450E55" w:rsidRDefault="00334241" w:rsidP="00AF4D78">
            <w:pPr>
              <w:keepNext/>
              <w:keepLines/>
              <w:rPr>
                <w:szCs w:val="22"/>
              </w:rPr>
            </w:pPr>
          </w:p>
        </w:tc>
      </w:tr>
      <w:tr w:rsidR="00CD406F" w:rsidRPr="00450E55" w14:paraId="71450689" w14:textId="77777777" w:rsidTr="00334241">
        <w:tc>
          <w:tcPr>
            <w:tcW w:w="1075" w:type="dxa"/>
            <w:shd w:val="clear" w:color="auto" w:fill="auto"/>
          </w:tcPr>
          <w:p w14:paraId="725F76B1" w14:textId="77777777" w:rsidR="00334241" w:rsidRPr="00450E55" w:rsidRDefault="00334241" w:rsidP="00AF4D78">
            <w:pPr>
              <w:keepNext/>
              <w:keepLines/>
              <w:rPr>
                <w:b/>
                <w:szCs w:val="22"/>
                <w:u w:val="single"/>
              </w:rPr>
            </w:pPr>
            <w:proofErr w:type="spellStart"/>
            <w:r w:rsidRPr="00450E55">
              <w:rPr>
                <w:b/>
                <w:szCs w:val="22"/>
                <w:u w:val="single"/>
              </w:rPr>
              <w:t>t.i.d</w:t>
            </w:r>
            <w:proofErr w:type="spellEnd"/>
            <w:r w:rsidRPr="00450E55">
              <w:rPr>
                <w:b/>
                <w:szCs w:val="22"/>
                <w:u w:val="single"/>
              </w:rPr>
              <w:t>.</w:t>
            </w:r>
          </w:p>
        </w:tc>
        <w:tc>
          <w:tcPr>
            <w:tcW w:w="540" w:type="dxa"/>
            <w:shd w:val="clear" w:color="auto" w:fill="auto"/>
          </w:tcPr>
          <w:p w14:paraId="535946D5" w14:textId="77777777" w:rsidR="00334241" w:rsidRPr="00450E55" w:rsidRDefault="00334241" w:rsidP="00AF4D78">
            <w:pPr>
              <w:keepNext/>
              <w:keepLines/>
              <w:rPr>
                <w:b/>
                <w:szCs w:val="22"/>
                <w:u w:val="single"/>
              </w:rPr>
            </w:pPr>
            <w:r w:rsidRPr="00450E55">
              <w:rPr>
                <w:b/>
                <w:szCs w:val="22"/>
                <w:u w:val="single"/>
              </w:rPr>
              <w:t>N</w:t>
            </w:r>
          </w:p>
        </w:tc>
        <w:tc>
          <w:tcPr>
            <w:tcW w:w="1350" w:type="dxa"/>
            <w:shd w:val="clear" w:color="auto" w:fill="auto"/>
          </w:tcPr>
          <w:p w14:paraId="22FF2DD3" w14:textId="5D35ADB9" w:rsidR="00334241" w:rsidRPr="00450E55" w:rsidRDefault="00334241" w:rsidP="00AF4D78">
            <w:pPr>
              <w:keepNext/>
              <w:keepLines/>
              <w:rPr>
                <w:b/>
                <w:szCs w:val="22"/>
                <w:u w:val="single"/>
              </w:rPr>
            </w:pPr>
            <w:r w:rsidRPr="00450E55">
              <w:rPr>
                <w:b/>
                <w:szCs w:val="22"/>
                <w:u w:val="single"/>
              </w:rPr>
              <w:t>2–&lt;6 lat</w:t>
            </w:r>
          </w:p>
        </w:tc>
        <w:tc>
          <w:tcPr>
            <w:tcW w:w="450" w:type="dxa"/>
            <w:shd w:val="clear" w:color="auto" w:fill="auto"/>
          </w:tcPr>
          <w:p w14:paraId="328DC654" w14:textId="77777777" w:rsidR="00334241" w:rsidRPr="00450E55" w:rsidRDefault="00334241" w:rsidP="00AF4D78">
            <w:pPr>
              <w:keepNext/>
              <w:keepLines/>
              <w:rPr>
                <w:b/>
                <w:szCs w:val="22"/>
                <w:u w:val="single"/>
              </w:rPr>
            </w:pPr>
            <w:r w:rsidRPr="00450E55">
              <w:rPr>
                <w:b/>
                <w:szCs w:val="22"/>
                <w:u w:val="single"/>
              </w:rPr>
              <w:t>N</w:t>
            </w:r>
          </w:p>
        </w:tc>
        <w:tc>
          <w:tcPr>
            <w:tcW w:w="1710" w:type="dxa"/>
            <w:shd w:val="clear" w:color="auto" w:fill="auto"/>
          </w:tcPr>
          <w:p w14:paraId="03FE53B8" w14:textId="6F5676AF" w:rsidR="00334241" w:rsidRPr="00450E55" w:rsidRDefault="00334241" w:rsidP="00AF4D78">
            <w:pPr>
              <w:keepNext/>
              <w:keepLines/>
              <w:rPr>
                <w:b/>
                <w:szCs w:val="22"/>
                <w:u w:val="single"/>
              </w:rPr>
            </w:pPr>
            <w:r w:rsidRPr="00450E55">
              <w:rPr>
                <w:b/>
                <w:szCs w:val="22"/>
                <w:u w:val="single"/>
              </w:rPr>
              <w:t>Urodzenie–&lt;2 lat</w:t>
            </w:r>
          </w:p>
        </w:tc>
        <w:tc>
          <w:tcPr>
            <w:tcW w:w="450" w:type="dxa"/>
            <w:shd w:val="clear" w:color="auto" w:fill="auto"/>
          </w:tcPr>
          <w:p w14:paraId="4EDE6D18" w14:textId="77777777" w:rsidR="00334241" w:rsidRPr="00450E55" w:rsidRDefault="00334241" w:rsidP="00AF4D78">
            <w:pPr>
              <w:keepNext/>
              <w:keepLines/>
              <w:rPr>
                <w:b/>
                <w:szCs w:val="22"/>
                <w:u w:val="single"/>
              </w:rPr>
            </w:pPr>
            <w:r w:rsidRPr="00450E55">
              <w:rPr>
                <w:b/>
                <w:szCs w:val="22"/>
                <w:u w:val="single"/>
              </w:rPr>
              <w:t>N</w:t>
            </w:r>
          </w:p>
        </w:tc>
        <w:tc>
          <w:tcPr>
            <w:tcW w:w="1350" w:type="dxa"/>
            <w:shd w:val="clear" w:color="auto" w:fill="auto"/>
          </w:tcPr>
          <w:p w14:paraId="460C14D9" w14:textId="631407AA" w:rsidR="00334241" w:rsidRPr="00450E55" w:rsidRDefault="00334241" w:rsidP="00AF4D78">
            <w:pPr>
              <w:keepNext/>
              <w:keepLines/>
              <w:rPr>
                <w:b/>
                <w:szCs w:val="22"/>
                <w:u w:val="single"/>
              </w:rPr>
            </w:pPr>
            <w:r w:rsidRPr="00450E55">
              <w:rPr>
                <w:b/>
                <w:szCs w:val="22"/>
                <w:u w:val="single"/>
              </w:rPr>
              <w:t>0,5–&lt;2 lat</w:t>
            </w:r>
          </w:p>
        </w:tc>
        <w:tc>
          <w:tcPr>
            <w:tcW w:w="450" w:type="dxa"/>
            <w:shd w:val="clear" w:color="auto" w:fill="auto"/>
          </w:tcPr>
          <w:p w14:paraId="5888AE95" w14:textId="77777777" w:rsidR="00334241" w:rsidRPr="00450E55" w:rsidRDefault="00334241" w:rsidP="00AF4D78">
            <w:pPr>
              <w:keepNext/>
              <w:keepLines/>
              <w:rPr>
                <w:b/>
                <w:szCs w:val="22"/>
                <w:u w:val="single"/>
              </w:rPr>
            </w:pPr>
            <w:r w:rsidRPr="00450E55">
              <w:rPr>
                <w:b/>
                <w:szCs w:val="22"/>
                <w:u w:val="single"/>
              </w:rPr>
              <w:t>N</w:t>
            </w:r>
          </w:p>
        </w:tc>
        <w:tc>
          <w:tcPr>
            <w:tcW w:w="1416" w:type="dxa"/>
            <w:shd w:val="clear" w:color="auto" w:fill="auto"/>
          </w:tcPr>
          <w:p w14:paraId="0E9E7D99" w14:textId="1276FAC6" w:rsidR="00334241" w:rsidRPr="00450E55" w:rsidRDefault="00334241" w:rsidP="00AF4D78">
            <w:pPr>
              <w:keepNext/>
              <w:keepLines/>
              <w:rPr>
                <w:b/>
                <w:szCs w:val="22"/>
                <w:u w:val="single"/>
              </w:rPr>
            </w:pPr>
            <w:r w:rsidRPr="00450E55">
              <w:rPr>
                <w:b/>
                <w:szCs w:val="22"/>
                <w:u w:val="single"/>
              </w:rPr>
              <w:t>urodzenie–&lt;0,5 lat</w:t>
            </w:r>
          </w:p>
        </w:tc>
      </w:tr>
      <w:tr w:rsidR="00CD406F" w:rsidRPr="00450E55" w14:paraId="7D7D9F22" w14:textId="77777777" w:rsidTr="00334241">
        <w:tc>
          <w:tcPr>
            <w:tcW w:w="1075" w:type="dxa"/>
            <w:shd w:val="clear" w:color="auto" w:fill="auto"/>
          </w:tcPr>
          <w:p w14:paraId="00189934" w14:textId="797F34A0" w:rsidR="00334241" w:rsidRPr="00450E55" w:rsidRDefault="00334241" w:rsidP="00AF4D78">
            <w:pPr>
              <w:keepNext/>
              <w:keepLines/>
              <w:rPr>
                <w:szCs w:val="22"/>
              </w:rPr>
            </w:pPr>
            <w:r w:rsidRPr="00450E55">
              <w:rPr>
                <w:szCs w:val="22"/>
              </w:rPr>
              <w:t>0,5–3 h po</w:t>
            </w:r>
          </w:p>
        </w:tc>
        <w:tc>
          <w:tcPr>
            <w:tcW w:w="540" w:type="dxa"/>
            <w:shd w:val="clear" w:color="auto" w:fill="auto"/>
          </w:tcPr>
          <w:p w14:paraId="4ABA14DD" w14:textId="77777777" w:rsidR="00334241" w:rsidRPr="00450E55" w:rsidRDefault="00334241" w:rsidP="00AF4D78">
            <w:pPr>
              <w:keepNext/>
              <w:keepLines/>
              <w:rPr>
                <w:szCs w:val="22"/>
              </w:rPr>
            </w:pPr>
            <w:r w:rsidRPr="00450E55">
              <w:rPr>
                <w:szCs w:val="22"/>
              </w:rPr>
              <w:t>5</w:t>
            </w:r>
          </w:p>
        </w:tc>
        <w:tc>
          <w:tcPr>
            <w:tcW w:w="1350" w:type="dxa"/>
            <w:shd w:val="clear" w:color="auto" w:fill="auto"/>
          </w:tcPr>
          <w:p w14:paraId="5FBF4C3C" w14:textId="4EFAD18E" w:rsidR="00334241" w:rsidRPr="00450E55" w:rsidRDefault="00334241" w:rsidP="00AF4D78">
            <w:pPr>
              <w:keepNext/>
              <w:keepLines/>
              <w:rPr>
                <w:szCs w:val="22"/>
              </w:rPr>
            </w:pPr>
            <w:r w:rsidRPr="00450E55">
              <w:rPr>
                <w:szCs w:val="22"/>
              </w:rPr>
              <w:t>164,7</w:t>
            </w:r>
          </w:p>
          <w:p w14:paraId="48DC7B21" w14:textId="2012CEE5" w:rsidR="00334241" w:rsidRPr="00450E55" w:rsidRDefault="00334241" w:rsidP="00AF4D78">
            <w:pPr>
              <w:keepNext/>
              <w:keepLines/>
              <w:rPr>
                <w:szCs w:val="22"/>
              </w:rPr>
            </w:pPr>
            <w:r w:rsidRPr="00450E55">
              <w:rPr>
                <w:szCs w:val="22"/>
              </w:rPr>
              <w:t>(108–283)</w:t>
            </w:r>
          </w:p>
        </w:tc>
        <w:tc>
          <w:tcPr>
            <w:tcW w:w="450" w:type="dxa"/>
            <w:shd w:val="clear" w:color="auto" w:fill="auto"/>
          </w:tcPr>
          <w:p w14:paraId="4D6C78F4" w14:textId="77777777" w:rsidR="00334241" w:rsidRPr="00450E55" w:rsidRDefault="00334241" w:rsidP="00AF4D78">
            <w:pPr>
              <w:keepNext/>
              <w:keepLines/>
              <w:rPr>
                <w:szCs w:val="22"/>
              </w:rPr>
            </w:pPr>
            <w:r w:rsidRPr="00450E55">
              <w:rPr>
                <w:szCs w:val="22"/>
              </w:rPr>
              <w:t>25</w:t>
            </w:r>
          </w:p>
        </w:tc>
        <w:tc>
          <w:tcPr>
            <w:tcW w:w="1710" w:type="dxa"/>
            <w:shd w:val="clear" w:color="auto" w:fill="auto"/>
          </w:tcPr>
          <w:p w14:paraId="55690BEB" w14:textId="07462715" w:rsidR="00334241" w:rsidRPr="00450E55" w:rsidRDefault="00334241" w:rsidP="00AF4D78">
            <w:pPr>
              <w:keepNext/>
              <w:keepLines/>
              <w:rPr>
                <w:szCs w:val="22"/>
              </w:rPr>
            </w:pPr>
            <w:r w:rsidRPr="00450E55">
              <w:rPr>
                <w:szCs w:val="22"/>
              </w:rPr>
              <w:t>111,2</w:t>
            </w:r>
          </w:p>
          <w:p w14:paraId="39FB2A10" w14:textId="0C97E8E8" w:rsidR="00334241" w:rsidRPr="00450E55" w:rsidRDefault="00334241" w:rsidP="00AF4D78">
            <w:pPr>
              <w:keepNext/>
              <w:keepLines/>
              <w:rPr>
                <w:szCs w:val="22"/>
              </w:rPr>
            </w:pPr>
            <w:r w:rsidRPr="00450E55">
              <w:rPr>
                <w:szCs w:val="22"/>
              </w:rPr>
              <w:t>(22,9–320)</w:t>
            </w:r>
          </w:p>
        </w:tc>
        <w:tc>
          <w:tcPr>
            <w:tcW w:w="450" w:type="dxa"/>
            <w:shd w:val="clear" w:color="auto" w:fill="auto"/>
          </w:tcPr>
          <w:p w14:paraId="73896CAB" w14:textId="77777777" w:rsidR="00334241" w:rsidRPr="00450E55" w:rsidRDefault="00334241" w:rsidP="00AF4D78">
            <w:pPr>
              <w:keepNext/>
              <w:keepLines/>
              <w:rPr>
                <w:szCs w:val="22"/>
              </w:rPr>
            </w:pPr>
            <w:r w:rsidRPr="00450E55">
              <w:rPr>
                <w:szCs w:val="22"/>
              </w:rPr>
              <w:t>13</w:t>
            </w:r>
          </w:p>
        </w:tc>
        <w:tc>
          <w:tcPr>
            <w:tcW w:w="1350" w:type="dxa"/>
            <w:shd w:val="clear" w:color="auto" w:fill="auto"/>
          </w:tcPr>
          <w:p w14:paraId="7A1AD98C" w14:textId="2955F2B9" w:rsidR="00334241" w:rsidRPr="00450E55" w:rsidRDefault="00334241" w:rsidP="00AF4D78">
            <w:pPr>
              <w:keepNext/>
              <w:keepLines/>
              <w:rPr>
                <w:szCs w:val="22"/>
              </w:rPr>
            </w:pPr>
            <w:r w:rsidRPr="00450E55">
              <w:rPr>
                <w:szCs w:val="22"/>
              </w:rPr>
              <w:t>114,3</w:t>
            </w:r>
          </w:p>
          <w:p w14:paraId="7318D2C2" w14:textId="3ACECB39" w:rsidR="00334241" w:rsidRPr="00450E55" w:rsidRDefault="00334241" w:rsidP="00AF4D78">
            <w:pPr>
              <w:keepNext/>
              <w:keepLines/>
              <w:rPr>
                <w:szCs w:val="22"/>
              </w:rPr>
            </w:pPr>
            <w:r w:rsidRPr="00450E55">
              <w:rPr>
                <w:szCs w:val="22"/>
              </w:rPr>
              <w:t>(22,9–346)</w:t>
            </w:r>
          </w:p>
        </w:tc>
        <w:tc>
          <w:tcPr>
            <w:tcW w:w="450" w:type="dxa"/>
            <w:shd w:val="clear" w:color="auto" w:fill="auto"/>
          </w:tcPr>
          <w:p w14:paraId="1A5A42E8" w14:textId="77777777" w:rsidR="00334241" w:rsidRPr="00450E55" w:rsidRDefault="00334241" w:rsidP="00AF4D78">
            <w:pPr>
              <w:keepNext/>
              <w:keepLines/>
              <w:rPr>
                <w:szCs w:val="22"/>
              </w:rPr>
            </w:pPr>
            <w:r w:rsidRPr="00450E55">
              <w:rPr>
                <w:szCs w:val="22"/>
              </w:rPr>
              <w:t>12</w:t>
            </w:r>
          </w:p>
        </w:tc>
        <w:tc>
          <w:tcPr>
            <w:tcW w:w="1416" w:type="dxa"/>
            <w:shd w:val="clear" w:color="auto" w:fill="auto"/>
          </w:tcPr>
          <w:p w14:paraId="13C57D73" w14:textId="614D6F7B" w:rsidR="00334241" w:rsidRPr="00450E55" w:rsidRDefault="00334241" w:rsidP="00AF4D78">
            <w:pPr>
              <w:keepNext/>
              <w:keepLines/>
              <w:rPr>
                <w:szCs w:val="22"/>
              </w:rPr>
            </w:pPr>
            <w:r w:rsidRPr="00450E55">
              <w:rPr>
                <w:szCs w:val="22"/>
              </w:rPr>
              <w:t>108,0</w:t>
            </w:r>
          </w:p>
          <w:p w14:paraId="1A6A5CFA" w14:textId="2A57135D" w:rsidR="00334241" w:rsidRPr="00450E55" w:rsidRDefault="00334241" w:rsidP="00AF4D78">
            <w:pPr>
              <w:keepNext/>
              <w:keepLines/>
              <w:rPr>
                <w:szCs w:val="22"/>
              </w:rPr>
            </w:pPr>
            <w:r w:rsidRPr="00450E55">
              <w:rPr>
                <w:szCs w:val="22"/>
              </w:rPr>
              <w:t>(19,2–320)</w:t>
            </w:r>
          </w:p>
        </w:tc>
      </w:tr>
      <w:tr w:rsidR="00CD406F" w:rsidRPr="00450E55" w14:paraId="38C63FBB" w14:textId="77777777" w:rsidTr="00334241">
        <w:tc>
          <w:tcPr>
            <w:tcW w:w="1075" w:type="dxa"/>
            <w:shd w:val="clear" w:color="auto" w:fill="auto"/>
          </w:tcPr>
          <w:p w14:paraId="574EE405" w14:textId="698E9F77" w:rsidR="00334241" w:rsidRPr="00450E55" w:rsidRDefault="00334241" w:rsidP="00AF4D78">
            <w:pPr>
              <w:keepNext/>
              <w:keepLines/>
              <w:rPr>
                <w:szCs w:val="22"/>
              </w:rPr>
            </w:pPr>
            <w:r w:rsidRPr="00450E55">
              <w:rPr>
                <w:szCs w:val="22"/>
              </w:rPr>
              <w:t>7–8 h po</w:t>
            </w:r>
          </w:p>
        </w:tc>
        <w:tc>
          <w:tcPr>
            <w:tcW w:w="540" w:type="dxa"/>
            <w:shd w:val="clear" w:color="auto" w:fill="auto"/>
          </w:tcPr>
          <w:p w14:paraId="088E79A6" w14:textId="60CD8C62" w:rsidR="00334241" w:rsidRPr="00450E55" w:rsidRDefault="00D43514" w:rsidP="00AF4D78">
            <w:pPr>
              <w:keepNext/>
              <w:keepLines/>
              <w:rPr>
                <w:szCs w:val="22"/>
              </w:rPr>
            </w:pPr>
            <w:r w:rsidRPr="00450E55">
              <w:rPr>
                <w:szCs w:val="22"/>
              </w:rPr>
              <w:t>5</w:t>
            </w:r>
          </w:p>
        </w:tc>
        <w:tc>
          <w:tcPr>
            <w:tcW w:w="1350" w:type="dxa"/>
            <w:shd w:val="clear" w:color="auto" w:fill="auto"/>
          </w:tcPr>
          <w:p w14:paraId="5CDD8302" w14:textId="72BABE70" w:rsidR="00334241" w:rsidRPr="00450E55" w:rsidRDefault="00334241" w:rsidP="00AF4D78">
            <w:pPr>
              <w:keepNext/>
              <w:keepLines/>
              <w:rPr>
                <w:szCs w:val="22"/>
              </w:rPr>
            </w:pPr>
            <w:r w:rsidRPr="00450E55">
              <w:rPr>
                <w:szCs w:val="22"/>
              </w:rPr>
              <w:t>33,2</w:t>
            </w:r>
          </w:p>
          <w:p w14:paraId="38F7DC49" w14:textId="1F88796A" w:rsidR="00334241" w:rsidRPr="00450E55" w:rsidRDefault="00334241" w:rsidP="00AF4D78">
            <w:pPr>
              <w:keepNext/>
              <w:keepLines/>
              <w:rPr>
                <w:szCs w:val="22"/>
              </w:rPr>
            </w:pPr>
            <w:r w:rsidRPr="00450E55">
              <w:rPr>
                <w:szCs w:val="22"/>
              </w:rPr>
              <w:t>(18,7–99,7)</w:t>
            </w:r>
          </w:p>
        </w:tc>
        <w:tc>
          <w:tcPr>
            <w:tcW w:w="450" w:type="dxa"/>
            <w:shd w:val="clear" w:color="auto" w:fill="auto"/>
          </w:tcPr>
          <w:p w14:paraId="17CAC054" w14:textId="77777777" w:rsidR="00334241" w:rsidRPr="00450E55" w:rsidRDefault="00334241" w:rsidP="00AF4D78">
            <w:pPr>
              <w:keepNext/>
              <w:keepLines/>
              <w:rPr>
                <w:szCs w:val="22"/>
              </w:rPr>
            </w:pPr>
            <w:r w:rsidRPr="00450E55">
              <w:rPr>
                <w:szCs w:val="22"/>
              </w:rPr>
              <w:t>23</w:t>
            </w:r>
          </w:p>
        </w:tc>
        <w:tc>
          <w:tcPr>
            <w:tcW w:w="1710" w:type="dxa"/>
            <w:shd w:val="clear" w:color="auto" w:fill="auto"/>
          </w:tcPr>
          <w:p w14:paraId="584107E4" w14:textId="0128B917" w:rsidR="00334241" w:rsidRPr="00450E55" w:rsidRDefault="00334241" w:rsidP="00AF4D78">
            <w:pPr>
              <w:keepNext/>
              <w:keepLines/>
              <w:rPr>
                <w:szCs w:val="22"/>
              </w:rPr>
            </w:pPr>
            <w:r w:rsidRPr="00450E55">
              <w:rPr>
                <w:szCs w:val="22"/>
              </w:rPr>
              <w:t>18,7</w:t>
            </w:r>
          </w:p>
          <w:p w14:paraId="51D8AA91" w14:textId="51A6A189" w:rsidR="00334241" w:rsidRPr="00450E55" w:rsidRDefault="00334241" w:rsidP="00AF4D78">
            <w:pPr>
              <w:keepNext/>
              <w:keepLines/>
              <w:rPr>
                <w:szCs w:val="22"/>
              </w:rPr>
            </w:pPr>
            <w:r w:rsidRPr="00450E55">
              <w:rPr>
                <w:szCs w:val="22"/>
              </w:rPr>
              <w:t>(10,1–36,5)</w:t>
            </w:r>
          </w:p>
        </w:tc>
        <w:tc>
          <w:tcPr>
            <w:tcW w:w="450" w:type="dxa"/>
            <w:shd w:val="clear" w:color="auto" w:fill="auto"/>
          </w:tcPr>
          <w:p w14:paraId="0014565F" w14:textId="77777777" w:rsidR="00334241" w:rsidRPr="00450E55" w:rsidRDefault="00334241" w:rsidP="00AF4D78">
            <w:pPr>
              <w:keepNext/>
              <w:keepLines/>
              <w:rPr>
                <w:szCs w:val="22"/>
              </w:rPr>
            </w:pPr>
            <w:r w:rsidRPr="00450E55">
              <w:rPr>
                <w:szCs w:val="22"/>
              </w:rPr>
              <w:t>12</w:t>
            </w:r>
          </w:p>
        </w:tc>
        <w:tc>
          <w:tcPr>
            <w:tcW w:w="1350" w:type="dxa"/>
            <w:shd w:val="clear" w:color="auto" w:fill="auto"/>
          </w:tcPr>
          <w:p w14:paraId="274217E3" w14:textId="12515823" w:rsidR="00334241" w:rsidRPr="00450E55" w:rsidRDefault="00334241" w:rsidP="00AF4D78">
            <w:pPr>
              <w:keepNext/>
              <w:keepLines/>
              <w:rPr>
                <w:szCs w:val="22"/>
              </w:rPr>
            </w:pPr>
            <w:r w:rsidRPr="00450E55">
              <w:rPr>
                <w:szCs w:val="22"/>
              </w:rPr>
              <w:t>21,4</w:t>
            </w:r>
          </w:p>
          <w:p w14:paraId="2D9B1ABC" w14:textId="008FF04C" w:rsidR="00334241" w:rsidRPr="00450E55" w:rsidRDefault="00334241" w:rsidP="00AF4D78">
            <w:pPr>
              <w:keepNext/>
              <w:keepLines/>
              <w:rPr>
                <w:szCs w:val="22"/>
              </w:rPr>
            </w:pPr>
            <w:r w:rsidRPr="00450E55">
              <w:rPr>
                <w:szCs w:val="22"/>
              </w:rPr>
              <w:t>(10,5–65,6)</w:t>
            </w:r>
          </w:p>
        </w:tc>
        <w:tc>
          <w:tcPr>
            <w:tcW w:w="450" w:type="dxa"/>
            <w:shd w:val="clear" w:color="auto" w:fill="auto"/>
          </w:tcPr>
          <w:p w14:paraId="325D7969" w14:textId="77777777" w:rsidR="00334241" w:rsidRPr="00450E55" w:rsidRDefault="00334241" w:rsidP="00AF4D78">
            <w:pPr>
              <w:keepNext/>
              <w:keepLines/>
              <w:rPr>
                <w:szCs w:val="22"/>
              </w:rPr>
            </w:pPr>
            <w:r w:rsidRPr="00450E55">
              <w:rPr>
                <w:szCs w:val="22"/>
              </w:rPr>
              <w:t>11</w:t>
            </w:r>
          </w:p>
        </w:tc>
        <w:tc>
          <w:tcPr>
            <w:tcW w:w="1416" w:type="dxa"/>
            <w:shd w:val="clear" w:color="auto" w:fill="auto"/>
          </w:tcPr>
          <w:p w14:paraId="47078630" w14:textId="55AEF3B5" w:rsidR="00334241" w:rsidRPr="00450E55" w:rsidRDefault="00334241" w:rsidP="00AF4D78">
            <w:pPr>
              <w:keepNext/>
              <w:keepLines/>
              <w:rPr>
                <w:szCs w:val="22"/>
              </w:rPr>
            </w:pPr>
            <w:r w:rsidRPr="00450E55">
              <w:rPr>
                <w:szCs w:val="22"/>
              </w:rPr>
              <w:t>16,1</w:t>
            </w:r>
          </w:p>
          <w:p w14:paraId="06B3BF80" w14:textId="2D0239D3" w:rsidR="00334241" w:rsidRPr="00450E55" w:rsidRDefault="00334241" w:rsidP="00AF4D78">
            <w:pPr>
              <w:keepNext/>
              <w:keepLines/>
              <w:rPr>
                <w:szCs w:val="22"/>
              </w:rPr>
            </w:pPr>
            <w:r w:rsidRPr="00450E55">
              <w:rPr>
                <w:szCs w:val="22"/>
              </w:rPr>
              <w:t>(1,03–33,6)</w:t>
            </w:r>
          </w:p>
        </w:tc>
      </w:tr>
    </w:tbl>
    <w:p w14:paraId="2887C58C" w14:textId="49711F8E" w:rsidR="007A04CB" w:rsidRPr="00450E55" w:rsidRDefault="0060763B" w:rsidP="007A04CB">
      <w:pPr>
        <w:keepNext/>
        <w:keepLines/>
        <w:rPr>
          <w:szCs w:val="22"/>
        </w:rPr>
      </w:pPr>
      <w:proofErr w:type="spellStart"/>
      <w:r w:rsidRPr="00450E55">
        <w:rPr>
          <w:szCs w:val="22"/>
        </w:rPr>
        <w:t>o</w:t>
      </w:r>
      <w:r w:rsidR="007A04CB" w:rsidRPr="00450E55">
        <w:rPr>
          <w:szCs w:val="22"/>
        </w:rPr>
        <w:t>.d</w:t>
      </w:r>
      <w:proofErr w:type="spellEnd"/>
      <w:r w:rsidR="007A04CB" w:rsidRPr="00450E55">
        <w:rPr>
          <w:szCs w:val="22"/>
        </w:rPr>
        <w:t xml:space="preserve">. = raz na dobę, </w:t>
      </w:r>
      <w:proofErr w:type="spellStart"/>
      <w:r w:rsidR="007A04CB" w:rsidRPr="00450E55">
        <w:rPr>
          <w:szCs w:val="22"/>
        </w:rPr>
        <w:t>b.i.d</w:t>
      </w:r>
      <w:proofErr w:type="spellEnd"/>
      <w:r w:rsidR="007A04CB" w:rsidRPr="00450E55">
        <w:rPr>
          <w:szCs w:val="22"/>
        </w:rPr>
        <w:t xml:space="preserve">. = dwa razy na dobę, </w:t>
      </w:r>
      <w:proofErr w:type="spellStart"/>
      <w:r w:rsidR="007A04CB" w:rsidRPr="00450E55">
        <w:rPr>
          <w:szCs w:val="22"/>
        </w:rPr>
        <w:t>t.i.d</w:t>
      </w:r>
      <w:proofErr w:type="spellEnd"/>
      <w:r w:rsidR="007A04CB" w:rsidRPr="00450E55">
        <w:rPr>
          <w:szCs w:val="22"/>
        </w:rPr>
        <w:t xml:space="preserve">. = trzy razy na dobę, </w:t>
      </w:r>
      <w:proofErr w:type="spellStart"/>
      <w:r w:rsidR="007A04CB" w:rsidRPr="00450E55">
        <w:rPr>
          <w:szCs w:val="22"/>
        </w:rPr>
        <w:t>n.o</w:t>
      </w:r>
      <w:proofErr w:type="spellEnd"/>
      <w:r w:rsidR="007A04CB" w:rsidRPr="00450E55">
        <w:rPr>
          <w:szCs w:val="22"/>
        </w:rPr>
        <w:t>. = nie obliczono</w:t>
      </w:r>
    </w:p>
    <w:p w14:paraId="7BB252D0" w14:textId="77777777" w:rsidR="007A04CB" w:rsidRPr="00450E55" w:rsidRDefault="007A04CB" w:rsidP="007A04CB">
      <w:pPr>
        <w:keepNext/>
        <w:keepLines/>
        <w:rPr>
          <w:szCs w:val="22"/>
        </w:rPr>
      </w:pPr>
      <w:r w:rsidRPr="00450E55">
        <w:rPr>
          <w:szCs w:val="22"/>
        </w:rPr>
        <w:t xml:space="preserve">Wartości poniżej dolnej granicy oznaczalności (ang. </w:t>
      </w:r>
      <w:proofErr w:type="spellStart"/>
      <w:r w:rsidRPr="00450E55">
        <w:rPr>
          <w:szCs w:val="22"/>
        </w:rPr>
        <w:t>lower</w:t>
      </w:r>
      <w:proofErr w:type="spellEnd"/>
      <w:r w:rsidRPr="00450E55">
        <w:rPr>
          <w:szCs w:val="22"/>
        </w:rPr>
        <w:t xml:space="preserve"> limit of </w:t>
      </w:r>
      <w:proofErr w:type="spellStart"/>
      <w:r w:rsidRPr="00450E55">
        <w:rPr>
          <w:szCs w:val="22"/>
        </w:rPr>
        <w:t>quantification</w:t>
      </w:r>
      <w:proofErr w:type="spellEnd"/>
      <w:r w:rsidRPr="00450E55">
        <w:rPr>
          <w:szCs w:val="22"/>
        </w:rPr>
        <w:t>, LLOQ) zastąpiono 1/2 LLOQ do obliczeń statystycznych (LLOQ = 0,5 </w:t>
      </w:r>
      <w:r w:rsidRPr="00450E55">
        <w:rPr>
          <w:rFonts w:eastAsia="MS Mincho"/>
          <w:bCs/>
          <w:szCs w:val="22"/>
          <w:lang w:eastAsia="ja-JP"/>
        </w:rPr>
        <w:t>µg</w:t>
      </w:r>
      <w:r w:rsidRPr="00450E55">
        <w:rPr>
          <w:szCs w:val="22"/>
        </w:rPr>
        <w:t>/l).</w:t>
      </w:r>
    </w:p>
    <w:p w14:paraId="031FF64B" w14:textId="77777777" w:rsidR="007A04CB" w:rsidRPr="00450E55" w:rsidRDefault="007A04CB" w:rsidP="007A04CB">
      <w:pPr>
        <w:rPr>
          <w:szCs w:val="22"/>
        </w:rPr>
      </w:pPr>
    </w:p>
    <w:p w14:paraId="7C38511E" w14:textId="77777777" w:rsidR="00F14907" w:rsidRPr="00450E55" w:rsidRDefault="00F14907" w:rsidP="00311DA9">
      <w:pPr>
        <w:rPr>
          <w:szCs w:val="22"/>
          <w:u w:val="single"/>
        </w:rPr>
      </w:pPr>
      <w:r w:rsidRPr="00450E55">
        <w:rPr>
          <w:szCs w:val="22"/>
          <w:u w:val="single"/>
        </w:rPr>
        <w:t>Zależność farmakokinetyczno</w:t>
      </w:r>
      <w:r w:rsidR="00F30603" w:rsidRPr="00450E55">
        <w:rPr>
          <w:szCs w:val="22"/>
          <w:u w:val="single"/>
        </w:rPr>
        <w:t>-</w:t>
      </w:r>
      <w:r w:rsidRPr="00450E55">
        <w:rPr>
          <w:szCs w:val="22"/>
          <w:u w:val="single"/>
        </w:rPr>
        <w:t>farmakodynamiczna</w:t>
      </w:r>
    </w:p>
    <w:p w14:paraId="178CDCBF" w14:textId="100A8C1D" w:rsidR="00F14907" w:rsidRPr="00450E55" w:rsidRDefault="00F14907" w:rsidP="00311DA9">
      <w:pPr>
        <w:rPr>
          <w:szCs w:val="22"/>
        </w:rPr>
      </w:pPr>
      <w:r w:rsidRPr="00450E55">
        <w:rPr>
          <w:szCs w:val="22"/>
        </w:rPr>
        <w:t>Zależność farmakokinetyczno</w:t>
      </w:r>
      <w:r w:rsidR="00F30603" w:rsidRPr="00450E55">
        <w:rPr>
          <w:szCs w:val="22"/>
        </w:rPr>
        <w:t>-</w:t>
      </w:r>
      <w:r w:rsidRPr="00450E55">
        <w:rPr>
          <w:szCs w:val="22"/>
        </w:rPr>
        <w:t xml:space="preserve">farmakodynamiczną (PK/PD), pomiędzy stężeniem </w:t>
      </w:r>
      <w:proofErr w:type="spellStart"/>
      <w:r w:rsidRPr="00450E55">
        <w:rPr>
          <w:szCs w:val="22"/>
        </w:rPr>
        <w:t>rywaroksabanu</w:t>
      </w:r>
      <w:proofErr w:type="spellEnd"/>
      <w:r w:rsidRPr="00450E55">
        <w:rPr>
          <w:szCs w:val="22"/>
        </w:rPr>
        <w:t xml:space="preserve"> w osoczu i kilkoma farmakodynamicznymi (PD) punktami końcowymi (hamowanie czynnika </w:t>
      </w:r>
      <w:proofErr w:type="spellStart"/>
      <w:r w:rsidRPr="00450E55">
        <w:rPr>
          <w:szCs w:val="22"/>
        </w:rPr>
        <w:t>Xa</w:t>
      </w:r>
      <w:proofErr w:type="spellEnd"/>
      <w:r w:rsidRPr="00450E55">
        <w:rPr>
          <w:szCs w:val="22"/>
        </w:rPr>
        <w:t xml:space="preserve">, PT, </w:t>
      </w:r>
      <w:r w:rsidR="007451FA" w:rsidRPr="00450E55">
        <w:rPr>
          <w:szCs w:val="22"/>
        </w:rPr>
        <w:t>A</w:t>
      </w:r>
      <w:r w:rsidRPr="00450E55">
        <w:rPr>
          <w:szCs w:val="22"/>
        </w:rPr>
        <w:t xml:space="preserve">PTT, </w:t>
      </w:r>
      <w:proofErr w:type="spellStart"/>
      <w:r w:rsidRPr="00450E55">
        <w:rPr>
          <w:szCs w:val="22"/>
        </w:rPr>
        <w:t>Hep</w:t>
      </w:r>
      <w:r w:rsidR="0060763B" w:rsidRPr="00450E55">
        <w:rPr>
          <w:szCs w:val="22"/>
        </w:rPr>
        <w:t>t</w:t>
      </w:r>
      <w:r w:rsidRPr="00450E55">
        <w:rPr>
          <w:szCs w:val="22"/>
        </w:rPr>
        <w:t>est</w:t>
      </w:r>
      <w:proofErr w:type="spellEnd"/>
      <w:r w:rsidRPr="00450E55">
        <w:rPr>
          <w:szCs w:val="22"/>
        </w:rPr>
        <w:t>), ocenia</w:t>
      </w:r>
      <w:r w:rsidR="0060763B" w:rsidRPr="00450E55">
        <w:rPr>
          <w:szCs w:val="22"/>
        </w:rPr>
        <w:t>no w szerokim zakresie dawek (5–</w:t>
      </w:r>
      <w:r w:rsidRPr="00450E55">
        <w:rPr>
          <w:szCs w:val="22"/>
        </w:rPr>
        <w:t xml:space="preserve">30 mg dwa razy na dobę). Zależność między stężeniem </w:t>
      </w:r>
      <w:proofErr w:type="spellStart"/>
      <w:r w:rsidRPr="00450E55">
        <w:rPr>
          <w:szCs w:val="22"/>
        </w:rPr>
        <w:t>rywaroksabanu</w:t>
      </w:r>
      <w:proofErr w:type="spellEnd"/>
      <w:r w:rsidRPr="00450E55">
        <w:rPr>
          <w:szCs w:val="22"/>
        </w:rPr>
        <w:t xml:space="preserve">, a aktywnością czynnika </w:t>
      </w:r>
      <w:proofErr w:type="spellStart"/>
      <w:r w:rsidRPr="00450E55">
        <w:rPr>
          <w:szCs w:val="22"/>
        </w:rPr>
        <w:t>Xa</w:t>
      </w:r>
      <w:proofErr w:type="spellEnd"/>
      <w:r w:rsidRPr="00450E55">
        <w:rPr>
          <w:szCs w:val="22"/>
        </w:rPr>
        <w:t xml:space="preserve"> najlepiej opisywał model E</w:t>
      </w:r>
      <w:r w:rsidRPr="00450E55">
        <w:rPr>
          <w:szCs w:val="22"/>
          <w:vertAlign w:val="subscript"/>
        </w:rPr>
        <w:t>max</w:t>
      </w:r>
      <w:r w:rsidRPr="00450E55">
        <w:rPr>
          <w:szCs w:val="22"/>
        </w:rPr>
        <w:t xml:space="preserve">. Dla PT, </w:t>
      </w:r>
      <w:r w:rsidRPr="00450E55">
        <w:rPr>
          <w:szCs w:val="22"/>
        </w:rPr>
        <w:lastRenderedPageBreak/>
        <w:t xml:space="preserve">zwykle lepszy był model odcięcia liniowego. W zależności od tego, jaki odczynnik zastosowano do określenia PT, otrzymywano znaczące różnice w nachyleniu krzywej. Po zastosowaniu odczynnika </w:t>
      </w:r>
      <w:proofErr w:type="spellStart"/>
      <w:r w:rsidRPr="00450E55">
        <w:rPr>
          <w:szCs w:val="22"/>
        </w:rPr>
        <w:t>Neoplastin</w:t>
      </w:r>
      <w:proofErr w:type="spellEnd"/>
      <w:r w:rsidRPr="00450E55">
        <w:rPr>
          <w:szCs w:val="22"/>
        </w:rPr>
        <w:t xml:space="preserve">, </w:t>
      </w:r>
      <w:r w:rsidR="00F30603" w:rsidRPr="00450E55">
        <w:rPr>
          <w:szCs w:val="22"/>
        </w:rPr>
        <w:t>początkowy</w:t>
      </w:r>
      <w:r w:rsidRPr="00450E55">
        <w:rPr>
          <w:szCs w:val="22"/>
        </w:rPr>
        <w:t xml:space="preserve"> PT wynosił 13 s, a nachylenie krzywej około 3 do 4 s</w:t>
      </w:r>
      <w:proofErr w:type="gramStart"/>
      <w:r w:rsidRPr="00450E55">
        <w:rPr>
          <w:szCs w:val="22"/>
        </w:rPr>
        <w:t>/(</w:t>
      </w:r>
      <w:proofErr w:type="gramEnd"/>
      <w:r w:rsidRPr="00450E55">
        <w:rPr>
          <w:szCs w:val="22"/>
        </w:rPr>
        <w:t>100 µg/l). Wyniki analiz PK/PD z badań II. i III fazy były zgodne z tymi uzyskanymi w badaniach z udziałem zdrowych ochotników.</w:t>
      </w:r>
    </w:p>
    <w:p w14:paraId="11FD44B6" w14:textId="77777777" w:rsidR="00F14907" w:rsidRPr="00450E55" w:rsidRDefault="00F14907" w:rsidP="00311DA9">
      <w:pPr>
        <w:rPr>
          <w:szCs w:val="22"/>
        </w:rPr>
      </w:pPr>
    </w:p>
    <w:p w14:paraId="3C41ABDF" w14:textId="77777777" w:rsidR="00F14907" w:rsidRPr="00450E55" w:rsidRDefault="00F14907" w:rsidP="00311DA9">
      <w:pPr>
        <w:rPr>
          <w:szCs w:val="22"/>
          <w:u w:val="single"/>
        </w:rPr>
      </w:pPr>
      <w:r w:rsidRPr="00450E55">
        <w:rPr>
          <w:szCs w:val="22"/>
          <w:u w:val="single"/>
        </w:rPr>
        <w:t>Dzieci i młodzież</w:t>
      </w:r>
    </w:p>
    <w:p w14:paraId="3E6B54DE" w14:textId="650FEEF8" w:rsidR="00F14907" w:rsidRPr="00450E55" w:rsidRDefault="00F14907" w:rsidP="00311DA9">
      <w:pPr>
        <w:rPr>
          <w:szCs w:val="22"/>
        </w:rPr>
      </w:pPr>
      <w:r w:rsidRPr="00450E55">
        <w:rPr>
          <w:szCs w:val="22"/>
        </w:rPr>
        <w:t xml:space="preserve">Nie </w:t>
      </w:r>
      <w:r w:rsidR="00F85F3E" w:rsidRPr="00450E55">
        <w:rPr>
          <w:szCs w:val="22"/>
        </w:rPr>
        <w:t>określono</w:t>
      </w:r>
      <w:r w:rsidRPr="00450E55">
        <w:rPr>
          <w:szCs w:val="22"/>
        </w:rPr>
        <w:t xml:space="preserve"> bezpieczeństwa stosowania </w:t>
      </w:r>
      <w:r w:rsidR="00F85F3E" w:rsidRPr="00450E55">
        <w:rPr>
          <w:szCs w:val="22"/>
        </w:rPr>
        <w:t>an</w:t>
      </w:r>
      <w:r w:rsidRPr="00450E55">
        <w:rPr>
          <w:szCs w:val="22"/>
        </w:rPr>
        <w:t xml:space="preserve">i skuteczności </w:t>
      </w:r>
      <w:r w:rsidR="00F85F3E" w:rsidRPr="00450E55">
        <w:rPr>
          <w:szCs w:val="22"/>
        </w:rPr>
        <w:t>u </w:t>
      </w:r>
      <w:r w:rsidRPr="00450E55">
        <w:rPr>
          <w:szCs w:val="22"/>
        </w:rPr>
        <w:t>dzieci i młodzieży w wieku do 18 lat</w:t>
      </w:r>
      <w:r w:rsidR="007A04CB" w:rsidRPr="00450E55">
        <w:rPr>
          <w:szCs w:val="22"/>
        </w:rPr>
        <w:t xml:space="preserve"> we wskazaniu profilaktyk</w:t>
      </w:r>
      <w:r w:rsidR="00DD571C" w:rsidRPr="00450E55">
        <w:rPr>
          <w:szCs w:val="22"/>
        </w:rPr>
        <w:t>i</w:t>
      </w:r>
      <w:r w:rsidR="007A04CB" w:rsidRPr="00450E55">
        <w:rPr>
          <w:szCs w:val="22"/>
        </w:rPr>
        <w:t xml:space="preserve"> udaru i zatorowości obwodowej u pacjentów z migotaniem przedsionków niezwiązanym z wadą zastawkową</w:t>
      </w:r>
      <w:r w:rsidRPr="00450E55">
        <w:rPr>
          <w:szCs w:val="22"/>
        </w:rPr>
        <w:t>.</w:t>
      </w:r>
    </w:p>
    <w:p w14:paraId="36A38DBC" w14:textId="77777777" w:rsidR="00F14907" w:rsidRPr="00450E55" w:rsidRDefault="00F14907" w:rsidP="00311DA9">
      <w:pPr>
        <w:rPr>
          <w:szCs w:val="22"/>
        </w:rPr>
      </w:pPr>
    </w:p>
    <w:p w14:paraId="3B812AE8" w14:textId="77777777" w:rsidR="00F14907" w:rsidRPr="00450E55" w:rsidRDefault="00F14907" w:rsidP="00311DA9">
      <w:pPr>
        <w:keepNext/>
        <w:spacing w:line="240" w:lineRule="auto"/>
        <w:ind w:left="567" w:hanging="567"/>
        <w:rPr>
          <w:b/>
          <w:bCs/>
          <w:szCs w:val="22"/>
        </w:rPr>
      </w:pPr>
      <w:r w:rsidRPr="00450E55">
        <w:rPr>
          <w:b/>
          <w:bCs/>
          <w:szCs w:val="22"/>
        </w:rPr>
        <w:t>5.3</w:t>
      </w:r>
      <w:r w:rsidRPr="00450E55">
        <w:rPr>
          <w:b/>
          <w:bCs/>
          <w:szCs w:val="22"/>
        </w:rPr>
        <w:tab/>
        <w:t>Przedkliniczne dane o bezpieczeństwie</w:t>
      </w:r>
    </w:p>
    <w:p w14:paraId="6557D64D" w14:textId="77777777" w:rsidR="00F14907" w:rsidRPr="00450E55" w:rsidRDefault="00F14907" w:rsidP="00311DA9">
      <w:pPr>
        <w:keepNext/>
        <w:spacing w:line="240" w:lineRule="auto"/>
        <w:rPr>
          <w:szCs w:val="22"/>
        </w:rPr>
      </w:pPr>
    </w:p>
    <w:p w14:paraId="75C547DF" w14:textId="77777777" w:rsidR="00F14907" w:rsidRPr="00450E55" w:rsidRDefault="00F14907" w:rsidP="00311DA9">
      <w:pPr>
        <w:tabs>
          <w:tab w:val="clear" w:pos="567"/>
        </w:tabs>
        <w:autoSpaceDE w:val="0"/>
        <w:autoSpaceDN w:val="0"/>
        <w:adjustRightInd w:val="0"/>
        <w:spacing w:line="240" w:lineRule="auto"/>
        <w:rPr>
          <w:szCs w:val="22"/>
        </w:rPr>
      </w:pPr>
      <w:r w:rsidRPr="00450E55">
        <w:rPr>
          <w:szCs w:val="22"/>
        </w:rPr>
        <w:t xml:space="preserve">Dane niekliniczne wynikające z konwencjonalnych badań farmakologicznych dotyczących bezpieczeństwa, toksyczności po podaniu jednokrotnym, </w:t>
      </w:r>
      <w:proofErr w:type="spellStart"/>
      <w:r w:rsidRPr="00450E55">
        <w:rPr>
          <w:szCs w:val="22"/>
        </w:rPr>
        <w:t>fototoksyczności</w:t>
      </w:r>
      <w:proofErr w:type="spellEnd"/>
      <w:r w:rsidRPr="00450E55">
        <w:rPr>
          <w:szCs w:val="22"/>
        </w:rPr>
        <w:t xml:space="preserve">, </w:t>
      </w:r>
      <w:proofErr w:type="spellStart"/>
      <w:r w:rsidRPr="00450E55">
        <w:rPr>
          <w:szCs w:val="22"/>
        </w:rPr>
        <w:t>genotoksyczności</w:t>
      </w:r>
      <w:proofErr w:type="spellEnd"/>
      <w:r w:rsidRPr="00450E55">
        <w:rPr>
          <w:szCs w:val="22"/>
        </w:rPr>
        <w:t xml:space="preserve">, potencjalnego działania rakotwórczego i </w:t>
      </w:r>
      <w:r w:rsidR="00876B8D" w:rsidRPr="00450E55">
        <w:rPr>
          <w:szCs w:val="22"/>
        </w:rPr>
        <w:t>toksyczności u nieletnich</w:t>
      </w:r>
      <w:r w:rsidRPr="00450E55">
        <w:rPr>
          <w:szCs w:val="22"/>
        </w:rPr>
        <w:t xml:space="preserve"> nie ujawniają żadnego szczególnego zagrożenia dla człowieka.</w:t>
      </w:r>
    </w:p>
    <w:p w14:paraId="2C63388A" w14:textId="77777777" w:rsidR="00F14907" w:rsidRPr="00450E55" w:rsidRDefault="00F30603" w:rsidP="00311DA9">
      <w:pPr>
        <w:tabs>
          <w:tab w:val="clear" w:pos="567"/>
        </w:tabs>
        <w:autoSpaceDE w:val="0"/>
        <w:autoSpaceDN w:val="0"/>
        <w:adjustRightInd w:val="0"/>
        <w:spacing w:line="240" w:lineRule="auto"/>
        <w:rPr>
          <w:szCs w:val="22"/>
        </w:rPr>
      </w:pPr>
      <w:r w:rsidRPr="00450E55">
        <w:rPr>
          <w:szCs w:val="22"/>
        </w:rPr>
        <w:t>Skutki</w:t>
      </w:r>
      <w:r w:rsidR="00F14907" w:rsidRPr="00450E55">
        <w:rPr>
          <w:szCs w:val="22"/>
        </w:rPr>
        <w:t xml:space="preserve"> działania obserwowane w badaniach toksyczności po podaniu wielokrotnym wynikały głównie z nasilonej aktywności farmakodynamicznej </w:t>
      </w:r>
      <w:proofErr w:type="spellStart"/>
      <w:r w:rsidR="00F14907" w:rsidRPr="00450E55">
        <w:rPr>
          <w:szCs w:val="22"/>
        </w:rPr>
        <w:t>rywaroksabanu</w:t>
      </w:r>
      <w:proofErr w:type="spellEnd"/>
      <w:r w:rsidR="00F14907" w:rsidRPr="00450E55">
        <w:rPr>
          <w:szCs w:val="22"/>
        </w:rPr>
        <w:t xml:space="preserve">. U szczurów, przy wartościach ekspozycji o znaczeniu klinicznym, obserwowano zwiększenie stężeń </w:t>
      </w:r>
      <w:proofErr w:type="spellStart"/>
      <w:r w:rsidR="00F14907" w:rsidRPr="00450E55">
        <w:rPr>
          <w:szCs w:val="22"/>
        </w:rPr>
        <w:t>IgG</w:t>
      </w:r>
      <w:proofErr w:type="spellEnd"/>
      <w:r w:rsidR="00F14907" w:rsidRPr="00450E55">
        <w:rPr>
          <w:szCs w:val="22"/>
        </w:rPr>
        <w:t xml:space="preserve"> i </w:t>
      </w:r>
      <w:proofErr w:type="spellStart"/>
      <w:r w:rsidR="00F14907" w:rsidRPr="00450E55">
        <w:rPr>
          <w:szCs w:val="22"/>
        </w:rPr>
        <w:t>IgA</w:t>
      </w:r>
      <w:proofErr w:type="spellEnd"/>
      <w:r w:rsidR="00F14907" w:rsidRPr="00450E55">
        <w:rPr>
          <w:szCs w:val="22"/>
        </w:rPr>
        <w:t xml:space="preserve"> w osoczu.</w:t>
      </w:r>
    </w:p>
    <w:p w14:paraId="757CC9CA" w14:textId="77777777" w:rsidR="00F14907" w:rsidRPr="00450E55" w:rsidRDefault="00F14907" w:rsidP="00311DA9">
      <w:pPr>
        <w:tabs>
          <w:tab w:val="clear" w:pos="567"/>
        </w:tabs>
        <w:autoSpaceDE w:val="0"/>
        <w:autoSpaceDN w:val="0"/>
        <w:adjustRightInd w:val="0"/>
        <w:spacing w:line="240" w:lineRule="auto"/>
        <w:rPr>
          <w:rFonts w:eastAsia="MS Mincho"/>
          <w:szCs w:val="22"/>
          <w:lang w:eastAsia="ja-JP"/>
        </w:rPr>
      </w:pPr>
      <w:r w:rsidRPr="00450E55">
        <w:rPr>
          <w:szCs w:val="22"/>
        </w:rPr>
        <w:t xml:space="preserve">U szczurów nie zaobserwowano wpływu na płodność samców ani samic. W badaniach na zwierzętach stwierdzono toksyczny wpływ na reprodukcję, który wynikał z farmakologicznego mechanizmu działania </w:t>
      </w:r>
      <w:proofErr w:type="spellStart"/>
      <w:r w:rsidRPr="00450E55">
        <w:rPr>
          <w:szCs w:val="22"/>
        </w:rPr>
        <w:t>rywaroksabanu</w:t>
      </w:r>
      <w:proofErr w:type="spellEnd"/>
      <w:r w:rsidRPr="00450E55">
        <w:rPr>
          <w:szCs w:val="22"/>
        </w:rPr>
        <w:t xml:space="preserve"> (np. powikłania krwotoczne). Dla wartości stężeń o znaczeniu klinicznym stwierdzano toksyczny wpływ na rozwój zarodka i płodu (poronienie, opóźnione</w:t>
      </w:r>
      <w:r w:rsidR="00F30603" w:rsidRPr="00450E55">
        <w:rPr>
          <w:szCs w:val="22"/>
        </w:rPr>
        <w:t xml:space="preserve"> lub </w:t>
      </w:r>
      <w:r w:rsidRPr="00450E55">
        <w:rPr>
          <w:szCs w:val="22"/>
        </w:rPr>
        <w:t>przyspieszone kostnienie, mnogie, białawe plamki wątrobowe) i zwiększoną częstość występowania zwykłych wad rozwojowych, jak również zmiany w łożysku. W badaniach przed</w:t>
      </w:r>
      <w:r w:rsidRPr="00450E55">
        <w:rPr>
          <w:szCs w:val="22"/>
        </w:rPr>
        <w:noBreakHyphen/>
        <w:t xml:space="preserve"> i </w:t>
      </w:r>
      <w:proofErr w:type="spellStart"/>
      <w:r w:rsidRPr="00450E55">
        <w:rPr>
          <w:szCs w:val="22"/>
        </w:rPr>
        <w:t>pourodzeniowych</w:t>
      </w:r>
      <w:proofErr w:type="spellEnd"/>
      <w:r w:rsidRPr="00450E55">
        <w:rPr>
          <w:szCs w:val="22"/>
        </w:rPr>
        <w:t xml:space="preserve"> u szczurów, stosując dawki</w:t>
      </w:r>
      <w:r w:rsidRPr="00450E55">
        <w:rPr>
          <w:rFonts w:eastAsia="MS Mincho"/>
          <w:szCs w:val="22"/>
          <w:lang w:eastAsia="ja-JP"/>
        </w:rPr>
        <w:t xml:space="preserve"> toksyczne dla samic, </w:t>
      </w:r>
      <w:r w:rsidRPr="00450E55">
        <w:rPr>
          <w:szCs w:val="22"/>
        </w:rPr>
        <w:t>zaobserwowano obniżoną żywotność potomstwa.</w:t>
      </w:r>
    </w:p>
    <w:p w14:paraId="3C97CCE4" w14:textId="65E6E2E4" w:rsidR="007A04CB" w:rsidRPr="00450E55" w:rsidRDefault="007A04CB" w:rsidP="007A04CB">
      <w:pPr>
        <w:tabs>
          <w:tab w:val="left" w:pos="708"/>
        </w:tabs>
        <w:rPr>
          <w:szCs w:val="22"/>
        </w:rPr>
      </w:pPr>
      <w:proofErr w:type="spellStart"/>
      <w:r w:rsidRPr="00450E55">
        <w:rPr>
          <w:szCs w:val="22"/>
        </w:rPr>
        <w:t>Rywaroksaban</w:t>
      </w:r>
      <w:proofErr w:type="spellEnd"/>
      <w:r w:rsidRPr="00450E55">
        <w:rPr>
          <w:szCs w:val="22"/>
        </w:rPr>
        <w:t xml:space="preserve"> badano u młodych szczurów </w:t>
      </w:r>
      <w:r w:rsidR="006F4748" w:rsidRPr="00450E55">
        <w:rPr>
          <w:szCs w:val="22"/>
        </w:rPr>
        <w:t xml:space="preserve">przez okres leczenia </w:t>
      </w:r>
      <w:r w:rsidRPr="00450E55">
        <w:rPr>
          <w:szCs w:val="22"/>
        </w:rPr>
        <w:t>do 3 miesięcy, rozpoczynając od dnia 4 po urodzeniu</w:t>
      </w:r>
      <w:r w:rsidR="000140FE" w:rsidRPr="00450E55">
        <w:rPr>
          <w:szCs w:val="22"/>
        </w:rPr>
        <w:t xml:space="preserve"> i wykazano niezwiązany z dawką wzrost krwawienia okołoporodowego</w:t>
      </w:r>
      <w:r w:rsidRPr="00450E55">
        <w:rPr>
          <w:szCs w:val="22"/>
        </w:rPr>
        <w:t xml:space="preserve">. Nie zaobserwowano dowodów na toksyczność </w:t>
      </w:r>
      <w:r w:rsidR="006F4748" w:rsidRPr="00450E55">
        <w:rPr>
          <w:szCs w:val="22"/>
        </w:rPr>
        <w:t xml:space="preserve">w stosunku </w:t>
      </w:r>
      <w:r w:rsidRPr="00450E55">
        <w:rPr>
          <w:szCs w:val="22"/>
        </w:rPr>
        <w:t>narządu docelowego.</w:t>
      </w:r>
    </w:p>
    <w:p w14:paraId="269C2730" w14:textId="77777777" w:rsidR="004B3590" w:rsidRPr="00450E55" w:rsidRDefault="004B3590" w:rsidP="007A04CB">
      <w:pPr>
        <w:tabs>
          <w:tab w:val="left" w:pos="708"/>
        </w:tabs>
        <w:rPr>
          <w:szCs w:val="22"/>
        </w:rPr>
      </w:pPr>
    </w:p>
    <w:p w14:paraId="4F98268A" w14:textId="77777777" w:rsidR="00F14907" w:rsidRPr="00450E55" w:rsidRDefault="00F14907" w:rsidP="00311DA9">
      <w:pPr>
        <w:spacing w:line="240" w:lineRule="auto"/>
        <w:rPr>
          <w:bCs/>
          <w:szCs w:val="22"/>
        </w:rPr>
      </w:pPr>
    </w:p>
    <w:p w14:paraId="1B0B6EA0" w14:textId="77777777" w:rsidR="00F14907" w:rsidRPr="00450E55" w:rsidRDefault="00F14907" w:rsidP="00311DA9">
      <w:pPr>
        <w:keepNext/>
        <w:spacing w:line="240" w:lineRule="auto"/>
        <w:ind w:left="567" w:hanging="567"/>
        <w:rPr>
          <w:b/>
          <w:bCs/>
          <w:szCs w:val="22"/>
        </w:rPr>
      </w:pPr>
      <w:r w:rsidRPr="00450E55">
        <w:rPr>
          <w:b/>
          <w:bCs/>
          <w:szCs w:val="22"/>
        </w:rPr>
        <w:t>6.</w:t>
      </w:r>
      <w:r w:rsidRPr="00450E55">
        <w:rPr>
          <w:b/>
          <w:bCs/>
          <w:szCs w:val="22"/>
        </w:rPr>
        <w:tab/>
        <w:t>DANE FARMACEUTYCZNE</w:t>
      </w:r>
    </w:p>
    <w:p w14:paraId="209FB895" w14:textId="77777777" w:rsidR="00F14907" w:rsidRPr="00450E55" w:rsidRDefault="00F14907" w:rsidP="00311DA9">
      <w:pPr>
        <w:keepNext/>
        <w:spacing w:line="240" w:lineRule="auto"/>
        <w:rPr>
          <w:szCs w:val="22"/>
        </w:rPr>
      </w:pPr>
    </w:p>
    <w:p w14:paraId="2A78F868" w14:textId="77777777" w:rsidR="00F14907" w:rsidRPr="00450E55" w:rsidRDefault="00F14907" w:rsidP="00311DA9">
      <w:pPr>
        <w:keepNext/>
        <w:spacing w:line="240" w:lineRule="auto"/>
        <w:ind w:left="567" w:hanging="567"/>
        <w:rPr>
          <w:b/>
          <w:bCs/>
          <w:szCs w:val="22"/>
        </w:rPr>
      </w:pPr>
      <w:r w:rsidRPr="00450E55">
        <w:rPr>
          <w:b/>
          <w:bCs/>
          <w:szCs w:val="22"/>
        </w:rPr>
        <w:t>6.1</w:t>
      </w:r>
      <w:r w:rsidRPr="00450E55">
        <w:rPr>
          <w:b/>
          <w:bCs/>
          <w:szCs w:val="22"/>
        </w:rPr>
        <w:tab/>
        <w:t>Wykaz substancji pomocniczych</w:t>
      </w:r>
    </w:p>
    <w:p w14:paraId="7DDE842C" w14:textId="77777777" w:rsidR="00F14907" w:rsidRPr="00450E55" w:rsidRDefault="00F14907" w:rsidP="00311DA9">
      <w:pPr>
        <w:keepNext/>
        <w:spacing w:line="240" w:lineRule="auto"/>
        <w:rPr>
          <w:iCs/>
          <w:szCs w:val="22"/>
          <w:u w:val="single"/>
        </w:rPr>
      </w:pPr>
    </w:p>
    <w:p w14:paraId="5C817662" w14:textId="77777777" w:rsidR="00F14907" w:rsidRPr="00450E55" w:rsidRDefault="00F14907" w:rsidP="00311DA9">
      <w:pPr>
        <w:keepNext/>
        <w:spacing w:line="240" w:lineRule="auto"/>
        <w:rPr>
          <w:iCs/>
          <w:szCs w:val="22"/>
          <w:u w:val="single"/>
        </w:rPr>
      </w:pPr>
      <w:r w:rsidRPr="00450E55">
        <w:rPr>
          <w:iCs/>
          <w:szCs w:val="22"/>
          <w:u w:val="single"/>
        </w:rPr>
        <w:t>R</w:t>
      </w:r>
      <w:r w:rsidRPr="00450E55">
        <w:rPr>
          <w:szCs w:val="22"/>
          <w:u w:val="single"/>
        </w:rPr>
        <w:t>dzeń tabletki</w:t>
      </w:r>
    </w:p>
    <w:p w14:paraId="6DA764BE" w14:textId="77777777" w:rsidR="00F14907" w:rsidRPr="00450E55" w:rsidRDefault="00F14907" w:rsidP="00311DA9">
      <w:pPr>
        <w:spacing w:line="240" w:lineRule="auto"/>
        <w:rPr>
          <w:iCs/>
          <w:szCs w:val="22"/>
        </w:rPr>
      </w:pPr>
      <w:r w:rsidRPr="00450E55">
        <w:rPr>
          <w:szCs w:val="22"/>
        </w:rPr>
        <w:t>Celuloza mikrokrystaliczna</w:t>
      </w:r>
    </w:p>
    <w:p w14:paraId="660B4DAE" w14:textId="77777777" w:rsidR="00F14907" w:rsidRPr="00450E55" w:rsidRDefault="00F14907" w:rsidP="00311DA9">
      <w:pPr>
        <w:spacing w:line="240" w:lineRule="auto"/>
        <w:rPr>
          <w:szCs w:val="22"/>
        </w:rPr>
      </w:pPr>
      <w:r w:rsidRPr="00450E55">
        <w:rPr>
          <w:szCs w:val="22"/>
        </w:rPr>
        <w:t>Laktoza jednowodna</w:t>
      </w:r>
    </w:p>
    <w:p w14:paraId="72FC8387" w14:textId="77777777" w:rsidR="00C0391A" w:rsidRPr="00450E55" w:rsidRDefault="00C0391A" w:rsidP="00C0391A">
      <w:pPr>
        <w:spacing w:line="240" w:lineRule="auto"/>
        <w:rPr>
          <w:szCs w:val="22"/>
        </w:rPr>
      </w:pPr>
      <w:proofErr w:type="spellStart"/>
      <w:r w:rsidRPr="00450E55">
        <w:rPr>
          <w:szCs w:val="22"/>
        </w:rPr>
        <w:t>Kroskarmeloza</w:t>
      </w:r>
      <w:proofErr w:type="spellEnd"/>
      <w:r w:rsidRPr="00450E55">
        <w:rPr>
          <w:szCs w:val="22"/>
        </w:rPr>
        <w:t xml:space="preserve"> sodowa</w:t>
      </w:r>
    </w:p>
    <w:p w14:paraId="5AB0013F" w14:textId="004B49A3" w:rsidR="00F14907" w:rsidRPr="00450E55" w:rsidRDefault="00F14907" w:rsidP="00311DA9">
      <w:pPr>
        <w:spacing w:line="240" w:lineRule="auto"/>
        <w:rPr>
          <w:iCs/>
          <w:szCs w:val="22"/>
        </w:rPr>
      </w:pPr>
      <w:proofErr w:type="spellStart"/>
      <w:r w:rsidRPr="00450E55">
        <w:rPr>
          <w:szCs w:val="22"/>
        </w:rPr>
        <w:t>Hypromeloza</w:t>
      </w:r>
      <w:proofErr w:type="spellEnd"/>
    </w:p>
    <w:p w14:paraId="2D2CC373" w14:textId="77777777" w:rsidR="00F14907" w:rsidRPr="00450E55" w:rsidRDefault="00F14907" w:rsidP="00311DA9">
      <w:pPr>
        <w:spacing w:line="240" w:lineRule="auto"/>
        <w:rPr>
          <w:iCs/>
          <w:szCs w:val="22"/>
        </w:rPr>
      </w:pPr>
      <w:r w:rsidRPr="00450E55">
        <w:rPr>
          <w:szCs w:val="22"/>
        </w:rPr>
        <w:t xml:space="preserve">Sodu </w:t>
      </w:r>
      <w:proofErr w:type="spellStart"/>
      <w:r w:rsidRPr="00450E55">
        <w:rPr>
          <w:szCs w:val="22"/>
        </w:rPr>
        <w:t>laurylosiarczan</w:t>
      </w:r>
      <w:proofErr w:type="spellEnd"/>
    </w:p>
    <w:p w14:paraId="2952EC65" w14:textId="77777777" w:rsidR="00F14907" w:rsidRPr="00450E55" w:rsidRDefault="00F14907" w:rsidP="00311DA9">
      <w:pPr>
        <w:spacing w:line="240" w:lineRule="auto"/>
        <w:rPr>
          <w:iCs/>
          <w:szCs w:val="22"/>
        </w:rPr>
      </w:pPr>
      <w:r w:rsidRPr="00450E55">
        <w:rPr>
          <w:szCs w:val="22"/>
        </w:rPr>
        <w:t>Magnezu stearynian</w:t>
      </w:r>
    </w:p>
    <w:p w14:paraId="6D439B75" w14:textId="77777777" w:rsidR="00F14907" w:rsidRPr="00450E55" w:rsidRDefault="00F14907" w:rsidP="00311DA9">
      <w:pPr>
        <w:spacing w:line="240" w:lineRule="auto"/>
        <w:rPr>
          <w:iCs/>
          <w:szCs w:val="22"/>
        </w:rPr>
      </w:pPr>
    </w:p>
    <w:p w14:paraId="55AFBD41" w14:textId="33C8468D" w:rsidR="00F14907" w:rsidRPr="00450E55" w:rsidRDefault="00F14907" w:rsidP="00311DA9">
      <w:pPr>
        <w:keepNext/>
        <w:spacing w:line="240" w:lineRule="auto"/>
        <w:rPr>
          <w:iCs/>
          <w:szCs w:val="22"/>
          <w:u w:val="single"/>
        </w:rPr>
      </w:pPr>
      <w:r w:rsidRPr="00450E55">
        <w:rPr>
          <w:szCs w:val="22"/>
          <w:u w:val="single"/>
        </w:rPr>
        <w:t>Otoczka</w:t>
      </w:r>
    </w:p>
    <w:p w14:paraId="0A2C3E32" w14:textId="77777777" w:rsidR="00C0391A" w:rsidRPr="00450E55" w:rsidRDefault="00C0391A" w:rsidP="00311DA9">
      <w:pPr>
        <w:spacing w:line="240" w:lineRule="auto"/>
        <w:rPr>
          <w:iCs/>
          <w:szCs w:val="22"/>
        </w:rPr>
      </w:pPr>
      <w:r w:rsidRPr="00450E55">
        <w:rPr>
          <w:iCs/>
          <w:szCs w:val="22"/>
        </w:rPr>
        <w:t>Alkohol poliwinylowy</w:t>
      </w:r>
    </w:p>
    <w:p w14:paraId="51FC5A3A" w14:textId="3E742ADC" w:rsidR="00F14907" w:rsidRPr="00450E55" w:rsidRDefault="00F14907" w:rsidP="00311DA9">
      <w:pPr>
        <w:spacing w:line="240" w:lineRule="auto"/>
        <w:rPr>
          <w:iCs/>
          <w:szCs w:val="22"/>
        </w:rPr>
      </w:pPr>
      <w:proofErr w:type="spellStart"/>
      <w:r w:rsidRPr="00450E55">
        <w:rPr>
          <w:iCs/>
          <w:szCs w:val="22"/>
        </w:rPr>
        <w:t>Makrogol</w:t>
      </w:r>
      <w:proofErr w:type="spellEnd"/>
      <w:r w:rsidRPr="00450E55">
        <w:rPr>
          <w:iCs/>
          <w:szCs w:val="22"/>
        </w:rPr>
        <w:t xml:space="preserve"> 3350</w:t>
      </w:r>
    </w:p>
    <w:p w14:paraId="46165C3B" w14:textId="77777777" w:rsidR="00C0391A" w:rsidRPr="00450E55" w:rsidRDefault="00C0391A" w:rsidP="00311DA9">
      <w:pPr>
        <w:spacing w:line="240" w:lineRule="auto"/>
        <w:rPr>
          <w:szCs w:val="22"/>
        </w:rPr>
      </w:pPr>
      <w:r w:rsidRPr="00450E55">
        <w:rPr>
          <w:szCs w:val="22"/>
        </w:rPr>
        <w:t>Talk</w:t>
      </w:r>
    </w:p>
    <w:p w14:paraId="79A31656" w14:textId="44442AAC" w:rsidR="00F14907" w:rsidRPr="00450E55" w:rsidRDefault="00F14907" w:rsidP="00311DA9">
      <w:pPr>
        <w:spacing w:line="240" w:lineRule="auto"/>
        <w:rPr>
          <w:iCs/>
          <w:szCs w:val="22"/>
        </w:rPr>
      </w:pPr>
      <w:r w:rsidRPr="00450E55">
        <w:rPr>
          <w:iCs/>
          <w:szCs w:val="22"/>
        </w:rPr>
        <w:t>Tytanu dwutlenek (E171)</w:t>
      </w:r>
    </w:p>
    <w:p w14:paraId="009CE39F" w14:textId="3A75242D" w:rsidR="00F14907" w:rsidRPr="00450E55" w:rsidRDefault="00F14907" w:rsidP="00311DA9">
      <w:pPr>
        <w:spacing w:line="240" w:lineRule="auto"/>
        <w:rPr>
          <w:iCs/>
          <w:szCs w:val="22"/>
        </w:rPr>
      </w:pPr>
      <w:r w:rsidRPr="00450E55">
        <w:rPr>
          <w:szCs w:val="22"/>
        </w:rPr>
        <w:t>Żelaza</w:t>
      </w:r>
      <w:r w:rsidRPr="00450E55">
        <w:rPr>
          <w:bCs/>
          <w:szCs w:val="22"/>
        </w:rPr>
        <w:t xml:space="preserve"> tlenek czerwony</w:t>
      </w:r>
      <w:r w:rsidRPr="00450E55">
        <w:rPr>
          <w:szCs w:val="22"/>
        </w:rPr>
        <w:t xml:space="preserve"> </w:t>
      </w:r>
      <w:r w:rsidRPr="00450E55">
        <w:rPr>
          <w:iCs/>
          <w:szCs w:val="22"/>
        </w:rPr>
        <w:t>(E172)</w:t>
      </w:r>
    </w:p>
    <w:p w14:paraId="1DD50056" w14:textId="77777777" w:rsidR="00F14907" w:rsidRPr="00450E55" w:rsidRDefault="00F14907" w:rsidP="00311DA9">
      <w:pPr>
        <w:spacing w:line="240" w:lineRule="auto"/>
        <w:rPr>
          <w:iCs/>
          <w:szCs w:val="22"/>
        </w:rPr>
      </w:pPr>
    </w:p>
    <w:p w14:paraId="0F7AB837" w14:textId="77777777" w:rsidR="00F14907" w:rsidRPr="00450E55" w:rsidRDefault="00F14907" w:rsidP="00311DA9">
      <w:pPr>
        <w:keepNext/>
        <w:spacing w:line="240" w:lineRule="auto"/>
        <w:ind w:left="567" w:hanging="567"/>
        <w:rPr>
          <w:b/>
          <w:bCs/>
          <w:szCs w:val="22"/>
        </w:rPr>
      </w:pPr>
      <w:r w:rsidRPr="00450E55">
        <w:rPr>
          <w:b/>
          <w:bCs/>
          <w:szCs w:val="22"/>
        </w:rPr>
        <w:t>6.2</w:t>
      </w:r>
      <w:r w:rsidRPr="00450E55">
        <w:rPr>
          <w:b/>
          <w:bCs/>
          <w:szCs w:val="22"/>
        </w:rPr>
        <w:tab/>
        <w:t>Niezgodności farmaceutyczne</w:t>
      </w:r>
    </w:p>
    <w:p w14:paraId="71F9D435" w14:textId="77777777" w:rsidR="00F14907" w:rsidRPr="00450E55" w:rsidRDefault="00F14907" w:rsidP="00311DA9">
      <w:pPr>
        <w:keepNext/>
        <w:spacing w:line="240" w:lineRule="auto"/>
        <w:rPr>
          <w:szCs w:val="22"/>
        </w:rPr>
      </w:pPr>
    </w:p>
    <w:p w14:paraId="184EDC9F" w14:textId="77777777" w:rsidR="00F14907" w:rsidRPr="00450E55" w:rsidRDefault="00F14907" w:rsidP="00311DA9">
      <w:pPr>
        <w:spacing w:line="240" w:lineRule="auto"/>
        <w:rPr>
          <w:szCs w:val="22"/>
        </w:rPr>
      </w:pPr>
      <w:r w:rsidRPr="00450E55">
        <w:rPr>
          <w:szCs w:val="22"/>
        </w:rPr>
        <w:t>Nie dotyczy.</w:t>
      </w:r>
    </w:p>
    <w:p w14:paraId="24727616" w14:textId="77777777" w:rsidR="00F14907" w:rsidRPr="00450E55" w:rsidRDefault="00F14907" w:rsidP="00311DA9">
      <w:pPr>
        <w:spacing w:line="240" w:lineRule="auto"/>
        <w:rPr>
          <w:szCs w:val="22"/>
        </w:rPr>
      </w:pPr>
    </w:p>
    <w:p w14:paraId="5628F7EB" w14:textId="77777777" w:rsidR="00F14907" w:rsidRPr="00450E55" w:rsidRDefault="00F14907" w:rsidP="00311DA9">
      <w:pPr>
        <w:keepNext/>
        <w:spacing w:line="240" w:lineRule="auto"/>
        <w:ind w:left="567" w:hanging="567"/>
        <w:rPr>
          <w:b/>
          <w:bCs/>
          <w:szCs w:val="22"/>
        </w:rPr>
      </w:pPr>
      <w:r w:rsidRPr="00450E55">
        <w:rPr>
          <w:b/>
          <w:bCs/>
          <w:szCs w:val="22"/>
        </w:rPr>
        <w:lastRenderedPageBreak/>
        <w:t>6.3</w:t>
      </w:r>
      <w:r w:rsidRPr="00450E55">
        <w:rPr>
          <w:b/>
          <w:bCs/>
          <w:szCs w:val="22"/>
        </w:rPr>
        <w:tab/>
        <w:t>Okres ważności</w:t>
      </w:r>
    </w:p>
    <w:p w14:paraId="7CBBC89C" w14:textId="77777777" w:rsidR="00F14907" w:rsidRPr="00450E55" w:rsidRDefault="00F14907" w:rsidP="00311DA9">
      <w:pPr>
        <w:keepNext/>
        <w:spacing w:line="240" w:lineRule="auto"/>
        <w:rPr>
          <w:szCs w:val="22"/>
        </w:rPr>
      </w:pPr>
    </w:p>
    <w:p w14:paraId="4B0C0B7F" w14:textId="068731E3" w:rsidR="00F14907" w:rsidRPr="00450E55" w:rsidRDefault="00DF549E" w:rsidP="00311DA9">
      <w:pPr>
        <w:spacing w:line="240" w:lineRule="auto"/>
        <w:rPr>
          <w:szCs w:val="22"/>
        </w:rPr>
      </w:pPr>
      <w:r>
        <w:rPr>
          <w:szCs w:val="22"/>
        </w:rPr>
        <w:t>3</w:t>
      </w:r>
      <w:r w:rsidR="00693AC0" w:rsidRPr="00450E55">
        <w:rPr>
          <w:szCs w:val="22"/>
        </w:rPr>
        <w:t> lata</w:t>
      </w:r>
    </w:p>
    <w:p w14:paraId="33286B16" w14:textId="77777777" w:rsidR="00C0391A" w:rsidRPr="00450E55" w:rsidRDefault="00C0391A" w:rsidP="00311DA9">
      <w:pPr>
        <w:spacing w:line="240" w:lineRule="auto"/>
        <w:rPr>
          <w:szCs w:val="22"/>
        </w:rPr>
      </w:pPr>
    </w:p>
    <w:p w14:paraId="30A0EBA8" w14:textId="26B28700" w:rsidR="00C0391A" w:rsidRPr="00450E55" w:rsidRDefault="00C0391A" w:rsidP="00311DA9">
      <w:pPr>
        <w:spacing w:line="240" w:lineRule="auto"/>
        <w:rPr>
          <w:szCs w:val="22"/>
        </w:rPr>
      </w:pPr>
      <w:r w:rsidRPr="00450E55">
        <w:rPr>
          <w:szCs w:val="22"/>
        </w:rPr>
        <w:t>Butelka po otwarciu: 180 dni.</w:t>
      </w:r>
    </w:p>
    <w:p w14:paraId="0A9057CB" w14:textId="77777777" w:rsidR="00C0391A" w:rsidRPr="00450E55" w:rsidRDefault="00C0391A" w:rsidP="00311DA9">
      <w:pPr>
        <w:spacing w:line="240" w:lineRule="auto"/>
        <w:rPr>
          <w:szCs w:val="22"/>
        </w:rPr>
      </w:pPr>
    </w:p>
    <w:p w14:paraId="51B94101" w14:textId="3D5A9EFA" w:rsidR="008B01CA" w:rsidRPr="00450E55" w:rsidRDefault="008B01CA" w:rsidP="00311DA9">
      <w:pPr>
        <w:spacing w:line="240" w:lineRule="auto"/>
        <w:rPr>
          <w:szCs w:val="22"/>
          <w:u w:val="single"/>
        </w:rPr>
      </w:pPr>
      <w:r w:rsidRPr="00450E55">
        <w:rPr>
          <w:szCs w:val="22"/>
          <w:u w:val="single"/>
        </w:rPr>
        <w:t>Rozgniecione tabletki</w:t>
      </w:r>
    </w:p>
    <w:p w14:paraId="287B003B" w14:textId="29F1D7BA" w:rsidR="000140FE" w:rsidRPr="00450E55" w:rsidRDefault="000140FE" w:rsidP="00311DA9">
      <w:pPr>
        <w:spacing w:line="240" w:lineRule="auto"/>
        <w:rPr>
          <w:szCs w:val="22"/>
        </w:rPr>
      </w:pPr>
      <w:r w:rsidRPr="00450E55">
        <w:rPr>
          <w:szCs w:val="22"/>
        </w:rPr>
        <w:t xml:space="preserve">Rozgniecione tabletki </w:t>
      </w:r>
      <w:proofErr w:type="spellStart"/>
      <w:r w:rsidRPr="00450E55">
        <w:rPr>
          <w:szCs w:val="22"/>
        </w:rPr>
        <w:t>rywaroksabanu</w:t>
      </w:r>
      <w:proofErr w:type="spellEnd"/>
      <w:r w:rsidRPr="00450E55">
        <w:rPr>
          <w:szCs w:val="22"/>
        </w:rPr>
        <w:t xml:space="preserve"> są stabilne w wodzie i przeci</w:t>
      </w:r>
      <w:r w:rsidR="00334241" w:rsidRPr="00450E55">
        <w:rPr>
          <w:szCs w:val="22"/>
        </w:rPr>
        <w:t>erze jabłkowym przez okres 2 </w:t>
      </w:r>
      <w:r w:rsidRPr="00450E55">
        <w:rPr>
          <w:szCs w:val="22"/>
        </w:rPr>
        <w:t>godzin.</w:t>
      </w:r>
    </w:p>
    <w:p w14:paraId="2821E6AC" w14:textId="77777777" w:rsidR="00F14907" w:rsidRPr="00450E55" w:rsidRDefault="00F14907" w:rsidP="00311DA9">
      <w:pPr>
        <w:spacing w:line="240" w:lineRule="auto"/>
        <w:rPr>
          <w:szCs w:val="22"/>
        </w:rPr>
      </w:pPr>
    </w:p>
    <w:p w14:paraId="379B1EAA" w14:textId="77777777" w:rsidR="00F14907" w:rsidRPr="00450E55" w:rsidRDefault="00F14907" w:rsidP="00311DA9">
      <w:pPr>
        <w:keepNext/>
        <w:spacing w:line="240" w:lineRule="auto"/>
        <w:ind w:left="567" w:hanging="567"/>
        <w:rPr>
          <w:b/>
          <w:bCs/>
          <w:szCs w:val="22"/>
        </w:rPr>
      </w:pPr>
      <w:r w:rsidRPr="00450E55">
        <w:rPr>
          <w:b/>
          <w:bCs/>
          <w:szCs w:val="22"/>
        </w:rPr>
        <w:t>6.4</w:t>
      </w:r>
      <w:r w:rsidRPr="00450E55">
        <w:rPr>
          <w:b/>
          <w:bCs/>
          <w:szCs w:val="22"/>
        </w:rPr>
        <w:tab/>
        <w:t>Specjalne środki ostrożności podczas przechowywania</w:t>
      </w:r>
    </w:p>
    <w:p w14:paraId="54F432DA" w14:textId="77777777" w:rsidR="00F14907" w:rsidRPr="00450E55" w:rsidRDefault="00F14907" w:rsidP="00311DA9">
      <w:pPr>
        <w:keepNext/>
        <w:spacing w:line="240" w:lineRule="auto"/>
        <w:rPr>
          <w:szCs w:val="22"/>
        </w:rPr>
      </w:pPr>
    </w:p>
    <w:p w14:paraId="374FBFE5" w14:textId="14BFFCD8" w:rsidR="00F14907" w:rsidRPr="00450E55" w:rsidRDefault="004F755D" w:rsidP="00311DA9">
      <w:pPr>
        <w:spacing w:line="240" w:lineRule="auto"/>
        <w:rPr>
          <w:szCs w:val="22"/>
        </w:rPr>
      </w:pPr>
      <w:r w:rsidRPr="00450E55">
        <w:rPr>
          <w:noProof/>
          <w:szCs w:val="22"/>
        </w:rPr>
        <w:t>Brak specjalnych zaleceń dotyczących przechowywania produktu leczniczego</w:t>
      </w:r>
      <w:r w:rsidR="00F14907" w:rsidRPr="00450E55">
        <w:rPr>
          <w:szCs w:val="22"/>
        </w:rPr>
        <w:t>.</w:t>
      </w:r>
    </w:p>
    <w:p w14:paraId="098180D9" w14:textId="77777777" w:rsidR="00F14907" w:rsidRPr="00450E55" w:rsidRDefault="00F14907" w:rsidP="00311DA9">
      <w:pPr>
        <w:spacing w:line="240" w:lineRule="auto"/>
        <w:rPr>
          <w:szCs w:val="22"/>
        </w:rPr>
      </w:pPr>
    </w:p>
    <w:p w14:paraId="4838B157" w14:textId="77777777" w:rsidR="00F14907" w:rsidRPr="00450E55" w:rsidRDefault="00F14907" w:rsidP="00311DA9">
      <w:pPr>
        <w:keepNext/>
        <w:spacing w:line="240" w:lineRule="auto"/>
        <w:ind w:left="567" w:hanging="567"/>
        <w:rPr>
          <w:b/>
          <w:bCs/>
          <w:szCs w:val="22"/>
        </w:rPr>
      </w:pPr>
      <w:r w:rsidRPr="00450E55">
        <w:rPr>
          <w:b/>
          <w:bCs/>
          <w:szCs w:val="22"/>
        </w:rPr>
        <w:t>6.5</w:t>
      </w:r>
      <w:r w:rsidRPr="00450E55">
        <w:rPr>
          <w:b/>
          <w:bCs/>
          <w:szCs w:val="22"/>
        </w:rPr>
        <w:tab/>
        <w:t>Rodzaj i zawartość opakowania</w:t>
      </w:r>
    </w:p>
    <w:p w14:paraId="41F82C66" w14:textId="77777777" w:rsidR="00D81DA0" w:rsidRPr="00450E55" w:rsidRDefault="00D81DA0" w:rsidP="00311DA9">
      <w:pPr>
        <w:spacing w:line="240" w:lineRule="auto"/>
        <w:rPr>
          <w:szCs w:val="22"/>
        </w:rPr>
      </w:pPr>
    </w:p>
    <w:p w14:paraId="275FB52A" w14:textId="77E3C663" w:rsidR="00CB39DF" w:rsidRPr="00450E55" w:rsidRDefault="00FF3651" w:rsidP="00FF3651">
      <w:pPr>
        <w:spacing w:line="240" w:lineRule="auto"/>
        <w:rPr>
          <w:bCs/>
          <w:noProof/>
          <w:szCs w:val="22"/>
        </w:rPr>
      </w:pPr>
      <w:r w:rsidRPr="00450E55">
        <w:rPr>
          <w:szCs w:val="22"/>
        </w:rPr>
        <w:t xml:space="preserve">Blistry z folii </w:t>
      </w:r>
      <w:r w:rsidRPr="00450E55">
        <w:rPr>
          <w:bCs/>
          <w:noProof/>
          <w:szCs w:val="22"/>
        </w:rPr>
        <w:t xml:space="preserve">PVC/PVdC/Aluminium </w:t>
      </w:r>
      <w:r w:rsidR="000140FE" w:rsidRPr="00450E55">
        <w:rPr>
          <w:szCs w:val="22"/>
        </w:rPr>
        <w:t xml:space="preserve">zawierające </w:t>
      </w:r>
      <w:r w:rsidR="004B6B8B" w:rsidRPr="00450E55">
        <w:rPr>
          <w:szCs w:val="22"/>
        </w:rPr>
        <w:t xml:space="preserve">14, 28, </w:t>
      </w:r>
      <w:r w:rsidR="00CB39DF" w:rsidRPr="00450E55">
        <w:rPr>
          <w:szCs w:val="22"/>
        </w:rPr>
        <w:t xml:space="preserve">30, 42, </w:t>
      </w:r>
      <w:r w:rsidR="004B6B8B" w:rsidRPr="00450E55">
        <w:rPr>
          <w:szCs w:val="22"/>
        </w:rPr>
        <w:t>98</w:t>
      </w:r>
      <w:r w:rsidR="000140FE" w:rsidRPr="00450E55">
        <w:rPr>
          <w:szCs w:val="22"/>
        </w:rPr>
        <w:t xml:space="preserve"> </w:t>
      </w:r>
      <w:r w:rsidR="00CB39DF" w:rsidRPr="00450E55">
        <w:rPr>
          <w:szCs w:val="22"/>
        </w:rPr>
        <w:t xml:space="preserve">lub 100 tabletek powlekanych lub perforowane blistry podzielne na dawki pojedyncze w pudełkach tekturowych zawierające </w:t>
      </w:r>
      <w:r w:rsidR="00CB39DF" w:rsidRPr="00450E55">
        <w:rPr>
          <w:bCs/>
          <w:noProof/>
          <w:szCs w:val="22"/>
        </w:rPr>
        <w:t xml:space="preserve">14 </w:t>
      </w:r>
      <w:r w:rsidR="00CB39DF" w:rsidRPr="00450E55">
        <w:rPr>
          <w:bCs/>
          <w:noProof/>
          <w:szCs w:val="22"/>
          <w:lang w:val="en-US"/>
        </w:rPr>
        <w:sym w:font="Symbol" w:char="F0B4"/>
      </w:r>
      <w:r w:rsidR="00CB39DF" w:rsidRPr="00450E55">
        <w:rPr>
          <w:bCs/>
          <w:noProof/>
          <w:szCs w:val="22"/>
        </w:rPr>
        <w:t xml:space="preserve"> 1, </w:t>
      </w:r>
    </w:p>
    <w:p w14:paraId="0BFCC23B" w14:textId="3FE2F558" w:rsidR="000140FE" w:rsidRPr="00450E55" w:rsidRDefault="00CB39DF" w:rsidP="00FF3651">
      <w:pPr>
        <w:spacing w:line="240" w:lineRule="auto"/>
        <w:rPr>
          <w:szCs w:val="22"/>
        </w:rPr>
      </w:pPr>
      <w:r w:rsidRPr="00450E55">
        <w:rPr>
          <w:bCs/>
          <w:noProof/>
          <w:szCs w:val="22"/>
        </w:rPr>
        <w:t xml:space="preserve">28 x 1, 30 </w:t>
      </w:r>
      <w:r w:rsidRPr="00450E55">
        <w:rPr>
          <w:bCs/>
          <w:noProof/>
          <w:szCs w:val="22"/>
          <w:lang w:val="en-US"/>
        </w:rPr>
        <w:sym w:font="Symbol" w:char="F0B4"/>
      </w:r>
      <w:r w:rsidRPr="00450E55">
        <w:rPr>
          <w:bCs/>
          <w:noProof/>
          <w:szCs w:val="22"/>
        </w:rPr>
        <w:t xml:space="preserve"> 1, 42 </w:t>
      </w:r>
      <w:r w:rsidRPr="00450E55">
        <w:rPr>
          <w:bCs/>
          <w:noProof/>
          <w:szCs w:val="22"/>
          <w:lang w:val="en-US"/>
        </w:rPr>
        <w:sym w:font="Symbol" w:char="F0B4"/>
      </w:r>
      <w:r w:rsidRPr="00450E55">
        <w:rPr>
          <w:bCs/>
          <w:noProof/>
          <w:szCs w:val="22"/>
        </w:rPr>
        <w:t xml:space="preserve"> 1, 50 </w:t>
      </w:r>
      <w:r w:rsidRPr="00450E55">
        <w:rPr>
          <w:bCs/>
          <w:noProof/>
          <w:szCs w:val="22"/>
          <w:lang w:val="en-US"/>
        </w:rPr>
        <w:sym w:font="Symbol" w:char="F0B4"/>
      </w:r>
      <w:r w:rsidRPr="00450E55">
        <w:rPr>
          <w:bCs/>
          <w:noProof/>
          <w:szCs w:val="22"/>
        </w:rPr>
        <w:t xml:space="preserve"> 1, 98 </w:t>
      </w:r>
      <w:r w:rsidRPr="00450E55">
        <w:rPr>
          <w:bCs/>
          <w:noProof/>
          <w:szCs w:val="22"/>
          <w:lang w:val="en-US"/>
        </w:rPr>
        <w:sym w:font="Symbol" w:char="F0B4"/>
      </w:r>
      <w:r w:rsidRPr="00450E55">
        <w:rPr>
          <w:bCs/>
          <w:noProof/>
          <w:szCs w:val="22"/>
        </w:rPr>
        <w:t xml:space="preserve"> 1 lub 100 </w:t>
      </w:r>
      <w:r w:rsidRPr="00450E55">
        <w:rPr>
          <w:bCs/>
          <w:noProof/>
          <w:szCs w:val="22"/>
          <w:lang w:val="en-US"/>
        </w:rPr>
        <w:sym w:font="Symbol" w:char="F0B4"/>
      </w:r>
      <w:r w:rsidRPr="00450E55">
        <w:rPr>
          <w:bCs/>
          <w:noProof/>
          <w:szCs w:val="22"/>
        </w:rPr>
        <w:t xml:space="preserve"> 1 tabletk</w:t>
      </w:r>
      <w:r w:rsidR="00DC2553" w:rsidRPr="00450E55">
        <w:rPr>
          <w:bCs/>
          <w:noProof/>
          <w:szCs w:val="22"/>
        </w:rPr>
        <w:t>ę</w:t>
      </w:r>
      <w:r w:rsidRPr="00450E55">
        <w:rPr>
          <w:bCs/>
          <w:noProof/>
          <w:szCs w:val="22"/>
        </w:rPr>
        <w:t xml:space="preserve"> powlekan</w:t>
      </w:r>
      <w:r w:rsidR="00DC2553" w:rsidRPr="00450E55">
        <w:rPr>
          <w:bCs/>
          <w:noProof/>
          <w:szCs w:val="22"/>
        </w:rPr>
        <w:t>ą</w:t>
      </w:r>
      <w:r w:rsidR="00D122EB" w:rsidRPr="00450E55">
        <w:rPr>
          <w:bCs/>
          <w:noProof/>
          <w:szCs w:val="22"/>
        </w:rPr>
        <w:t>.</w:t>
      </w:r>
    </w:p>
    <w:p w14:paraId="609AE6D8" w14:textId="4FE8E0D9" w:rsidR="00FF3651" w:rsidRPr="00450E55" w:rsidRDefault="00FF3651" w:rsidP="000140FE">
      <w:pPr>
        <w:spacing w:line="240" w:lineRule="auto"/>
        <w:rPr>
          <w:szCs w:val="22"/>
        </w:rPr>
      </w:pPr>
    </w:p>
    <w:p w14:paraId="7A2CDBB9" w14:textId="48B2AFC8" w:rsidR="000140FE" w:rsidRPr="00450E55" w:rsidRDefault="00CB39DF" w:rsidP="000140FE">
      <w:pPr>
        <w:spacing w:line="240" w:lineRule="auto"/>
        <w:rPr>
          <w:szCs w:val="22"/>
        </w:rPr>
      </w:pPr>
      <w:proofErr w:type="spellStart"/>
      <w:r w:rsidRPr="00450E55">
        <w:rPr>
          <w:szCs w:val="22"/>
        </w:rPr>
        <w:t>Biale</w:t>
      </w:r>
      <w:proofErr w:type="spellEnd"/>
      <w:r w:rsidRPr="00450E55">
        <w:rPr>
          <w:szCs w:val="22"/>
        </w:rPr>
        <w:t xml:space="preserve"> butelki </w:t>
      </w:r>
      <w:r w:rsidR="000140FE" w:rsidRPr="00450E55">
        <w:rPr>
          <w:szCs w:val="22"/>
        </w:rPr>
        <w:t xml:space="preserve">HDPE z </w:t>
      </w:r>
      <w:r w:rsidRPr="00450E55">
        <w:rPr>
          <w:szCs w:val="22"/>
        </w:rPr>
        <w:t xml:space="preserve">białą nieprzezroczystą </w:t>
      </w:r>
      <w:r w:rsidR="000140FE" w:rsidRPr="00450E55">
        <w:rPr>
          <w:szCs w:val="22"/>
        </w:rPr>
        <w:t xml:space="preserve">zakrętką z PP </w:t>
      </w:r>
      <w:r w:rsidRPr="00450E55">
        <w:rPr>
          <w:szCs w:val="22"/>
        </w:rPr>
        <w:t>z aluminiową wkładką uszczelniającą, zawierające</w:t>
      </w:r>
      <w:r w:rsidR="000140FE" w:rsidRPr="00450E55">
        <w:rPr>
          <w:szCs w:val="22"/>
        </w:rPr>
        <w:t xml:space="preserve"> </w:t>
      </w:r>
      <w:r w:rsidR="00D640FB">
        <w:rPr>
          <w:szCs w:val="22"/>
        </w:rPr>
        <w:t xml:space="preserve">30, </w:t>
      </w:r>
      <w:r w:rsidRPr="00450E55">
        <w:rPr>
          <w:szCs w:val="22"/>
        </w:rPr>
        <w:t>98</w:t>
      </w:r>
      <w:r w:rsidR="00D640FB">
        <w:rPr>
          <w:szCs w:val="22"/>
        </w:rPr>
        <w:t>,</w:t>
      </w:r>
      <w:r w:rsidRPr="00450E55">
        <w:rPr>
          <w:szCs w:val="22"/>
        </w:rPr>
        <w:t xml:space="preserve"> 100</w:t>
      </w:r>
      <w:r w:rsidR="00D640FB">
        <w:rPr>
          <w:szCs w:val="22"/>
        </w:rPr>
        <w:t xml:space="preserve"> lub 250</w:t>
      </w:r>
      <w:r w:rsidRPr="00450E55">
        <w:rPr>
          <w:szCs w:val="22"/>
        </w:rPr>
        <w:t xml:space="preserve"> tabletek powlekanych</w:t>
      </w:r>
      <w:r w:rsidR="00D122EB" w:rsidRPr="00450E55">
        <w:rPr>
          <w:szCs w:val="22"/>
        </w:rPr>
        <w:t>.</w:t>
      </w:r>
    </w:p>
    <w:p w14:paraId="19BC52E1" w14:textId="63D29FAB" w:rsidR="00B058EE" w:rsidRPr="00450E55" w:rsidRDefault="00B058EE" w:rsidP="00311DA9">
      <w:pPr>
        <w:spacing w:line="240" w:lineRule="auto"/>
        <w:rPr>
          <w:szCs w:val="22"/>
        </w:rPr>
      </w:pPr>
    </w:p>
    <w:p w14:paraId="4DA42956" w14:textId="77777777" w:rsidR="00D81DA0" w:rsidRPr="00450E55" w:rsidRDefault="00D81DA0" w:rsidP="00311DA9">
      <w:pPr>
        <w:spacing w:line="240" w:lineRule="auto"/>
        <w:rPr>
          <w:szCs w:val="22"/>
        </w:rPr>
      </w:pPr>
      <w:r w:rsidRPr="00450E55">
        <w:rPr>
          <w:szCs w:val="22"/>
        </w:rPr>
        <w:t>Nie wszystkie wielkości opakowań muszą znajdować się w obrocie.</w:t>
      </w:r>
    </w:p>
    <w:p w14:paraId="2DD2AED2" w14:textId="77777777" w:rsidR="00D81DA0" w:rsidRPr="00450E55" w:rsidRDefault="00D81DA0" w:rsidP="00311DA9">
      <w:pPr>
        <w:spacing w:line="240" w:lineRule="auto"/>
        <w:rPr>
          <w:szCs w:val="22"/>
        </w:rPr>
      </w:pPr>
    </w:p>
    <w:p w14:paraId="06897B52" w14:textId="77777777" w:rsidR="00F14907" w:rsidRPr="00450E55" w:rsidRDefault="00F14907" w:rsidP="00311DA9">
      <w:pPr>
        <w:keepNext/>
        <w:keepLines/>
        <w:spacing w:line="240" w:lineRule="auto"/>
        <w:ind w:left="567" w:hanging="567"/>
        <w:rPr>
          <w:b/>
          <w:bCs/>
          <w:szCs w:val="22"/>
        </w:rPr>
      </w:pPr>
      <w:r w:rsidRPr="00450E55">
        <w:rPr>
          <w:b/>
          <w:bCs/>
          <w:szCs w:val="22"/>
        </w:rPr>
        <w:t>6.6</w:t>
      </w:r>
      <w:r w:rsidRPr="00450E55">
        <w:rPr>
          <w:b/>
          <w:bCs/>
          <w:szCs w:val="22"/>
        </w:rPr>
        <w:tab/>
        <w:t>Specjalne środki ostrożności dotyczące usuwania</w:t>
      </w:r>
      <w:r w:rsidR="008E0DC3" w:rsidRPr="00450E55">
        <w:rPr>
          <w:b/>
          <w:bCs/>
          <w:szCs w:val="22"/>
        </w:rPr>
        <w:t xml:space="preserve"> i przygotowania produktu leczniczego do stosowania</w:t>
      </w:r>
    </w:p>
    <w:p w14:paraId="634CA1C6" w14:textId="77777777" w:rsidR="00F14907" w:rsidRPr="00450E55" w:rsidRDefault="00F14907" w:rsidP="00311DA9">
      <w:pPr>
        <w:keepNext/>
        <w:keepLines/>
        <w:spacing w:line="240" w:lineRule="auto"/>
        <w:rPr>
          <w:szCs w:val="22"/>
        </w:rPr>
      </w:pPr>
    </w:p>
    <w:p w14:paraId="0DE7107C" w14:textId="084E8660" w:rsidR="00F14907" w:rsidRPr="00450E55" w:rsidRDefault="00A43CCE" w:rsidP="00311DA9">
      <w:pPr>
        <w:spacing w:line="240" w:lineRule="auto"/>
        <w:rPr>
          <w:szCs w:val="22"/>
        </w:rPr>
      </w:pPr>
      <w:r w:rsidRPr="00450E55">
        <w:rPr>
          <w:szCs w:val="22"/>
        </w:rPr>
        <w:t>Wszelkie niewykorzystane resztki produktu leczniczego lub jego odpady należy usunąć zgodnie z lokalnymi przepisami.</w:t>
      </w:r>
    </w:p>
    <w:p w14:paraId="4785B49E" w14:textId="77777777" w:rsidR="00D122EB" w:rsidRPr="00450E55" w:rsidRDefault="00D122EB" w:rsidP="00311DA9">
      <w:pPr>
        <w:spacing w:line="240" w:lineRule="auto"/>
        <w:rPr>
          <w:szCs w:val="22"/>
        </w:rPr>
      </w:pPr>
    </w:p>
    <w:p w14:paraId="5B6078A1" w14:textId="2FB76CA4" w:rsidR="004B6B8B" w:rsidRPr="00450E55" w:rsidRDefault="004B6B8B" w:rsidP="008E0DC3">
      <w:pPr>
        <w:rPr>
          <w:szCs w:val="22"/>
          <w:u w:val="single"/>
        </w:rPr>
      </w:pPr>
      <w:r w:rsidRPr="00450E55">
        <w:rPr>
          <w:szCs w:val="22"/>
          <w:u w:val="single"/>
        </w:rPr>
        <w:t>Rozgniatanie tabletek</w:t>
      </w:r>
    </w:p>
    <w:p w14:paraId="0B91DC8B" w14:textId="48DF41DB" w:rsidR="008E0DC3" w:rsidRPr="00450E55" w:rsidRDefault="008E0DC3" w:rsidP="008E0DC3">
      <w:pPr>
        <w:rPr>
          <w:szCs w:val="22"/>
        </w:rPr>
      </w:pPr>
      <w:r w:rsidRPr="00450E55">
        <w:rPr>
          <w:szCs w:val="22"/>
        </w:rPr>
        <w:t xml:space="preserve">Tabletki </w:t>
      </w:r>
      <w:proofErr w:type="spellStart"/>
      <w:r w:rsidR="00D3340C" w:rsidRPr="00450E55">
        <w:rPr>
          <w:szCs w:val="22"/>
        </w:rPr>
        <w:t>Rivaroxaban</w:t>
      </w:r>
      <w:proofErr w:type="spellEnd"/>
      <w:r w:rsidR="00D3340C" w:rsidRPr="00450E55">
        <w:rPr>
          <w:szCs w:val="22"/>
        </w:rPr>
        <w:t xml:space="preserve"> </w:t>
      </w:r>
      <w:proofErr w:type="spellStart"/>
      <w:r w:rsidR="000D52E9" w:rsidRPr="00450E55">
        <w:rPr>
          <w:szCs w:val="22"/>
        </w:rPr>
        <w:t>Viatris</w:t>
      </w:r>
      <w:proofErr w:type="spellEnd"/>
      <w:r w:rsidR="00B13C10" w:rsidRPr="00450E55">
        <w:rPr>
          <w:szCs w:val="22"/>
        </w:rPr>
        <w:t xml:space="preserve"> </w:t>
      </w:r>
      <w:r w:rsidRPr="00450E55">
        <w:rPr>
          <w:szCs w:val="22"/>
        </w:rPr>
        <w:t>można rozgnieść i </w:t>
      </w:r>
      <w:r w:rsidR="003F54F7" w:rsidRPr="00450E55">
        <w:rPr>
          <w:szCs w:val="22"/>
        </w:rPr>
        <w:t>przygotować zawiesinę</w:t>
      </w:r>
      <w:r w:rsidRPr="00450E55">
        <w:rPr>
          <w:szCs w:val="22"/>
        </w:rPr>
        <w:t xml:space="preserve"> w 50 ml wody oraz podać przez zgłębnik nosowo</w:t>
      </w:r>
      <w:r w:rsidRPr="00450E55">
        <w:rPr>
          <w:szCs w:val="22"/>
        </w:rPr>
        <w:noBreakHyphen/>
        <w:t xml:space="preserve">żołądkowy lub żołądkowy po potwierdzeniu umiejscowienia w żołądku. Następnie zgłębnik należy przepłukać wodą. Ponieważ wchłanianie </w:t>
      </w:r>
      <w:proofErr w:type="spellStart"/>
      <w:r w:rsidRPr="00450E55">
        <w:rPr>
          <w:szCs w:val="22"/>
        </w:rPr>
        <w:t>rywaroksabanu</w:t>
      </w:r>
      <w:proofErr w:type="spellEnd"/>
      <w:r w:rsidRPr="00450E55">
        <w:rPr>
          <w:szCs w:val="22"/>
        </w:rPr>
        <w:t xml:space="preserve"> zależy od miejsca uwalniania </w:t>
      </w:r>
      <w:r w:rsidR="00FA7F01" w:rsidRPr="00450E55">
        <w:rPr>
          <w:szCs w:val="22"/>
        </w:rPr>
        <w:t>substancji czynnej</w:t>
      </w:r>
      <w:r w:rsidRPr="00450E55">
        <w:rPr>
          <w:szCs w:val="22"/>
        </w:rPr>
        <w:t xml:space="preserve">, należy unikać podawania </w:t>
      </w:r>
      <w:proofErr w:type="spellStart"/>
      <w:r w:rsidRPr="00450E55">
        <w:rPr>
          <w:szCs w:val="22"/>
        </w:rPr>
        <w:t>rywaroksabanu</w:t>
      </w:r>
      <w:proofErr w:type="spellEnd"/>
      <w:r w:rsidRPr="00450E55">
        <w:rPr>
          <w:szCs w:val="22"/>
        </w:rPr>
        <w:t xml:space="preserve"> </w:t>
      </w:r>
      <w:proofErr w:type="spellStart"/>
      <w:r w:rsidRPr="00450E55">
        <w:rPr>
          <w:szCs w:val="22"/>
        </w:rPr>
        <w:t>dystalnie</w:t>
      </w:r>
      <w:proofErr w:type="spellEnd"/>
      <w:r w:rsidRPr="00450E55">
        <w:rPr>
          <w:szCs w:val="22"/>
        </w:rPr>
        <w:t xml:space="preserve"> od żołądka, co może prowadzić do zmniejszonego wchłaniania i tym samym mniejszej ekspozycji na </w:t>
      </w:r>
      <w:r w:rsidR="00FA7F01" w:rsidRPr="00450E55">
        <w:rPr>
          <w:szCs w:val="22"/>
        </w:rPr>
        <w:t>substancję czynną</w:t>
      </w:r>
      <w:r w:rsidR="00393E55" w:rsidRPr="00450E55">
        <w:rPr>
          <w:szCs w:val="22"/>
        </w:rPr>
        <w:t>. Po podaniu tabletek</w:t>
      </w:r>
      <w:r w:rsidRPr="00450E55">
        <w:rPr>
          <w:szCs w:val="22"/>
        </w:rPr>
        <w:t xml:space="preserve"> 15 mg lub 20 mg </w:t>
      </w:r>
      <w:r w:rsidR="0029571A" w:rsidRPr="00450E55">
        <w:rPr>
          <w:szCs w:val="22"/>
        </w:rPr>
        <w:t>wymagane jest niezwłoczne podanie</w:t>
      </w:r>
      <w:r w:rsidRPr="00450E55">
        <w:rPr>
          <w:szCs w:val="22"/>
        </w:rPr>
        <w:t xml:space="preserve"> dojelitowo pokarm</w:t>
      </w:r>
      <w:r w:rsidR="0029571A" w:rsidRPr="00450E55">
        <w:rPr>
          <w:szCs w:val="22"/>
        </w:rPr>
        <w:t>u</w:t>
      </w:r>
      <w:r w:rsidRPr="00450E55">
        <w:rPr>
          <w:szCs w:val="22"/>
        </w:rPr>
        <w:t>.</w:t>
      </w:r>
    </w:p>
    <w:p w14:paraId="5C24C90E" w14:textId="77777777" w:rsidR="003F6288" w:rsidRPr="00450E55" w:rsidRDefault="003F6288" w:rsidP="008E0DC3">
      <w:pPr>
        <w:rPr>
          <w:szCs w:val="22"/>
        </w:rPr>
      </w:pPr>
    </w:p>
    <w:p w14:paraId="0A42056A" w14:textId="77777777" w:rsidR="00F14907" w:rsidRPr="00450E55" w:rsidRDefault="00F14907" w:rsidP="00311DA9">
      <w:pPr>
        <w:spacing w:line="240" w:lineRule="auto"/>
        <w:rPr>
          <w:szCs w:val="22"/>
        </w:rPr>
      </w:pPr>
    </w:p>
    <w:p w14:paraId="21D6797E" w14:textId="77777777" w:rsidR="00F14907" w:rsidRPr="00450E55" w:rsidRDefault="00F14907" w:rsidP="00311DA9">
      <w:pPr>
        <w:keepNext/>
        <w:spacing w:line="240" w:lineRule="auto"/>
        <w:ind w:left="567" w:hanging="567"/>
        <w:rPr>
          <w:b/>
          <w:bCs/>
          <w:szCs w:val="22"/>
        </w:rPr>
      </w:pPr>
      <w:r w:rsidRPr="00450E55">
        <w:rPr>
          <w:b/>
          <w:bCs/>
          <w:szCs w:val="22"/>
        </w:rPr>
        <w:t>7.</w:t>
      </w:r>
      <w:r w:rsidRPr="00450E55">
        <w:rPr>
          <w:b/>
          <w:bCs/>
          <w:szCs w:val="22"/>
        </w:rPr>
        <w:tab/>
        <w:t>PODMIOT ODPOWIEDZIALNY POSIADAJĄCY POZWOLENIE NA DOPUSZCZENIE DO OBROTU</w:t>
      </w:r>
    </w:p>
    <w:p w14:paraId="3BFFA347" w14:textId="77777777" w:rsidR="00F14907" w:rsidRPr="00450E55" w:rsidRDefault="00F14907" w:rsidP="00311DA9">
      <w:pPr>
        <w:keepNext/>
        <w:spacing w:line="240" w:lineRule="auto"/>
        <w:rPr>
          <w:szCs w:val="22"/>
        </w:rPr>
      </w:pPr>
    </w:p>
    <w:p w14:paraId="625FB5C0" w14:textId="77777777" w:rsidR="0077235F" w:rsidRPr="00450E55" w:rsidRDefault="0077235F" w:rsidP="0077235F">
      <w:pPr>
        <w:spacing w:line="240" w:lineRule="auto"/>
        <w:rPr>
          <w:noProof/>
          <w:szCs w:val="22"/>
          <w:lang w:val="en-US"/>
        </w:rPr>
      </w:pPr>
      <w:r w:rsidRPr="00450E55">
        <w:rPr>
          <w:noProof/>
          <w:szCs w:val="22"/>
          <w:lang w:val="en-US"/>
        </w:rPr>
        <w:t>Viatris Limited</w:t>
      </w:r>
    </w:p>
    <w:p w14:paraId="0CCC5F9E"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177CF436" w14:textId="77777777" w:rsidR="0077235F" w:rsidRPr="00450E55" w:rsidRDefault="0077235F" w:rsidP="0077235F">
      <w:pPr>
        <w:spacing w:line="240" w:lineRule="auto"/>
        <w:rPr>
          <w:noProof/>
          <w:szCs w:val="22"/>
          <w:lang w:val="en-US"/>
        </w:rPr>
      </w:pPr>
      <w:r w:rsidRPr="00450E55">
        <w:rPr>
          <w:noProof/>
          <w:szCs w:val="22"/>
          <w:lang w:val="en-US"/>
        </w:rPr>
        <w:t>Mulhuddart</w:t>
      </w:r>
    </w:p>
    <w:p w14:paraId="2FB17DDB" w14:textId="77777777" w:rsidR="0077235F" w:rsidRPr="00450E55" w:rsidRDefault="0077235F" w:rsidP="0077235F">
      <w:pPr>
        <w:spacing w:line="240" w:lineRule="auto"/>
        <w:rPr>
          <w:noProof/>
          <w:szCs w:val="22"/>
        </w:rPr>
      </w:pPr>
      <w:r w:rsidRPr="00450E55">
        <w:rPr>
          <w:noProof/>
          <w:szCs w:val="22"/>
        </w:rPr>
        <w:t>Dublin 15</w:t>
      </w:r>
    </w:p>
    <w:p w14:paraId="473603EA" w14:textId="77777777" w:rsidR="0077235F" w:rsidRPr="00450E55" w:rsidRDefault="0077235F" w:rsidP="0077235F">
      <w:pPr>
        <w:spacing w:line="240" w:lineRule="auto"/>
        <w:rPr>
          <w:noProof/>
          <w:szCs w:val="22"/>
        </w:rPr>
      </w:pPr>
      <w:r w:rsidRPr="00450E55">
        <w:rPr>
          <w:noProof/>
          <w:szCs w:val="22"/>
        </w:rPr>
        <w:t>DUBLIN</w:t>
      </w:r>
    </w:p>
    <w:p w14:paraId="7E40FB2D"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7A6CEA30" w14:textId="77777777" w:rsidR="00F14907" w:rsidRPr="00450E55" w:rsidRDefault="00F14907" w:rsidP="00311DA9">
      <w:pPr>
        <w:spacing w:line="240" w:lineRule="auto"/>
        <w:rPr>
          <w:szCs w:val="22"/>
        </w:rPr>
      </w:pPr>
    </w:p>
    <w:p w14:paraId="3F613D02" w14:textId="77777777" w:rsidR="00F14907" w:rsidRPr="00450E55" w:rsidRDefault="00F14907" w:rsidP="00311DA9">
      <w:pPr>
        <w:spacing w:line="240" w:lineRule="auto"/>
        <w:rPr>
          <w:szCs w:val="22"/>
        </w:rPr>
      </w:pPr>
    </w:p>
    <w:p w14:paraId="106E3C16" w14:textId="35BFC675" w:rsidR="00F14907" w:rsidRPr="00450E55" w:rsidRDefault="00F14907" w:rsidP="00311DA9">
      <w:pPr>
        <w:keepNext/>
        <w:spacing w:line="240" w:lineRule="auto"/>
        <w:ind w:left="567" w:hanging="567"/>
        <w:rPr>
          <w:b/>
          <w:bCs/>
          <w:szCs w:val="22"/>
        </w:rPr>
      </w:pPr>
      <w:r w:rsidRPr="00450E55">
        <w:rPr>
          <w:b/>
          <w:bCs/>
          <w:szCs w:val="22"/>
        </w:rPr>
        <w:t>8.</w:t>
      </w:r>
      <w:r w:rsidRPr="00450E55">
        <w:rPr>
          <w:b/>
          <w:bCs/>
          <w:szCs w:val="22"/>
        </w:rPr>
        <w:tab/>
        <w:t>NUMERY POZWOLEŃ NA DOPUSZCZENIE DO OBROTU</w:t>
      </w:r>
    </w:p>
    <w:p w14:paraId="7003E0F8" w14:textId="77777777" w:rsidR="00DF4C93" w:rsidRPr="00450E55" w:rsidRDefault="00DF4C93" w:rsidP="00311DA9">
      <w:pPr>
        <w:keepNext/>
        <w:spacing w:line="240" w:lineRule="auto"/>
        <w:ind w:left="567" w:hanging="567"/>
        <w:rPr>
          <w:b/>
          <w:bCs/>
          <w:szCs w:val="22"/>
        </w:rPr>
      </w:pPr>
    </w:p>
    <w:p w14:paraId="70B481C6" w14:textId="256EAD18" w:rsidR="000C3013" w:rsidRPr="00450E55" w:rsidRDefault="000C3013" w:rsidP="000C3013">
      <w:pPr>
        <w:spacing w:line="240" w:lineRule="auto"/>
        <w:rPr>
          <w:bCs/>
          <w:noProof/>
          <w:szCs w:val="22"/>
        </w:rPr>
      </w:pPr>
      <w:bookmarkStart w:id="105" w:name="_Hlk131077357"/>
      <w:r w:rsidRPr="00450E55">
        <w:rPr>
          <w:bCs/>
          <w:noProof/>
          <w:szCs w:val="22"/>
        </w:rPr>
        <w:t>EU/1/21/1588/026  Blister (PVC/PVdC/alu)  14 tabletek</w:t>
      </w:r>
    </w:p>
    <w:p w14:paraId="57E3889B" w14:textId="6540F501" w:rsidR="000C3013" w:rsidRPr="00450E55" w:rsidRDefault="000C3013" w:rsidP="000C3013">
      <w:pPr>
        <w:spacing w:line="240" w:lineRule="auto"/>
        <w:rPr>
          <w:bCs/>
          <w:noProof/>
          <w:szCs w:val="22"/>
        </w:rPr>
      </w:pPr>
      <w:r w:rsidRPr="00450E55">
        <w:rPr>
          <w:bCs/>
          <w:noProof/>
          <w:szCs w:val="22"/>
        </w:rPr>
        <w:t>EU/1/21/1588/027  Blister (PVC/PVdC/alu)  28 tabletek</w:t>
      </w:r>
    </w:p>
    <w:p w14:paraId="4EFC8FEE" w14:textId="244359DD" w:rsidR="000C3013" w:rsidRPr="00450E55" w:rsidRDefault="000C3013" w:rsidP="000C3013">
      <w:pPr>
        <w:spacing w:line="240" w:lineRule="auto"/>
        <w:rPr>
          <w:bCs/>
          <w:noProof/>
          <w:szCs w:val="22"/>
        </w:rPr>
      </w:pPr>
      <w:r w:rsidRPr="00450E55">
        <w:rPr>
          <w:bCs/>
          <w:noProof/>
          <w:szCs w:val="22"/>
        </w:rPr>
        <w:t>EU/1/21/1588/028  Blister (PVC/PVdC/alu)  30 tabletek</w:t>
      </w:r>
    </w:p>
    <w:p w14:paraId="4A2A6D56" w14:textId="484F2A0E" w:rsidR="000C3013" w:rsidRPr="00450E55" w:rsidRDefault="000C3013" w:rsidP="000C3013">
      <w:pPr>
        <w:spacing w:line="240" w:lineRule="auto"/>
        <w:rPr>
          <w:bCs/>
          <w:noProof/>
          <w:szCs w:val="22"/>
        </w:rPr>
      </w:pPr>
      <w:r w:rsidRPr="00450E55">
        <w:rPr>
          <w:bCs/>
          <w:noProof/>
          <w:szCs w:val="22"/>
        </w:rPr>
        <w:lastRenderedPageBreak/>
        <w:t>EU/1/21/1588/029  Blister (PVC/PVdC/alu)  42 tabletek</w:t>
      </w:r>
    </w:p>
    <w:p w14:paraId="58B147D8" w14:textId="2BB60A37" w:rsidR="000C3013" w:rsidRPr="00450E55" w:rsidRDefault="000C3013" w:rsidP="000C3013">
      <w:pPr>
        <w:spacing w:line="240" w:lineRule="auto"/>
        <w:rPr>
          <w:bCs/>
          <w:noProof/>
          <w:szCs w:val="22"/>
        </w:rPr>
      </w:pPr>
      <w:r w:rsidRPr="00450E55">
        <w:rPr>
          <w:bCs/>
          <w:noProof/>
          <w:szCs w:val="22"/>
        </w:rPr>
        <w:t>EU/1/21/1588/030  Blister (PVC/PVdC/alu)  98 tabletek</w:t>
      </w:r>
    </w:p>
    <w:p w14:paraId="241E0DE0" w14:textId="340C77C6" w:rsidR="000C3013" w:rsidRPr="00450E55" w:rsidRDefault="000C3013" w:rsidP="000C3013">
      <w:pPr>
        <w:spacing w:line="240" w:lineRule="auto"/>
        <w:rPr>
          <w:bCs/>
          <w:noProof/>
          <w:szCs w:val="22"/>
        </w:rPr>
      </w:pPr>
      <w:r w:rsidRPr="00450E55">
        <w:rPr>
          <w:bCs/>
          <w:noProof/>
          <w:szCs w:val="22"/>
        </w:rPr>
        <w:t>EU/1/21/1588/031  Blister (PVC/PVdC/alu)  100 tabletek</w:t>
      </w:r>
    </w:p>
    <w:p w14:paraId="30070D23" w14:textId="77777777" w:rsidR="000C3013" w:rsidRPr="00450E55" w:rsidRDefault="000C3013" w:rsidP="000C3013">
      <w:pPr>
        <w:spacing w:line="240" w:lineRule="auto"/>
        <w:rPr>
          <w:bCs/>
          <w:noProof/>
          <w:szCs w:val="22"/>
        </w:rPr>
      </w:pPr>
    </w:p>
    <w:p w14:paraId="198FCB7D" w14:textId="7E00F32A" w:rsidR="000C3013" w:rsidRPr="00450E55" w:rsidRDefault="000C3013" w:rsidP="000C3013">
      <w:pPr>
        <w:spacing w:line="240" w:lineRule="auto"/>
        <w:rPr>
          <w:bCs/>
          <w:noProof/>
          <w:szCs w:val="22"/>
        </w:rPr>
      </w:pPr>
      <w:r w:rsidRPr="00450E55">
        <w:rPr>
          <w:bCs/>
          <w:noProof/>
          <w:szCs w:val="22"/>
        </w:rPr>
        <w:t xml:space="preserve">EU/1/21/1588/032  Blister (PVC/PVdC/alu)  14 x 1 tabletka (opakowanie zawierające </w:t>
      </w:r>
      <w:r w:rsidRPr="00450E55">
        <w:rPr>
          <w:szCs w:val="22"/>
        </w:rPr>
        <w:t>perforowane blistry podzielne na dawki pojedyncze</w:t>
      </w:r>
      <w:r w:rsidRPr="00450E55">
        <w:rPr>
          <w:bCs/>
          <w:noProof/>
          <w:szCs w:val="22"/>
        </w:rPr>
        <w:t>)</w:t>
      </w:r>
    </w:p>
    <w:p w14:paraId="3C7E30BC" w14:textId="736CA3F1" w:rsidR="000C3013" w:rsidRPr="00450E55" w:rsidRDefault="000C3013" w:rsidP="000C3013">
      <w:pPr>
        <w:spacing w:line="240" w:lineRule="auto"/>
        <w:rPr>
          <w:bCs/>
          <w:noProof/>
          <w:szCs w:val="22"/>
        </w:rPr>
      </w:pPr>
      <w:r w:rsidRPr="00450E55">
        <w:rPr>
          <w:bCs/>
          <w:noProof/>
          <w:szCs w:val="22"/>
        </w:rPr>
        <w:t xml:space="preserve">EU/1/21/1588/033  Blister (PVC/PVdC/alu)  28 x 1 tabletka (opakowanie zawierające </w:t>
      </w:r>
      <w:r w:rsidRPr="00450E55">
        <w:rPr>
          <w:szCs w:val="22"/>
        </w:rPr>
        <w:t>perforowane blistry podzielne na dawki pojedyncze</w:t>
      </w:r>
      <w:r w:rsidRPr="00450E55">
        <w:rPr>
          <w:bCs/>
          <w:noProof/>
          <w:szCs w:val="22"/>
        </w:rPr>
        <w:t>)</w:t>
      </w:r>
    </w:p>
    <w:p w14:paraId="50206A39" w14:textId="432F2A74" w:rsidR="000C3013" w:rsidRPr="00450E55" w:rsidRDefault="000C3013" w:rsidP="000C3013">
      <w:pPr>
        <w:spacing w:line="240" w:lineRule="auto"/>
        <w:rPr>
          <w:bCs/>
          <w:noProof/>
          <w:szCs w:val="22"/>
        </w:rPr>
      </w:pPr>
      <w:r w:rsidRPr="00450E55">
        <w:rPr>
          <w:bCs/>
          <w:noProof/>
          <w:szCs w:val="22"/>
        </w:rPr>
        <w:t xml:space="preserve">EU/1/21/1588/034  Blister (PVC/PVdC/alu)  30 x 1 tabletka (opakowanie zawierające </w:t>
      </w:r>
      <w:r w:rsidRPr="00450E55">
        <w:rPr>
          <w:szCs w:val="22"/>
        </w:rPr>
        <w:t>perforowane blistry podzielne na dawki pojedyncze</w:t>
      </w:r>
      <w:r w:rsidRPr="00450E55">
        <w:rPr>
          <w:bCs/>
          <w:noProof/>
          <w:szCs w:val="22"/>
        </w:rPr>
        <w:t>)</w:t>
      </w:r>
    </w:p>
    <w:p w14:paraId="0697E2F4" w14:textId="61D7D89B" w:rsidR="000C3013" w:rsidRPr="00450E55" w:rsidRDefault="000C3013" w:rsidP="000C3013">
      <w:pPr>
        <w:spacing w:line="240" w:lineRule="auto"/>
        <w:rPr>
          <w:bCs/>
          <w:noProof/>
          <w:szCs w:val="22"/>
        </w:rPr>
      </w:pPr>
      <w:r w:rsidRPr="00450E55">
        <w:rPr>
          <w:bCs/>
          <w:noProof/>
          <w:szCs w:val="22"/>
        </w:rPr>
        <w:t xml:space="preserve">EU/1/21/1588/035  Blister (PVC/PVdC/alu)  42 x 1 tabletka (opakowanie zawierające </w:t>
      </w:r>
      <w:r w:rsidRPr="00450E55">
        <w:rPr>
          <w:szCs w:val="22"/>
        </w:rPr>
        <w:t>perforowane blistry podzielne na dawki pojedyncze</w:t>
      </w:r>
      <w:r w:rsidRPr="00450E55">
        <w:rPr>
          <w:bCs/>
          <w:noProof/>
          <w:szCs w:val="22"/>
        </w:rPr>
        <w:t>)</w:t>
      </w:r>
    </w:p>
    <w:p w14:paraId="0BEA60BE" w14:textId="0582C4AC" w:rsidR="000C3013" w:rsidRPr="00450E55" w:rsidRDefault="000C3013" w:rsidP="000C3013">
      <w:pPr>
        <w:spacing w:line="240" w:lineRule="auto"/>
        <w:rPr>
          <w:bCs/>
          <w:noProof/>
          <w:szCs w:val="22"/>
        </w:rPr>
      </w:pPr>
      <w:r w:rsidRPr="00450E55">
        <w:rPr>
          <w:bCs/>
          <w:noProof/>
          <w:szCs w:val="22"/>
        </w:rPr>
        <w:t xml:space="preserve">EU/1/21/1588/036  Blister (PVC/PVdC/alu)  50 x 1 tabletka (opakowanie zawierające </w:t>
      </w:r>
      <w:r w:rsidRPr="00450E55">
        <w:rPr>
          <w:szCs w:val="22"/>
        </w:rPr>
        <w:t>perforowane blistry podzielne na dawki pojedyncze</w:t>
      </w:r>
      <w:r w:rsidRPr="00450E55">
        <w:rPr>
          <w:bCs/>
          <w:noProof/>
          <w:szCs w:val="22"/>
        </w:rPr>
        <w:t>)</w:t>
      </w:r>
    </w:p>
    <w:p w14:paraId="398E120B" w14:textId="7313E157" w:rsidR="000C3013" w:rsidRPr="00450E55" w:rsidRDefault="000C3013" w:rsidP="000C3013">
      <w:pPr>
        <w:spacing w:line="240" w:lineRule="auto"/>
        <w:rPr>
          <w:bCs/>
          <w:noProof/>
          <w:szCs w:val="22"/>
        </w:rPr>
      </w:pPr>
      <w:r w:rsidRPr="00450E55">
        <w:rPr>
          <w:bCs/>
          <w:noProof/>
          <w:szCs w:val="22"/>
        </w:rPr>
        <w:t xml:space="preserve">EU/1/21/1588/037  Blister (PVC/PVdC/alu)  98 x 1 tabletka (opakowanie zawierające </w:t>
      </w:r>
      <w:r w:rsidRPr="00450E55">
        <w:rPr>
          <w:szCs w:val="22"/>
        </w:rPr>
        <w:t>perforowane blistry podzielne na dawki pojedyncze</w:t>
      </w:r>
      <w:r w:rsidRPr="00450E55">
        <w:rPr>
          <w:bCs/>
          <w:noProof/>
          <w:szCs w:val="22"/>
        </w:rPr>
        <w:t>)</w:t>
      </w:r>
    </w:p>
    <w:p w14:paraId="1A57129B" w14:textId="289313C3" w:rsidR="000C3013" w:rsidRPr="00450E55" w:rsidRDefault="000C3013" w:rsidP="000C3013">
      <w:pPr>
        <w:spacing w:line="240" w:lineRule="auto"/>
        <w:rPr>
          <w:bCs/>
          <w:noProof/>
          <w:szCs w:val="22"/>
        </w:rPr>
      </w:pPr>
      <w:r w:rsidRPr="00450E55">
        <w:rPr>
          <w:bCs/>
          <w:noProof/>
          <w:szCs w:val="22"/>
        </w:rPr>
        <w:t xml:space="preserve">EU/1/21/1588/038  Blister (PVC/PVdC/alu)  100 x 1 tabletka (opakowanie zawierające </w:t>
      </w:r>
      <w:r w:rsidRPr="00450E55">
        <w:rPr>
          <w:szCs w:val="22"/>
        </w:rPr>
        <w:t>perforowane blistry podzielne na dawki pojedyncze</w:t>
      </w:r>
      <w:r w:rsidRPr="00450E55">
        <w:rPr>
          <w:bCs/>
          <w:noProof/>
          <w:szCs w:val="22"/>
        </w:rPr>
        <w:t>)</w:t>
      </w:r>
    </w:p>
    <w:bookmarkEnd w:id="105"/>
    <w:p w14:paraId="19717949" w14:textId="77777777" w:rsidR="000C3013" w:rsidRPr="00450E55" w:rsidRDefault="000C3013" w:rsidP="000C3013">
      <w:pPr>
        <w:spacing w:line="240" w:lineRule="auto"/>
        <w:rPr>
          <w:bCs/>
          <w:noProof/>
          <w:szCs w:val="22"/>
        </w:rPr>
      </w:pPr>
    </w:p>
    <w:p w14:paraId="3146A91B" w14:textId="608693C6" w:rsidR="000C3013" w:rsidRPr="00450E55" w:rsidRDefault="000C3013" w:rsidP="000C3013">
      <w:pPr>
        <w:spacing w:line="240" w:lineRule="auto"/>
        <w:rPr>
          <w:bCs/>
          <w:noProof/>
          <w:szCs w:val="22"/>
        </w:rPr>
      </w:pPr>
      <w:r w:rsidRPr="00450E55">
        <w:rPr>
          <w:bCs/>
          <w:noProof/>
          <w:szCs w:val="22"/>
        </w:rPr>
        <w:t>EU/1/21/1588/039  B</w:t>
      </w:r>
      <w:r w:rsidR="00C4360A" w:rsidRPr="00450E55">
        <w:rPr>
          <w:bCs/>
          <w:noProof/>
          <w:szCs w:val="22"/>
        </w:rPr>
        <w:t>utelka</w:t>
      </w:r>
      <w:r w:rsidRPr="00450E55">
        <w:rPr>
          <w:bCs/>
          <w:noProof/>
          <w:szCs w:val="22"/>
        </w:rPr>
        <w:t xml:space="preserve"> (HDPE)  98 tablet</w:t>
      </w:r>
      <w:r w:rsidR="00C4360A" w:rsidRPr="00450E55">
        <w:rPr>
          <w:bCs/>
          <w:noProof/>
          <w:szCs w:val="22"/>
        </w:rPr>
        <w:t>ek</w:t>
      </w:r>
    </w:p>
    <w:p w14:paraId="7ED24480" w14:textId="193E1BCB" w:rsidR="000C3013" w:rsidRPr="00450E55" w:rsidRDefault="000C3013" w:rsidP="000C3013">
      <w:pPr>
        <w:spacing w:line="240" w:lineRule="auto"/>
        <w:rPr>
          <w:bCs/>
          <w:noProof/>
          <w:szCs w:val="22"/>
        </w:rPr>
      </w:pPr>
      <w:r w:rsidRPr="00450E55">
        <w:rPr>
          <w:bCs/>
          <w:noProof/>
          <w:szCs w:val="22"/>
        </w:rPr>
        <w:t>EU/1/21/1588/040  B</w:t>
      </w:r>
      <w:r w:rsidR="00C4360A" w:rsidRPr="00450E55">
        <w:rPr>
          <w:bCs/>
          <w:noProof/>
          <w:szCs w:val="22"/>
        </w:rPr>
        <w:t>utelka</w:t>
      </w:r>
      <w:r w:rsidRPr="00450E55">
        <w:rPr>
          <w:bCs/>
          <w:noProof/>
          <w:szCs w:val="22"/>
        </w:rPr>
        <w:t xml:space="preserve"> (HDPE)  100 tablet</w:t>
      </w:r>
      <w:r w:rsidR="00C4360A" w:rsidRPr="00450E55">
        <w:rPr>
          <w:bCs/>
          <w:noProof/>
          <w:szCs w:val="22"/>
        </w:rPr>
        <w:t>ek</w:t>
      </w:r>
    </w:p>
    <w:p w14:paraId="2EA3748A" w14:textId="7744EE4E" w:rsidR="00D640FB" w:rsidRPr="00450E55" w:rsidRDefault="00D640FB" w:rsidP="00D640FB">
      <w:pPr>
        <w:spacing w:line="240" w:lineRule="auto"/>
        <w:rPr>
          <w:bCs/>
          <w:noProof/>
          <w:szCs w:val="22"/>
        </w:rPr>
      </w:pPr>
      <w:r w:rsidRPr="00450E55">
        <w:rPr>
          <w:bCs/>
          <w:noProof/>
          <w:szCs w:val="22"/>
        </w:rPr>
        <w:t>EU/1/21/1588/0</w:t>
      </w:r>
      <w:r>
        <w:rPr>
          <w:bCs/>
          <w:noProof/>
          <w:szCs w:val="22"/>
        </w:rPr>
        <w:t>59</w:t>
      </w:r>
      <w:r w:rsidRPr="00450E55">
        <w:rPr>
          <w:bCs/>
          <w:noProof/>
          <w:szCs w:val="22"/>
        </w:rPr>
        <w:t xml:space="preserve">  Butelka (HDPE)  </w:t>
      </w:r>
      <w:r>
        <w:rPr>
          <w:bCs/>
          <w:noProof/>
          <w:szCs w:val="22"/>
        </w:rPr>
        <w:t>3</w:t>
      </w:r>
      <w:r w:rsidRPr="00450E55">
        <w:rPr>
          <w:bCs/>
          <w:noProof/>
          <w:szCs w:val="22"/>
        </w:rPr>
        <w:t>0 tabletek</w:t>
      </w:r>
    </w:p>
    <w:p w14:paraId="6A88275E" w14:textId="67B36074" w:rsidR="00D640FB" w:rsidRPr="00450E55" w:rsidRDefault="00D640FB" w:rsidP="00D640FB">
      <w:pPr>
        <w:spacing w:line="240" w:lineRule="auto"/>
        <w:rPr>
          <w:bCs/>
          <w:noProof/>
          <w:szCs w:val="22"/>
        </w:rPr>
      </w:pPr>
      <w:r w:rsidRPr="00450E55">
        <w:rPr>
          <w:bCs/>
          <w:noProof/>
          <w:szCs w:val="22"/>
        </w:rPr>
        <w:t>EU/1/21/1588/0</w:t>
      </w:r>
      <w:r>
        <w:rPr>
          <w:bCs/>
          <w:noProof/>
          <w:szCs w:val="22"/>
        </w:rPr>
        <w:t>63</w:t>
      </w:r>
      <w:r w:rsidRPr="00450E55">
        <w:rPr>
          <w:bCs/>
          <w:noProof/>
          <w:szCs w:val="22"/>
        </w:rPr>
        <w:t xml:space="preserve">  Butelka (HDPE)  </w:t>
      </w:r>
      <w:r>
        <w:rPr>
          <w:bCs/>
          <w:noProof/>
          <w:szCs w:val="22"/>
        </w:rPr>
        <w:t>25</w:t>
      </w:r>
      <w:r w:rsidRPr="00450E55">
        <w:rPr>
          <w:bCs/>
          <w:noProof/>
          <w:szCs w:val="22"/>
        </w:rPr>
        <w:t>0 tabletek</w:t>
      </w:r>
    </w:p>
    <w:p w14:paraId="2698AD5B" w14:textId="77777777" w:rsidR="0029571A" w:rsidRPr="00450E55" w:rsidRDefault="0029571A" w:rsidP="00311DA9">
      <w:pPr>
        <w:keepNext/>
        <w:spacing w:line="240" w:lineRule="auto"/>
        <w:rPr>
          <w:szCs w:val="22"/>
        </w:rPr>
      </w:pPr>
    </w:p>
    <w:p w14:paraId="03AEBF03" w14:textId="77777777" w:rsidR="00F14907" w:rsidRPr="00450E55" w:rsidRDefault="00F14907" w:rsidP="00311DA9">
      <w:pPr>
        <w:spacing w:line="240" w:lineRule="auto"/>
        <w:rPr>
          <w:szCs w:val="22"/>
          <w:lang w:val="nb-NO"/>
        </w:rPr>
      </w:pPr>
    </w:p>
    <w:p w14:paraId="61E29075" w14:textId="192D4C86" w:rsidR="00F14907" w:rsidRPr="00450E55" w:rsidRDefault="00F14907" w:rsidP="00311DA9">
      <w:pPr>
        <w:keepNext/>
        <w:spacing w:line="240" w:lineRule="auto"/>
        <w:ind w:left="567" w:hanging="567"/>
        <w:rPr>
          <w:b/>
          <w:bCs/>
          <w:szCs w:val="22"/>
        </w:rPr>
      </w:pPr>
      <w:r w:rsidRPr="00450E55">
        <w:rPr>
          <w:b/>
          <w:bCs/>
          <w:szCs w:val="22"/>
        </w:rPr>
        <w:t>9.</w:t>
      </w:r>
      <w:r w:rsidRPr="00450E55">
        <w:rPr>
          <w:b/>
          <w:bCs/>
          <w:szCs w:val="22"/>
        </w:rPr>
        <w:tab/>
        <w:t>DATA WYDANIA PIERWSZEGO POZWOLENIA NA DOPUSZCZENIE DO OBROTU</w:t>
      </w:r>
      <w:r w:rsidR="00D6538A" w:rsidRPr="00450E55">
        <w:rPr>
          <w:b/>
          <w:bCs/>
          <w:szCs w:val="22"/>
        </w:rPr>
        <w:t xml:space="preserve"> I </w:t>
      </w:r>
      <w:r w:rsidRPr="00450E55">
        <w:rPr>
          <w:b/>
          <w:bCs/>
          <w:szCs w:val="22"/>
        </w:rPr>
        <w:t>DATA PRZEDŁUŻENIA POZWOLENIA</w:t>
      </w:r>
    </w:p>
    <w:p w14:paraId="4BCCC573" w14:textId="77777777" w:rsidR="00F14907" w:rsidRPr="00450E55" w:rsidRDefault="00F14907" w:rsidP="00311DA9">
      <w:pPr>
        <w:keepNext/>
        <w:spacing w:line="240" w:lineRule="auto"/>
        <w:rPr>
          <w:szCs w:val="22"/>
        </w:rPr>
      </w:pPr>
    </w:p>
    <w:p w14:paraId="09BFAAAB" w14:textId="16B7AC3D" w:rsidR="004A0F7C" w:rsidRPr="00450E55" w:rsidRDefault="00C70769" w:rsidP="004A0F7C">
      <w:pPr>
        <w:spacing w:line="240" w:lineRule="auto"/>
        <w:rPr>
          <w:szCs w:val="22"/>
        </w:rPr>
      </w:pPr>
      <w:r w:rsidRPr="00450E55">
        <w:rPr>
          <w:szCs w:val="22"/>
        </w:rPr>
        <w:t>Data wydania pierwszego pozwolenia na dopuszczenie do obrotu:</w:t>
      </w:r>
      <w:r w:rsidR="002E7379" w:rsidRPr="00450E55">
        <w:rPr>
          <w:szCs w:val="22"/>
        </w:rPr>
        <w:t xml:space="preserve"> 12 </w:t>
      </w:r>
      <w:proofErr w:type="gramStart"/>
      <w:r w:rsidR="002E7379" w:rsidRPr="00450E55">
        <w:rPr>
          <w:szCs w:val="22"/>
        </w:rPr>
        <w:t>listopad</w:t>
      </w:r>
      <w:proofErr w:type="gramEnd"/>
      <w:r w:rsidR="002E7379" w:rsidRPr="00450E55">
        <w:rPr>
          <w:szCs w:val="22"/>
        </w:rPr>
        <w:t xml:space="preserve"> 2021</w:t>
      </w:r>
    </w:p>
    <w:p w14:paraId="19030617" w14:textId="4E0359DC" w:rsidR="00F14907" w:rsidRPr="00450E55" w:rsidRDefault="00F14907" w:rsidP="00311DA9">
      <w:pPr>
        <w:spacing w:line="240" w:lineRule="auto"/>
        <w:rPr>
          <w:szCs w:val="22"/>
        </w:rPr>
      </w:pPr>
    </w:p>
    <w:p w14:paraId="2F69D7A3" w14:textId="77777777" w:rsidR="00A12AFE" w:rsidRPr="00450E55" w:rsidRDefault="00A12AFE" w:rsidP="00311DA9">
      <w:pPr>
        <w:spacing w:line="240" w:lineRule="auto"/>
        <w:rPr>
          <w:szCs w:val="22"/>
        </w:rPr>
      </w:pPr>
    </w:p>
    <w:p w14:paraId="0A82559F" w14:textId="77777777" w:rsidR="00F14907" w:rsidRPr="00450E55" w:rsidRDefault="00F14907" w:rsidP="000426FC">
      <w:pPr>
        <w:keepNext/>
        <w:spacing w:line="240" w:lineRule="auto"/>
        <w:ind w:left="567" w:hanging="567"/>
        <w:rPr>
          <w:szCs w:val="22"/>
        </w:rPr>
      </w:pPr>
      <w:r w:rsidRPr="00450E55">
        <w:rPr>
          <w:b/>
          <w:bCs/>
          <w:szCs w:val="22"/>
        </w:rPr>
        <w:t>10.</w:t>
      </w:r>
      <w:r w:rsidRPr="00450E55">
        <w:rPr>
          <w:b/>
          <w:bCs/>
          <w:szCs w:val="22"/>
        </w:rPr>
        <w:tab/>
      </w:r>
      <w:r w:rsidRPr="00450E55">
        <w:rPr>
          <w:b/>
          <w:szCs w:val="22"/>
        </w:rPr>
        <w:t>DATA ZATWIERDZENIA LUB CZĘŚCIOWEJ ZMIANY TEKSTU CHARAKTERYSTYKI PRODUKTU LECZNICZEGO</w:t>
      </w:r>
    </w:p>
    <w:p w14:paraId="451B5A3A" w14:textId="77777777" w:rsidR="00F14907" w:rsidRPr="00450E55" w:rsidRDefault="00F14907" w:rsidP="00311DA9">
      <w:pPr>
        <w:spacing w:line="240" w:lineRule="auto"/>
        <w:rPr>
          <w:szCs w:val="22"/>
        </w:rPr>
      </w:pPr>
    </w:p>
    <w:p w14:paraId="45613604" w14:textId="466B1592" w:rsidR="00F14907" w:rsidRPr="00450E55" w:rsidRDefault="007A048D" w:rsidP="00311DA9">
      <w:pPr>
        <w:tabs>
          <w:tab w:val="clear" w:pos="567"/>
          <w:tab w:val="left" w:pos="0"/>
        </w:tabs>
        <w:spacing w:line="240" w:lineRule="auto"/>
        <w:rPr>
          <w:szCs w:val="22"/>
        </w:rPr>
      </w:pPr>
      <w:r w:rsidRPr="00450E55">
        <w:rPr>
          <w:szCs w:val="22"/>
        </w:rPr>
        <w:t xml:space="preserve">Szczegółowe informacje </w:t>
      </w:r>
      <w:r w:rsidR="00F14907" w:rsidRPr="00450E55">
        <w:rPr>
          <w:szCs w:val="22"/>
        </w:rPr>
        <w:t>o tym produkcie</w:t>
      </w:r>
      <w:r w:rsidR="00C70769" w:rsidRPr="00450E55">
        <w:rPr>
          <w:szCs w:val="22"/>
        </w:rPr>
        <w:t xml:space="preserve"> leczniczym</w:t>
      </w:r>
      <w:r w:rsidR="00F14907" w:rsidRPr="00450E55">
        <w:rPr>
          <w:szCs w:val="22"/>
        </w:rPr>
        <w:t xml:space="preserve"> </w:t>
      </w:r>
      <w:r w:rsidRPr="00450E55">
        <w:rPr>
          <w:szCs w:val="22"/>
        </w:rPr>
        <w:t xml:space="preserve">są </w:t>
      </w:r>
      <w:r w:rsidR="00F14907" w:rsidRPr="00450E55">
        <w:rPr>
          <w:szCs w:val="22"/>
        </w:rPr>
        <w:t>dostępn</w:t>
      </w:r>
      <w:r w:rsidRPr="00450E55">
        <w:rPr>
          <w:szCs w:val="22"/>
        </w:rPr>
        <w:t>e</w:t>
      </w:r>
      <w:r w:rsidR="00F14907" w:rsidRPr="00450E55">
        <w:rPr>
          <w:szCs w:val="22"/>
        </w:rPr>
        <w:t xml:space="preserve"> na stronie internetowej Europejskiej Agencji Leków </w:t>
      </w:r>
      <w:r w:rsidR="00710B43" w:rsidRPr="00450E55">
        <w:rPr>
          <w:noProof/>
          <w:szCs w:val="22"/>
        </w:rPr>
        <w:t>http://www.ema.europa.eu/</w:t>
      </w:r>
      <w:r w:rsidR="00F14907" w:rsidRPr="00450E55">
        <w:rPr>
          <w:szCs w:val="22"/>
        </w:rPr>
        <w:t>.</w:t>
      </w:r>
    </w:p>
    <w:p w14:paraId="3D621437" w14:textId="506D1BA3" w:rsidR="009B2786" w:rsidRPr="00450E55" w:rsidRDefault="002B0061" w:rsidP="00311DA9">
      <w:pPr>
        <w:tabs>
          <w:tab w:val="clear" w:pos="567"/>
        </w:tabs>
        <w:rPr>
          <w:bCs/>
          <w:iCs/>
          <w:szCs w:val="22"/>
        </w:rPr>
      </w:pPr>
      <w:r w:rsidRPr="00450E55">
        <w:rPr>
          <w:szCs w:val="22"/>
        </w:rPr>
        <w:br w:type="page"/>
      </w:r>
    </w:p>
    <w:p w14:paraId="76AE56DF" w14:textId="04397434" w:rsidR="009B2786" w:rsidRPr="00450E55" w:rsidRDefault="009B2786" w:rsidP="00311DA9">
      <w:pPr>
        <w:tabs>
          <w:tab w:val="clear" w:pos="567"/>
          <w:tab w:val="left" w:pos="0"/>
        </w:tabs>
        <w:spacing w:line="240" w:lineRule="auto"/>
        <w:jc w:val="both"/>
        <w:rPr>
          <w:szCs w:val="22"/>
        </w:rPr>
      </w:pPr>
    </w:p>
    <w:p w14:paraId="1947A180" w14:textId="77777777" w:rsidR="006F32DD" w:rsidRPr="00450E55" w:rsidRDefault="006F32DD" w:rsidP="00311DA9">
      <w:pPr>
        <w:tabs>
          <w:tab w:val="clear" w:pos="567"/>
          <w:tab w:val="left" w:pos="0"/>
        </w:tabs>
        <w:spacing w:line="240" w:lineRule="auto"/>
        <w:jc w:val="both"/>
        <w:rPr>
          <w:szCs w:val="22"/>
        </w:rPr>
      </w:pPr>
      <w:r w:rsidRPr="00450E55">
        <w:rPr>
          <w:b/>
          <w:szCs w:val="22"/>
        </w:rPr>
        <w:t>1.</w:t>
      </w:r>
      <w:r w:rsidRPr="00450E55">
        <w:rPr>
          <w:b/>
          <w:szCs w:val="22"/>
        </w:rPr>
        <w:tab/>
        <w:t>NAZWA PRODUKTU LECZNICZEGO</w:t>
      </w:r>
    </w:p>
    <w:p w14:paraId="6C0B61F8" w14:textId="77777777" w:rsidR="006F32DD" w:rsidRPr="00450E55" w:rsidRDefault="006F32DD" w:rsidP="00311DA9">
      <w:pPr>
        <w:spacing w:line="240" w:lineRule="auto"/>
        <w:rPr>
          <w:szCs w:val="22"/>
        </w:rPr>
      </w:pPr>
    </w:p>
    <w:p w14:paraId="0BBA6953" w14:textId="718ACC38" w:rsidR="006F32DD" w:rsidRPr="00450E55" w:rsidRDefault="00F33A44" w:rsidP="00311DA9">
      <w:pPr>
        <w:spacing w:line="240" w:lineRule="auto"/>
        <w:outlineLvl w:val="2"/>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6F32DD" w:rsidRPr="00450E55">
        <w:rPr>
          <w:szCs w:val="22"/>
        </w:rPr>
        <w:t xml:space="preserve"> 20 mg tabletki powlekane</w:t>
      </w:r>
    </w:p>
    <w:p w14:paraId="09673CF1" w14:textId="77777777" w:rsidR="006F32DD" w:rsidRPr="00450E55" w:rsidRDefault="006F32DD" w:rsidP="00311DA9">
      <w:pPr>
        <w:spacing w:line="240" w:lineRule="auto"/>
        <w:rPr>
          <w:szCs w:val="22"/>
        </w:rPr>
      </w:pPr>
    </w:p>
    <w:p w14:paraId="5899AE55" w14:textId="77777777" w:rsidR="006F32DD" w:rsidRPr="00450E55" w:rsidRDefault="006F32DD" w:rsidP="00311DA9">
      <w:pPr>
        <w:spacing w:line="240" w:lineRule="auto"/>
        <w:rPr>
          <w:szCs w:val="22"/>
        </w:rPr>
      </w:pPr>
    </w:p>
    <w:p w14:paraId="1AC1E958" w14:textId="77777777" w:rsidR="006F32DD" w:rsidRPr="00450E55" w:rsidRDefault="006F32DD" w:rsidP="00311DA9">
      <w:pPr>
        <w:spacing w:line="240" w:lineRule="auto"/>
        <w:rPr>
          <w:b/>
          <w:szCs w:val="22"/>
        </w:rPr>
      </w:pPr>
      <w:r w:rsidRPr="00450E55">
        <w:rPr>
          <w:b/>
          <w:szCs w:val="22"/>
        </w:rPr>
        <w:t>2.</w:t>
      </w:r>
      <w:r w:rsidRPr="00450E55">
        <w:rPr>
          <w:b/>
          <w:szCs w:val="22"/>
        </w:rPr>
        <w:tab/>
        <w:t>SKŁAD JAKOŚCIOWY I ILOŚCIOWY</w:t>
      </w:r>
    </w:p>
    <w:p w14:paraId="1C218F1E" w14:textId="77777777" w:rsidR="006F32DD" w:rsidRPr="00450E55" w:rsidRDefault="006F32DD" w:rsidP="00311DA9">
      <w:pPr>
        <w:spacing w:line="240" w:lineRule="auto"/>
        <w:rPr>
          <w:szCs w:val="22"/>
        </w:rPr>
      </w:pPr>
    </w:p>
    <w:p w14:paraId="4E7C2393" w14:textId="77777777" w:rsidR="006F32DD" w:rsidRPr="00450E55" w:rsidRDefault="006F32DD" w:rsidP="00311DA9">
      <w:pPr>
        <w:spacing w:line="240" w:lineRule="auto"/>
        <w:rPr>
          <w:szCs w:val="22"/>
        </w:rPr>
      </w:pPr>
      <w:r w:rsidRPr="00450E55">
        <w:rPr>
          <w:szCs w:val="22"/>
        </w:rPr>
        <w:t xml:space="preserve">Każda tabletka powlekana zawiera 20 mg </w:t>
      </w:r>
      <w:proofErr w:type="spellStart"/>
      <w:r w:rsidRPr="00450E55">
        <w:rPr>
          <w:szCs w:val="22"/>
        </w:rPr>
        <w:t>rywaroksabanu</w:t>
      </w:r>
      <w:proofErr w:type="spellEnd"/>
      <w:r w:rsidRPr="00450E55">
        <w:rPr>
          <w:szCs w:val="22"/>
        </w:rPr>
        <w:t>.</w:t>
      </w:r>
    </w:p>
    <w:p w14:paraId="0B6DA8A7" w14:textId="77777777" w:rsidR="006F32DD" w:rsidRPr="00450E55" w:rsidRDefault="006F32DD" w:rsidP="00311DA9">
      <w:pPr>
        <w:spacing w:line="240" w:lineRule="auto"/>
        <w:rPr>
          <w:szCs w:val="22"/>
        </w:rPr>
      </w:pPr>
    </w:p>
    <w:p w14:paraId="08EBD7E0" w14:textId="77777777" w:rsidR="006F32DD" w:rsidRPr="00450E55" w:rsidRDefault="006F32DD" w:rsidP="00311DA9">
      <w:pPr>
        <w:spacing w:line="240" w:lineRule="auto"/>
        <w:rPr>
          <w:szCs w:val="22"/>
          <w:u w:val="single"/>
        </w:rPr>
      </w:pPr>
      <w:r w:rsidRPr="00450E55">
        <w:rPr>
          <w:szCs w:val="22"/>
          <w:u w:val="single"/>
        </w:rPr>
        <w:t>Substancj</w:t>
      </w:r>
      <w:r w:rsidR="009B2786" w:rsidRPr="00450E55">
        <w:rPr>
          <w:szCs w:val="22"/>
          <w:u w:val="single"/>
        </w:rPr>
        <w:t>a</w:t>
      </w:r>
      <w:r w:rsidRPr="00450E55">
        <w:rPr>
          <w:szCs w:val="22"/>
          <w:u w:val="single"/>
        </w:rPr>
        <w:t xml:space="preserve"> pomocnicz</w:t>
      </w:r>
      <w:r w:rsidR="009B2786" w:rsidRPr="00450E55">
        <w:rPr>
          <w:szCs w:val="22"/>
          <w:u w:val="single"/>
        </w:rPr>
        <w:t>a</w:t>
      </w:r>
      <w:r w:rsidR="000C0EF4" w:rsidRPr="00450E55">
        <w:rPr>
          <w:szCs w:val="22"/>
          <w:u w:val="single"/>
        </w:rPr>
        <w:t xml:space="preserve"> o znanym działaniu:</w:t>
      </w:r>
    </w:p>
    <w:p w14:paraId="5AC5719C" w14:textId="66163B2C" w:rsidR="006F32DD" w:rsidRPr="00450E55" w:rsidRDefault="006F32DD" w:rsidP="00311DA9">
      <w:pPr>
        <w:spacing w:line="240" w:lineRule="auto"/>
        <w:rPr>
          <w:szCs w:val="22"/>
        </w:rPr>
      </w:pPr>
      <w:r w:rsidRPr="00450E55">
        <w:rPr>
          <w:szCs w:val="22"/>
        </w:rPr>
        <w:t xml:space="preserve">Każda tabletka powlekana zawiera </w:t>
      </w:r>
      <w:r w:rsidR="000079CE" w:rsidRPr="00450E55">
        <w:rPr>
          <w:szCs w:val="22"/>
        </w:rPr>
        <w:t>38,48 mg laktozy</w:t>
      </w:r>
      <w:r w:rsidR="003A464B" w:rsidRPr="00450E55">
        <w:rPr>
          <w:szCs w:val="22"/>
        </w:rPr>
        <w:t xml:space="preserve"> (jednowodnej)</w:t>
      </w:r>
      <w:r w:rsidRPr="00450E55">
        <w:rPr>
          <w:szCs w:val="22"/>
        </w:rPr>
        <w:t>, patrz punkt 4.4.</w:t>
      </w:r>
    </w:p>
    <w:p w14:paraId="63A44137" w14:textId="77777777" w:rsidR="006F32DD" w:rsidRPr="00450E55" w:rsidRDefault="006F32DD" w:rsidP="00311DA9">
      <w:pPr>
        <w:spacing w:line="240" w:lineRule="auto"/>
        <w:rPr>
          <w:szCs w:val="22"/>
        </w:rPr>
      </w:pPr>
    </w:p>
    <w:p w14:paraId="2F66C920" w14:textId="77777777" w:rsidR="006F32DD" w:rsidRPr="00450E55" w:rsidRDefault="006F32DD" w:rsidP="00311DA9">
      <w:pPr>
        <w:spacing w:line="240" w:lineRule="auto"/>
        <w:rPr>
          <w:szCs w:val="22"/>
        </w:rPr>
      </w:pPr>
      <w:r w:rsidRPr="00450E55">
        <w:rPr>
          <w:szCs w:val="22"/>
        </w:rPr>
        <w:t>Pełny wykaz substancji pomocniczych, patrz punkt 6.1.</w:t>
      </w:r>
    </w:p>
    <w:p w14:paraId="153EAAEB" w14:textId="77777777" w:rsidR="006F32DD" w:rsidRPr="00450E55" w:rsidRDefault="006F32DD" w:rsidP="00311DA9">
      <w:pPr>
        <w:spacing w:line="240" w:lineRule="auto"/>
        <w:rPr>
          <w:szCs w:val="22"/>
        </w:rPr>
      </w:pPr>
    </w:p>
    <w:p w14:paraId="202FA821" w14:textId="77777777" w:rsidR="006F32DD" w:rsidRPr="00450E55" w:rsidRDefault="006F32DD" w:rsidP="00311DA9">
      <w:pPr>
        <w:spacing w:line="240" w:lineRule="auto"/>
        <w:rPr>
          <w:szCs w:val="22"/>
        </w:rPr>
      </w:pPr>
    </w:p>
    <w:p w14:paraId="5F51BAA6" w14:textId="77777777" w:rsidR="006F32DD" w:rsidRPr="00450E55" w:rsidRDefault="006F32DD" w:rsidP="00311DA9">
      <w:pPr>
        <w:spacing w:line="240" w:lineRule="auto"/>
        <w:rPr>
          <w:b/>
          <w:szCs w:val="22"/>
        </w:rPr>
      </w:pPr>
      <w:r w:rsidRPr="00450E55">
        <w:rPr>
          <w:b/>
          <w:szCs w:val="22"/>
        </w:rPr>
        <w:t>3.</w:t>
      </w:r>
      <w:r w:rsidRPr="00450E55">
        <w:rPr>
          <w:b/>
          <w:szCs w:val="22"/>
        </w:rPr>
        <w:tab/>
        <w:t>POSTAĆ FARMACEUTYCZNA</w:t>
      </w:r>
    </w:p>
    <w:p w14:paraId="5D726924" w14:textId="77777777" w:rsidR="006F32DD" w:rsidRPr="00450E55" w:rsidRDefault="006F32DD" w:rsidP="00311DA9">
      <w:pPr>
        <w:spacing w:line="240" w:lineRule="auto"/>
        <w:rPr>
          <w:szCs w:val="22"/>
        </w:rPr>
      </w:pPr>
    </w:p>
    <w:p w14:paraId="09386711" w14:textId="77777777" w:rsidR="00297481" w:rsidRPr="00450E55" w:rsidRDefault="006F32DD" w:rsidP="00311DA9">
      <w:pPr>
        <w:spacing w:line="240" w:lineRule="auto"/>
        <w:rPr>
          <w:szCs w:val="22"/>
        </w:rPr>
      </w:pPr>
      <w:r w:rsidRPr="00450E55">
        <w:rPr>
          <w:szCs w:val="22"/>
        </w:rPr>
        <w:t>Tabletka powlekana (tabletka)</w:t>
      </w:r>
    </w:p>
    <w:p w14:paraId="23595888" w14:textId="5B86D769" w:rsidR="0092343F" w:rsidRPr="00450E55" w:rsidRDefault="0092343F" w:rsidP="00311DA9">
      <w:pPr>
        <w:spacing w:line="240" w:lineRule="auto"/>
        <w:rPr>
          <w:szCs w:val="22"/>
        </w:rPr>
      </w:pPr>
    </w:p>
    <w:p w14:paraId="1A3E9612" w14:textId="0C8A97AC" w:rsidR="0092343F" w:rsidRPr="00450E55" w:rsidRDefault="000E6B2D" w:rsidP="0092343F">
      <w:pPr>
        <w:spacing w:line="240" w:lineRule="auto"/>
        <w:rPr>
          <w:szCs w:val="22"/>
        </w:rPr>
      </w:pPr>
      <w:r w:rsidRPr="00450E55">
        <w:rPr>
          <w:szCs w:val="22"/>
        </w:rPr>
        <w:t>Czerwonobrązowa</w:t>
      </w:r>
      <w:r w:rsidR="0092343F" w:rsidRPr="00450E55">
        <w:rPr>
          <w:szCs w:val="22"/>
        </w:rPr>
        <w:t xml:space="preserve">, powlekana, okrągła obustronnie wypukła tabletka o ściętych </w:t>
      </w:r>
      <w:r w:rsidR="00C60661" w:rsidRPr="00450E55">
        <w:rPr>
          <w:szCs w:val="22"/>
        </w:rPr>
        <w:t xml:space="preserve">brzegach </w:t>
      </w:r>
      <w:r w:rsidR="0092343F" w:rsidRPr="00450E55">
        <w:rPr>
          <w:szCs w:val="22"/>
        </w:rPr>
        <w:t xml:space="preserve">(średnica 7,0 mm), z </w:t>
      </w:r>
      <w:r w:rsidR="00C60661" w:rsidRPr="00450E55">
        <w:rPr>
          <w:szCs w:val="22"/>
        </w:rPr>
        <w:t xml:space="preserve">wytłoczonym </w:t>
      </w:r>
      <w:r w:rsidR="0092343F" w:rsidRPr="00450E55">
        <w:rPr>
          <w:szCs w:val="22"/>
        </w:rPr>
        <w:t>oznaczeniem „</w:t>
      </w:r>
      <w:r w:rsidR="0092343F" w:rsidRPr="00450E55">
        <w:rPr>
          <w:b/>
          <w:szCs w:val="22"/>
        </w:rPr>
        <w:t>RX</w:t>
      </w:r>
      <w:r w:rsidR="0092343F" w:rsidRPr="00450E55">
        <w:rPr>
          <w:szCs w:val="22"/>
        </w:rPr>
        <w:t>” z jednej strony tabletki oraz liczbą „</w:t>
      </w:r>
      <w:r w:rsidR="0092343F" w:rsidRPr="00450E55">
        <w:rPr>
          <w:b/>
          <w:szCs w:val="22"/>
        </w:rPr>
        <w:t>4</w:t>
      </w:r>
      <w:r w:rsidR="0092343F" w:rsidRPr="00450E55">
        <w:rPr>
          <w:szCs w:val="22"/>
        </w:rPr>
        <w:t>” z drugiej strony.</w:t>
      </w:r>
    </w:p>
    <w:p w14:paraId="6FC1DECA" w14:textId="77777777" w:rsidR="006F32DD" w:rsidRPr="00450E55" w:rsidRDefault="006F32DD" w:rsidP="00311DA9">
      <w:pPr>
        <w:spacing w:line="240" w:lineRule="auto"/>
        <w:rPr>
          <w:szCs w:val="22"/>
        </w:rPr>
      </w:pPr>
    </w:p>
    <w:p w14:paraId="7B8CEFB4" w14:textId="77777777" w:rsidR="006F32DD" w:rsidRPr="00450E55" w:rsidRDefault="006F32DD" w:rsidP="00311DA9">
      <w:pPr>
        <w:spacing w:line="240" w:lineRule="auto"/>
        <w:rPr>
          <w:szCs w:val="22"/>
        </w:rPr>
      </w:pPr>
    </w:p>
    <w:p w14:paraId="68D4C433" w14:textId="77777777" w:rsidR="006F32DD" w:rsidRPr="00450E55" w:rsidRDefault="006F32DD" w:rsidP="00311DA9">
      <w:pPr>
        <w:spacing w:line="240" w:lineRule="auto"/>
        <w:rPr>
          <w:b/>
          <w:szCs w:val="22"/>
        </w:rPr>
      </w:pPr>
      <w:r w:rsidRPr="00450E55">
        <w:rPr>
          <w:b/>
          <w:szCs w:val="22"/>
        </w:rPr>
        <w:t>4.</w:t>
      </w:r>
      <w:r w:rsidRPr="00450E55">
        <w:rPr>
          <w:b/>
          <w:szCs w:val="22"/>
        </w:rPr>
        <w:tab/>
        <w:t>SZCZEGÓŁOWE DANE KLINICZNE</w:t>
      </w:r>
    </w:p>
    <w:p w14:paraId="4577C373" w14:textId="77777777" w:rsidR="006F32DD" w:rsidRPr="00450E55" w:rsidRDefault="006F32DD" w:rsidP="00311DA9">
      <w:pPr>
        <w:spacing w:line="240" w:lineRule="auto"/>
        <w:rPr>
          <w:szCs w:val="22"/>
        </w:rPr>
      </w:pPr>
    </w:p>
    <w:p w14:paraId="1E91F456" w14:textId="77777777" w:rsidR="006F32DD" w:rsidRPr="00450E55" w:rsidRDefault="006F32DD" w:rsidP="00311DA9">
      <w:pPr>
        <w:spacing w:line="240" w:lineRule="auto"/>
        <w:rPr>
          <w:b/>
          <w:szCs w:val="22"/>
        </w:rPr>
      </w:pPr>
      <w:r w:rsidRPr="00450E55">
        <w:rPr>
          <w:b/>
          <w:szCs w:val="22"/>
        </w:rPr>
        <w:t>4.1</w:t>
      </w:r>
      <w:r w:rsidRPr="00450E55">
        <w:rPr>
          <w:b/>
          <w:szCs w:val="22"/>
        </w:rPr>
        <w:tab/>
        <w:t>Wskazania do stosowania</w:t>
      </w:r>
    </w:p>
    <w:p w14:paraId="60574DC0" w14:textId="77777777" w:rsidR="006F32DD" w:rsidRPr="00450E55" w:rsidRDefault="006F32DD" w:rsidP="00311DA9">
      <w:pPr>
        <w:spacing w:line="240" w:lineRule="auto"/>
        <w:rPr>
          <w:szCs w:val="22"/>
        </w:rPr>
      </w:pPr>
    </w:p>
    <w:p w14:paraId="104E95AC" w14:textId="77777777" w:rsidR="002F4FE9" w:rsidRPr="00450E55" w:rsidRDefault="002F4FE9" w:rsidP="002F4FE9">
      <w:pPr>
        <w:spacing w:line="240" w:lineRule="auto"/>
        <w:rPr>
          <w:i/>
          <w:iCs/>
          <w:szCs w:val="22"/>
          <w:u w:val="single"/>
        </w:rPr>
      </w:pPr>
      <w:r w:rsidRPr="00450E55">
        <w:rPr>
          <w:i/>
          <w:iCs/>
          <w:szCs w:val="22"/>
          <w:u w:val="single"/>
        </w:rPr>
        <w:t>Dorośli</w:t>
      </w:r>
    </w:p>
    <w:p w14:paraId="31D08F92" w14:textId="0EA12678" w:rsidR="006F32DD" w:rsidRPr="00450E55" w:rsidRDefault="006F32DD" w:rsidP="00311DA9">
      <w:pPr>
        <w:spacing w:line="240" w:lineRule="auto"/>
        <w:rPr>
          <w:rFonts w:eastAsia="MS Mincho"/>
          <w:szCs w:val="22"/>
          <w:lang w:eastAsia="ja-JP"/>
        </w:rPr>
      </w:pPr>
      <w:r w:rsidRPr="00450E55">
        <w:rPr>
          <w:szCs w:val="22"/>
        </w:rPr>
        <w:t xml:space="preserve">Profilaktyka udaru i zatorowości obwodowej u dorosłych pacjentów z migotaniem przedsionków niezwiązanym z wadą zastawkową z jednym lub kilkoma czynnikami ryzyka, takimi jak zastoinowa niewydolność serca, nadciśnienie tętnicze krwi, wiek ≥75 lat, cukrzyca, udar lub przemijający </w:t>
      </w:r>
      <w:r w:rsidR="00C73DB1" w:rsidRPr="00450E55">
        <w:rPr>
          <w:szCs w:val="22"/>
        </w:rPr>
        <w:t xml:space="preserve">napad </w:t>
      </w:r>
      <w:r w:rsidRPr="00450E55">
        <w:rPr>
          <w:szCs w:val="22"/>
        </w:rPr>
        <w:t>niedokrwienny w wywiadzie</w:t>
      </w:r>
      <w:r w:rsidRPr="00450E55">
        <w:rPr>
          <w:rFonts w:eastAsia="MS Mincho"/>
          <w:szCs w:val="22"/>
          <w:lang w:eastAsia="ja-JP"/>
        </w:rPr>
        <w:t>.</w:t>
      </w:r>
    </w:p>
    <w:p w14:paraId="2920B4B3" w14:textId="77777777" w:rsidR="006F32DD" w:rsidRPr="00450E55" w:rsidRDefault="006F32DD" w:rsidP="00311DA9">
      <w:pPr>
        <w:spacing w:line="240" w:lineRule="auto"/>
        <w:rPr>
          <w:szCs w:val="22"/>
        </w:rPr>
      </w:pPr>
    </w:p>
    <w:p w14:paraId="66C0F6A4" w14:textId="77777777" w:rsidR="006F32DD" w:rsidRPr="00450E55" w:rsidRDefault="006F32DD" w:rsidP="00311DA9">
      <w:pPr>
        <w:spacing w:line="240" w:lineRule="auto"/>
        <w:rPr>
          <w:szCs w:val="22"/>
        </w:rPr>
      </w:pPr>
      <w:r w:rsidRPr="00450E55">
        <w:rPr>
          <w:szCs w:val="22"/>
        </w:rPr>
        <w:t xml:space="preserve">Leczenie zakrzepicy żył głębokich (ZŻG) </w:t>
      </w:r>
      <w:r w:rsidR="00F04BF6" w:rsidRPr="00450E55">
        <w:rPr>
          <w:szCs w:val="22"/>
        </w:rPr>
        <w:t>i zatorowości płucne</w:t>
      </w:r>
      <w:r w:rsidR="00AC6507" w:rsidRPr="00450E55">
        <w:rPr>
          <w:szCs w:val="22"/>
        </w:rPr>
        <w:t>j</w:t>
      </w:r>
      <w:r w:rsidR="00F04BF6" w:rsidRPr="00450E55">
        <w:rPr>
          <w:szCs w:val="22"/>
        </w:rPr>
        <w:t xml:space="preserve"> (ZP</w:t>
      </w:r>
      <w:r w:rsidR="00431D83" w:rsidRPr="00450E55">
        <w:rPr>
          <w:szCs w:val="22"/>
        </w:rPr>
        <w:t xml:space="preserve">) </w:t>
      </w:r>
      <w:r w:rsidRPr="00450E55">
        <w:rPr>
          <w:szCs w:val="22"/>
        </w:rPr>
        <w:t>oraz profilaktyka nawrotowej ZŻG i ZP u dorosłych</w:t>
      </w:r>
      <w:r w:rsidR="009771FA" w:rsidRPr="00450E55">
        <w:rPr>
          <w:szCs w:val="22"/>
        </w:rPr>
        <w:t xml:space="preserve"> (patrz punkt 4.4 pacjenci z ZP hemodynamicznie niestabilni).</w:t>
      </w:r>
    </w:p>
    <w:p w14:paraId="13C2D396" w14:textId="77777777" w:rsidR="002F4FE9" w:rsidRPr="00450E55" w:rsidRDefault="002F4FE9" w:rsidP="002F4FE9">
      <w:pPr>
        <w:spacing w:line="240" w:lineRule="auto"/>
        <w:rPr>
          <w:szCs w:val="22"/>
        </w:rPr>
      </w:pPr>
    </w:p>
    <w:p w14:paraId="343BEB73" w14:textId="77777777" w:rsidR="002F4FE9" w:rsidRPr="00450E55" w:rsidRDefault="00967446" w:rsidP="002F4FE9">
      <w:pPr>
        <w:rPr>
          <w:i/>
          <w:szCs w:val="22"/>
          <w:u w:val="single"/>
        </w:rPr>
      </w:pPr>
      <w:r w:rsidRPr="00450E55">
        <w:rPr>
          <w:i/>
          <w:szCs w:val="22"/>
          <w:u w:val="single"/>
        </w:rPr>
        <w:t>Dzieci i młodzież</w:t>
      </w:r>
    </w:p>
    <w:p w14:paraId="79C458F7" w14:textId="574D762D" w:rsidR="002F4FE9" w:rsidRPr="00450E55" w:rsidRDefault="002F4FE9" w:rsidP="002F4FE9">
      <w:pPr>
        <w:rPr>
          <w:rFonts w:eastAsia="SimSun"/>
          <w:szCs w:val="22"/>
        </w:rPr>
      </w:pPr>
      <w:r w:rsidRPr="00450E55">
        <w:rPr>
          <w:szCs w:val="22"/>
        </w:rPr>
        <w:t>Leczenie żylnej choroby zakrzepowo</w:t>
      </w:r>
      <w:r w:rsidRPr="00450E55">
        <w:rPr>
          <w:szCs w:val="22"/>
        </w:rPr>
        <w:noBreakHyphen/>
        <w:t>zatorowej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 xml:space="preserve"> u dzieci i młodzieży w wieku </w:t>
      </w:r>
      <w:r w:rsidR="00C83826" w:rsidRPr="00450E55">
        <w:rPr>
          <w:szCs w:val="22"/>
        </w:rPr>
        <w:t>poniżej</w:t>
      </w:r>
      <w:r w:rsidRPr="00450E55">
        <w:rPr>
          <w:szCs w:val="22"/>
        </w:rPr>
        <w:t xml:space="preserve"> 18 lat i o masie ciała </w:t>
      </w:r>
      <w:r w:rsidR="006C1B0E" w:rsidRPr="00450E55">
        <w:rPr>
          <w:szCs w:val="22"/>
        </w:rPr>
        <w:t>ponad</w:t>
      </w:r>
      <w:r w:rsidRPr="00450E55">
        <w:rPr>
          <w:szCs w:val="22"/>
        </w:rPr>
        <w:t xml:space="preserve"> 50 kg po co najmniej 5 dniach początkowego pozajelitowego leczenia przeciwzakrzepowego.</w:t>
      </w:r>
    </w:p>
    <w:p w14:paraId="7C95F2CA" w14:textId="77777777" w:rsidR="006F32DD" w:rsidRPr="00450E55" w:rsidRDefault="006F32DD" w:rsidP="00311DA9">
      <w:pPr>
        <w:spacing w:line="240" w:lineRule="auto"/>
        <w:rPr>
          <w:szCs w:val="22"/>
        </w:rPr>
      </w:pPr>
    </w:p>
    <w:p w14:paraId="1F90215A" w14:textId="77777777" w:rsidR="006F32DD" w:rsidRPr="00450E55" w:rsidRDefault="006F32DD" w:rsidP="00311DA9">
      <w:pPr>
        <w:spacing w:line="240" w:lineRule="auto"/>
        <w:rPr>
          <w:b/>
          <w:szCs w:val="22"/>
        </w:rPr>
      </w:pPr>
      <w:r w:rsidRPr="00450E55">
        <w:rPr>
          <w:b/>
          <w:szCs w:val="22"/>
        </w:rPr>
        <w:t>4.2</w:t>
      </w:r>
      <w:r w:rsidRPr="00450E55">
        <w:rPr>
          <w:b/>
          <w:szCs w:val="22"/>
        </w:rPr>
        <w:tab/>
        <w:t>Dawkowanie i sposób podawania</w:t>
      </w:r>
    </w:p>
    <w:p w14:paraId="775C37CF" w14:textId="77777777" w:rsidR="006F32DD" w:rsidRPr="00450E55" w:rsidRDefault="006F32DD" w:rsidP="00311DA9">
      <w:pPr>
        <w:spacing w:line="240" w:lineRule="auto"/>
        <w:rPr>
          <w:szCs w:val="22"/>
        </w:rPr>
      </w:pPr>
    </w:p>
    <w:p w14:paraId="27D5F04B" w14:textId="77777777" w:rsidR="006F32DD" w:rsidRPr="00450E55" w:rsidRDefault="006F32DD" w:rsidP="00311DA9">
      <w:pPr>
        <w:spacing w:line="240" w:lineRule="auto"/>
        <w:rPr>
          <w:szCs w:val="22"/>
          <w:u w:val="single"/>
        </w:rPr>
      </w:pPr>
      <w:r w:rsidRPr="00450E55">
        <w:rPr>
          <w:szCs w:val="22"/>
          <w:u w:val="single"/>
        </w:rPr>
        <w:t>Dawkowanie</w:t>
      </w:r>
    </w:p>
    <w:p w14:paraId="55703CE5" w14:textId="77777777" w:rsidR="006F32DD" w:rsidRPr="00450E55" w:rsidRDefault="006F32DD" w:rsidP="00311DA9">
      <w:pPr>
        <w:tabs>
          <w:tab w:val="clear" w:pos="567"/>
        </w:tabs>
        <w:spacing w:line="240" w:lineRule="auto"/>
        <w:rPr>
          <w:i/>
          <w:szCs w:val="22"/>
        </w:rPr>
      </w:pPr>
      <w:r w:rsidRPr="00450E55">
        <w:rPr>
          <w:i/>
          <w:szCs w:val="22"/>
        </w:rPr>
        <w:t>Profilaktyka udaru i zatorowości obwodowej</w:t>
      </w:r>
      <w:r w:rsidR="002F4FE9" w:rsidRPr="00450E55">
        <w:rPr>
          <w:i/>
          <w:szCs w:val="22"/>
        </w:rPr>
        <w:t xml:space="preserve"> u dorosłych</w:t>
      </w:r>
    </w:p>
    <w:p w14:paraId="4DDCFA40" w14:textId="77777777" w:rsidR="006F32DD" w:rsidRPr="00450E55" w:rsidRDefault="006F32DD" w:rsidP="00311DA9">
      <w:pPr>
        <w:tabs>
          <w:tab w:val="clear" w:pos="567"/>
        </w:tabs>
        <w:spacing w:line="240" w:lineRule="auto"/>
        <w:rPr>
          <w:szCs w:val="22"/>
        </w:rPr>
      </w:pPr>
      <w:r w:rsidRPr="00450E55">
        <w:rPr>
          <w:szCs w:val="22"/>
        </w:rPr>
        <w:t>Zalecana dawka to 20 mg raz na dobę, co jest również zalecaną dawką maksymalną.</w:t>
      </w:r>
    </w:p>
    <w:p w14:paraId="31795A05" w14:textId="77777777" w:rsidR="006F32DD" w:rsidRPr="00450E55" w:rsidRDefault="006F32DD" w:rsidP="00311DA9">
      <w:pPr>
        <w:tabs>
          <w:tab w:val="clear" w:pos="567"/>
        </w:tabs>
        <w:spacing w:line="240" w:lineRule="auto"/>
        <w:rPr>
          <w:szCs w:val="22"/>
        </w:rPr>
      </w:pPr>
    </w:p>
    <w:p w14:paraId="177F3375" w14:textId="74C98770" w:rsidR="006F32DD" w:rsidRPr="00450E55" w:rsidRDefault="005E24BA" w:rsidP="00311DA9">
      <w:pPr>
        <w:tabs>
          <w:tab w:val="clear" w:pos="567"/>
        </w:tabs>
        <w:spacing w:line="240" w:lineRule="auto"/>
        <w:rPr>
          <w:szCs w:val="22"/>
        </w:rPr>
      </w:pPr>
      <w:r w:rsidRPr="00450E55">
        <w:rPr>
          <w:szCs w:val="22"/>
        </w:rPr>
        <w:t xml:space="preserve">Leczenie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F32DD" w:rsidRPr="00450E55">
        <w:rPr>
          <w:szCs w:val="22"/>
        </w:rPr>
        <w:t xml:space="preserve"> należy kontynuować długot</w:t>
      </w:r>
      <w:r w:rsidR="002525D3" w:rsidRPr="00450E55">
        <w:rPr>
          <w:szCs w:val="22"/>
        </w:rPr>
        <w:t>rwale</w:t>
      </w:r>
      <w:r w:rsidR="006F32DD" w:rsidRPr="00450E55">
        <w:rPr>
          <w:szCs w:val="22"/>
        </w:rPr>
        <w:t xml:space="preserve"> pod warunkiem, że korzyść wynikająca z profilaktyki udaru i zatorowości obwodowej przeważa nad ryzykiem wystąpienia krwawienia (patrz punkt 4.4).</w:t>
      </w:r>
    </w:p>
    <w:p w14:paraId="05E5C77B" w14:textId="77777777" w:rsidR="006F32DD" w:rsidRPr="00450E55" w:rsidRDefault="006F32DD" w:rsidP="00311DA9">
      <w:pPr>
        <w:tabs>
          <w:tab w:val="clear" w:pos="567"/>
        </w:tabs>
        <w:spacing w:line="240" w:lineRule="auto"/>
        <w:rPr>
          <w:szCs w:val="22"/>
        </w:rPr>
      </w:pPr>
    </w:p>
    <w:p w14:paraId="5B226118" w14:textId="725DC0B5" w:rsidR="006F32DD" w:rsidRPr="00450E55" w:rsidRDefault="006F32DD" w:rsidP="00311DA9">
      <w:pPr>
        <w:tabs>
          <w:tab w:val="clear" w:pos="567"/>
        </w:tabs>
        <w:spacing w:line="240" w:lineRule="auto"/>
        <w:rPr>
          <w:szCs w:val="22"/>
        </w:rPr>
      </w:pPr>
      <w:r w:rsidRPr="00450E55">
        <w:rPr>
          <w:szCs w:val="22"/>
        </w:rPr>
        <w:t>W przypadku pominięcia dawki pacjent powinien niez</w:t>
      </w:r>
      <w:r w:rsidR="005E24BA" w:rsidRPr="00450E55">
        <w:rPr>
          <w:szCs w:val="22"/>
        </w:rPr>
        <w:t xml:space="preserve">włocznie przyjąć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i następnego dnia kontynuować zalecane przyjmowanie raz na dobę. Nie należy stosować dawki podwójnej tego samego dnia w celu uzupełnienia pominiętej dawki.</w:t>
      </w:r>
    </w:p>
    <w:p w14:paraId="50F3C463" w14:textId="77777777" w:rsidR="006F32DD" w:rsidRPr="00450E55" w:rsidRDefault="006F32DD" w:rsidP="00311DA9">
      <w:pPr>
        <w:tabs>
          <w:tab w:val="clear" w:pos="567"/>
        </w:tabs>
        <w:spacing w:line="240" w:lineRule="auto"/>
        <w:rPr>
          <w:szCs w:val="22"/>
        </w:rPr>
      </w:pPr>
    </w:p>
    <w:p w14:paraId="32C1EEAB" w14:textId="77777777" w:rsidR="006F32DD" w:rsidRPr="00450E55" w:rsidRDefault="006F32DD" w:rsidP="00311DA9">
      <w:pPr>
        <w:keepNext/>
        <w:tabs>
          <w:tab w:val="clear" w:pos="567"/>
        </w:tabs>
        <w:spacing w:line="240" w:lineRule="auto"/>
        <w:rPr>
          <w:i/>
          <w:szCs w:val="22"/>
        </w:rPr>
      </w:pPr>
      <w:r w:rsidRPr="00450E55">
        <w:rPr>
          <w:i/>
          <w:szCs w:val="22"/>
        </w:rPr>
        <w:lastRenderedPageBreak/>
        <w:t>Leczenie ZŻG</w:t>
      </w:r>
      <w:r w:rsidR="00F04BF6" w:rsidRPr="00450E55">
        <w:rPr>
          <w:i/>
          <w:szCs w:val="22"/>
        </w:rPr>
        <w:t>, leczenie ZP</w:t>
      </w:r>
      <w:r w:rsidRPr="00450E55">
        <w:rPr>
          <w:i/>
          <w:szCs w:val="22"/>
        </w:rPr>
        <w:t xml:space="preserve"> i profilaktyka nawrotowej ZŻG i ZP</w:t>
      </w:r>
      <w:r w:rsidR="002F4FE9" w:rsidRPr="00450E55">
        <w:rPr>
          <w:i/>
          <w:szCs w:val="22"/>
        </w:rPr>
        <w:t xml:space="preserve"> u dorosłych</w:t>
      </w:r>
    </w:p>
    <w:p w14:paraId="54EDF4C1" w14:textId="77777777" w:rsidR="006F32DD" w:rsidRPr="00450E55" w:rsidRDefault="006F32DD" w:rsidP="00311DA9">
      <w:pPr>
        <w:tabs>
          <w:tab w:val="clear" w:pos="567"/>
        </w:tabs>
        <w:spacing w:line="240" w:lineRule="auto"/>
        <w:rPr>
          <w:szCs w:val="22"/>
        </w:rPr>
      </w:pPr>
      <w:r w:rsidRPr="00450E55">
        <w:rPr>
          <w:szCs w:val="22"/>
        </w:rPr>
        <w:t>Zalecana dawka do początkowego leczenia ostrej ZŻG</w:t>
      </w:r>
      <w:r w:rsidR="00F04BF6" w:rsidRPr="00450E55">
        <w:rPr>
          <w:szCs w:val="22"/>
        </w:rPr>
        <w:t xml:space="preserve"> lub ZP</w:t>
      </w:r>
      <w:r w:rsidRPr="00450E55">
        <w:rPr>
          <w:szCs w:val="22"/>
        </w:rPr>
        <w:t xml:space="preserve"> to 15 mg dwa razy na dobę przez pierwsze trzy tygodnie, a następnie 20 mg raz na dobę do kontynuacji leczenia i profilaktyki nawrotowej ZŻG i ZP.</w:t>
      </w:r>
    </w:p>
    <w:p w14:paraId="47D379C3" w14:textId="77777777" w:rsidR="00AC4809" w:rsidRPr="00450E55" w:rsidRDefault="00AC4809" w:rsidP="00311DA9">
      <w:pPr>
        <w:tabs>
          <w:tab w:val="clear" w:pos="567"/>
        </w:tabs>
        <w:spacing w:line="240" w:lineRule="auto"/>
        <w:rPr>
          <w:szCs w:val="22"/>
        </w:rPr>
      </w:pPr>
    </w:p>
    <w:p w14:paraId="16F30C07" w14:textId="77777777" w:rsidR="002B3B6A" w:rsidRPr="00450E55" w:rsidRDefault="002B3B6A" w:rsidP="00311DA9">
      <w:pPr>
        <w:pStyle w:val="BulletIndent1"/>
        <w:numPr>
          <w:ilvl w:val="0"/>
          <w:numId w:val="0"/>
        </w:numPr>
        <w:spacing w:line="240" w:lineRule="auto"/>
        <w:rPr>
          <w:szCs w:val="22"/>
        </w:rPr>
      </w:pPr>
      <w:r w:rsidRPr="00450E55">
        <w:rPr>
          <w:szCs w:val="22"/>
        </w:rPr>
        <w:t>Krótkotrwałe leczenie (co najmniej przez 3 miesiące) należy rozważyć u pacjentów z ZŻG lub ZP spowodowanymi poważnymi przejściowymi czynnikami ryzyka (tj. niedawno przebyty poważny zabieg chirurgiczny lub poważny uraz). Dłuższy okres leczenia należy rozważyć u pacjentów z wtórną ZŻG lub ZP niezwiązanym z poważnymi przejściowymi czynnikami ryzyka, z idiopatyczną ZŻG lub ZP, lub z nawrotową ZŻG lub ZP w wywiadzie.</w:t>
      </w:r>
    </w:p>
    <w:p w14:paraId="05212863" w14:textId="77777777" w:rsidR="002B3B6A" w:rsidRPr="00450E55" w:rsidRDefault="002B3B6A" w:rsidP="00311DA9">
      <w:pPr>
        <w:pStyle w:val="BulletIndent1"/>
        <w:numPr>
          <w:ilvl w:val="0"/>
          <w:numId w:val="0"/>
        </w:numPr>
        <w:spacing w:line="240" w:lineRule="auto"/>
        <w:rPr>
          <w:szCs w:val="22"/>
        </w:rPr>
      </w:pPr>
    </w:p>
    <w:p w14:paraId="64170826" w14:textId="11B6C4AF" w:rsidR="002B3B6A" w:rsidRPr="00450E55" w:rsidRDefault="002B3B6A" w:rsidP="00311DA9">
      <w:pPr>
        <w:pStyle w:val="BulletIndent1"/>
        <w:numPr>
          <w:ilvl w:val="0"/>
          <w:numId w:val="0"/>
        </w:numPr>
        <w:spacing w:line="240" w:lineRule="auto"/>
        <w:rPr>
          <w:szCs w:val="22"/>
        </w:rPr>
      </w:pPr>
      <w:r w:rsidRPr="00450E55">
        <w:rPr>
          <w:szCs w:val="22"/>
        </w:rPr>
        <w:t>Jeśli zalecana jest przedłużona profilaktyka nawrotowej ZŻG lub ZP (po zakończeniu co najmniej 6 miesięcy leczenia ZŻG lub ZP), zalecana dawka to 10 mg raz na dobę. U pacjentów, u których występuje duże ryzyko nawrotu ZŻG lub ZP, takich jak pacjenci z powikłanymi chorobami współistniejącymi lub z nawrotową ZŻG lub ZP w okresie przedłużonej profilaktyki</w:t>
      </w:r>
      <w:r w:rsidR="0015290E" w:rsidRPr="00450E55">
        <w:rPr>
          <w:szCs w:val="22"/>
        </w:rPr>
        <w:t xml:space="preserve"> dawką 10 mg raz na dobę</w:t>
      </w:r>
      <w:r w:rsidRPr="00450E55">
        <w:rPr>
          <w:szCs w:val="22"/>
        </w:rPr>
        <w:t xml:space="preserve">, należy rozważyć stosowanie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2159B" w:rsidRPr="00450E55">
        <w:rPr>
          <w:szCs w:val="22"/>
        </w:rPr>
        <w:t xml:space="preserve"> </w:t>
      </w:r>
      <w:r w:rsidRPr="00450E55">
        <w:rPr>
          <w:szCs w:val="22"/>
        </w:rPr>
        <w:t>w dawce 20 mg raz na dobę.</w:t>
      </w:r>
    </w:p>
    <w:p w14:paraId="62A07DC2" w14:textId="77777777" w:rsidR="00AC4809" w:rsidRPr="00450E55" w:rsidRDefault="00AC4809" w:rsidP="00311DA9">
      <w:pPr>
        <w:pStyle w:val="BulletIndent1"/>
        <w:numPr>
          <w:ilvl w:val="0"/>
          <w:numId w:val="0"/>
        </w:numPr>
        <w:spacing w:line="240" w:lineRule="auto"/>
        <w:rPr>
          <w:szCs w:val="22"/>
        </w:rPr>
      </w:pPr>
    </w:p>
    <w:p w14:paraId="42056128" w14:textId="77777777" w:rsidR="00AC4809" w:rsidRPr="00450E55" w:rsidRDefault="00AC4809" w:rsidP="00311DA9">
      <w:pPr>
        <w:pStyle w:val="BulletIndent1"/>
        <w:numPr>
          <w:ilvl w:val="0"/>
          <w:numId w:val="0"/>
        </w:numPr>
        <w:spacing w:line="240" w:lineRule="auto"/>
        <w:rPr>
          <w:szCs w:val="22"/>
        </w:rPr>
      </w:pPr>
      <w:r w:rsidRPr="00450E55">
        <w:rPr>
          <w:szCs w:val="22"/>
        </w:rPr>
        <w:t>Okres leczenia i dawkę należy dostosować indywidualnie po dokładnej ocenie korzyści wynikających z leczenia w stosunku do ryzyka wystąpienia krwawienia (patrz punkt 4.4).</w:t>
      </w:r>
    </w:p>
    <w:p w14:paraId="636D01AA" w14:textId="77777777" w:rsidR="00AC4809" w:rsidRPr="00450E55" w:rsidRDefault="00AC4809" w:rsidP="00311DA9">
      <w:pPr>
        <w:pStyle w:val="BulletIndent1"/>
        <w:numPr>
          <w:ilvl w:val="0"/>
          <w:numId w:val="0"/>
        </w:num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CD406F" w:rsidRPr="00450E55" w14:paraId="4990A56E" w14:textId="77777777" w:rsidTr="00754389">
        <w:trPr>
          <w:trHeight w:val="315"/>
        </w:trPr>
        <w:tc>
          <w:tcPr>
            <w:tcW w:w="2339" w:type="dxa"/>
            <w:shd w:val="clear" w:color="auto" w:fill="auto"/>
          </w:tcPr>
          <w:p w14:paraId="67E5B132" w14:textId="77777777" w:rsidR="00AC4809" w:rsidRPr="00450E55" w:rsidRDefault="00AC4809" w:rsidP="00311DA9">
            <w:pPr>
              <w:rPr>
                <w:b/>
                <w:szCs w:val="22"/>
              </w:rPr>
            </w:pPr>
          </w:p>
        </w:tc>
        <w:tc>
          <w:tcPr>
            <w:tcW w:w="2371" w:type="dxa"/>
          </w:tcPr>
          <w:p w14:paraId="71CBAE37" w14:textId="77777777" w:rsidR="00AC4809" w:rsidRPr="00450E55" w:rsidRDefault="00AC4809" w:rsidP="00311DA9">
            <w:pPr>
              <w:rPr>
                <w:b/>
                <w:szCs w:val="22"/>
              </w:rPr>
            </w:pPr>
            <w:r w:rsidRPr="00450E55">
              <w:rPr>
                <w:b/>
                <w:szCs w:val="22"/>
              </w:rPr>
              <w:t>Okres</w:t>
            </w:r>
          </w:p>
        </w:tc>
        <w:tc>
          <w:tcPr>
            <w:tcW w:w="2371" w:type="dxa"/>
            <w:shd w:val="clear" w:color="auto" w:fill="auto"/>
          </w:tcPr>
          <w:p w14:paraId="2DE77921" w14:textId="77777777" w:rsidR="00AC4809" w:rsidRPr="00450E55" w:rsidRDefault="00AC4809" w:rsidP="00311DA9">
            <w:pPr>
              <w:rPr>
                <w:b/>
                <w:szCs w:val="22"/>
              </w:rPr>
            </w:pPr>
            <w:r w:rsidRPr="00450E55">
              <w:rPr>
                <w:b/>
                <w:szCs w:val="22"/>
              </w:rPr>
              <w:t>Schemat dawkowania</w:t>
            </w:r>
          </w:p>
        </w:tc>
        <w:tc>
          <w:tcPr>
            <w:tcW w:w="2143" w:type="dxa"/>
            <w:shd w:val="clear" w:color="auto" w:fill="auto"/>
          </w:tcPr>
          <w:p w14:paraId="241EB84A" w14:textId="77777777" w:rsidR="00AC4809" w:rsidRPr="00450E55" w:rsidRDefault="00AC4809" w:rsidP="00311DA9">
            <w:pPr>
              <w:rPr>
                <w:b/>
                <w:szCs w:val="22"/>
              </w:rPr>
            </w:pPr>
            <w:r w:rsidRPr="00450E55">
              <w:rPr>
                <w:b/>
                <w:szCs w:val="22"/>
              </w:rPr>
              <w:t>Łączna dawka dobowa</w:t>
            </w:r>
          </w:p>
        </w:tc>
      </w:tr>
      <w:tr w:rsidR="00CD406F" w:rsidRPr="00450E55" w14:paraId="7E696B48" w14:textId="77777777" w:rsidTr="00754389">
        <w:trPr>
          <w:trHeight w:val="575"/>
        </w:trPr>
        <w:tc>
          <w:tcPr>
            <w:tcW w:w="2339" w:type="dxa"/>
            <w:vMerge w:val="restart"/>
            <w:shd w:val="clear" w:color="auto" w:fill="auto"/>
          </w:tcPr>
          <w:p w14:paraId="4D274FCA" w14:textId="77777777" w:rsidR="00AC4809" w:rsidRPr="00450E55" w:rsidRDefault="00AC4809" w:rsidP="00311DA9">
            <w:pPr>
              <w:rPr>
                <w:szCs w:val="22"/>
              </w:rPr>
            </w:pPr>
            <w:r w:rsidRPr="00450E55">
              <w:rPr>
                <w:szCs w:val="22"/>
              </w:rPr>
              <w:t xml:space="preserve">Leczenie i profilaktyka nawrotowej ZŻG i </w:t>
            </w:r>
            <w:r w:rsidR="002B3B6A" w:rsidRPr="00450E55">
              <w:rPr>
                <w:szCs w:val="22"/>
              </w:rPr>
              <w:t>ZP</w:t>
            </w:r>
          </w:p>
        </w:tc>
        <w:tc>
          <w:tcPr>
            <w:tcW w:w="2371" w:type="dxa"/>
          </w:tcPr>
          <w:p w14:paraId="782CE89F" w14:textId="54F6359A" w:rsidR="00AC4809" w:rsidRPr="00450E55" w:rsidRDefault="00AC4809" w:rsidP="0022159B">
            <w:pPr>
              <w:rPr>
                <w:rFonts w:cs="Calibri"/>
                <w:szCs w:val="22"/>
              </w:rPr>
            </w:pPr>
            <w:r w:rsidRPr="00450E55">
              <w:rPr>
                <w:rFonts w:cs="Calibri"/>
                <w:szCs w:val="22"/>
              </w:rPr>
              <w:t>Dzień 1</w:t>
            </w:r>
            <w:r w:rsidR="0022159B" w:rsidRPr="00450E55">
              <w:rPr>
                <w:rFonts w:cs="Calibri"/>
                <w:szCs w:val="22"/>
              </w:rPr>
              <w:t>–</w:t>
            </w:r>
            <w:r w:rsidRPr="00450E55">
              <w:rPr>
                <w:rFonts w:cs="Calibri"/>
                <w:szCs w:val="22"/>
              </w:rPr>
              <w:t>21</w:t>
            </w:r>
          </w:p>
        </w:tc>
        <w:tc>
          <w:tcPr>
            <w:tcW w:w="2371" w:type="dxa"/>
            <w:shd w:val="clear" w:color="auto" w:fill="auto"/>
          </w:tcPr>
          <w:p w14:paraId="6DE51FB5" w14:textId="77777777" w:rsidR="00AC4809" w:rsidRPr="00450E55" w:rsidRDefault="00AC4809" w:rsidP="00311DA9">
            <w:pPr>
              <w:rPr>
                <w:rFonts w:cs="Calibri"/>
                <w:szCs w:val="22"/>
              </w:rPr>
            </w:pPr>
            <w:r w:rsidRPr="00450E55">
              <w:rPr>
                <w:rFonts w:cs="Calibri"/>
                <w:szCs w:val="22"/>
              </w:rPr>
              <w:t xml:space="preserve">15 mg dwa razy na dobę </w:t>
            </w:r>
          </w:p>
        </w:tc>
        <w:tc>
          <w:tcPr>
            <w:tcW w:w="2143" w:type="dxa"/>
            <w:shd w:val="clear" w:color="auto" w:fill="auto"/>
          </w:tcPr>
          <w:p w14:paraId="09FE5E04" w14:textId="77777777" w:rsidR="00AC4809" w:rsidRPr="00450E55" w:rsidRDefault="00AC4809" w:rsidP="00311DA9">
            <w:pPr>
              <w:rPr>
                <w:rFonts w:cs="Calibri"/>
                <w:szCs w:val="22"/>
              </w:rPr>
            </w:pPr>
            <w:r w:rsidRPr="00450E55">
              <w:rPr>
                <w:rFonts w:cs="Calibri"/>
                <w:szCs w:val="22"/>
              </w:rPr>
              <w:t>30 mg</w:t>
            </w:r>
          </w:p>
        </w:tc>
      </w:tr>
      <w:tr w:rsidR="00CD406F" w:rsidRPr="00450E55" w14:paraId="08677AE3" w14:textId="77777777" w:rsidTr="00754389">
        <w:trPr>
          <w:trHeight w:val="479"/>
        </w:trPr>
        <w:tc>
          <w:tcPr>
            <w:tcW w:w="2339" w:type="dxa"/>
            <w:vMerge/>
            <w:shd w:val="clear" w:color="auto" w:fill="auto"/>
          </w:tcPr>
          <w:p w14:paraId="2D45B353" w14:textId="77777777" w:rsidR="00AC4809" w:rsidRPr="00450E55" w:rsidRDefault="00AC4809" w:rsidP="00311DA9">
            <w:pPr>
              <w:rPr>
                <w:rFonts w:cs="Calibri"/>
                <w:szCs w:val="22"/>
              </w:rPr>
            </w:pPr>
          </w:p>
        </w:tc>
        <w:tc>
          <w:tcPr>
            <w:tcW w:w="2371" w:type="dxa"/>
          </w:tcPr>
          <w:p w14:paraId="65FD4EE4" w14:textId="2453964E" w:rsidR="00AC4809" w:rsidRPr="00450E55" w:rsidRDefault="00AC4809" w:rsidP="00311DA9">
            <w:pPr>
              <w:rPr>
                <w:rFonts w:cs="Calibri"/>
                <w:szCs w:val="22"/>
              </w:rPr>
            </w:pPr>
            <w:r w:rsidRPr="00450E55">
              <w:rPr>
                <w:rFonts w:cs="Calibri"/>
                <w:szCs w:val="22"/>
              </w:rPr>
              <w:t>Dzień 22 i następne</w:t>
            </w:r>
          </w:p>
        </w:tc>
        <w:tc>
          <w:tcPr>
            <w:tcW w:w="2371" w:type="dxa"/>
            <w:shd w:val="clear" w:color="auto" w:fill="auto"/>
          </w:tcPr>
          <w:p w14:paraId="41C87591" w14:textId="77777777" w:rsidR="00AC4809" w:rsidRPr="00450E55" w:rsidRDefault="00AC4809" w:rsidP="00311DA9">
            <w:pPr>
              <w:rPr>
                <w:rFonts w:cs="Calibri"/>
                <w:szCs w:val="22"/>
              </w:rPr>
            </w:pPr>
            <w:r w:rsidRPr="00450E55">
              <w:rPr>
                <w:rFonts w:cs="Calibri"/>
                <w:szCs w:val="22"/>
              </w:rPr>
              <w:t>20 mg raz na dobę</w:t>
            </w:r>
          </w:p>
        </w:tc>
        <w:tc>
          <w:tcPr>
            <w:tcW w:w="2143" w:type="dxa"/>
            <w:shd w:val="clear" w:color="auto" w:fill="auto"/>
          </w:tcPr>
          <w:p w14:paraId="4253155D" w14:textId="77777777" w:rsidR="00AC4809" w:rsidRPr="00450E55" w:rsidRDefault="00AC4809" w:rsidP="00311DA9">
            <w:pPr>
              <w:rPr>
                <w:rFonts w:cs="Calibri"/>
                <w:szCs w:val="22"/>
              </w:rPr>
            </w:pPr>
            <w:r w:rsidRPr="00450E55">
              <w:rPr>
                <w:rFonts w:cs="Calibri"/>
                <w:szCs w:val="22"/>
              </w:rPr>
              <w:t>20 mg</w:t>
            </w:r>
          </w:p>
        </w:tc>
      </w:tr>
      <w:tr w:rsidR="00AC4809" w:rsidRPr="00450E55" w14:paraId="762F9AEF" w14:textId="77777777" w:rsidTr="00754389">
        <w:trPr>
          <w:trHeight w:val="814"/>
        </w:trPr>
        <w:tc>
          <w:tcPr>
            <w:tcW w:w="2339" w:type="dxa"/>
            <w:shd w:val="clear" w:color="auto" w:fill="auto"/>
          </w:tcPr>
          <w:p w14:paraId="04E211BD" w14:textId="77777777" w:rsidR="00AC4809" w:rsidRPr="00450E55" w:rsidRDefault="00AC4809" w:rsidP="00311DA9">
            <w:pPr>
              <w:rPr>
                <w:szCs w:val="22"/>
              </w:rPr>
            </w:pPr>
            <w:r w:rsidRPr="00450E55">
              <w:rPr>
                <w:szCs w:val="22"/>
              </w:rPr>
              <w:t xml:space="preserve">Profilaktyka nawrotowej ZŻG i </w:t>
            </w:r>
            <w:r w:rsidR="002B3B6A" w:rsidRPr="00450E55">
              <w:rPr>
                <w:szCs w:val="22"/>
              </w:rPr>
              <w:t>ZP</w:t>
            </w:r>
          </w:p>
        </w:tc>
        <w:tc>
          <w:tcPr>
            <w:tcW w:w="2371" w:type="dxa"/>
          </w:tcPr>
          <w:p w14:paraId="6FCF26C5" w14:textId="77777777" w:rsidR="00AC4809" w:rsidRPr="00450E55" w:rsidRDefault="00AC4809" w:rsidP="00311DA9">
            <w:pPr>
              <w:rPr>
                <w:szCs w:val="22"/>
              </w:rPr>
            </w:pPr>
            <w:r w:rsidRPr="00450E55">
              <w:rPr>
                <w:szCs w:val="22"/>
              </w:rPr>
              <w:t xml:space="preserve">Po zakończeniu co najmniej 6 miesięcy leczenia ZŻG lub </w:t>
            </w:r>
            <w:r w:rsidR="002B3B6A" w:rsidRPr="00450E55">
              <w:rPr>
                <w:szCs w:val="22"/>
              </w:rPr>
              <w:t>ZP</w:t>
            </w:r>
          </w:p>
        </w:tc>
        <w:tc>
          <w:tcPr>
            <w:tcW w:w="2371" w:type="dxa"/>
            <w:shd w:val="clear" w:color="auto" w:fill="auto"/>
          </w:tcPr>
          <w:p w14:paraId="790F4CB9" w14:textId="152E3886" w:rsidR="00AC4809" w:rsidRPr="00450E55" w:rsidRDefault="00AC4809" w:rsidP="00311DA9">
            <w:pPr>
              <w:rPr>
                <w:szCs w:val="22"/>
              </w:rPr>
            </w:pPr>
            <w:r w:rsidRPr="00450E55">
              <w:rPr>
                <w:szCs w:val="22"/>
              </w:rPr>
              <w:t xml:space="preserve">10 mg </w:t>
            </w:r>
            <w:r w:rsidRPr="00450E55">
              <w:rPr>
                <w:rFonts w:cs="Calibri"/>
                <w:szCs w:val="22"/>
              </w:rPr>
              <w:t>raz na dobę lub</w:t>
            </w:r>
          </w:p>
          <w:p w14:paraId="5AFF4A78" w14:textId="77777777" w:rsidR="00AC4809" w:rsidRPr="00450E55" w:rsidRDefault="00AC4809" w:rsidP="00311DA9">
            <w:pPr>
              <w:rPr>
                <w:szCs w:val="22"/>
              </w:rPr>
            </w:pPr>
            <w:r w:rsidRPr="00450E55">
              <w:rPr>
                <w:szCs w:val="22"/>
              </w:rPr>
              <w:t xml:space="preserve">20 mg </w:t>
            </w:r>
            <w:r w:rsidRPr="00450E55">
              <w:rPr>
                <w:rFonts w:cs="Calibri"/>
                <w:szCs w:val="22"/>
              </w:rPr>
              <w:t>raz na dobę</w:t>
            </w:r>
          </w:p>
        </w:tc>
        <w:tc>
          <w:tcPr>
            <w:tcW w:w="2143" w:type="dxa"/>
            <w:shd w:val="clear" w:color="auto" w:fill="auto"/>
          </w:tcPr>
          <w:p w14:paraId="0ED8C1C7" w14:textId="293B33DD" w:rsidR="00AC4809" w:rsidRPr="00450E55" w:rsidRDefault="00AC4809" w:rsidP="00311DA9">
            <w:pPr>
              <w:rPr>
                <w:szCs w:val="22"/>
              </w:rPr>
            </w:pPr>
            <w:r w:rsidRPr="00450E55">
              <w:rPr>
                <w:szCs w:val="22"/>
              </w:rPr>
              <w:t>10 mg</w:t>
            </w:r>
          </w:p>
          <w:p w14:paraId="2C8E9D27" w14:textId="77777777" w:rsidR="00AC4809" w:rsidRPr="00450E55" w:rsidRDefault="00AC4809" w:rsidP="00311DA9">
            <w:pPr>
              <w:rPr>
                <w:szCs w:val="22"/>
              </w:rPr>
            </w:pPr>
            <w:r w:rsidRPr="00450E55">
              <w:rPr>
                <w:szCs w:val="22"/>
              </w:rPr>
              <w:t>lub 20 mg</w:t>
            </w:r>
          </w:p>
        </w:tc>
      </w:tr>
    </w:tbl>
    <w:p w14:paraId="1B57C4C1" w14:textId="77777777" w:rsidR="006F32DD" w:rsidRPr="00450E55" w:rsidRDefault="006F32DD" w:rsidP="00311DA9">
      <w:pPr>
        <w:tabs>
          <w:tab w:val="clear" w:pos="567"/>
        </w:tabs>
        <w:spacing w:line="240" w:lineRule="auto"/>
        <w:rPr>
          <w:szCs w:val="22"/>
        </w:rPr>
      </w:pPr>
    </w:p>
    <w:p w14:paraId="1123D265" w14:textId="2BA43AD4" w:rsidR="00E13034" w:rsidRPr="00450E55" w:rsidRDefault="00E13034" w:rsidP="00311DA9">
      <w:pPr>
        <w:tabs>
          <w:tab w:val="clear" w:pos="567"/>
        </w:tabs>
        <w:spacing w:line="240" w:lineRule="auto"/>
        <w:rPr>
          <w:szCs w:val="22"/>
        </w:rPr>
      </w:pPr>
      <w:r w:rsidRPr="00450E55">
        <w:rPr>
          <w:szCs w:val="22"/>
        </w:rPr>
        <w:t>Aby</w:t>
      </w:r>
      <w:r w:rsidR="00306FCE" w:rsidRPr="00450E55">
        <w:rPr>
          <w:szCs w:val="22"/>
        </w:rPr>
        <w:t xml:space="preserve"> wspomóc zmianę dawkowania z 15 mg na 20 mg po 21 </w:t>
      </w:r>
      <w:r w:rsidRPr="00450E55">
        <w:rPr>
          <w:szCs w:val="22"/>
        </w:rPr>
        <w:t>dniu, dostępne jest opak</w:t>
      </w:r>
      <w:r w:rsidR="00666B29" w:rsidRPr="00450E55">
        <w:rPr>
          <w:szCs w:val="22"/>
        </w:rPr>
        <w:t>o</w:t>
      </w:r>
      <w:r w:rsidRPr="00450E55">
        <w:rPr>
          <w:szCs w:val="22"/>
        </w:rPr>
        <w:t xml:space="preserve">wanie </w:t>
      </w:r>
      <w:r w:rsidR="00D013C7" w:rsidRPr="00450E55">
        <w:rPr>
          <w:szCs w:val="22"/>
        </w:rPr>
        <w:t xml:space="preserve">produktu leczniczego </w:t>
      </w:r>
      <w:proofErr w:type="spellStart"/>
      <w:r w:rsidR="00D013C7" w:rsidRPr="00450E55">
        <w:rPr>
          <w:szCs w:val="22"/>
        </w:rPr>
        <w:t>Rivaroxaban</w:t>
      </w:r>
      <w:proofErr w:type="spellEnd"/>
      <w:r w:rsidR="00D013C7" w:rsidRPr="00450E55">
        <w:rPr>
          <w:szCs w:val="22"/>
        </w:rPr>
        <w:t xml:space="preserve"> </w:t>
      </w:r>
      <w:proofErr w:type="spellStart"/>
      <w:r w:rsidR="000D52E9" w:rsidRPr="00450E55">
        <w:rPr>
          <w:szCs w:val="22"/>
        </w:rPr>
        <w:t>Viatris</w:t>
      </w:r>
      <w:proofErr w:type="spellEnd"/>
      <w:r w:rsidR="00D013C7" w:rsidRPr="00450E55">
        <w:rPr>
          <w:szCs w:val="22"/>
        </w:rPr>
        <w:t xml:space="preserve"> </w:t>
      </w:r>
      <w:r w:rsidR="003D4F89" w:rsidRPr="00450E55">
        <w:rPr>
          <w:szCs w:val="22"/>
        </w:rPr>
        <w:t>rozpoczynające leczenie</w:t>
      </w:r>
      <w:r w:rsidRPr="00450E55">
        <w:rPr>
          <w:szCs w:val="22"/>
        </w:rPr>
        <w:t xml:space="preserve"> na</w:t>
      </w:r>
      <w:r w:rsidR="00E501D7" w:rsidRPr="00450E55">
        <w:rPr>
          <w:szCs w:val="22"/>
        </w:rPr>
        <w:t xml:space="preserve"> pierwsze</w:t>
      </w:r>
      <w:r w:rsidRPr="00450E55">
        <w:rPr>
          <w:szCs w:val="22"/>
        </w:rPr>
        <w:t xml:space="preserve"> 4 tygodnie leczenia ZŻG/ZP.</w:t>
      </w:r>
    </w:p>
    <w:p w14:paraId="264B1B99" w14:textId="77777777" w:rsidR="006F32DD" w:rsidRPr="00450E55" w:rsidRDefault="006F32DD" w:rsidP="00311DA9">
      <w:pPr>
        <w:tabs>
          <w:tab w:val="clear" w:pos="567"/>
        </w:tabs>
        <w:spacing w:line="240" w:lineRule="auto"/>
        <w:rPr>
          <w:szCs w:val="22"/>
        </w:rPr>
      </w:pPr>
    </w:p>
    <w:p w14:paraId="2A6E8B2F" w14:textId="5E6A6378" w:rsidR="006F32DD" w:rsidRPr="00450E55" w:rsidRDefault="006F32DD" w:rsidP="00311DA9">
      <w:pPr>
        <w:rPr>
          <w:szCs w:val="22"/>
        </w:rPr>
      </w:pPr>
      <w:r w:rsidRPr="00450E55">
        <w:rPr>
          <w:szCs w:val="22"/>
        </w:rPr>
        <w:t xml:space="preserve">W przypadku pominięcia dawki podczas fazy leczenia ze schematem </w:t>
      </w:r>
      <w:r w:rsidR="007D2C5D" w:rsidRPr="00450E55">
        <w:rPr>
          <w:szCs w:val="22"/>
        </w:rPr>
        <w:t>15 mg dwa razy na dobę (dzień 1–</w:t>
      </w:r>
      <w:r w:rsidRPr="00450E55">
        <w:rPr>
          <w:szCs w:val="22"/>
        </w:rPr>
        <w:t xml:space="preserve">21) pacjent powinien niezwłocznie przyjąć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06FCE" w:rsidRPr="00450E55">
        <w:rPr>
          <w:szCs w:val="22"/>
        </w:rPr>
        <w:t xml:space="preserve"> </w:t>
      </w:r>
      <w:r w:rsidRPr="00450E55">
        <w:rPr>
          <w:szCs w:val="22"/>
        </w:rPr>
        <w:t xml:space="preserve">w celu zapewnienia przyjęcia 30 mg produktu </w:t>
      </w:r>
      <w:r w:rsidR="00F33A44" w:rsidRPr="00450E55">
        <w:rPr>
          <w:noProof/>
          <w:szCs w:val="22"/>
        </w:rPr>
        <w:t xml:space="preserve">Rivaroxaban </w:t>
      </w:r>
      <w:r w:rsidR="000D52E9" w:rsidRPr="00450E55">
        <w:rPr>
          <w:noProof/>
          <w:szCs w:val="22"/>
        </w:rPr>
        <w:t>Viatris</w:t>
      </w:r>
      <w:r w:rsidRPr="00450E55">
        <w:rPr>
          <w:szCs w:val="22"/>
        </w:rPr>
        <w:t xml:space="preserve"> na dobę. W takim przypadku możliwe jest jednoczesne przyjęcie dwóch tabletek 15 mg. Następnego dnia pacjent powinien kontynuować regularne zalecone przyjmowanie 15 mg dwa razy na dobę.</w:t>
      </w:r>
    </w:p>
    <w:p w14:paraId="6DDE524D" w14:textId="77777777" w:rsidR="006F32DD" w:rsidRPr="00450E55" w:rsidRDefault="006F32DD" w:rsidP="00311DA9">
      <w:pPr>
        <w:rPr>
          <w:szCs w:val="22"/>
        </w:rPr>
      </w:pPr>
    </w:p>
    <w:p w14:paraId="05085813" w14:textId="3276CE9B" w:rsidR="006F32DD" w:rsidRPr="00450E55" w:rsidRDefault="006F32DD" w:rsidP="007D2C5D">
      <w:pPr>
        <w:tabs>
          <w:tab w:val="clear" w:pos="567"/>
        </w:tabs>
        <w:spacing w:line="240" w:lineRule="auto"/>
        <w:rPr>
          <w:szCs w:val="22"/>
        </w:rPr>
      </w:pPr>
      <w:r w:rsidRPr="00450E55">
        <w:rPr>
          <w:szCs w:val="22"/>
        </w:rPr>
        <w:t xml:space="preserve">W przypadku pominięcia dawki podczas fazy leczenia ze schematem jeden raz na dobę pacjent powinien niezwłocznie przyjąć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06FCE" w:rsidRPr="00450E55">
        <w:rPr>
          <w:szCs w:val="22"/>
        </w:rPr>
        <w:t xml:space="preserve"> </w:t>
      </w:r>
      <w:r w:rsidRPr="00450E55">
        <w:rPr>
          <w:szCs w:val="22"/>
        </w:rPr>
        <w:t>i następnego dnia kontynuować zalecane przyjmowanie raz na dobę. Nie należy stosować dawki podwójnej tego samego dnia w celu uzupełnienia pominiętej dawki.</w:t>
      </w:r>
    </w:p>
    <w:p w14:paraId="2C278D5F" w14:textId="77777777" w:rsidR="006F32DD" w:rsidRPr="00450E55" w:rsidRDefault="006F32DD" w:rsidP="007D2C5D">
      <w:pPr>
        <w:tabs>
          <w:tab w:val="clear" w:pos="567"/>
        </w:tabs>
        <w:spacing w:line="240" w:lineRule="auto"/>
        <w:rPr>
          <w:szCs w:val="22"/>
        </w:rPr>
      </w:pPr>
    </w:p>
    <w:p w14:paraId="04673F65" w14:textId="77777777" w:rsidR="00E953D1" w:rsidRPr="00450E55" w:rsidRDefault="00E953D1" w:rsidP="00240E04">
      <w:pPr>
        <w:rPr>
          <w:i/>
          <w:szCs w:val="22"/>
        </w:rPr>
      </w:pPr>
      <w:r w:rsidRPr="00450E55">
        <w:rPr>
          <w:i/>
          <w:szCs w:val="22"/>
        </w:rPr>
        <w:t xml:space="preserve">Leczenie </w:t>
      </w:r>
      <w:proofErr w:type="spellStart"/>
      <w:r w:rsidRPr="00450E55">
        <w:rPr>
          <w:i/>
          <w:szCs w:val="22"/>
        </w:rPr>
        <w:t>ŻChZZ</w:t>
      </w:r>
      <w:proofErr w:type="spellEnd"/>
      <w:r w:rsidRPr="00450E55">
        <w:rPr>
          <w:i/>
          <w:szCs w:val="22"/>
        </w:rPr>
        <w:t xml:space="preserve"> i profilaktyka nawrotów </w:t>
      </w:r>
      <w:proofErr w:type="spellStart"/>
      <w:r w:rsidRPr="00450E55">
        <w:rPr>
          <w:i/>
          <w:szCs w:val="22"/>
        </w:rPr>
        <w:t>ŻChZZ</w:t>
      </w:r>
      <w:proofErr w:type="spellEnd"/>
      <w:r w:rsidRPr="00450E55">
        <w:rPr>
          <w:i/>
          <w:szCs w:val="22"/>
        </w:rPr>
        <w:t xml:space="preserve"> u dzieci i młodzieży</w:t>
      </w:r>
    </w:p>
    <w:p w14:paraId="07F7BCEB" w14:textId="12E0EC40" w:rsidR="002F4FE9" w:rsidRPr="00450E55" w:rsidRDefault="002F4FE9" w:rsidP="00240E04">
      <w:pPr>
        <w:rPr>
          <w:bCs/>
          <w:szCs w:val="22"/>
        </w:rPr>
      </w:pPr>
      <w:r w:rsidRPr="00450E55">
        <w:rPr>
          <w:bCs/>
          <w:szCs w:val="22"/>
        </w:rPr>
        <w:t xml:space="preserve">Leczenie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06FCE" w:rsidRPr="00450E55">
        <w:rPr>
          <w:szCs w:val="22"/>
        </w:rPr>
        <w:t xml:space="preserve"> </w:t>
      </w:r>
      <w:r w:rsidRPr="00450E55">
        <w:rPr>
          <w:bCs/>
          <w:szCs w:val="22"/>
        </w:rPr>
        <w:t xml:space="preserve">u dzieci i młodzieży w wieku </w:t>
      </w:r>
      <w:r w:rsidR="00C83826" w:rsidRPr="00450E55">
        <w:rPr>
          <w:bCs/>
          <w:szCs w:val="22"/>
        </w:rPr>
        <w:t>poniżej</w:t>
      </w:r>
      <w:r w:rsidRPr="00450E55">
        <w:rPr>
          <w:bCs/>
          <w:szCs w:val="22"/>
        </w:rPr>
        <w:t xml:space="preserve"> 18 lat należy rozpoczynać po co najmniej 5 dniach początkowego pozajelitowego leczenia przeciw</w:t>
      </w:r>
      <w:r w:rsidR="002F29E7" w:rsidRPr="00450E55">
        <w:rPr>
          <w:bCs/>
          <w:szCs w:val="22"/>
        </w:rPr>
        <w:t>zakrzepowego (patrz punkt 5.1).</w:t>
      </w:r>
    </w:p>
    <w:p w14:paraId="461731D4" w14:textId="77777777" w:rsidR="002F4FE9" w:rsidRPr="00450E55" w:rsidRDefault="002F4FE9" w:rsidP="00240E04">
      <w:pPr>
        <w:rPr>
          <w:szCs w:val="22"/>
        </w:rPr>
      </w:pPr>
    </w:p>
    <w:p w14:paraId="02DF5D2C" w14:textId="77777777" w:rsidR="002F4FE9" w:rsidRPr="00450E55" w:rsidRDefault="002F4FE9" w:rsidP="00240E04">
      <w:pPr>
        <w:rPr>
          <w:szCs w:val="22"/>
        </w:rPr>
      </w:pPr>
      <w:r w:rsidRPr="00450E55">
        <w:rPr>
          <w:szCs w:val="22"/>
        </w:rPr>
        <w:t>Dawkę dla dzieci i młodzieży oblicza się na podstawie masy ciała.</w:t>
      </w:r>
    </w:p>
    <w:p w14:paraId="4E061B94" w14:textId="77777777" w:rsidR="002F4FE9" w:rsidRPr="00450E55" w:rsidRDefault="002F4FE9" w:rsidP="00820F98">
      <w:pPr>
        <w:numPr>
          <w:ilvl w:val="0"/>
          <w:numId w:val="24"/>
        </w:numPr>
        <w:spacing w:line="240" w:lineRule="auto"/>
        <w:rPr>
          <w:szCs w:val="22"/>
        </w:rPr>
      </w:pPr>
      <w:r w:rsidRPr="00450E55">
        <w:rPr>
          <w:szCs w:val="22"/>
        </w:rPr>
        <w:t>Masa ciała 50 kg lub więcej:</w:t>
      </w:r>
      <w:r w:rsidRPr="00450E55">
        <w:rPr>
          <w:szCs w:val="22"/>
        </w:rPr>
        <w:br/>
        <w:t xml:space="preserve">zalecana dawka to 20 mg </w:t>
      </w:r>
      <w:proofErr w:type="spellStart"/>
      <w:r w:rsidRPr="00450E55">
        <w:rPr>
          <w:szCs w:val="22"/>
        </w:rPr>
        <w:t>rywaroksabanu</w:t>
      </w:r>
      <w:proofErr w:type="spellEnd"/>
      <w:r w:rsidRPr="00450E55">
        <w:rPr>
          <w:szCs w:val="22"/>
        </w:rPr>
        <w:t xml:space="preserve"> raz na dobę. Jest to maksymalna dawka dob</w:t>
      </w:r>
      <w:r w:rsidR="007E5757" w:rsidRPr="00450E55">
        <w:rPr>
          <w:szCs w:val="22"/>
        </w:rPr>
        <w:t>owa.</w:t>
      </w:r>
    </w:p>
    <w:p w14:paraId="5B5CD841" w14:textId="2021FC11" w:rsidR="002F4FE9" w:rsidRPr="00450E55" w:rsidRDefault="002F4FE9" w:rsidP="00820F98">
      <w:pPr>
        <w:numPr>
          <w:ilvl w:val="0"/>
          <w:numId w:val="24"/>
        </w:numPr>
        <w:tabs>
          <w:tab w:val="clear" w:pos="567"/>
        </w:tabs>
        <w:spacing w:line="240" w:lineRule="auto"/>
        <w:rPr>
          <w:szCs w:val="22"/>
        </w:rPr>
      </w:pPr>
      <w:r w:rsidRPr="00450E55">
        <w:rPr>
          <w:szCs w:val="22"/>
        </w:rPr>
        <w:t>Masa ciała 30</w:t>
      </w:r>
      <w:r w:rsidR="00DE0B56" w:rsidRPr="00450E55">
        <w:rPr>
          <w:szCs w:val="22"/>
        </w:rPr>
        <w:t xml:space="preserve"> do </w:t>
      </w:r>
      <w:r w:rsidRPr="00450E55">
        <w:rPr>
          <w:szCs w:val="22"/>
        </w:rPr>
        <w:t>50 kg:</w:t>
      </w:r>
      <w:r w:rsidRPr="00450E55">
        <w:rPr>
          <w:szCs w:val="22"/>
          <w:u w:val="single"/>
        </w:rPr>
        <w:br/>
      </w:r>
      <w:r w:rsidRPr="00450E55">
        <w:rPr>
          <w:szCs w:val="22"/>
        </w:rPr>
        <w:t xml:space="preserve">zalecana dawka to 15 mg </w:t>
      </w:r>
      <w:proofErr w:type="spellStart"/>
      <w:r w:rsidRPr="00450E55">
        <w:rPr>
          <w:szCs w:val="22"/>
        </w:rPr>
        <w:t>rywaroksabanu</w:t>
      </w:r>
      <w:proofErr w:type="spellEnd"/>
      <w:r w:rsidRPr="00450E55">
        <w:rPr>
          <w:szCs w:val="22"/>
        </w:rPr>
        <w:t xml:space="preserve"> raz na dobę. J</w:t>
      </w:r>
      <w:r w:rsidR="007E5757" w:rsidRPr="00450E55">
        <w:rPr>
          <w:szCs w:val="22"/>
        </w:rPr>
        <w:t>est to maksymalna dawka dobowa.</w:t>
      </w:r>
    </w:p>
    <w:p w14:paraId="13E11E24" w14:textId="2ACB0E97" w:rsidR="002F4FE9" w:rsidRPr="00450E55" w:rsidRDefault="002F4FE9" w:rsidP="00240E04">
      <w:pPr>
        <w:numPr>
          <w:ilvl w:val="0"/>
          <w:numId w:val="24"/>
        </w:numPr>
        <w:tabs>
          <w:tab w:val="clear" w:pos="567"/>
        </w:tabs>
        <w:spacing w:line="240" w:lineRule="auto"/>
        <w:rPr>
          <w:szCs w:val="22"/>
        </w:rPr>
      </w:pPr>
      <w:r w:rsidRPr="00450E55">
        <w:rPr>
          <w:szCs w:val="22"/>
        </w:rPr>
        <w:t>Pacjenci o masie ciała poniżej 30 kg, patrz Charakterystyka Produktu Leczniczego</w:t>
      </w:r>
      <w:r w:rsidR="00575BC3" w:rsidRPr="00450E55">
        <w:rPr>
          <w:szCs w:val="22"/>
        </w:rPr>
        <w:t xml:space="preserve"> bardziej odpowiednich postaci</w:t>
      </w:r>
      <w:r w:rsidR="0037009F" w:rsidRPr="00450E55">
        <w:rPr>
          <w:szCs w:val="22"/>
        </w:rPr>
        <w:t xml:space="preserve"> </w:t>
      </w:r>
      <w:proofErr w:type="spellStart"/>
      <w:r w:rsidR="0037009F" w:rsidRPr="00450E55">
        <w:rPr>
          <w:szCs w:val="22"/>
        </w:rPr>
        <w:t>rywaroksabanu</w:t>
      </w:r>
      <w:proofErr w:type="spellEnd"/>
      <w:r w:rsidRPr="00450E55">
        <w:rPr>
          <w:szCs w:val="22"/>
        </w:rPr>
        <w:t>.</w:t>
      </w:r>
    </w:p>
    <w:p w14:paraId="3E4E0D77" w14:textId="77777777" w:rsidR="002F4FE9" w:rsidRPr="00450E55" w:rsidRDefault="002F4FE9" w:rsidP="00240E04">
      <w:pPr>
        <w:rPr>
          <w:szCs w:val="22"/>
        </w:rPr>
      </w:pPr>
    </w:p>
    <w:p w14:paraId="53676585" w14:textId="52CFEA4C" w:rsidR="002F4FE9" w:rsidRPr="00450E55" w:rsidRDefault="002F4FE9" w:rsidP="00240E04">
      <w:pPr>
        <w:rPr>
          <w:szCs w:val="22"/>
        </w:rPr>
      </w:pPr>
      <w:r w:rsidRPr="00450E55">
        <w:rPr>
          <w:szCs w:val="22"/>
        </w:rPr>
        <w:t xml:space="preserve">Należy monitorować </w:t>
      </w:r>
      <w:r w:rsidR="008F63CA" w:rsidRPr="00450E55">
        <w:rPr>
          <w:szCs w:val="22"/>
        </w:rPr>
        <w:t>masę ciała</w:t>
      </w:r>
      <w:r w:rsidRPr="00450E55">
        <w:rPr>
          <w:szCs w:val="22"/>
        </w:rPr>
        <w:t xml:space="preserve"> dziecka i regularnie weryfikować dawkę. Ma to na celu zapewnienie u</w:t>
      </w:r>
      <w:r w:rsidR="00DB1B7B" w:rsidRPr="00450E55">
        <w:rPr>
          <w:szCs w:val="22"/>
        </w:rPr>
        <w:t>trzymania dawki terapeutycznej.</w:t>
      </w:r>
      <w:r w:rsidR="00FA7F01" w:rsidRPr="00450E55">
        <w:rPr>
          <w:szCs w:val="22"/>
        </w:rPr>
        <w:t xml:space="preserve"> Dostosowanie dawki powinno nastąpić tylko w oparciu o zmianę masy ciała.</w:t>
      </w:r>
    </w:p>
    <w:p w14:paraId="40AE909C" w14:textId="77777777" w:rsidR="002F4FE9" w:rsidRPr="00450E55" w:rsidRDefault="002F4FE9" w:rsidP="00240E04">
      <w:pPr>
        <w:rPr>
          <w:szCs w:val="22"/>
        </w:rPr>
      </w:pPr>
    </w:p>
    <w:p w14:paraId="03EE7CBA" w14:textId="276DEB47" w:rsidR="002F4FE9" w:rsidRPr="00450E55" w:rsidRDefault="002F4FE9" w:rsidP="00240E04">
      <w:pPr>
        <w:pStyle w:val="NormalnyWeb"/>
        <w:rPr>
          <w:bCs/>
          <w:sz w:val="22"/>
          <w:szCs w:val="22"/>
        </w:rPr>
      </w:pPr>
      <w:r w:rsidRPr="00450E55">
        <w:rPr>
          <w:sz w:val="22"/>
          <w:szCs w:val="22"/>
        </w:rPr>
        <w:t xml:space="preserve">Leczenie dzieci i młodzieży należy kontynuować przez co najmniej 3 miesiące. W razie potrzeby klinicznej leczenie można wydłużyć maksymalnie do 12 miesięcy. Nie ma dostępnych danych dotyczących dzieci, które uzasadniałyby zmniejszenie dawki po </w:t>
      </w:r>
      <w:r w:rsidR="006F6287" w:rsidRPr="00450E55">
        <w:rPr>
          <w:sz w:val="22"/>
          <w:szCs w:val="22"/>
        </w:rPr>
        <w:t>6</w:t>
      </w:r>
      <w:r w:rsidRPr="00450E55">
        <w:rPr>
          <w:sz w:val="22"/>
          <w:szCs w:val="22"/>
        </w:rPr>
        <w:t xml:space="preserve"> miesiącach leczenia. </w:t>
      </w:r>
      <w:r w:rsidR="00D543E8" w:rsidRPr="00450E55">
        <w:rPr>
          <w:bCs/>
          <w:sz w:val="22"/>
          <w:szCs w:val="22"/>
        </w:rPr>
        <w:t>Po </w:t>
      </w:r>
      <w:r w:rsidRPr="00450E55">
        <w:rPr>
          <w:bCs/>
          <w:sz w:val="22"/>
          <w:szCs w:val="22"/>
        </w:rPr>
        <w:t>3 miesiącach leczenia należy ocenić indywidualny stosunek korzyści do ryzyka kontynuowania leczenia, biorąc pod uwagę ryzyko nawrotu zakrzepicy w porównaniu z po</w:t>
      </w:r>
      <w:r w:rsidR="00E5647B" w:rsidRPr="00450E55">
        <w:rPr>
          <w:bCs/>
          <w:sz w:val="22"/>
          <w:szCs w:val="22"/>
        </w:rPr>
        <w:t>tencjalnym ryzykiem krwawienia.</w:t>
      </w:r>
    </w:p>
    <w:p w14:paraId="6F33AD0E" w14:textId="77777777" w:rsidR="002F4FE9" w:rsidRPr="00450E55" w:rsidRDefault="002F4FE9" w:rsidP="00240E04">
      <w:pPr>
        <w:pStyle w:val="NormalnyWeb"/>
        <w:rPr>
          <w:bCs/>
          <w:sz w:val="22"/>
          <w:szCs w:val="22"/>
        </w:rPr>
      </w:pPr>
    </w:p>
    <w:p w14:paraId="2C82E8D9" w14:textId="77777777" w:rsidR="002F4FE9" w:rsidRPr="00450E55" w:rsidRDefault="002F4FE9" w:rsidP="00240E04">
      <w:pPr>
        <w:pStyle w:val="NormalnyWeb"/>
        <w:rPr>
          <w:sz w:val="22"/>
          <w:szCs w:val="22"/>
        </w:rPr>
      </w:pPr>
      <w:r w:rsidRPr="00450E55">
        <w:rPr>
          <w:sz w:val="22"/>
          <w:szCs w:val="22"/>
        </w:rPr>
        <w:t>W przypadku pominięcia dawki należy jak najszybciej po zauważeniu przyjąć pominiętą dawkę, ale tylko tego samego dnia. Jeśli nie jest to możliwe, pacjent powinien pominąć dawkę i kontynuować przyjmowanie kolejnej dawki zgodnie z zaleceniem. Pacjent nie powinien przyjmować dwóch dawek w celu uzupełnienia pominiętej dawki.</w:t>
      </w:r>
    </w:p>
    <w:p w14:paraId="352BA2ED" w14:textId="77777777" w:rsidR="002F4FE9" w:rsidRPr="00450E55" w:rsidRDefault="002F4FE9" w:rsidP="007D2C5D">
      <w:pPr>
        <w:rPr>
          <w:szCs w:val="22"/>
        </w:rPr>
      </w:pPr>
    </w:p>
    <w:p w14:paraId="66162C9F" w14:textId="59D401DB" w:rsidR="006F32DD" w:rsidRPr="00450E55" w:rsidRDefault="006F32DD" w:rsidP="007D2C5D">
      <w:pPr>
        <w:tabs>
          <w:tab w:val="clear" w:pos="567"/>
        </w:tabs>
        <w:spacing w:line="240" w:lineRule="auto"/>
        <w:rPr>
          <w:i/>
          <w:szCs w:val="22"/>
          <w:lang w:val="en-US"/>
        </w:rPr>
      </w:pPr>
      <w:r w:rsidRPr="00450E55">
        <w:rPr>
          <w:i/>
          <w:szCs w:val="22"/>
        </w:rPr>
        <w:t>Zmiana leczenia antagonistami witaminy K (</w:t>
      </w:r>
      <w:r w:rsidR="002F42A1" w:rsidRPr="00450E55">
        <w:rPr>
          <w:i/>
          <w:szCs w:val="22"/>
        </w:rPr>
        <w:t xml:space="preserve">ang. </w:t>
      </w:r>
      <w:r w:rsidRPr="00450E55">
        <w:rPr>
          <w:i/>
          <w:szCs w:val="22"/>
          <w:lang w:val="en-US"/>
        </w:rPr>
        <w:t>VKA</w:t>
      </w:r>
      <w:r w:rsidR="002F42A1" w:rsidRPr="00450E55">
        <w:rPr>
          <w:i/>
          <w:szCs w:val="22"/>
          <w:lang w:val="en-US"/>
        </w:rPr>
        <w:t xml:space="preserve"> – Vitamin K Antagonists</w:t>
      </w:r>
      <w:r w:rsidRPr="00450E55">
        <w:rPr>
          <w:i/>
          <w:szCs w:val="22"/>
          <w:lang w:val="en-US"/>
        </w:rPr>
        <w:t xml:space="preserve">) </w:t>
      </w:r>
      <w:proofErr w:type="spellStart"/>
      <w:r w:rsidRPr="00450E55">
        <w:rPr>
          <w:i/>
          <w:szCs w:val="22"/>
          <w:lang w:val="en-US"/>
        </w:rPr>
        <w:t>na</w:t>
      </w:r>
      <w:proofErr w:type="spellEnd"/>
      <w:r w:rsidRPr="00450E55">
        <w:rPr>
          <w:i/>
          <w:szCs w:val="22"/>
          <w:lang w:val="en-US"/>
        </w:rPr>
        <w:t xml:space="preserve"> </w:t>
      </w:r>
      <w:proofErr w:type="spellStart"/>
      <w:r w:rsidRPr="00450E55">
        <w:rPr>
          <w:i/>
          <w:szCs w:val="22"/>
          <w:lang w:val="en-US"/>
        </w:rPr>
        <w:t>produkt</w:t>
      </w:r>
      <w:proofErr w:type="spellEnd"/>
      <w:r w:rsidRPr="00450E55">
        <w:rPr>
          <w:i/>
          <w:szCs w:val="22"/>
          <w:lang w:val="en-US"/>
        </w:rPr>
        <w:t xml:space="preserve"> </w:t>
      </w:r>
      <w:r w:rsidR="00F33A44" w:rsidRPr="00450E55">
        <w:rPr>
          <w:i/>
          <w:szCs w:val="22"/>
          <w:lang w:val="en-US"/>
        </w:rPr>
        <w:t xml:space="preserve">Rivaroxaban </w:t>
      </w:r>
      <w:proofErr w:type="spellStart"/>
      <w:r w:rsidR="000D52E9" w:rsidRPr="00450E55">
        <w:rPr>
          <w:i/>
          <w:szCs w:val="22"/>
          <w:lang w:val="en-US"/>
        </w:rPr>
        <w:t>Viatris</w:t>
      </w:r>
      <w:proofErr w:type="spellEnd"/>
    </w:p>
    <w:p w14:paraId="7BBAB762" w14:textId="355807A6" w:rsidR="006F32DD" w:rsidRPr="00450E55" w:rsidRDefault="007555B1" w:rsidP="00820F98">
      <w:pPr>
        <w:numPr>
          <w:ilvl w:val="0"/>
          <w:numId w:val="51"/>
        </w:numPr>
        <w:tabs>
          <w:tab w:val="clear" w:pos="567"/>
        </w:tabs>
        <w:spacing w:line="240" w:lineRule="auto"/>
        <w:ind w:left="567" w:hanging="567"/>
        <w:rPr>
          <w:szCs w:val="22"/>
        </w:rPr>
      </w:pPr>
      <w:r w:rsidRPr="00450E55">
        <w:rPr>
          <w:szCs w:val="22"/>
        </w:rPr>
        <w:t>P</w:t>
      </w:r>
      <w:r w:rsidR="006F32DD" w:rsidRPr="00450E55">
        <w:rPr>
          <w:szCs w:val="22"/>
        </w:rPr>
        <w:t>rofilaktyk</w:t>
      </w:r>
      <w:r w:rsidR="00E5647B" w:rsidRPr="00450E55">
        <w:rPr>
          <w:szCs w:val="22"/>
        </w:rPr>
        <w:t>a</w:t>
      </w:r>
      <w:r w:rsidR="006F32DD" w:rsidRPr="00450E55">
        <w:rPr>
          <w:szCs w:val="22"/>
        </w:rPr>
        <w:t xml:space="preserve"> udaru i zatorowości obwodowej</w:t>
      </w:r>
      <w:r w:rsidRPr="00450E55">
        <w:rPr>
          <w:szCs w:val="22"/>
        </w:rPr>
        <w:t>:</w:t>
      </w:r>
      <w:r w:rsidRPr="00450E55">
        <w:rPr>
          <w:szCs w:val="22"/>
        </w:rPr>
        <w:br/>
      </w:r>
      <w:r w:rsidR="006F32DD" w:rsidRPr="00450E55">
        <w:rPr>
          <w:szCs w:val="22"/>
        </w:rPr>
        <w:t>należy przerwać leczenie VKA i rozpocząć leczenie produktem</w:t>
      </w:r>
      <w:r w:rsidR="002F5603"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F32DD" w:rsidRPr="00450E55">
        <w:rPr>
          <w:szCs w:val="22"/>
        </w:rPr>
        <w:t xml:space="preserve">, gdy </w:t>
      </w:r>
      <w:r w:rsidR="00A906E8" w:rsidRPr="00450E55">
        <w:rPr>
          <w:szCs w:val="22"/>
        </w:rPr>
        <w:t xml:space="preserve">Międzynarodowy Współczynnik Znormalizowany </w:t>
      </w:r>
      <w:r w:rsidR="006F32DD" w:rsidRPr="00450E55">
        <w:rPr>
          <w:szCs w:val="22"/>
        </w:rPr>
        <w:t>INR wynosi ≤3,0.</w:t>
      </w:r>
    </w:p>
    <w:p w14:paraId="451A32D2" w14:textId="730F27B6" w:rsidR="006F32DD" w:rsidRPr="00450E55" w:rsidRDefault="007555B1" w:rsidP="00820F98">
      <w:pPr>
        <w:numPr>
          <w:ilvl w:val="0"/>
          <w:numId w:val="51"/>
        </w:numPr>
        <w:tabs>
          <w:tab w:val="clear" w:pos="567"/>
        </w:tabs>
        <w:spacing w:line="240" w:lineRule="auto"/>
        <w:ind w:left="567" w:hanging="567"/>
        <w:rPr>
          <w:szCs w:val="22"/>
        </w:rPr>
      </w:pPr>
      <w:r w:rsidRPr="00450E55">
        <w:rPr>
          <w:szCs w:val="22"/>
        </w:rPr>
        <w:t>Leczenie</w:t>
      </w:r>
      <w:r w:rsidR="006F32DD" w:rsidRPr="00450E55">
        <w:rPr>
          <w:szCs w:val="22"/>
        </w:rPr>
        <w:t xml:space="preserve"> ZŻG</w:t>
      </w:r>
      <w:r w:rsidR="00F04BF6" w:rsidRPr="00450E55">
        <w:rPr>
          <w:szCs w:val="22"/>
        </w:rPr>
        <w:t>, ZP</w:t>
      </w:r>
      <w:r w:rsidR="006F32DD" w:rsidRPr="00450E55">
        <w:rPr>
          <w:szCs w:val="22"/>
        </w:rPr>
        <w:t xml:space="preserve"> i profilaktyk</w:t>
      </w:r>
      <w:r w:rsidRPr="00450E55">
        <w:rPr>
          <w:szCs w:val="22"/>
        </w:rPr>
        <w:t>a</w:t>
      </w:r>
      <w:r w:rsidR="006F32DD" w:rsidRPr="00450E55">
        <w:rPr>
          <w:szCs w:val="22"/>
        </w:rPr>
        <w:t xml:space="preserve"> nawrot</w:t>
      </w:r>
      <w:r w:rsidR="00F04BF6" w:rsidRPr="00450E55">
        <w:rPr>
          <w:szCs w:val="22"/>
        </w:rPr>
        <w:t>ó</w:t>
      </w:r>
      <w:r w:rsidR="006F32DD" w:rsidRPr="00450E55">
        <w:rPr>
          <w:szCs w:val="22"/>
        </w:rPr>
        <w:t>w</w:t>
      </w:r>
      <w:r w:rsidRPr="00450E55">
        <w:rPr>
          <w:szCs w:val="22"/>
        </w:rPr>
        <w:t xml:space="preserve"> u dorosłych oraz leczenie </w:t>
      </w:r>
      <w:proofErr w:type="spellStart"/>
      <w:r w:rsidRPr="00450E55">
        <w:rPr>
          <w:szCs w:val="22"/>
        </w:rPr>
        <w:t>ŻChZZ</w:t>
      </w:r>
      <w:proofErr w:type="spellEnd"/>
      <w:r w:rsidRPr="00450E55">
        <w:rPr>
          <w:szCs w:val="22"/>
        </w:rPr>
        <w:t xml:space="preserve"> i profilaktyka nawrotów u dzieci i młodzieży:</w:t>
      </w:r>
      <w:r w:rsidRPr="00450E55">
        <w:rPr>
          <w:szCs w:val="22"/>
        </w:rPr>
        <w:br/>
      </w:r>
      <w:r w:rsidR="006F32DD" w:rsidRPr="00450E55">
        <w:rPr>
          <w:szCs w:val="22"/>
        </w:rPr>
        <w:t>należy przerwać leczenie VKA i rozpocząć leczenie</w:t>
      </w:r>
      <w:r w:rsidR="0037009F" w:rsidRPr="00450E55">
        <w:rPr>
          <w:szCs w:val="22"/>
        </w:rPr>
        <w:t xml:space="preserve"> </w:t>
      </w:r>
      <w:proofErr w:type="spellStart"/>
      <w:r w:rsidR="0037009F" w:rsidRPr="00450E55">
        <w:rPr>
          <w:szCs w:val="22"/>
        </w:rPr>
        <w:t>rywaroksabanem</w:t>
      </w:r>
      <w:proofErr w:type="spellEnd"/>
      <w:r w:rsidR="006F32DD" w:rsidRPr="00450E55">
        <w:rPr>
          <w:szCs w:val="22"/>
        </w:rPr>
        <w:t>, gdy INR wynosi ≤2,5.</w:t>
      </w:r>
    </w:p>
    <w:p w14:paraId="191C84D3" w14:textId="3A8BF391" w:rsidR="006F32DD" w:rsidRPr="00450E55" w:rsidRDefault="006F32DD" w:rsidP="007D2C5D">
      <w:pPr>
        <w:rPr>
          <w:szCs w:val="22"/>
        </w:rPr>
      </w:pPr>
      <w:r w:rsidRPr="00450E55">
        <w:rPr>
          <w:szCs w:val="22"/>
        </w:rPr>
        <w:t xml:space="preserve">W przypadku przejścia pacjentów z VKA na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wartości INR będą fałszywie podwyższone po przyjęciu produktu</w:t>
      </w:r>
      <w:r w:rsidR="002F5603"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INR nie jest właściwy do pomiaru </w:t>
      </w:r>
      <w:r w:rsidR="002525D3" w:rsidRPr="00450E55">
        <w:rPr>
          <w:szCs w:val="22"/>
        </w:rPr>
        <w:t xml:space="preserve">działania </w:t>
      </w:r>
      <w:r w:rsidR="002F134B" w:rsidRPr="00450E55">
        <w:rPr>
          <w:szCs w:val="22"/>
        </w:rPr>
        <w:t xml:space="preserve">przeciwzakrzepowego </w:t>
      </w:r>
      <w:r w:rsidRPr="00450E55">
        <w:rPr>
          <w:szCs w:val="22"/>
        </w:rPr>
        <w:t xml:space="preserve">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7009F" w:rsidRPr="00450E55">
        <w:rPr>
          <w:szCs w:val="22"/>
        </w:rPr>
        <w:t xml:space="preserve"> </w:t>
      </w:r>
      <w:r w:rsidRPr="00450E55">
        <w:rPr>
          <w:szCs w:val="22"/>
        </w:rPr>
        <w:t xml:space="preserve">i z tego powodu nie </w:t>
      </w:r>
      <w:r w:rsidR="002F134B" w:rsidRPr="00450E55">
        <w:rPr>
          <w:szCs w:val="22"/>
        </w:rPr>
        <w:t>należy go</w:t>
      </w:r>
      <w:r w:rsidRPr="00450E55">
        <w:rPr>
          <w:szCs w:val="22"/>
        </w:rPr>
        <w:t xml:space="preserve"> stosowa</w:t>
      </w:r>
      <w:r w:rsidR="002F134B" w:rsidRPr="00450E55">
        <w:rPr>
          <w:szCs w:val="22"/>
        </w:rPr>
        <w:t>ć</w:t>
      </w:r>
      <w:r w:rsidRPr="00450E55">
        <w:rPr>
          <w:szCs w:val="22"/>
        </w:rPr>
        <w:t xml:space="preserve"> (patrz punkt 4.5).</w:t>
      </w:r>
    </w:p>
    <w:p w14:paraId="762040A8" w14:textId="77777777" w:rsidR="006F32DD" w:rsidRPr="00450E55" w:rsidRDefault="006F32DD" w:rsidP="007D2C5D">
      <w:pPr>
        <w:tabs>
          <w:tab w:val="clear" w:pos="567"/>
        </w:tabs>
        <w:spacing w:line="240" w:lineRule="auto"/>
        <w:rPr>
          <w:i/>
          <w:szCs w:val="22"/>
        </w:rPr>
      </w:pPr>
    </w:p>
    <w:p w14:paraId="4E5D5B1A" w14:textId="260BCA49" w:rsidR="006F32DD" w:rsidRPr="00450E55" w:rsidRDefault="006F32DD" w:rsidP="007D2C5D">
      <w:pPr>
        <w:keepNext/>
        <w:tabs>
          <w:tab w:val="clear" w:pos="567"/>
        </w:tabs>
        <w:spacing w:line="240" w:lineRule="auto"/>
        <w:rPr>
          <w:i/>
          <w:szCs w:val="22"/>
        </w:rPr>
      </w:pPr>
      <w:r w:rsidRPr="00450E55">
        <w:rPr>
          <w:i/>
          <w:szCs w:val="22"/>
        </w:rPr>
        <w:t xml:space="preserve">Zmiana leczenia produktem </w:t>
      </w:r>
      <w:proofErr w:type="spellStart"/>
      <w:r w:rsidR="00F33A44" w:rsidRPr="00450E55">
        <w:rPr>
          <w:i/>
          <w:szCs w:val="22"/>
        </w:rPr>
        <w:t>Rivaroxaban</w:t>
      </w:r>
      <w:proofErr w:type="spellEnd"/>
      <w:r w:rsidR="00F33A44" w:rsidRPr="00450E55">
        <w:rPr>
          <w:i/>
          <w:szCs w:val="22"/>
        </w:rPr>
        <w:t xml:space="preserve"> </w:t>
      </w:r>
      <w:proofErr w:type="spellStart"/>
      <w:r w:rsidR="000D52E9" w:rsidRPr="00450E55">
        <w:rPr>
          <w:i/>
          <w:szCs w:val="22"/>
        </w:rPr>
        <w:t>Viatris</w:t>
      </w:r>
      <w:proofErr w:type="spellEnd"/>
      <w:r w:rsidR="0037009F" w:rsidRPr="00450E55">
        <w:rPr>
          <w:szCs w:val="22"/>
        </w:rPr>
        <w:t xml:space="preserve"> </w:t>
      </w:r>
      <w:r w:rsidRPr="00450E55">
        <w:rPr>
          <w:i/>
          <w:szCs w:val="22"/>
        </w:rPr>
        <w:t>na antagonistów witaminy K (VKA)</w:t>
      </w:r>
    </w:p>
    <w:p w14:paraId="6E7CC7D7" w14:textId="3E6D38AA" w:rsidR="006F32DD" w:rsidRPr="00450E55" w:rsidRDefault="006F32DD" w:rsidP="007D2C5D">
      <w:pPr>
        <w:tabs>
          <w:tab w:val="clear" w:pos="567"/>
        </w:tabs>
        <w:autoSpaceDE w:val="0"/>
        <w:autoSpaceDN w:val="0"/>
        <w:adjustRightInd w:val="0"/>
        <w:spacing w:line="240" w:lineRule="auto"/>
        <w:rPr>
          <w:szCs w:val="22"/>
        </w:rPr>
      </w:pPr>
      <w:r w:rsidRPr="00450E55">
        <w:rPr>
          <w:szCs w:val="22"/>
        </w:rPr>
        <w:t xml:space="preserve">Istnieje możliwość niewłaściwej </w:t>
      </w:r>
      <w:proofErr w:type="spellStart"/>
      <w:r w:rsidRPr="00450E55">
        <w:rPr>
          <w:szCs w:val="22"/>
        </w:rPr>
        <w:t>antykoagulacji</w:t>
      </w:r>
      <w:proofErr w:type="spellEnd"/>
      <w:r w:rsidRPr="00450E55">
        <w:rPr>
          <w:szCs w:val="22"/>
        </w:rPr>
        <w:t xml:space="preserve"> w czasie zmiany leczenia produktem </w:t>
      </w:r>
      <w:r w:rsidR="00F33A44" w:rsidRPr="00450E55">
        <w:rPr>
          <w:noProof/>
          <w:szCs w:val="22"/>
        </w:rPr>
        <w:t xml:space="preserve">Rivaroxaban </w:t>
      </w:r>
      <w:r w:rsidR="000D52E9" w:rsidRPr="00450E55">
        <w:rPr>
          <w:noProof/>
          <w:szCs w:val="22"/>
        </w:rPr>
        <w:t>Viatris</w:t>
      </w:r>
      <w:r w:rsidRPr="00450E55">
        <w:rPr>
          <w:szCs w:val="22"/>
        </w:rPr>
        <w:t xml:space="preserve"> na VKA. W czasie jakiejkolwiek zmiany na alternatywny lek przeciwzakrzepowy należy zapewnić ciągłą właściwą </w:t>
      </w:r>
      <w:proofErr w:type="spellStart"/>
      <w:r w:rsidRPr="00450E55">
        <w:rPr>
          <w:szCs w:val="22"/>
        </w:rPr>
        <w:t>antykoagulację</w:t>
      </w:r>
      <w:proofErr w:type="spellEnd"/>
      <w:r w:rsidRPr="00450E55">
        <w:rPr>
          <w:szCs w:val="22"/>
        </w:rPr>
        <w:t xml:space="preserve">. Należy zauważyć, że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A80C50" w:rsidRPr="00450E55">
        <w:rPr>
          <w:szCs w:val="22"/>
        </w:rPr>
        <w:t xml:space="preserve"> </w:t>
      </w:r>
      <w:r w:rsidRPr="00450E55">
        <w:rPr>
          <w:szCs w:val="22"/>
        </w:rPr>
        <w:t>może się przyczynić do podwyższonego INR.</w:t>
      </w:r>
    </w:p>
    <w:p w14:paraId="440B6350" w14:textId="2C48F47C" w:rsidR="006F32DD" w:rsidRPr="00450E55" w:rsidRDefault="006F32DD" w:rsidP="007D2C5D">
      <w:pPr>
        <w:tabs>
          <w:tab w:val="clear" w:pos="567"/>
        </w:tabs>
        <w:autoSpaceDE w:val="0"/>
        <w:autoSpaceDN w:val="0"/>
        <w:adjustRightInd w:val="0"/>
        <w:spacing w:line="240" w:lineRule="auto"/>
        <w:rPr>
          <w:szCs w:val="22"/>
        </w:rPr>
      </w:pPr>
      <w:r w:rsidRPr="00450E55">
        <w:rPr>
          <w:szCs w:val="22"/>
        </w:rPr>
        <w:t xml:space="preserve">Pacjentom zmieniającym leczenie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A80C50" w:rsidRPr="00450E55">
        <w:rPr>
          <w:szCs w:val="22"/>
        </w:rPr>
        <w:t xml:space="preserve"> </w:t>
      </w:r>
      <w:r w:rsidRPr="00450E55">
        <w:rPr>
          <w:szCs w:val="22"/>
        </w:rPr>
        <w:t>na VKA należy równocześnie podawać VKA aż INR będzie ≥2,0. Przez pierwsze dwa dni okresu zmiany należy stosować standardowe dawkowanie początkowe VKA, a następnie dawkowanie VKA według testów INR. Jeśli pacjenci są leczeni zarówno produktem</w:t>
      </w:r>
      <w:r w:rsidR="00A80C50"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jak i VKA, nie należy badać INR wcześniej niż 24 godziny po poprzedniej dawce, ale przed następną dawką produktu</w:t>
      </w:r>
      <w:r w:rsidR="00A80C50"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Po przerwaniu stosowania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A80C50" w:rsidRPr="00450E55">
        <w:rPr>
          <w:szCs w:val="22"/>
        </w:rPr>
        <w:t xml:space="preserve"> </w:t>
      </w:r>
      <w:r w:rsidRPr="00450E55">
        <w:rPr>
          <w:szCs w:val="22"/>
        </w:rPr>
        <w:t>badania INR można wykonać wiarygodnie co najmniej 24 godziny po ostatniej dawce (patrz punkty 4.5 i 5.2).</w:t>
      </w:r>
    </w:p>
    <w:p w14:paraId="03EDD699" w14:textId="77777777" w:rsidR="006F32DD" w:rsidRPr="00450E55" w:rsidRDefault="006F32DD" w:rsidP="007D2C5D">
      <w:pPr>
        <w:tabs>
          <w:tab w:val="clear" w:pos="567"/>
        </w:tabs>
        <w:spacing w:line="240" w:lineRule="auto"/>
        <w:rPr>
          <w:i/>
          <w:szCs w:val="22"/>
        </w:rPr>
      </w:pPr>
    </w:p>
    <w:p w14:paraId="564E5996" w14:textId="77777777" w:rsidR="007555B1" w:rsidRPr="00450E55" w:rsidRDefault="00C00E57" w:rsidP="007D2C5D">
      <w:pPr>
        <w:autoSpaceDE w:val="0"/>
        <w:autoSpaceDN w:val="0"/>
        <w:adjustRightInd w:val="0"/>
        <w:rPr>
          <w:szCs w:val="22"/>
        </w:rPr>
      </w:pPr>
      <w:r w:rsidRPr="00450E55">
        <w:rPr>
          <w:szCs w:val="22"/>
        </w:rPr>
        <w:t>Dzieci i młodzież:</w:t>
      </w:r>
    </w:p>
    <w:p w14:paraId="16CFBD91" w14:textId="68904A9C" w:rsidR="007555B1" w:rsidRPr="00450E55" w:rsidRDefault="007555B1" w:rsidP="007D2C5D">
      <w:pPr>
        <w:autoSpaceDE w:val="0"/>
        <w:autoSpaceDN w:val="0"/>
        <w:adjustRightInd w:val="0"/>
        <w:rPr>
          <w:szCs w:val="22"/>
        </w:rPr>
      </w:pPr>
      <w:r w:rsidRPr="00450E55">
        <w:rPr>
          <w:szCs w:val="22"/>
        </w:rPr>
        <w:t xml:space="preserve">Dzieci zmieniające leczenie z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A80C50" w:rsidRPr="00450E55">
        <w:rPr>
          <w:szCs w:val="22"/>
        </w:rPr>
        <w:t xml:space="preserve"> </w:t>
      </w:r>
      <w:r w:rsidRPr="00450E55">
        <w:rPr>
          <w:szCs w:val="22"/>
        </w:rPr>
        <w:t xml:space="preserve">na VKA muszą kontynuować przyjmowanie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A80C50" w:rsidRPr="00450E55">
        <w:rPr>
          <w:szCs w:val="22"/>
        </w:rPr>
        <w:t xml:space="preserve"> </w:t>
      </w:r>
      <w:r w:rsidRPr="00450E55">
        <w:rPr>
          <w:szCs w:val="22"/>
        </w:rPr>
        <w:t>przez 48 godzin po pierwszej dawce VKA. Po 2 dniach jednoczesnego podawania należy wykonać badanie INR przed następną zaplanowaną dawką produktu</w:t>
      </w:r>
      <w:r w:rsidR="00FB4F13"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Zaleca się kontynuowanie jednoczesnego podawania produktu</w:t>
      </w:r>
      <w:r w:rsidR="00D24688" w:rsidRPr="00450E55">
        <w:rPr>
          <w:szCs w:val="22"/>
        </w:rPr>
        <w:t xml:space="preserve"> </w:t>
      </w:r>
      <w:r w:rsidR="00F33A44" w:rsidRPr="00450E55">
        <w:rPr>
          <w:noProof/>
          <w:szCs w:val="22"/>
        </w:rPr>
        <w:t xml:space="preserve">Rivaroxaban </w:t>
      </w:r>
      <w:r w:rsidR="000D52E9" w:rsidRPr="00450E55">
        <w:rPr>
          <w:noProof/>
          <w:szCs w:val="22"/>
        </w:rPr>
        <w:t>Viatris</w:t>
      </w:r>
      <w:r w:rsidR="00D24688" w:rsidRPr="00450E55">
        <w:rPr>
          <w:szCs w:val="22"/>
        </w:rPr>
        <w:t xml:space="preserve"> i VKA, aż INR będzie ≥</w:t>
      </w:r>
      <w:r w:rsidRPr="00450E55">
        <w:rPr>
          <w:szCs w:val="22"/>
        </w:rPr>
        <w:t xml:space="preserve">2,0. Po przerwaniu stosowania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Pr="00450E55">
        <w:rPr>
          <w:szCs w:val="22"/>
        </w:rPr>
        <w:t>wiarygodne badania INR można wykonać 24 godziny po ostatniej dawce (patrz powyżej i punkt 4.5).</w:t>
      </w:r>
    </w:p>
    <w:p w14:paraId="3AA810A2" w14:textId="77777777" w:rsidR="007555B1" w:rsidRPr="00450E55" w:rsidRDefault="007555B1" w:rsidP="007D2C5D">
      <w:pPr>
        <w:tabs>
          <w:tab w:val="clear" w:pos="567"/>
        </w:tabs>
        <w:spacing w:line="240" w:lineRule="auto"/>
        <w:rPr>
          <w:i/>
          <w:szCs w:val="22"/>
        </w:rPr>
      </w:pPr>
    </w:p>
    <w:p w14:paraId="5C92F017" w14:textId="028B31CB" w:rsidR="006F32DD" w:rsidRPr="00450E55" w:rsidRDefault="006F32DD" w:rsidP="007D2C5D">
      <w:pPr>
        <w:tabs>
          <w:tab w:val="clear" w:pos="567"/>
        </w:tabs>
        <w:spacing w:line="240" w:lineRule="auto"/>
        <w:rPr>
          <w:i/>
          <w:szCs w:val="22"/>
        </w:rPr>
      </w:pPr>
      <w:r w:rsidRPr="00450E55">
        <w:rPr>
          <w:i/>
          <w:szCs w:val="22"/>
        </w:rPr>
        <w:t xml:space="preserve">Zmiana leczenia pozajelitowymi lekami przeciwzakrzepowymi na produkt </w:t>
      </w:r>
      <w:proofErr w:type="spellStart"/>
      <w:r w:rsidR="00F33A44" w:rsidRPr="00450E55">
        <w:rPr>
          <w:i/>
          <w:szCs w:val="22"/>
        </w:rPr>
        <w:t>Rivaroxaban</w:t>
      </w:r>
      <w:proofErr w:type="spellEnd"/>
      <w:r w:rsidR="00F33A44" w:rsidRPr="00450E55">
        <w:rPr>
          <w:i/>
          <w:szCs w:val="22"/>
        </w:rPr>
        <w:t xml:space="preserve"> </w:t>
      </w:r>
      <w:proofErr w:type="spellStart"/>
      <w:r w:rsidR="000D52E9" w:rsidRPr="00450E55">
        <w:rPr>
          <w:i/>
          <w:szCs w:val="22"/>
        </w:rPr>
        <w:t>Viatris</w:t>
      </w:r>
      <w:proofErr w:type="spellEnd"/>
    </w:p>
    <w:p w14:paraId="0C118903" w14:textId="3101FA89" w:rsidR="006F32DD" w:rsidRPr="00450E55" w:rsidRDefault="006F32DD" w:rsidP="007D2C5D">
      <w:pPr>
        <w:tabs>
          <w:tab w:val="clear" w:pos="567"/>
        </w:tabs>
        <w:autoSpaceDE w:val="0"/>
        <w:autoSpaceDN w:val="0"/>
        <w:adjustRightInd w:val="0"/>
        <w:spacing w:line="240" w:lineRule="auto"/>
        <w:rPr>
          <w:b/>
          <w:szCs w:val="22"/>
        </w:rPr>
      </w:pPr>
      <w:r w:rsidRPr="00450E55">
        <w:rPr>
          <w:szCs w:val="22"/>
        </w:rPr>
        <w:t xml:space="preserve">U pacjentów </w:t>
      </w:r>
      <w:r w:rsidR="00675A7F" w:rsidRPr="00450E55">
        <w:rPr>
          <w:szCs w:val="22"/>
        </w:rPr>
        <w:t>dorosłych i </w:t>
      </w:r>
      <w:proofErr w:type="gramStart"/>
      <w:r w:rsidR="00DE0B56" w:rsidRPr="00450E55">
        <w:rPr>
          <w:szCs w:val="22"/>
        </w:rPr>
        <w:t>dzieci</w:t>
      </w:r>
      <w:proofErr w:type="gramEnd"/>
      <w:r w:rsidR="00DE0B56" w:rsidRPr="00450E55">
        <w:rPr>
          <w:szCs w:val="22"/>
        </w:rPr>
        <w:t xml:space="preserve"> i młodzieży</w:t>
      </w:r>
      <w:r w:rsidR="00675A7F" w:rsidRPr="00450E55">
        <w:rPr>
          <w:szCs w:val="22"/>
        </w:rPr>
        <w:t xml:space="preserve"> </w:t>
      </w:r>
      <w:r w:rsidRPr="00450E55">
        <w:rPr>
          <w:szCs w:val="22"/>
        </w:rPr>
        <w:t>aktualnie otrzymujących pozajelitowy lek przeciwzakrzepowy</w:t>
      </w:r>
      <w:r w:rsidR="004122AE" w:rsidRPr="00450E55">
        <w:rPr>
          <w:szCs w:val="22"/>
        </w:rPr>
        <w:t>, należy przerwać jego przyjmowanie i rozpocząć stosowanie</w:t>
      </w:r>
      <w:r w:rsidRPr="00450E55">
        <w:rPr>
          <w:szCs w:val="22"/>
        </w:rPr>
        <w:t xml:space="preserv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009B41D0" w:rsidRPr="00450E55">
        <w:rPr>
          <w:szCs w:val="22"/>
        </w:rPr>
        <w:t xml:space="preserve">od </w:t>
      </w:r>
      <w:r w:rsidRPr="00450E55">
        <w:rPr>
          <w:szCs w:val="22"/>
        </w:rPr>
        <w:t xml:space="preserve">0 do 2 godzin przed czasem następnego zaplanowanego podania </w:t>
      </w:r>
      <w:r w:rsidRPr="00450E55">
        <w:rPr>
          <w:szCs w:val="22"/>
        </w:rPr>
        <w:lastRenderedPageBreak/>
        <w:t>pozajelitowego produktu leczniczego (np. heparyny drobnocząsteczkowej) lub w czasie przerwania ciągle podawanego pozajelitowego produktu leczniczego (np. dożylnej heparyny niefrakcjonowanej).</w:t>
      </w:r>
    </w:p>
    <w:p w14:paraId="17C1E5B9" w14:textId="77777777" w:rsidR="006F32DD" w:rsidRPr="00450E55" w:rsidRDefault="006F32DD" w:rsidP="00311DA9">
      <w:pPr>
        <w:tabs>
          <w:tab w:val="clear" w:pos="567"/>
        </w:tabs>
        <w:autoSpaceDE w:val="0"/>
        <w:autoSpaceDN w:val="0"/>
        <w:adjustRightInd w:val="0"/>
        <w:spacing w:line="240" w:lineRule="auto"/>
        <w:rPr>
          <w:b/>
          <w:i/>
          <w:szCs w:val="22"/>
        </w:rPr>
      </w:pPr>
    </w:p>
    <w:p w14:paraId="0496B570" w14:textId="33F51FAE" w:rsidR="006F32DD" w:rsidRPr="00450E55" w:rsidRDefault="006F32DD" w:rsidP="00311DA9">
      <w:pPr>
        <w:keepNext/>
        <w:keepLines/>
        <w:tabs>
          <w:tab w:val="clear" w:pos="567"/>
        </w:tabs>
        <w:autoSpaceDE w:val="0"/>
        <w:autoSpaceDN w:val="0"/>
        <w:adjustRightInd w:val="0"/>
        <w:spacing w:line="240" w:lineRule="auto"/>
        <w:rPr>
          <w:i/>
          <w:szCs w:val="22"/>
        </w:rPr>
      </w:pPr>
      <w:r w:rsidRPr="00450E55">
        <w:rPr>
          <w:i/>
          <w:szCs w:val="22"/>
        </w:rPr>
        <w:t xml:space="preserve">Zmiana leczenia produktem </w:t>
      </w:r>
      <w:proofErr w:type="spellStart"/>
      <w:r w:rsidR="00F33A44" w:rsidRPr="00450E55">
        <w:rPr>
          <w:i/>
          <w:szCs w:val="22"/>
        </w:rPr>
        <w:t>Rivaroxaban</w:t>
      </w:r>
      <w:proofErr w:type="spellEnd"/>
      <w:r w:rsidR="00F33A44" w:rsidRPr="00450E55">
        <w:rPr>
          <w:i/>
          <w:szCs w:val="22"/>
        </w:rPr>
        <w:t xml:space="preserve"> </w:t>
      </w:r>
      <w:proofErr w:type="spellStart"/>
      <w:r w:rsidR="000D52E9" w:rsidRPr="00450E55">
        <w:rPr>
          <w:i/>
          <w:szCs w:val="22"/>
        </w:rPr>
        <w:t>Viatris</w:t>
      </w:r>
      <w:proofErr w:type="spellEnd"/>
      <w:r w:rsidR="00FB4F13" w:rsidRPr="00450E55">
        <w:rPr>
          <w:szCs w:val="22"/>
        </w:rPr>
        <w:t xml:space="preserve"> </w:t>
      </w:r>
      <w:r w:rsidRPr="00450E55">
        <w:rPr>
          <w:i/>
          <w:szCs w:val="22"/>
        </w:rPr>
        <w:t>na pozajelitowe leki przeciwzakrzepowe</w:t>
      </w:r>
    </w:p>
    <w:p w14:paraId="24BB4B40" w14:textId="2420AFBE" w:rsidR="006F32DD" w:rsidRPr="00450E55" w:rsidRDefault="00675A7F" w:rsidP="00311DA9">
      <w:pPr>
        <w:tabs>
          <w:tab w:val="clear" w:pos="567"/>
        </w:tabs>
        <w:spacing w:line="240" w:lineRule="auto"/>
        <w:rPr>
          <w:szCs w:val="22"/>
        </w:rPr>
      </w:pPr>
      <w:r w:rsidRPr="00450E55">
        <w:rPr>
          <w:szCs w:val="22"/>
        </w:rPr>
        <w:t xml:space="preserve">Przerwać stosowanie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Pr="00450E55">
        <w:rPr>
          <w:szCs w:val="22"/>
        </w:rPr>
        <w:t>i p</w:t>
      </w:r>
      <w:r w:rsidR="006F32DD" w:rsidRPr="00450E55">
        <w:rPr>
          <w:szCs w:val="22"/>
        </w:rPr>
        <w:t>ierwszą dawkę pozajelitowego leku przeciwzakrzepowego podać w czasie, gdy powinna być przyjęta następna dawka produktu</w:t>
      </w:r>
      <w:r w:rsidR="002F5603"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F32DD" w:rsidRPr="00450E55">
        <w:rPr>
          <w:szCs w:val="22"/>
        </w:rPr>
        <w:t>.</w:t>
      </w:r>
    </w:p>
    <w:p w14:paraId="4042AD9E" w14:textId="77777777" w:rsidR="006F32DD" w:rsidRPr="00450E55" w:rsidRDefault="006F32DD" w:rsidP="00311DA9">
      <w:pPr>
        <w:tabs>
          <w:tab w:val="clear" w:pos="567"/>
        </w:tabs>
        <w:spacing w:line="240" w:lineRule="auto"/>
        <w:rPr>
          <w:i/>
          <w:szCs w:val="22"/>
          <w:u w:val="single"/>
        </w:rPr>
      </w:pPr>
    </w:p>
    <w:p w14:paraId="590B584B" w14:textId="77777777" w:rsidR="006F32DD" w:rsidRPr="00450E55" w:rsidRDefault="009D1917" w:rsidP="00311DA9">
      <w:pPr>
        <w:keepNext/>
        <w:tabs>
          <w:tab w:val="clear" w:pos="567"/>
        </w:tabs>
        <w:spacing w:line="240" w:lineRule="auto"/>
        <w:rPr>
          <w:szCs w:val="22"/>
          <w:u w:val="single"/>
        </w:rPr>
      </w:pPr>
      <w:r w:rsidRPr="00450E55">
        <w:rPr>
          <w:szCs w:val="22"/>
          <w:u w:val="single"/>
        </w:rPr>
        <w:t xml:space="preserve">Szczególne </w:t>
      </w:r>
      <w:r w:rsidR="006F32DD" w:rsidRPr="00450E55">
        <w:rPr>
          <w:szCs w:val="22"/>
          <w:u w:val="single"/>
        </w:rPr>
        <w:t>grupy pacjentów</w:t>
      </w:r>
    </w:p>
    <w:p w14:paraId="2347238B" w14:textId="77777777" w:rsidR="006F32DD" w:rsidRPr="00450E55" w:rsidRDefault="006F32DD" w:rsidP="00311DA9">
      <w:pPr>
        <w:spacing w:line="240" w:lineRule="auto"/>
        <w:rPr>
          <w:i/>
          <w:szCs w:val="22"/>
        </w:rPr>
      </w:pPr>
      <w:r w:rsidRPr="00450E55">
        <w:rPr>
          <w:i/>
          <w:szCs w:val="22"/>
        </w:rPr>
        <w:t>Zaburzenia czynności nerek</w:t>
      </w:r>
    </w:p>
    <w:p w14:paraId="7B2B4D5B" w14:textId="4FA24C02" w:rsidR="00675A7F" w:rsidRPr="00450E55" w:rsidRDefault="00675A7F" w:rsidP="00675A7F">
      <w:pPr>
        <w:keepNext/>
        <w:keepLines/>
        <w:spacing w:line="240" w:lineRule="auto"/>
        <w:rPr>
          <w:szCs w:val="22"/>
        </w:rPr>
      </w:pPr>
      <w:r w:rsidRPr="00450E55">
        <w:rPr>
          <w:szCs w:val="22"/>
        </w:rPr>
        <w:t>Dorośli</w:t>
      </w:r>
      <w:r w:rsidR="00654387" w:rsidRPr="00450E55">
        <w:rPr>
          <w:iCs/>
          <w:szCs w:val="22"/>
        </w:rPr>
        <w:t>:</w:t>
      </w:r>
    </w:p>
    <w:p w14:paraId="47438F4C" w14:textId="262B9B28" w:rsidR="00A906E8" w:rsidRPr="00450E55" w:rsidRDefault="00A906E8" w:rsidP="00311DA9">
      <w:pPr>
        <w:spacing w:line="240" w:lineRule="auto"/>
        <w:rPr>
          <w:szCs w:val="22"/>
          <w:u w:color="000000"/>
        </w:rPr>
      </w:pPr>
      <w:r w:rsidRPr="00450E55">
        <w:rPr>
          <w:szCs w:val="22"/>
          <w:u w:color="000000"/>
        </w:rPr>
        <w:t>Ograniczone dane kliniczne wskazują, że u pacjentów z ciężkim zaburzeniem czynności nerek (</w:t>
      </w:r>
      <w:proofErr w:type="spellStart"/>
      <w:r w:rsidRPr="00450E55">
        <w:rPr>
          <w:szCs w:val="22"/>
          <w:u w:color="000000"/>
        </w:rPr>
        <w:t>klirens</w:t>
      </w:r>
      <w:proofErr w:type="spellEnd"/>
      <w:r w:rsidRPr="00450E55">
        <w:rPr>
          <w:szCs w:val="22"/>
          <w:u w:color="000000"/>
        </w:rPr>
        <w:t xml:space="preserve"> kreatyniny </w:t>
      </w:r>
      <w:r w:rsidR="00FB4F13" w:rsidRPr="00450E55">
        <w:rPr>
          <w:rFonts w:eastAsia="SimSun"/>
          <w:iCs/>
          <w:snapToGrid w:val="0"/>
          <w:szCs w:val="22"/>
          <w:u w:color="000000"/>
          <w:lang w:eastAsia="zh-CN"/>
        </w:rPr>
        <w:t>15–</w:t>
      </w:r>
      <w:r w:rsidRPr="00450E55">
        <w:rPr>
          <w:rFonts w:eastAsia="SimSun"/>
          <w:iCs/>
          <w:snapToGrid w:val="0"/>
          <w:szCs w:val="22"/>
          <w:u w:color="000000"/>
          <w:lang w:eastAsia="zh-CN"/>
        </w:rPr>
        <w:t>29 ml/min</w:t>
      </w:r>
      <w:r w:rsidRPr="00450E55">
        <w:rPr>
          <w:szCs w:val="22"/>
          <w:u w:color="000000"/>
        </w:rPr>
        <w:t xml:space="preserve">) znacznie zwiększa się stężenie </w:t>
      </w:r>
      <w:proofErr w:type="spellStart"/>
      <w:r w:rsidRPr="00450E55">
        <w:rPr>
          <w:szCs w:val="22"/>
          <w:u w:color="000000"/>
        </w:rPr>
        <w:t>rywaroksabanu</w:t>
      </w:r>
      <w:proofErr w:type="spellEnd"/>
      <w:r w:rsidRPr="00450E55">
        <w:rPr>
          <w:szCs w:val="22"/>
          <w:u w:color="000000"/>
        </w:rPr>
        <w:t xml:space="preserve"> w osoczu krwi</w:t>
      </w:r>
      <w:r w:rsidR="009B2786" w:rsidRPr="00450E55">
        <w:rPr>
          <w:szCs w:val="22"/>
          <w:u w:color="000000"/>
        </w:rPr>
        <w:t>.</w:t>
      </w:r>
      <w:r w:rsidRPr="00450E55">
        <w:rPr>
          <w:szCs w:val="22"/>
          <w:u w:color="000000"/>
        </w:rPr>
        <w:t xml:space="preserve"> </w:t>
      </w:r>
      <w:r w:rsidR="009B2786" w:rsidRPr="00450E55">
        <w:rPr>
          <w:szCs w:val="22"/>
          <w:u w:color="000000"/>
        </w:rPr>
        <w:t xml:space="preserve">Zatem </w:t>
      </w:r>
      <w:r w:rsidRPr="00450E55">
        <w:rPr>
          <w:szCs w:val="22"/>
          <w:u w:color="000000"/>
        </w:rPr>
        <w:t xml:space="preserve">należy zachować ostrożność stosując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Pr="00450E55">
        <w:rPr>
          <w:szCs w:val="22"/>
          <w:u w:color="000000"/>
        </w:rPr>
        <w:t xml:space="preserve">w tej grupie pacjentów. Nie zaleca się stosowania </w:t>
      </w:r>
      <w:r w:rsidR="00F33A44" w:rsidRPr="00450E55">
        <w:rPr>
          <w:noProof/>
          <w:szCs w:val="22"/>
        </w:rPr>
        <w:t xml:space="preserve">Rivaroxaban </w:t>
      </w:r>
      <w:r w:rsidR="000D52E9" w:rsidRPr="00450E55">
        <w:rPr>
          <w:noProof/>
          <w:szCs w:val="22"/>
        </w:rPr>
        <w:t>Viatris</w:t>
      </w:r>
      <w:r w:rsidRPr="00450E55">
        <w:rPr>
          <w:szCs w:val="22"/>
          <w:u w:color="000000"/>
        </w:rPr>
        <w:t xml:space="preserve"> u pacjentów z </w:t>
      </w:r>
      <w:proofErr w:type="spellStart"/>
      <w:r w:rsidRPr="00450E55">
        <w:rPr>
          <w:szCs w:val="22"/>
          <w:u w:color="000000"/>
        </w:rPr>
        <w:t>klirensem</w:t>
      </w:r>
      <w:proofErr w:type="spellEnd"/>
      <w:r w:rsidRPr="00450E55">
        <w:rPr>
          <w:szCs w:val="22"/>
          <w:u w:color="000000"/>
        </w:rPr>
        <w:t xml:space="preserve"> kreatyniny &lt;15 ml/min (patrz punkty 4.4 i 5.2).</w:t>
      </w:r>
    </w:p>
    <w:p w14:paraId="05DD3E8A" w14:textId="77777777" w:rsidR="00470C18" w:rsidRPr="00450E55" w:rsidRDefault="00470C18" w:rsidP="00311DA9">
      <w:pPr>
        <w:spacing w:line="240" w:lineRule="auto"/>
        <w:rPr>
          <w:szCs w:val="22"/>
          <w:u w:color="000000"/>
        </w:rPr>
      </w:pPr>
    </w:p>
    <w:p w14:paraId="27432532" w14:textId="77777777" w:rsidR="00FB4F13" w:rsidRPr="00450E55" w:rsidRDefault="006F32DD" w:rsidP="00311DA9">
      <w:pPr>
        <w:tabs>
          <w:tab w:val="clear" w:pos="567"/>
        </w:tabs>
        <w:spacing w:line="240" w:lineRule="auto"/>
        <w:rPr>
          <w:szCs w:val="22"/>
        </w:rPr>
      </w:pPr>
      <w:bookmarkStart w:id="106" w:name="_Hlk490570681"/>
      <w:r w:rsidRPr="00450E55">
        <w:rPr>
          <w:szCs w:val="22"/>
        </w:rPr>
        <w:t>U pacjentów z umiarkowanym (</w:t>
      </w:r>
      <w:proofErr w:type="spellStart"/>
      <w:r w:rsidRPr="00450E55">
        <w:rPr>
          <w:szCs w:val="22"/>
        </w:rPr>
        <w:t>klirens</w:t>
      </w:r>
      <w:proofErr w:type="spellEnd"/>
      <w:r w:rsidRPr="00450E55">
        <w:rPr>
          <w:szCs w:val="22"/>
        </w:rPr>
        <w:t xml:space="preserve"> kreatyniny 30</w:t>
      </w:r>
      <w:r w:rsidRPr="00450E55">
        <w:rPr>
          <w:szCs w:val="22"/>
        </w:rPr>
        <w:noBreakHyphen/>
        <w:t>49 ml/min) lub cięż</w:t>
      </w:r>
      <w:r w:rsidR="00FB4F13" w:rsidRPr="00450E55">
        <w:rPr>
          <w:szCs w:val="22"/>
        </w:rPr>
        <w:t>kim (</w:t>
      </w:r>
      <w:proofErr w:type="spellStart"/>
      <w:r w:rsidR="00FB4F13" w:rsidRPr="00450E55">
        <w:rPr>
          <w:szCs w:val="22"/>
        </w:rPr>
        <w:t>klirens</w:t>
      </w:r>
      <w:proofErr w:type="spellEnd"/>
      <w:r w:rsidR="00FB4F13" w:rsidRPr="00450E55">
        <w:rPr>
          <w:szCs w:val="22"/>
        </w:rPr>
        <w:t xml:space="preserve"> kreatyniny </w:t>
      </w:r>
    </w:p>
    <w:p w14:paraId="13B4E524" w14:textId="53D2C2DF" w:rsidR="006F32DD" w:rsidRPr="00450E55" w:rsidRDefault="00FB4F13" w:rsidP="00311DA9">
      <w:pPr>
        <w:tabs>
          <w:tab w:val="clear" w:pos="567"/>
        </w:tabs>
        <w:spacing w:line="240" w:lineRule="auto"/>
        <w:rPr>
          <w:szCs w:val="22"/>
        </w:rPr>
      </w:pPr>
      <w:r w:rsidRPr="00450E55">
        <w:rPr>
          <w:szCs w:val="22"/>
        </w:rPr>
        <w:t>15–</w:t>
      </w:r>
      <w:r w:rsidR="006F32DD" w:rsidRPr="00450E55">
        <w:rPr>
          <w:szCs w:val="22"/>
        </w:rPr>
        <w:t>29 ml/min) zaburzeniem czynności nerek obowiązują następujące zalecenia dotyczące dawkowania:</w:t>
      </w:r>
    </w:p>
    <w:bookmarkEnd w:id="106"/>
    <w:p w14:paraId="1DC7419D" w14:textId="77777777" w:rsidR="00470C18" w:rsidRPr="00450E55" w:rsidRDefault="00470C18" w:rsidP="00311DA9">
      <w:pPr>
        <w:tabs>
          <w:tab w:val="clear" w:pos="567"/>
        </w:tabs>
        <w:spacing w:line="240" w:lineRule="auto"/>
        <w:rPr>
          <w:szCs w:val="22"/>
        </w:rPr>
      </w:pPr>
    </w:p>
    <w:p w14:paraId="002CEBF8" w14:textId="77777777" w:rsidR="006F32DD" w:rsidRPr="00450E55" w:rsidRDefault="006F32DD" w:rsidP="00820F98">
      <w:pPr>
        <w:numPr>
          <w:ilvl w:val="0"/>
          <w:numId w:val="24"/>
        </w:numPr>
        <w:spacing w:line="240" w:lineRule="auto"/>
        <w:rPr>
          <w:szCs w:val="22"/>
        </w:rPr>
      </w:pPr>
      <w:r w:rsidRPr="00450E55">
        <w:rPr>
          <w:szCs w:val="22"/>
        </w:rPr>
        <w:t>Do profilaktyki udaru i zatorowości obwodowej u pacjentów z migotaniem przedsionków niezwiązanym z wadą zastawkową zalecana dawka to 15 mg raz na dobę (patrz punkt 5.2).</w:t>
      </w:r>
    </w:p>
    <w:p w14:paraId="56654AF4" w14:textId="77777777" w:rsidR="00470C18" w:rsidRPr="00450E55" w:rsidRDefault="00470C18" w:rsidP="00311DA9">
      <w:pPr>
        <w:tabs>
          <w:tab w:val="clear" w:pos="567"/>
        </w:tabs>
        <w:spacing w:line="240" w:lineRule="auto"/>
        <w:ind w:left="567"/>
        <w:rPr>
          <w:szCs w:val="22"/>
        </w:rPr>
      </w:pPr>
    </w:p>
    <w:p w14:paraId="06F965E3" w14:textId="77777777" w:rsidR="00AC4809" w:rsidRPr="00450E55" w:rsidRDefault="006F32DD" w:rsidP="00820F98">
      <w:pPr>
        <w:numPr>
          <w:ilvl w:val="0"/>
          <w:numId w:val="24"/>
        </w:numPr>
        <w:spacing w:line="240" w:lineRule="auto"/>
        <w:rPr>
          <w:szCs w:val="22"/>
        </w:rPr>
      </w:pPr>
      <w:r w:rsidRPr="00450E55">
        <w:rPr>
          <w:szCs w:val="22"/>
        </w:rPr>
        <w:t>Do leczenia ZŻG</w:t>
      </w:r>
      <w:r w:rsidR="00F04BF6" w:rsidRPr="00450E55">
        <w:rPr>
          <w:szCs w:val="22"/>
        </w:rPr>
        <w:t>, leczenia ZP</w:t>
      </w:r>
      <w:r w:rsidRPr="00450E55">
        <w:rPr>
          <w:szCs w:val="22"/>
        </w:rPr>
        <w:t xml:space="preserve"> i profilaktyki nawrotowej ZŻG i ZP: </w:t>
      </w:r>
      <w:bookmarkStart w:id="107" w:name="_Hlk490570692"/>
      <w:r w:rsidR="00AC4809" w:rsidRPr="00450E55">
        <w:rPr>
          <w:szCs w:val="22"/>
        </w:rPr>
        <w:t>p</w:t>
      </w:r>
      <w:r w:rsidRPr="00450E55">
        <w:rPr>
          <w:szCs w:val="22"/>
        </w:rPr>
        <w:t>acjenci powinni być leczeni 15 mg dwa razy na dobę przez pierwsze 3 tygodnie.</w:t>
      </w:r>
    </w:p>
    <w:p w14:paraId="28C65EE7" w14:textId="56C96E2C" w:rsidR="006F32DD" w:rsidRPr="00450E55" w:rsidRDefault="001B6769" w:rsidP="00311DA9">
      <w:pPr>
        <w:tabs>
          <w:tab w:val="clear" w:pos="567"/>
        </w:tabs>
        <w:spacing w:line="240" w:lineRule="auto"/>
        <w:ind w:left="567"/>
        <w:rPr>
          <w:szCs w:val="22"/>
        </w:rPr>
      </w:pPr>
      <w:r w:rsidRPr="00450E55">
        <w:rPr>
          <w:szCs w:val="22"/>
        </w:rPr>
        <w:t>Następnie</w:t>
      </w:r>
      <w:r w:rsidR="00AC4809" w:rsidRPr="00450E55">
        <w:rPr>
          <w:szCs w:val="22"/>
        </w:rPr>
        <w:t>, gdy</w:t>
      </w:r>
      <w:r w:rsidR="006F32DD" w:rsidRPr="00450E55">
        <w:rPr>
          <w:szCs w:val="22"/>
        </w:rPr>
        <w:t xml:space="preserve"> zalecaną dawką jest </w:t>
      </w:r>
      <w:r w:rsidR="00FB4F13" w:rsidRPr="00450E55">
        <w:rPr>
          <w:szCs w:val="22"/>
        </w:rPr>
        <w:t>20 </w:t>
      </w:r>
      <w:r w:rsidR="006F32DD" w:rsidRPr="00450E55">
        <w:rPr>
          <w:szCs w:val="22"/>
        </w:rPr>
        <w:t>mg raz na dobę</w:t>
      </w:r>
      <w:r w:rsidR="00AC4809" w:rsidRPr="00450E55">
        <w:rPr>
          <w:szCs w:val="22"/>
        </w:rPr>
        <w:t>,</w:t>
      </w:r>
      <w:r w:rsidR="006F32DD" w:rsidRPr="00450E55">
        <w:rPr>
          <w:szCs w:val="22"/>
        </w:rPr>
        <w:t xml:space="preserve"> </w:t>
      </w:r>
      <w:r w:rsidR="00AC4809" w:rsidRPr="00450E55">
        <w:rPr>
          <w:szCs w:val="22"/>
        </w:rPr>
        <w:t>z</w:t>
      </w:r>
      <w:r w:rsidR="00F04BF6" w:rsidRPr="00450E55">
        <w:rPr>
          <w:szCs w:val="22"/>
        </w:rPr>
        <w:t xml:space="preserve">mniejszenie dawki z </w:t>
      </w:r>
      <w:r w:rsidR="00FB4F13" w:rsidRPr="00450E55">
        <w:rPr>
          <w:szCs w:val="22"/>
        </w:rPr>
        <w:t>20 </w:t>
      </w:r>
      <w:r w:rsidR="00F04BF6" w:rsidRPr="00450E55">
        <w:rPr>
          <w:szCs w:val="22"/>
        </w:rPr>
        <w:t>mg raz na dobę do 15 mg raz na dobę należy brać pod uwagę tylko</w:t>
      </w:r>
      <w:r w:rsidR="00AC4809" w:rsidRPr="00450E55">
        <w:rPr>
          <w:szCs w:val="22"/>
        </w:rPr>
        <w:t xml:space="preserve"> jeśli</w:t>
      </w:r>
      <w:r w:rsidR="00F04BF6" w:rsidRPr="00450E55">
        <w:rPr>
          <w:szCs w:val="22"/>
        </w:rPr>
        <w:t xml:space="preserve"> ocenione u pacjenta ryzyko krwawień przewyższa ryzyko nawrotowej ZŻG</w:t>
      </w:r>
      <w:r w:rsidR="0078755F" w:rsidRPr="00450E55">
        <w:rPr>
          <w:szCs w:val="22"/>
        </w:rPr>
        <w:t xml:space="preserve"> i ZP</w:t>
      </w:r>
      <w:r w:rsidR="00F04BF6" w:rsidRPr="00450E55">
        <w:rPr>
          <w:szCs w:val="22"/>
        </w:rPr>
        <w:t>. Za</w:t>
      </w:r>
      <w:r w:rsidR="00FB4F13" w:rsidRPr="00450E55">
        <w:rPr>
          <w:szCs w:val="22"/>
        </w:rPr>
        <w:t>lecenia dotyczące stosowania 15 </w:t>
      </w:r>
      <w:r w:rsidR="00F04BF6" w:rsidRPr="00450E55">
        <w:rPr>
          <w:szCs w:val="22"/>
        </w:rPr>
        <w:t>mg jest oparte na modelowaniu PK i nie było badane w tym stanie klinicznym</w:t>
      </w:r>
      <w:r w:rsidR="009771FA" w:rsidRPr="00450E55">
        <w:rPr>
          <w:szCs w:val="22"/>
        </w:rPr>
        <w:t xml:space="preserve"> (patrz punkty 4.4, 5.1 i 5.2)</w:t>
      </w:r>
      <w:r w:rsidR="00F04BF6" w:rsidRPr="00450E55">
        <w:rPr>
          <w:szCs w:val="22"/>
        </w:rPr>
        <w:t>.</w:t>
      </w:r>
    </w:p>
    <w:bookmarkEnd w:id="107"/>
    <w:p w14:paraId="5D33888D" w14:textId="77777777" w:rsidR="006F32DD" w:rsidRPr="00450E55" w:rsidRDefault="0013198F" w:rsidP="00311DA9">
      <w:pPr>
        <w:tabs>
          <w:tab w:val="clear" w:pos="567"/>
        </w:tabs>
        <w:spacing w:line="240" w:lineRule="auto"/>
        <w:ind w:left="567" w:hanging="425"/>
        <w:rPr>
          <w:szCs w:val="22"/>
        </w:rPr>
      </w:pPr>
      <w:r w:rsidRPr="00450E55">
        <w:rPr>
          <w:szCs w:val="22"/>
        </w:rPr>
        <w:tab/>
      </w:r>
      <w:r w:rsidR="00AC4809" w:rsidRPr="00450E55">
        <w:rPr>
          <w:szCs w:val="22"/>
          <w:u w:color="000000"/>
        </w:rPr>
        <w:t>Jeśli zalecana dawka to 10 mg raz n</w:t>
      </w:r>
      <w:r w:rsidR="00E23BCB" w:rsidRPr="00450E55">
        <w:rPr>
          <w:szCs w:val="22"/>
          <w:u w:color="000000"/>
        </w:rPr>
        <w:t>a</w:t>
      </w:r>
      <w:r w:rsidR="00AC4809" w:rsidRPr="00450E55">
        <w:rPr>
          <w:szCs w:val="22"/>
          <w:u w:color="000000"/>
        </w:rPr>
        <w:t xml:space="preserve"> dobę, nie ma potrzeby stosowania innej dawki niż zalecana.</w:t>
      </w:r>
    </w:p>
    <w:p w14:paraId="1D0A71C0" w14:textId="77777777" w:rsidR="00AC4809" w:rsidRPr="00450E55" w:rsidRDefault="00AC4809" w:rsidP="00311DA9">
      <w:pPr>
        <w:spacing w:line="240" w:lineRule="auto"/>
        <w:rPr>
          <w:szCs w:val="22"/>
        </w:rPr>
      </w:pPr>
    </w:p>
    <w:p w14:paraId="34BA9523" w14:textId="08947F81" w:rsidR="00A906E8" w:rsidRPr="00450E55" w:rsidRDefault="00A906E8" w:rsidP="00311DA9">
      <w:pPr>
        <w:spacing w:line="240" w:lineRule="auto"/>
        <w:rPr>
          <w:szCs w:val="22"/>
        </w:rPr>
      </w:pPr>
      <w:r w:rsidRPr="00450E55">
        <w:rPr>
          <w:szCs w:val="22"/>
        </w:rPr>
        <w:t xml:space="preserve">U pacjentów z </w:t>
      </w:r>
      <w:r w:rsidR="00FB4F13" w:rsidRPr="00450E55">
        <w:rPr>
          <w:szCs w:val="22"/>
        </w:rPr>
        <w:t>łagodnym (</w:t>
      </w:r>
      <w:proofErr w:type="spellStart"/>
      <w:r w:rsidR="00FB4F13" w:rsidRPr="00450E55">
        <w:rPr>
          <w:szCs w:val="22"/>
        </w:rPr>
        <w:t>klirens</w:t>
      </w:r>
      <w:proofErr w:type="spellEnd"/>
      <w:r w:rsidR="00FB4F13" w:rsidRPr="00450E55">
        <w:rPr>
          <w:szCs w:val="22"/>
        </w:rPr>
        <w:t xml:space="preserve"> kreatyniny 50–</w:t>
      </w:r>
      <w:r w:rsidRPr="00450E55">
        <w:rPr>
          <w:szCs w:val="22"/>
        </w:rPr>
        <w:t>80 ml/min) zaburzeniem czynności nerek nie ma potrzeby zmiany dawki (patrz punkt 5.2).</w:t>
      </w:r>
    </w:p>
    <w:p w14:paraId="74F83701" w14:textId="77777777" w:rsidR="006F32DD" w:rsidRPr="00450E55" w:rsidRDefault="006F32DD" w:rsidP="00311DA9">
      <w:pPr>
        <w:spacing w:line="240" w:lineRule="auto"/>
        <w:rPr>
          <w:i/>
          <w:szCs w:val="22"/>
          <w:u w:val="single" w:color="000000"/>
        </w:rPr>
      </w:pPr>
    </w:p>
    <w:p w14:paraId="716312A7" w14:textId="204AD992" w:rsidR="00675A7F" w:rsidRPr="00450E55" w:rsidRDefault="00FC2993" w:rsidP="00675A7F">
      <w:pPr>
        <w:rPr>
          <w:szCs w:val="22"/>
        </w:rPr>
      </w:pPr>
      <w:r w:rsidRPr="00450E55">
        <w:rPr>
          <w:szCs w:val="22"/>
        </w:rPr>
        <w:t>Dzieci i młodzież</w:t>
      </w:r>
      <w:r w:rsidR="00654387" w:rsidRPr="00450E55">
        <w:rPr>
          <w:szCs w:val="22"/>
        </w:rPr>
        <w:t>:</w:t>
      </w:r>
    </w:p>
    <w:p w14:paraId="00CF8316" w14:textId="43EC3275" w:rsidR="00675A7F" w:rsidRPr="00450E55" w:rsidRDefault="00675A7F" w:rsidP="00820F98">
      <w:pPr>
        <w:numPr>
          <w:ilvl w:val="0"/>
          <w:numId w:val="52"/>
        </w:numPr>
        <w:tabs>
          <w:tab w:val="left" w:pos="708"/>
        </w:tabs>
        <w:spacing w:line="240" w:lineRule="auto"/>
        <w:ind w:left="567" w:hanging="567"/>
        <w:rPr>
          <w:szCs w:val="22"/>
        </w:rPr>
      </w:pPr>
      <w:r w:rsidRPr="00450E55">
        <w:rPr>
          <w:szCs w:val="22"/>
        </w:rPr>
        <w:t xml:space="preserve">Dzieci i młodzież z łagodnymi zaburzeniami czynności nerek (współczynnik </w:t>
      </w:r>
      <w:r w:rsidR="00FB4F13" w:rsidRPr="00450E55">
        <w:rPr>
          <w:szCs w:val="22"/>
        </w:rPr>
        <w:t>przesączania kłębuszkowego 50–</w:t>
      </w:r>
      <w:r w:rsidRPr="00450E55">
        <w:rPr>
          <w:szCs w:val="22"/>
        </w:rPr>
        <w:t>80 ml/min/1,73 m</w:t>
      </w:r>
      <w:r w:rsidRPr="00450E55">
        <w:rPr>
          <w:szCs w:val="22"/>
          <w:vertAlign w:val="superscript"/>
        </w:rPr>
        <w:t>2</w:t>
      </w:r>
      <w:r w:rsidRPr="00450E55">
        <w:rPr>
          <w:szCs w:val="22"/>
        </w:rPr>
        <w:t>): nie ma potrzeby dostosowania dawki, na podstawie danych u dorosłych i ograniczonych danych u dzieci i młodzieży (patrz punkt 5.2).</w:t>
      </w:r>
    </w:p>
    <w:p w14:paraId="33E4A48E" w14:textId="71EC0D98" w:rsidR="00675A7F" w:rsidRPr="00450E55" w:rsidRDefault="00675A7F" w:rsidP="00820F98">
      <w:pPr>
        <w:pStyle w:val="NormalnyWeb"/>
        <w:numPr>
          <w:ilvl w:val="0"/>
          <w:numId w:val="52"/>
        </w:numPr>
        <w:spacing w:line="240" w:lineRule="auto"/>
        <w:ind w:left="567" w:hanging="567"/>
        <w:rPr>
          <w:sz w:val="22"/>
          <w:szCs w:val="22"/>
        </w:rPr>
      </w:pPr>
      <w:r w:rsidRPr="00450E55">
        <w:rPr>
          <w:sz w:val="22"/>
          <w:szCs w:val="22"/>
        </w:rPr>
        <w:t xml:space="preserve">Dzieci i młodzież z umiarkowanymi lub ciężkimi zaburzeniami czynności nerek (współczynnik przesączania kłębuszkowego </w:t>
      </w:r>
      <w:r w:rsidR="00C35C8B" w:rsidRPr="00450E55">
        <w:rPr>
          <w:sz w:val="22"/>
          <w:szCs w:val="22"/>
        </w:rPr>
        <w:t>&lt;</w:t>
      </w:r>
      <w:r w:rsidRPr="00450E55">
        <w:rPr>
          <w:sz w:val="22"/>
          <w:szCs w:val="22"/>
        </w:rPr>
        <w:t>50 ml/min/1,73 m</w:t>
      </w:r>
      <w:r w:rsidRPr="00450E55">
        <w:rPr>
          <w:sz w:val="22"/>
          <w:szCs w:val="22"/>
          <w:vertAlign w:val="superscript"/>
        </w:rPr>
        <w:t>2</w:t>
      </w:r>
      <w:r w:rsidRPr="00450E55">
        <w:rPr>
          <w:sz w:val="22"/>
          <w:szCs w:val="22"/>
        </w:rPr>
        <w:t xml:space="preserve">): Produkt </w:t>
      </w:r>
      <w:proofErr w:type="spellStart"/>
      <w:r w:rsidR="00F33A44" w:rsidRPr="00450E55">
        <w:rPr>
          <w:sz w:val="22"/>
          <w:szCs w:val="22"/>
        </w:rPr>
        <w:t>Rivaroxaban</w:t>
      </w:r>
      <w:proofErr w:type="spellEnd"/>
      <w:r w:rsidR="00F33A44" w:rsidRPr="00450E55">
        <w:rPr>
          <w:sz w:val="22"/>
          <w:szCs w:val="22"/>
        </w:rPr>
        <w:t xml:space="preserve"> </w:t>
      </w:r>
      <w:proofErr w:type="spellStart"/>
      <w:r w:rsidR="000D52E9" w:rsidRPr="00450E55">
        <w:rPr>
          <w:sz w:val="22"/>
          <w:szCs w:val="22"/>
        </w:rPr>
        <w:t>Viatris</w:t>
      </w:r>
      <w:proofErr w:type="spellEnd"/>
      <w:r w:rsidR="00FB4F13" w:rsidRPr="00450E55">
        <w:rPr>
          <w:sz w:val="22"/>
          <w:szCs w:val="22"/>
        </w:rPr>
        <w:t xml:space="preserve"> </w:t>
      </w:r>
      <w:r w:rsidRPr="00450E55">
        <w:rPr>
          <w:sz w:val="22"/>
          <w:szCs w:val="22"/>
        </w:rPr>
        <w:t>nie jest zalecany, ponieważ nie ma dostępnych danych klinicznych (patrz punkt 4.4).</w:t>
      </w:r>
    </w:p>
    <w:p w14:paraId="6589B2F4" w14:textId="77777777" w:rsidR="00675A7F" w:rsidRPr="00450E55" w:rsidRDefault="00675A7F" w:rsidP="00311DA9">
      <w:pPr>
        <w:keepNext/>
        <w:spacing w:line="240" w:lineRule="auto"/>
        <w:rPr>
          <w:i/>
          <w:szCs w:val="22"/>
        </w:rPr>
      </w:pPr>
    </w:p>
    <w:p w14:paraId="6EA31809" w14:textId="77777777" w:rsidR="006F32DD" w:rsidRPr="00450E55" w:rsidRDefault="006F32DD" w:rsidP="00311DA9">
      <w:pPr>
        <w:keepNext/>
        <w:spacing w:line="240" w:lineRule="auto"/>
        <w:rPr>
          <w:i/>
          <w:szCs w:val="22"/>
        </w:rPr>
      </w:pPr>
      <w:r w:rsidRPr="00450E55">
        <w:rPr>
          <w:i/>
          <w:szCs w:val="22"/>
        </w:rPr>
        <w:t>Zaburzenia czynności wątroby</w:t>
      </w:r>
    </w:p>
    <w:p w14:paraId="01DE0E41" w14:textId="07D265AD" w:rsidR="006F32DD" w:rsidRPr="00450E55" w:rsidRDefault="006F32DD" w:rsidP="00311DA9">
      <w:pPr>
        <w:keepNext/>
        <w:spacing w:line="240" w:lineRule="auto"/>
        <w:rPr>
          <w:szCs w:val="22"/>
        </w:rPr>
      </w:pPr>
      <w:r w:rsidRPr="00450E55">
        <w:rPr>
          <w:szCs w:val="22"/>
        </w:rPr>
        <w:t xml:space="preserve">Stosowanie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Pr="00450E55">
        <w:rPr>
          <w:szCs w:val="22"/>
        </w:rPr>
        <w:t>jest przeciwwskazane u pacjentów z chorobą wątroby, która wiąże się</w:t>
      </w:r>
      <w:r w:rsidRPr="00450E55">
        <w:rPr>
          <w:szCs w:val="22"/>
          <w:u w:color="000000"/>
        </w:rPr>
        <w:t xml:space="preserve"> z koagulopatią i ryzykiem krwawienia o znaczeniu klinicznym, w tym</w:t>
      </w:r>
      <w:r w:rsidRPr="00450E55">
        <w:rPr>
          <w:szCs w:val="22"/>
        </w:rPr>
        <w:t xml:space="preserve"> u pacjentów z marskością wątroby stopnia B i C wg klasyfikacji Child </w:t>
      </w:r>
      <w:proofErr w:type="spellStart"/>
      <w:r w:rsidRPr="00450E55">
        <w:rPr>
          <w:szCs w:val="22"/>
        </w:rPr>
        <w:t>Pugh</w:t>
      </w:r>
      <w:proofErr w:type="spellEnd"/>
      <w:r w:rsidRPr="00450E55">
        <w:rPr>
          <w:szCs w:val="22"/>
        </w:rPr>
        <w:t xml:space="preserve"> (patrz punkty 4.3 i 5.2).</w:t>
      </w:r>
    </w:p>
    <w:p w14:paraId="3ED58631" w14:textId="77777777" w:rsidR="00675A7F" w:rsidRPr="00450E55" w:rsidRDefault="00675A7F" w:rsidP="00675A7F">
      <w:pPr>
        <w:spacing w:line="240" w:lineRule="auto"/>
        <w:rPr>
          <w:szCs w:val="22"/>
          <w:u w:color="000000"/>
        </w:rPr>
      </w:pPr>
      <w:r w:rsidRPr="00450E55">
        <w:rPr>
          <w:szCs w:val="22"/>
          <w:u w:color="000000"/>
        </w:rPr>
        <w:t>Nie ma danych klinicznych dotyczących dzieci z zaburzeniami czynności wątroby.</w:t>
      </w:r>
    </w:p>
    <w:p w14:paraId="2089D095" w14:textId="77777777" w:rsidR="006F32DD" w:rsidRPr="00450E55" w:rsidRDefault="006F32DD" w:rsidP="00311DA9">
      <w:pPr>
        <w:spacing w:line="240" w:lineRule="auto"/>
        <w:rPr>
          <w:szCs w:val="22"/>
          <w:u w:color="000000"/>
        </w:rPr>
      </w:pPr>
    </w:p>
    <w:p w14:paraId="6213B93F" w14:textId="77777777" w:rsidR="006F32DD" w:rsidRPr="00450E55" w:rsidRDefault="006F32DD" w:rsidP="00311DA9">
      <w:pPr>
        <w:keepNext/>
        <w:spacing w:line="240" w:lineRule="auto"/>
        <w:rPr>
          <w:i/>
          <w:szCs w:val="22"/>
        </w:rPr>
      </w:pPr>
      <w:r w:rsidRPr="00450E55">
        <w:rPr>
          <w:i/>
          <w:szCs w:val="22"/>
        </w:rPr>
        <w:t>Pacjenci w podeszłym wieku</w:t>
      </w:r>
    </w:p>
    <w:p w14:paraId="29B68CEA" w14:textId="77777777" w:rsidR="006F32DD" w:rsidRPr="00450E55" w:rsidRDefault="006F32DD" w:rsidP="00311DA9">
      <w:pPr>
        <w:spacing w:line="240" w:lineRule="auto"/>
        <w:rPr>
          <w:szCs w:val="22"/>
        </w:rPr>
      </w:pPr>
      <w:r w:rsidRPr="00450E55">
        <w:rPr>
          <w:szCs w:val="22"/>
        </w:rPr>
        <w:t xml:space="preserve">Nie ma </w:t>
      </w:r>
      <w:r w:rsidRPr="00450E55">
        <w:rPr>
          <w:szCs w:val="22"/>
          <w:u w:color="000000"/>
        </w:rPr>
        <w:t xml:space="preserve">potrzeby zmiany </w:t>
      </w:r>
      <w:r w:rsidRPr="00450E55">
        <w:rPr>
          <w:szCs w:val="22"/>
        </w:rPr>
        <w:t xml:space="preserve">dawkowania </w:t>
      </w:r>
      <w:r w:rsidRPr="00450E55">
        <w:rPr>
          <w:szCs w:val="22"/>
          <w:u w:color="000000"/>
        </w:rPr>
        <w:t>(patrz punkt 5.2)</w:t>
      </w:r>
      <w:r w:rsidR="00655D07" w:rsidRPr="00450E55">
        <w:rPr>
          <w:szCs w:val="22"/>
          <w:u w:color="000000"/>
        </w:rPr>
        <w:t>.</w:t>
      </w:r>
    </w:p>
    <w:p w14:paraId="5B48BD7B" w14:textId="77777777" w:rsidR="006F32DD" w:rsidRPr="00450E55" w:rsidRDefault="006F32DD" w:rsidP="00311DA9">
      <w:pPr>
        <w:spacing w:line="240" w:lineRule="auto"/>
        <w:rPr>
          <w:szCs w:val="22"/>
        </w:rPr>
      </w:pPr>
    </w:p>
    <w:p w14:paraId="1099F4AC" w14:textId="77777777" w:rsidR="006F32DD" w:rsidRPr="00450E55" w:rsidRDefault="006F32DD" w:rsidP="00311DA9">
      <w:pPr>
        <w:spacing w:line="240" w:lineRule="auto"/>
        <w:rPr>
          <w:i/>
          <w:szCs w:val="22"/>
        </w:rPr>
      </w:pPr>
      <w:r w:rsidRPr="00450E55">
        <w:rPr>
          <w:i/>
          <w:szCs w:val="22"/>
        </w:rPr>
        <w:t>Masa ciała</w:t>
      </w:r>
    </w:p>
    <w:p w14:paraId="7D4C2DEB" w14:textId="77777777" w:rsidR="006F32DD" w:rsidRPr="00450E55" w:rsidRDefault="006F32DD" w:rsidP="00311DA9">
      <w:pPr>
        <w:spacing w:line="240" w:lineRule="auto"/>
        <w:rPr>
          <w:szCs w:val="22"/>
        </w:rPr>
      </w:pPr>
      <w:r w:rsidRPr="00450E55">
        <w:rPr>
          <w:szCs w:val="22"/>
        </w:rPr>
        <w:t xml:space="preserve">Nie ma </w:t>
      </w:r>
      <w:r w:rsidRPr="00450E55">
        <w:rPr>
          <w:szCs w:val="22"/>
          <w:u w:color="000000"/>
        </w:rPr>
        <w:t xml:space="preserve">potrzeby zmiany </w:t>
      </w:r>
      <w:r w:rsidRPr="00450E55">
        <w:rPr>
          <w:szCs w:val="22"/>
        </w:rPr>
        <w:t xml:space="preserve">dawkowania </w:t>
      </w:r>
      <w:r w:rsidR="00675A7F" w:rsidRPr="00450E55">
        <w:rPr>
          <w:szCs w:val="22"/>
        </w:rPr>
        <w:t xml:space="preserve">u dorosłych </w:t>
      </w:r>
      <w:r w:rsidRPr="00450E55">
        <w:rPr>
          <w:szCs w:val="22"/>
          <w:u w:color="000000"/>
        </w:rPr>
        <w:t>(patrz punkt 5.2)</w:t>
      </w:r>
      <w:r w:rsidR="00655D07" w:rsidRPr="00450E55">
        <w:rPr>
          <w:szCs w:val="22"/>
          <w:u w:color="000000"/>
        </w:rPr>
        <w:t>.</w:t>
      </w:r>
    </w:p>
    <w:p w14:paraId="6E8A7C7D" w14:textId="77777777" w:rsidR="00675A7F" w:rsidRPr="00450E55" w:rsidRDefault="00675A7F" w:rsidP="00675A7F">
      <w:pPr>
        <w:spacing w:line="240" w:lineRule="auto"/>
        <w:rPr>
          <w:szCs w:val="22"/>
        </w:rPr>
      </w:pPr>
      <w:r w:rsidRPr="00450E55">
        <w:rPr>
          <w:szCs w:val="22"/>
        </w:rPr>
        <w:t>Dla dzieci i młodzieży dawkę ustala się na podstawie masy ciała.</w:t>
      </w:r>
    </w:p>
    <w:p w14:paraId="51D6CBCF" w14:textId="77777777" w:rsidR="006F32DD" w:rsidRPr="00450E55" w:rsidRDefault="006F32DD" w:rsidP="00311DA9">
      <w:pPr>
        <w:spacing w:line="240" w:lineRule="auto"/>
        <w:rPr>
          <w:i/>
          <w:szCs w:val="22"/>
          <w:u w:val="single"/>
        </w:rPr>
      </w:pPr>
    </w:p>
    <w:p w14:paraId="38559C8A" w14:textId="77777777" w:rsidR="006F32DD" w:rsidRPr="00450E55" w:rsidRDefault="006F32DD" w:rsidP="00311DA9">
      <w:pPr>
        <w:spacing w:line="240" w:lineRule="auto"/>
        <w:rPr>
          <w:i/>
          <w:szCs w:val="22"/>
        </w:rPr>
      </w:pPr>
      <w:r w:rsidRPr="00450E55">
        <w:rPr>
          <w:i/>
          <w:szCs w:val="22"/>
        </w:rPr>
        <w:lastRenderedPageBreak/>
        <w:t>Płeć</w:t>
      </w:r>
    </w:p>
    <w:p w14:paraId="476339E4" w14:textId="77777777" w:rsidR="006F32DD" w:rsidRPr="00450E55" w:rsidRDefault="006F32DD" w:rsidP="00311DA9">
      <w:pPr>
        <w:spacing w:line="240" w:lineRule="auto"/>
        <w:rPr>
          <w:szCs w:val="22"/>
        </w:rPr>
      </w:pPr>
      <w:r w:rsidRPr="00450E55">
        <w:rPr>
          <w:szCs w:val="22"/>
        </w:rPr>
        <w:t xml:space="preserve">Nie ma </w:t>
      </w:r>
      <w:r w:rsidRPr="00450E55">
        <w:rPr>
          <w:szCs w:val="22"/>
          <w:u w:color="000000"/>
        </w:rPr>
        <w:t xml:space="preserve">potrzeby zmiany </w:t>
      </w:r>
      <w:r w:rsidRPr="00450E55">
        <w:rPr>
          <w:szCs w:val="22"/>
        </w:rPr>
        <w:t xml:space="preserve">dawkowania </w:t>
      </w:r>
      <w:r w:rsidRPr="00450E55">
        <w:rPr>
          <w:szCs w:val="22"/>
          <w:u w:color="000000"/>
        </w:rPr>
        <w:t>(patrz punkt 5.2)</w:t>
      </w:r>
      <w:r w:rsidR="00655D07" w:rsidRPr="00450E55">
        <w:rPr>
          <w:szCs w:val="22"/>
          <w:u w:color="000000"/>
        </w:rPr>
        <w:t>.</w:t>
      </w:r>
    </w:p>
    <w:p w14:paraId="44B0BEEA" w14:textId="77777777" w:rsidR="006F32DD" w:rsidRPr="00450E55" w:rsidRDefault="006F32DD" w:rsidP="00311DA9">
      <w:pPr>
        <w:spacing w:line="240" w:lineRule="auto"/>
        <w:rPr>
          <w:szCs w:val="22"/>
        </w:rPr>
      </w:pPr>
    </w:p>
    <w:p w14:paraId="322A9422" w14:textId="77777777" w:rsidR="00B73839" w:rsidRPr="00450E55" w:rsidRDefault="00B73839" w:rsidP="00311DA9">
      <w:pPr>
        <w:spacing w:line="240" w:lineRule="auto"/>
        <w:rPr>
          <w:i/>
          <w:szCs w:val="22"/>
        </w:rPr>
      </w:pPr>
      <w:r w:rsidRPr="00450E55">
        <w:rPr>
          <w:i/>
          <w:szCs w:val="22"/>
        </w:rPr>
        <w:t>Pacjenci poddawani kardiowersji</w:t>
      </w:r>
    </w:p>
    <w:p w14:paraId="2681B7C4" w14:textId="1DC3191B" w:rsidR="00B73839" w:rsidRPr="00450E55" w:rsidRDefault="005304D4" w:rsidP="00311DA9">
      <w:pPr>
        <w:spacing w:line="240" w:lineRule="auto"/>
        <w:rPr>
          <w:szCs w:val="22"/>
          <w:u w:val="single"/>
        </w:rPr>
      </w:pPr>
      <w:r w:rsidRPr="00450E55">
        <w:rPr>
          <w:szCs w:val="22"/>
        </w:rPr>
        <w:t xml:space="preserve">Można rozpoczynać lub kontynuować podawanie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Pr="00450E55">
        <w:rPr>
          <w:szCs w:val="22"/>
        </w:rPr>
        <w:t xml:space="preserve">u pacjentów, którzy mogą wymagać kardiowersji. U pacjentów nie leczonych wcześniej lekami przeciwzakrzepowymi, przy </w:t>
      </w:r>
      <w:r w:rsidR="004927A1" w:rsidRPr="00450E55">
        <w:rPr>
          <w:szCs w:val="22"/>
        </w:rPr>
        <w:t xml:space="preserve">kardiowersji na postawie wyniku </w:t>
      </w:r>
      <w:r w:rsidRPr="00450E55">
        <w:rPr>
          <w:szCs w:val="22"/>
        </w:rPr>
        <w:t>echokardiogram</w:t>
      </w:r>
      <w:r w:rsidR="004927A1" w:rsidRPr="00450E55">
        <w:rPr>
          <w:szCs w:val="22"/>
        </w:rPr>
        <w:t>u</w:t>
      </w:r>
      <w:r w:rsidRPr="00450E55">
        <w:rPr>
          <w:szCs w:val="22"/>
        </w:rPr>
        <w:t xml:space="preserve"> przezprzełykow</w:t>
      </w:r>
      <w:r w:rsidR="004927A1" w:rsidRPr="00450E55">
        <w:rPr>
          <w:szCs w:val="22"/>
        </w:rPr>
        <w:t>ego</w:t>
      </w:r>
      <w:r w:rsidRPr="00450E55">
        <w:rPr>
          <w:szCs w:val="22"/>
        </w:rPr>
        <w:t xml:space="preserve"> (TEE), leczenie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należy rozpocząć przynajmniej 4 </w:t>
      </w:r>
      <w:r w:rsidRPr="00450E55">
        <w:rPr>
          <w:szCs w:val="22"/>
        </w:rPr>
        <w:t>godziny przed zabiegiem</w:t>
      </w:r>
      <w:r w:rsidR="004927A1" w:rsidRPr="00450E55">
        <w:rPr>
          <w:szCs w:val="22"/>
        </w:rPr>
        <w:t xml:space="preserve"> kardiowersji</w:t>
      </w:r>
      <w:r w:rsidRPr="00450E55">
        <w:rPr>
          <w:szCs w:val="22"/>
        </w:rPr>
        <w:t xml:space="preserve">, aby zapewnić odpowiednie działanie przeciwzakrzepowe (patrz punkty 5.1 i 5.2). </w:t>
      </w:r>
      <w:r w:rsidR="00C91369" w:rsidRPr="00450E55">
        <w:rPr>
          <w:szCs w:val="22"/>
        </w:rPr>
        <w:t xml:space="preserve">U </w:t>
      </w:r>
      <w:r w:rsidRPr="00450E55">
        <w:rPr>
          <w:szCs w:val="22"/>
        </w:rPr>
        <w:t xml:space="preserve">wszystkich pacjentów przed zabiegiem kardiowersji należy upewnić się, że przyjmowali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Pr="00450E55">
        <w:rPr>
          <w:szCs w:val="22"/>
        </w:rPr>
        <w:t>zgodnie z zaleceniami. P</w:t>
      </w:r>
      <w:r w:rsidR="007A34B8" w:rsidRPr="00450E55">
        <w:rPr>
          <w:szCs w:val="22"/>
        </w:rPr>
        <w:t>odczas</w:t>
      </w:r>
      <w:r w:rsidRPr="00450E55">
        <w:rPr>
          <w:szCs w:val="22"/>
        </w:rPr>
        <w:t xml:space="preserve"> podejmowani</w:t>
      </w:r>
      <w:r w:rsidR="007A34B8" w:rsidRPr="00450E55">
        <w:rPr>
          <w:szCs w:val="22"/>
        </w:rPr>
        <w:t>a</w:t>
      </w:r>
      <w:r w:rsidRPr="00450E55">
        <w:rPr>
          <w:szCs w:val="22"/>
        </w:rPr>
        <w:t xml:space="preserve"> decyzji o rozpoczęciu i długości trwania leczenia należy wziąć pod uwagę dostępne zalecenia w wytycznych leczenia przeciwzakrzepowego u pacjentów poddawanych kardiowersji.</w:t>
      </w:r>
    </w:p>
    <w:p w14:paraId="5973A4C1" w14:textId="77777777" w:rsidR="00B73839" w:rsidRPr="00450E55" w:rsidRDefault="00B73839" w:rsidP="00311DA9">
      <w:pPr>
        <w:spacing w:line="240" w:lineRule="auto"/>
        <w:rPr>
          <w:szCs w:val="22"/>
          <w:u w:val="single"/>
        </w:rPr>
      </w:pPr>
    </w:p>
    <w:p w14:paraId="4484760D" w14:textId="77777777" w:rsidR="00C96BA9" w:rsidRPr="00450E55" w:rsidRDefault="00C96BA9" w:rsidP="00311DA9">
      <w:pPr>
        <w:spacing w:line="240" w:lineRule="auto"/>
        <w:rPr>
          <w:i/>
          <w:szCs w:val="22"/>
        </w:rPr>
      </w:pPr>
      <w:r w:rsidRPr="00450E55">
        <w:rPr>
          <w:i/>
          <w:szCs w:val="22"/>
        </w:rPr>
        <w:t>Pacjenci z migotaniem przedsionków niezwiązanym z wadą zastawkową poddawani przezskórnej interwencji wieńcowej (</w:t>
      </w:r>
      <w:r w:rsidR="002301C6" w:rsidRPr="00450E55">
        <w:rPr>
          <w:i/>
          <w:szCs w:val="22"/>
        </w:rPr>
        <w:t xml:space="preserve">ang. </w:t>
      </w:r>
      <w:r w:rsidRPr="00450E55">
        <w:rPr>
          <w:i/>
          <w:szCs w:val="22"/>
        </w:rPr>
        <w:t>PCI</w:t>
      </w:r>
      <w:r w:rsidR="002301C6" w:rsidRPr="00450E55">
        <w:rPr>
          <w:i/>
          <w:szCs w:val="22"/>
        </w:rPr>
        <w:t xml:space="preserve"> - </w:t>
      </w:r>
      <w:proofErr w:type="spellStart"/>
      <w:r w:rsidR="002301C6" w:rsidRPr="00450E55">
        <w:rPr>
          <w:i/>
          <w:szCs w:val="22"/>
        </w:rPr>
        <w:t>percutaneous</w:t>
      </w:r>
      <w:proofErr w:type="spellEnd"/>
      <w:r w:rsidR="002301C6" w:rsidRPr="00450E55">
        <w:rPr>
          <w:i/>
          <w:szCs w:val="22"/>
        </w:rPr>
        <w:t xml:space="preserve"> </w:t>
      </w:r>
      <w:proofErr w:type="spellStart"/>
      <w:r w:rsidR="002301C6" w:rsidRPr="00450E55">
        <w:rPr>
          <w:i/>
          <w:szCs w:val="22"/>
        </w:rPr>
        <w:t>coronary</w:t>
      </w:r>
      <w:proofErr w:type="spellEnd"/>
      <w:r w:rsidR="002301C6" w:rsidRPr="00450E55">
        <w:rPr>
          <w:i/>
          <w:szCs w:val="22"/>
        </w:rPr>
        <w:t xml:space="preserve"> </w:t>
      </w:r>
      <w:proofErr w:type="spellStart"/>
      <w:r w:rsidR="002301C6" w:rsidRPr="00450E55">
        <w:rPr>
          <w:i/>
          <w:szCs w:val="22"/>
        </w:rPr>
        <w:t>intervention</w:t>
      </w:r>
      <w:proofErr w:type="spellEnd"/>
      <w:r w:rsidRPr="00450E55">
        <w:rPr>
          <w:i/>
          <w:szCs w:val="22"/>
        </w:rPr>
        <w:t xml:space="preserve">) z założeniem </w:t>
      </w:r>
      <w:proofErr w:type="spellStart"/>
      <w:r w:rsidRPr="00450E55">
        <w:rPr>
          <w:i/>
          <w:szCs w:val="22"/>
        </w:rPr>
        <w:t>stentu</w:t>
      </w:r>
      <w:proofErr w:type="spellEnd"/>
    </w:p>
    <w:p w14:paraId="28B1A6D1" w14:textId="7D9A8A20" w:rsidR="00C96BA9" w:rsidRPr="00450E55" w:rsidRDefault="00C96BA9" w:rsidP="00311DA9">
      <w:pPr>
        <w:spacing w:line="240" w:lineRule="auto"/>
        <w:rPr>
          <w:szCs w:val="22"/>
        </w:rPr>
      </w:pPr>
      <w:r w:rsidRPr="00450E55">
        <w:rPr>
          <w:szCs w:val="22"/>
        </w:rPr>
        <w:t>Istnieje ograniczone doświa</w:t>
      </w:r>
      <w:r w:rsidR="00FB4F13" w:rsidRPr="00450E55">
        <w:rPr>
          <w:szCs w:val="22"/>
        </w:rPr>
        <w:t>dczenie ze zmniejszoną dawką 15 </w:t>
      </w:r>
      <w:r w:rsidRPr="00450E55">
        <w:rPr>
          <w:szCs w:val="22"/>
        </w:rPr>
        <w:t xml:space="preserve">mg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raz na dobę (lub 10 </w:t>
      </w:r>
      <w:r w:rsidRPr="00450E55">
        <w:rPr>
          <w:szCs w:val="22"/>
        </w:rPr>
        <w:t xml:space="preserve">mg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Pr="00450E55">
        <w:rPr>
          <w:szCs w:val="22"/>
        </w:rPr>
        <w:t>raz na dobę u pacjentów z umiarkowanym zaburzeniem czynnoś</w:t>
      </w:r>
      <w:r w:rsidR="00FB4F13" w:rsidRPr="00450E55">
        <w:rPr>
          <w:szCs w:val="22"/>
        </w:rPr>
        <w:t>ci nerek [</w:t>
      </w:r>
      <w:proofErr w:type="spellStart"/>
      <w:r w:rsidR="00FB4F13" w:rsidRPr="00450E55">
        <w:rPr>
          <w:szCs w:val="22"/>
        </w:rPr>
        <w:t>klirens</w:t>
      </w:r>
      <w:proofErr w:type="spellEnd"/>
      <w:r w:rsidR="00FB4F13" w:rsidRPr="00450E55">
        <w:rPr>
          <w:szCs w:val="22"/>
        </w:rPr>
        <w:t xml:space="preserve"> kreatyniny 30–</w:t>
      </w:r>
      <w:r w:rsidR="007D2C5D" w:rsidRPr="00450E55">
        <w:rPr>
          <w:szCs w:val="22"/>
        </w:rPr>
        <w:t>49 </w:t>
      </w:r>
      <w:r w:rsidRPr="00450E55">
        <w:rPr>
          <w:szCs w:val="22"/>
        </w:rPr>
        <w:t>ml/min]) w skojarzeniu z inhibitorem P</w:t>
      </w:r>
      <w:r w:rsidR="00FB4F13" w:rsidRPr="00450E55">
        <w:rPr>
          <w:szCs w:val="22"/>
        </w:rPr>
        <w:t>2Y12 przez okres maksymalnie 12 </w:t>
      </w:r>
      <w:r w:rsidRPr="00450E55">
        <w:rPr>
          <w:szCs w:val="22"/>
        </w:rPr>
        <w:t xml:space="preserve">miesięcy u pacjentów z migotaniem przedsionków niezwiązanym z wadą zastawkową, którzy wymagają doustnego leczenia przeciwzakrzepowego i poddawani są PCI z założeniem </w:t>
      </w:r>
      <w:proofErr w:type="spellStart"/>
      <w:r w:rsidRPr="00450E55">
        <w:rPr>
          <w:szCs w:val="22"/>
        </w:rPr>
        <w:t>stentu</w:t>
      </w:r>
      <w:proofErr w:type="spellEnd"/>
      <w:r w:rsidRPr="00450E55">
        <w:rPr>
          <w:szCs w:val="22"/>
        </w:rPr>
        <w:t xml:space="preserve"> (patrz punkty 4.4 i 5.1).</w:t>
      </w:r>
    </w:p>
    <w:p w14:paraId="42596E73" w14:textId="77777777" w:rsidR="00C96BA9" w:rsidRPr="00450E55" w:rsidRDefault="00C96BA9" w:rsidP="00311DA9">
      <w:pPr>
        <w:spacing w:line="240" w:lineRule="auto"/>
        <w:rPr>
          <w:szCs w:val="22"/>
          <w:u w:val="single"/>
        </w:rPr>
      </w:pPr>
    </w:p>
    <w:p w14:paraId="7BEF1966" w14:textId="77777777" w:rsidR="00675A7F" w:rsidRPr="00450E55" w:rsidRDefault="00675A7F" w:rsidP="00675A7F">
      <w:pPr>
        <w:keepNext/>
        <w:rPr>
          <w:bCs/>
          <w:i/>
          <w:iCs/>
          <w:szCs w:val="22"/>
        </w:rPr>
      </w:pPr>
      <w:r w:rsidRPr="00450E55">
        <w:rPr>
          <w:bCs/>
          <w:i/>
          <w:iCs/>
          <w:szCs w:val="22"/>
        </w:rPr>
        <w:t>Dzieci i młodzież</w:t>
      </w:r>
    </w:p>
    <w:p w14:paraId="1EAE6647" w14:textId="2CB1E177" w:rsidR="00675A7F" w:rsidRPr="00450E55" w:rsidRDefault="00675A7F" w:rsidP="00675A7F">
      <w:pPr>
        <w:autoSpaceDE w:val="0"/>
        <w:autoSpaceDN w:val="0"/>
        <w:adjustRightInd w:val="0"/>
        <w:rPr>
          <w:szCs w:val="22"/>
        </w:rPr>
      </w:pPr>
      <w:r w:rsidRPr="00450E55">
        <w:rPr>
          <w:szCs w:val="22"/>
        </w:rPr>
        <w:t xml:space="preserve">Nie określono bezpieczeństwa stosowania ani skuteczności produktu leczniczego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Pr="00450E55">
        <w:rPr>
          <w:szCs w:val="22"/>
        </w:rPr>
        <w:t xml:space="preserve">u dzieci w wieku </w:t>
      </w:r>
      <w:r w:rsidR="00184351" w:rsidRPr="00450E55">
        <w:rPr>
          <w:szCs w:val="22"/>
        </w:rPr>
        <w:t xml:space="preserve">od 0 do </w:t>
      </w:r>
      <w:r w:rsidR="00FB4F13" w:rsidRPr="00450E55">
        <w:rPr>
          <w:szCs w:val="22"/>
        </w:rPr>
        <w:t>&lt;</w:t>
      </w:r>
      <w:r w:rsidR="00184351" w:rsidRPr="00450E55">
        <w:rPr>
          <w:szCs w:val="22"/>
        </w:rPr>
        <w:t>18 lat</w:t>
      </w:r>
      <w:r w:rsidRPr="00450E55">
        <w:rPr>
          <w:szCs w:val="22"/>
        </w:rPr>
        <w:t xml:space="preserve"> we wskazaniu profilaktyka udaru i zatorowości obwodowej u pacjentów z migotaniem przedsionków niezwiązanym z wadą zastawkową. Dane nie są dostępne. Dlatego nie jest zalecany do stosowania u dzieci w wieku poniżej 18 lat we wskazaniach innych niż leczenie </w:t>
      </w:r>
      <w:proofErr w:type="spellStart"/>
      <w:r w:rsidRPr="00450E55">
        <w:rPr>
          <w:szCs w:val="22"/>
        </w:rPr>
        <w:t>ŻChZZ</w:t>
      </w:r>
      <w:proofErr w:type="spellEnd"/>
      <w:r w:rsidR="00E30EDC" w:rsidRPr="00450E55">
        <w:rPr>
          <w:szCs w:val="22"/>
        </w:rPr>
        <w:t xml:space="preserve"> i profilaktyka nawrotów </w:t>
      </w:r>
      <w:proofErr w:type="spellStart"/>
      <w:r w:rsidR="00E30EDC" w:rsidRPr="00450E55">
        <w:rPr>
          <w:szCs w:val="22"/>
        </w:rPr>
        <w:t>ŻChZZ</w:t>
      </w:r>
      <w:proofErr w:type="spellEnd"/>
      <w:r w:rsidR="00E30EDC" w:rsidRPr="00450E55">
        <w:rPr>
          <w:szCs w:val="22"/>
        </w:rPr>
        <w:t>.</w:t>
      </w:r>
    </w:p>
    <w:p w14:paraId="23966DF6" w14:textId="77777777" w:rsidR="00675A7F" w:rsidRPr="00450E55" w:rsidRDefault="00675A7F" w:rsidP="00311DA9">
      <w:pPr>
        <w:spacing w:line="240" w:lineRule="auto"/>
        <w:rPr>
          <w:szCs w:val="22"/>
          <w:u w:val="single"/>
        </w:rPr>
      </w:pPr>
    </w:p>
    <w:p w14:paraId="5D054ABC" w14:textId="77777777" w:rsidR="006F32DD" w:rsidRPr="00450E55" w:rsidRDefault="006F32DD" w:rsidP="00311DA9">
      <w:pPr>
        <w:spacing w:line="240" w:lineRule="auto"/>
        <w:rPr>
          <w:szCs w:val="22"/>
          <w:u w:val="single"/>
        </w:rPr>
      </w:pPr>
      <w:r w:rsidRPr="00450E55">
        <w:rPr>
          <w:szCs w:val="22"/>
          <w:u w:val="single"/>
        </w:rPr>
        <w:t>Sposób podawania</w:t>
      </w:r>
    </w:p>
    <w:p w14:paraId="44CF80F2" w14:textId="77777777" w:rsidR="00E27AAB" w:rsidRPr="00450E55" w:rsidRDefault="00E27AAB" w:rsidP="00311DA9">
      <w:pPr>
        <w:spacing w:line="240" w:lineRule="auto"/>
        <w:rPr>
          <w:szCs w:val="22"/>
          <w:u w:val="single"/>
        </w:rPr>
      </w:pPr>
    </w:p>
    <w:p w14:paraId="2F10FC5E" w14:textId="77777777" w:rsidR="00675A7F" w:rsidRPr="00450E55" w:rsidRDefault="00675A7F" w:rsidP="00675A7F">
      <w:pPr>
        <w:keepNext/>
        <w:keepLines/>
        <w:tabs>
          <w:tab w:val="clear" w:pos="567"/>
        </w:tabs>
        <w:spacing w:line="240" w:lineRule="auto"/>
        <w:rPr>
          <w:i/>
          <w:iCs/>
          <w:szCs w:val="22"/>
        </w:rPr>
      </w:pPr>
      <w:r w:rsidRPr="00450E55">
        <w:rPr>
          <w:i/>
          <w:iCs/>
          <w:szCs w:val="22"/>
        </w:rPr>
        <w:t>Dorośli</w:t>
      </w:r>
    </w:p>
    <w:p w14:paraId="39AE7578" w14:textId="3F23652D" w:rsidR="00470C18" w:rsidRPr="00450E55" w:rsidRDefault="00213C3A" w:rsidP="00311DA9">
      <w:pPr>
        <w:spacing w:line="240" w:lineRule="auto"/>
        <w:rPr>
          <w:szCs w:val="22"/>
        </w:rPr>
      </w:pPr>
      <w:r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Pr="00450E55">
        <w:rPr>
          <w:szCs w:val="22"/>
        </w:rPr>
        <w:t>p</w:t>
      </w:r>
      <w:r w:rsidR="00041216" w:rsidRPr="00450E55">
        <w:rPr>
          <w:szCs w:val="22"/>
        </w:rPr>
        <w:t>rzyjmuje</w:t>
      </w:r>
      <w:r w:rsidRPr="00450E55">
        <w:rPr>
          <w:szCs w:val="22"/>
        </w:rPr>
        <w:t xml:space="preserve"> się</w:t>
      </w:r>
      <w:r w:rsidR="006F32DD" w:rsidRPr="00450E55">
        <w:rPr>
          <w:szCs w:val="22"/>
        </w:rPr>
        <w:t xml:space="preserve"> doustne.</w:t>
      </w:r>
    </w:p>
    <w:p w14:paraId="74DD55D5" w14:textId="77777777" w:rsidR="006F32DD" w:rsidRPr="00450E55" w:rsidRDefault="006F32DD" w:rsidP="00311DA9">
      <w:pPr>
        <w:spacing w:line="240" w:lineRule="auto"/>
        <w:rPr>
          <w:szCs w:val="22"/>
          <w:u w:color="000000"/>
        </w:rPr>
      </w:pPr>
      <w:r w:rsidRPr="00450E55">
        <w:rPr>
          <w:szCs w:val="22"/>
        </w:rPr>
        <w:t xml:space="preserve">Tabletki należy przyjmować doustnie razem z jedzeniem </w:t>
      </w:r>
      <w:r w:rsidRPr="00450E55">
        <w:rPr>
          <w:szCs w:val="22"/>
          <w:u w:color="000000"/>
        </w:rPr>
        <w:t>(patrz punkt 5.2).</w:t>
      </w:r>
    </w:p>
    <w:p w14:paraId="6A32B307" w14:textId="77777777" w:rsidR="009B2786" w:rsidRPr="00450E55" w:rsidRDefault="009B2786" w:rsidP="00311DA9">
      <w:pPr>
        <w:spacing w:line="240" w:lineRule="auto"/>
        <w:rPr>
          <w:szCs w:val="22"/>
          <w:u w:color="000000"/>
        </w:rPr>
      </w:pPr>
    </w:p>
    <w:p w14:paraId="4FAA818B" w14:textId="6D8D7316" w:rsidR="00FA7F01" w:rsidRPr="00450E55" w:rsidRDefault="00FA7F01" w:rsidP="00311DA9">
      <w:pPr>
        <w:tabs>
          <w:tab w:val="clear" w:pos="567"/>
        </w:tabs>
        <w:rPr>
          <w:i/>
          <w:iCs/>
          <w:szCs w:val="22"/>
        </w:rPr>
      </w:pPr>
      <w:r w:rsidRPr="00450E55">
        <w:rPr>
          <w:i/>
          <w:iCs/>
          <w:szCs w:val="22"/>
        </w:rPr>
        <w:t>Rozgniatanie tabletek</w:t>
      </w:r>
    </w:p>
    <w:p w14:paraId="360B0E0D" w14:textId="698DA310" w:rsidR="009B2786" w:rsidRPr="00450E55" w:rsidRDefault="009B2786" w:rsidP="00311DA9">
      <w:pPr>
        <w:tabs>
          <w:tab w:val="clear" w:pos="567"/>
        </w:tabs>
        <w:rPr>
          <w:szCs w:val="22"/>
        </w:rPr>
      </w:pPr>
      <w:r w:rsidRPr="00450E55">
        <w:rPr>
          <w:szCs w:val="22"/>
        </w:rPr>
        <w:t xml:space="preserve">Dla pacjentów, którzy nie mogą połykać całych tabletek, tabletkę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Pr="00450E55">
        <w:rPr>
          <w:szCs w:val="22"/>
        </w:rPr>
        <w:t xml:space="preserve">można rozgnieść i wymieszać z wodą lub </w:t>
      </w:r>
      <w:r w:rsidR="00404EAC" w:rsidRPr="00450E55">
        <w:rPr>
          <w:szCs w:val="22"/>
        </w:rPr>
        <w:t>przecierem jabłkowym</w:t>
      </w:r>
      <w:r w:rsidRPr="00450E55">
        <w:rPr>
          <w:szCs w:val="22"/>
        </w:rPr>
        <w:t xml:space="preserve">, bezpośrednio przed zastosowaniem i podać doustnie. Po podaniu rozgniecionych 15 mg lub 20 mg tabletek powlekanych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Pr="00450E55">
        <w:rPr>
          <w:szCs w:val="22"/>
        </w:rPr>
        <w:t>należy natychmiast po dawce przyjąć posiłek.</w:t>
      </w:r>
    </w:p>
    <w:p w14:paraId="6126E1E3" w14:textId="01DBC517" w:rsidR="009B2786" w:rsidRPr="00450E55" w:rsidRDefault="009B2786" w:rsidP="00311DA9">
      <w:pPr>
        <w:tabs>
          <w:tab w:val="clear" w:pos="567"/>
        </w:tabs>
        <w:rPr>
          <w:szCs w:val="22"/>
        </w:rPr>
      </w:pPr>
      <w:r w:rsidRPr="00450E55">
        <w:rPr>
          <w:szCs w:val="22"/>
        </w:rPr>
        <w:t xml:space="preserve">Rozgniecioną tabletkę można </w:t>
      </w:r>
      <w:r w:rsidR="00404EAC" w:rsidRPr="00450E55">
        <w:rPr>
          <w:szCs w:val="22"/>
        </w:rPr>
        <w:t xml:space="preserve">również </w:t>
      </w:r>
      <w:r w:rsidRPr="00450E55">
        <w:rPr>
          <w:szCs w:val="22"/>
        </w:rPr>
        <w:t>podawać przez zgłębnik żołądkowy</w:t>
      </w:r>
      <w:r w:rsidR="00404EAC" w:rsidRPr="00450E55">
        <w:rPr>
          <w:szCs w:val="22"/>
        </w:rPr>
        <w:t xml:space="preserve"> </w:t>
      </w:r>
      <w:r w:rsidRPr="00450E55">
        <w:rPr>
          <w:szCs w:val="22"/>
        </w:rPr>
        <w:t>(patrz punkt</w:t>
      </w:r>
      <w:r w:rsidR="00675A7F" w:rsidRPr="00450E55">
        <w:rPr>
          <w:szCs w:val="22"/>
        </w:rPr>
        <w:t>y</w:t>
      </w:r>
      <w:r w:rsidRPr="00450E55">
        <w:rPr>
          <w:szCs w:val="22"/>
        </w:rPr>
        <w:t> 5.2</w:t>
      </w:r>
      <w:r w:rsidR="00675A7F" w:rsidRPr="00450E55">
        <w:rPr>
          <w:szCs w:val="22"/>
        </w:rPr>
        <w:t xml:space="preserve"> i 6.6</w:t>
      </w:r>
      <w:r w:rsidRPr="00450E55">
        <w:rPr>
          <w:szCs w:val="22"/>
        </w:rPr>
        <w:t>).</w:t>
      </w:r>
    </w:p>
    <w:p w14:paraId="2BB4A126" w14:textId="77777777" w:rsidR="006F32DD" w:rsidRPr="00450E55" w:rsidRDefault="006F32DD" w:rsidP="00311DA9">
      <w:pPr>
        <w:spacing w:line="240" w:lineRule="auto"/>
        <w:rPr>
          <w:szCs w:val="22"/>
        </w:rPr>
      </w:pPr>
    </w:p>
    <w:p w14:paraId="4B9706EC" w14:textId="77777777" w:rsidR="00675A7F" w:rsidRPr="00450E55" w:rsidRDefault="00675A7F" w:rsidP="00675A7F">
      <w:pPr>
        <w:rPr>
          <w:szCs w:val="22"/>
        </w:rPr>
      </w:pPr>
      <w:r w:rsidRPr="00450E55">
        <w:rPr>
          <w:i/>
          <w:iCs/>
          <w:szCs w:val="22"/>
        </w:rPr>
        <w:t>Dzieci i młodzież o masie ciała powyżej 50 kg</w:t>
      </w:r>
    </w:p>
    <w:p w14:paraId="7BF15696" w14:textId="79B5954B" w:rsidR="00675A7F" w:rsidRPr="00450E55" w:rsidRDefault="00675A7F" w:rsidP="00675A7F">
      <w:pPr>
        <w:rPr>
          <w:szCs w:val="22"/>
        </w:rPr>
      </w:pPr>
      <w:r w:rsidRPr="00450E55">
        <w:rPr>
          <w:szCs w:val="22"/>
        </w:rPr>
        <w:t xml:space="preserve">Produkt leczniczy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B4F13" w:rsidRPr="00450E55">
        <w:rPr>
          <w:szCs w:val="22"/>
        </w:rPr>
        <w:t xml:space="preserve"> </w:t>
      </w:r>
      <w:r w:rsidRPr="00450E55">
        <w:rPr>
          <w:szCs w:val="22"/>
        </w:rPr>
        <w:t>jest przeznaczony do podania doustnego.</w:t>
      </w:r>
    </w:p>
    <w:p w14:paraId="7493A3F0" w14:textId="0D82FA15" w:rsidR="00675A7F" w:rsidRPr="00450E55" w:rsidRDefault="00675A7F" w:rsidP="00675A7F">
      <w:pPr>
        <w:tabs>
          <w:tab w:val="left" w:pos="708"/>
        </w:tabs>
        <w:rPr>
          <w:szCs w:val="22"/>
        </w:rPr>
      </w:pPr>
      <w:r w:rsidRPr="00450E55">
        <w:rPr>
          <w:rStyle w:val="MetadatumReference"/>
          <w:szCs w:val="22"/>
        </w:rPr>
        <w:t>Pacjenta należy poinformować, aby</w:t>
      </w:r>
      <w:r w:rsidRPr="00450E55">
        <w:rPr>
          <w:szCs w:val="22"/>
        </w:rPr>
        <w:t xml:space="preserve"> połykał tabletkę</w:t>
      </w:r>
      <w:r w:rsidR="00FB4F13" w:rsidRPr="00450E55">
        <w:rPr>
          <w:szCs w:val="22"/>
        </w:rPr>
        <w:t>,</w:t>
      </w:r>
      <w:r w:rsidRPr="00450E55">
        <w:rPr>
          <w:szCs w:val="22"/>
        </w:rPr>
        <w:t xml:space="preserve"> popijając płynem. Należy przyjmować ją z posiłkiem (patrz punkt 5.2). Tabletki należy przyjmować w odstępie około 24 godzin.</w:t>
      </w:r>
    </w:p>
    <w:p w14:paraId="5F051A4F" w14:textId="77777777" w:rsidR="00675A7F" w:rsidRPr="00450E55" w:rsidRDefault="00675A7F" w:rsidP="00675A7F">
      <w:pPr>
        <w:pStyle w:val="BayerBodyTextFull"/>
        <w:spacing w:before="0" w:after="0"/>
        <w:rPr>
          <w:sz w:val="22"/>
          <w:szCs w:val="22"/>
          <w:lang w:val="pl-PL"/>
        </w:rPr>
      </w:pPr>
    </w:p>
    <w:p w14:paraId="61CF26BC" w14:textId="058FA62E" w:rsidR="00675A7F" w:rsidRPr="00450E55" w:rsidRDefault="00675A7F" w:rsidP="00675A7F">
      <w:pPr>
        <w:pStyle w:val="BayerBodyTextFull"/>
        <w:spacing w:before="0" w:after="0"/>
        <w:rPr>
          <w:sz w:val="22"/>
          <w:szCs w:val="22"/>
          <w:lang w:val="pl-PL"/>
        </w:rPr>
      </w:pPr>
      <w:r w:rsidRPr="00450E55">
        <w:rPr>
          <w:sz w:val="22"/>
          <w:szCs w:val="22"/>
          <w:lang w:val="pl-PL"/>
        </w:rPr>
        <w:t xml:space="preserve">Jeśli pacjent wypluje natychmiast dawkę lub zwymiotuje w ciągu 30 minut od otrzymania dawki, należy podać nową dawkę. </w:t>
      </w:r>
      <w:proofErr w:type="gramStart"/>
      <w:r w:rsidRPr="00450E55">
        <w:rPr>
          <w:sz w:val="22"/>
          <w:szCs w:val="22"/>
          <w:lang w:val="pl-PL"/>
        </w:rPr>
        <w:t>Jednak</w:t>
      </w:r>
      <w:proofErr w:type="gramEnd"/>
      <w:r w:rsidRPr="00450E55">
        <w:rPr>
          <w:sz w:val="22"/>
          <w:szCs w:val="22"/>
          <w:lang w:val="pl-PL"/>
        </w:rPr>
        <w:t xml:space="preserve"> jeśli pacjent zwymiotuje po upływie 30 minut od </w:t>
      </w:r>
      <w:r w:rsidR="00824F25" w:rsidRPr="00450E55">
        <w:rPr>
          <w:sz w:val="22"/>
          <w:szCs w:val="22"/>
          <w:lang w:val="pl-PL"/>
        </w:rPr>
        <w:t>przyjęcia</w:t>
      </w:r>
      <w:r w:rsidRPr="00450E55">
        <w:rPr>
          <w:sz w:val="22"/>
          <w:szCs w:val="22"/>
          <w:lang w:val="pl-PL"/>
        </w:rPr>
        <w:t>, nie należy ponownie podawać dawki, a następną dawkę należy przyjąć w zaplanowanym czasie.</w:t>
      </w:r>
    </w:p>
    <w:p w14:paraId="630DD290" w14:textId="77777777" w:rsidR="00675A7F" w:rsidRPr="00450E55" w:rsidRDefault="00675A7F" w:rsidP="00675A7F">
      <w:pPr>
        <w:pStyle w:val="BayerBodyTextFull"/>
        <w:spacing w:before="0" w:after="0"/>
        <w:rPr>
          <w:sz w:val="22"/>
          <w:szCs w:val="22"/>
          <w:lang w:val="pl-PL"/>
        </w:rPr>
      </w:pPr>
    </w:p>
    <w:p w14:paraId="2453B71B" w14:textId="7EAF829F" w:rsidR="00675A7F" w:rsidRPr="00450E55" w:rsidRDefault="00675A7F" w:rsidP="00675A7F">
      <w:pPr>
        <w:pStyle w:val="BayerBodyTextFull"/>
        <w:spacing w:before="0" w:after="0"/>
        <w:rPr>
          <w:sz w:val="22"/>
          <w:szCs w:val="22"/>
          <w:lang w:val="pl-PL"/>
        </w:rPr>
      </w:pPr>
      <w:r w:rsidRPr="00450E55">
        <w:rPr>
          <w:sz w:val="22"/>
          <w:szCs w:val="22"/>
          <w:lang w:val="pl-PL"/>
        </w:rPr>
        <w:t xml:space="preserve">Tabletki nie można dzielić, aby uzyskać części dawki </w:t>
      </w:r>
      <w:r w:rsidR="00824F25" w:rsidRPr="00450E55">
        <w:rPr>
          <w:sz w:val="22"/>
          <w:szCs w:val="22"/>
          <w:lang w:val="pl-PL"/>
        </w:rPr>
        <w:t xml:space="preserve">z </w:t>
      </w:r>
      <w:r w:rsidRPr="00450E55">
        <w:rPr>
          <w:sz w:val="22"/>
          <w:szCs w:val="22"/>
          <w:lang w:val="pl-PL"/>
        </w:rPr>
        <w:t>tabletki.</w:t>
      </w:r>
    </w:p>
    <w:p w14:paraId="3AA443A7" w14:textId="77777777" w:rsidR="00675A7F" w:rsidRPr="00450E55" w:rsidRDefault="00675A7F" w:rsidP="00675A7F">
      <w:pPr>
        <w:pStyle w:val="BayerBodyTextFull"/>
        <w:spacing w:before="0" w:after="0"/>
        <w:rPr>
          <w:sz w:val="22"/>
          <w:szCs w:val="22"/>
          <w:lang w:val="pl-PL"/>
        </w:rPr>
      </w:pPr>
    </w:p>
    <w:p w14:paraId="156FEE44" w14:textId="500AAE37" w:rsidR="00FA7F01" w:rsidRPr="00450E55" w:rsidRDefault="00FA7F01" w:rsidP="00675A7F">
      <w:pPr>
        <w:pStyle w:val="BayerBodyTextFull"/>
        <w:spacing w:before="0" w:after="0"/>
        <w:rPr>
          <w:i/>
          <w:sz w:val="22"/>
          <w:szCs w:val="22"/>
          <w:u w:val="single"/>
          <w:lang w:val="pl-PL"/>
        </w:rPr>
      </w:pPr>
      <w:r w:rsidRPr="00450E55">
        <w:rPr>
          <w:i/>
          <w:sz w:val="22"/>
          <w:szCs w:val="22"/>
          <w:u w:val="single"/>
          <w:lang w:val="pl-PL"/>
        </w:rPr>
        <w:t>Rozgniatanie tabletek</w:t>
      </w:r>
    </w:p>
    <w:p w14:paraId="4AC42406" w14:textId="4F140AD2" w:rsidR="00675A7F" w:rsidRPr="00450E55" w:rsidRDefault="00675A7F" w:rsidP="00675A7F">
      <w:pPr>
        <w:pStyle w:val="BayerBodyTextFull"/>
        <w:spacing w:before="0" w:after="0"/>
        <w:rPr>
          <w:sz w:val="22"/>
          <w:szCs w:val="22"/>
          <w:lang w:val="pl-PL"/>
        </w:rPr>
      </w:pPr>
      <w:r w:rsidRPr="00450E55">
        <w:rPr>
          <w:sz w:val="22"/>
          <w:szCs w:val="22"/>
          <w:lang w:val="pl-PL"/>
        </w:rPr>
        <w:t xml:space="preserve">Dla pacjentów, którzy nie są w stanie połknąć całych tabletek, należy stosować </w:t>
      </w:r>
      <w:r w:rsidR="00FB4F13" w:rsidRPr="00450E55">
        <w:rPr>
          <w:sz w:val="22"/>
          <w:szCs w:val="22"/>
          <w:lang w:val="pl-PL"/>
        </w:rPr>
        <w:t xml:space="preserve">inne </w:t>
      </w:r>
      <w:r w:rsidRPr="00450E55">
        <w:rPr>
          <w:sz w:val="22"/>
          <w:szCs w:val="22"/>
          <w:lang w:val="pl-PL"/>
        </w:rPr>
        <w:t xml:space="preserve">postaci </w:t>
      </w:r>
      <w:r w:rsidR="00FB4F13" w:rsidRPr="00450E55">
        <w:rPr>
          <w:sz w:val="22"/>
          <w:szCs w:val="22"/>
          <w:lang w:val="pl-PL"/>
        </w:rPr>
        <w:t>farmaceutyczne</w:t>
      </w:r>
      <w:r w:rsidR="00E44D54" w:rsidRPr="00450E55">
        <w:rPr>
          <w:sz w:val="22"/>
          <w:szCs w:val="22"/>
          <w:lang w:val="pl-PL"/>
        </w:rPr>
        <w:t>, takie jak granulat</w:t>
      </w:r>
      <w:r w:rsidR="00FB4F13" w:rsidRPr="00450E55">
        <w:rPr>
          <w:sz w:val="22"/>
          <w:szCs w:val="22"/>
          <w:lang w:val="pl-PL"/>
        </w:rPr>
        <w:t xml:space="preserve"> </w:t>
      </w:r>
      <w:r w:rsidRPr="00450E55">
        <w:rPr>
          <w:sz w:val="22"/>
          <w:szCs w:val="22"/>
          <w:lang w:val="pl-PL"/>
        </w:rPr>
        <w:t xml:space="preserve">do sporządzania zawiesiny doustnej. Jeśli zawiesina doustna nie </w:t>
      </w:r>
      <w:r w:rsidRPr="00450E55">
        <w:rPr>
          <w:sz w:val="22"/>
          <w:szCs w:val="22"/>
          <w:lang w:val="pl-PL"/>
        </w:rPr>
        <w:lastRenderedPageBreak/>
        <w:t xml:space="preserve">jest natychmiast dostępna w przypadku przepisania dawek 15 mg lub 20 mg </w:t>
      </w:r>
      <w:proofErr w:type="spellStart"/>
      <w:r w:rsidRPr="00450E55">
        <w:rPr>
          <w:sz w:val="22"/>
          <w:szCs w:val="22"/>
          <w:lang w:val="pl-PL"/>
        </w:rPr>
        <w:t>rywaroksabanu</w:t>
      </w:r>
      <w:proofErr w:type="spellEnd"/>
      <w:r w:rsidRPr="00450E55">
        <w:rPr>
          <w:sz w:val="22"/>
          <w:szCs w:val="22"/>
          <w:lang w:val="pl-PL"/>
        </w:rPr>
        <w:t>, można je uzyskać poprzez rozgniecenie tabletki 15 mg lub 20 mg i wymieszanie jej z wodą lub przecierem jabłkowym przed użyciem i podanie doustne.</w:t>
      </w:r>
    </w:p>
    <w:p w14:paraId="61A6E985" w14:textId="77777777" w:rsidR="00675A7F" w:rsidRPr="00450E55" w:rsidRDefault="00675A7F" w:rsidP="00675A7F">
      <w:pPr>
        <w:rPr>
          <w:szCs w:val="22"/>
        </w:rPr>
      </w:pPr>
      <w:r w:rsidRPr="00450E55">
        <w:rPr>
          <w:szCs w:val="22"/>
        </w:rPr>
        <w:t>Rozgniecioną tabletkę można podać przez zgłębnik nosowo</w:t>
      </w:r>
      <w:r w:rsidRPr="00450E55">
        <w:rPr>
          <w:szCs w:val="22"/>
        </w:rPr>
        <w:noBreakHyphen/>
        <w:t>żołądkowy lub żołądkowy (patrz punkty 5.2 i 6.6).</w:t>
      </w:r>
    </w:p>
    <w:p w14:paraId="5B59905F" w14:textId="77777777" w:rsidR="00675A7F" w:rsidRPr="00450E55" w:rsidRDefault="00675A7F" w:rsidP="00675A7F">
      <w:pPr>
        <w:rPr>
          <w:szCs w:val="22"/>
        </w:rPr>
      </w:pPr>
    </w:p>
    <w:p w14:paraId="16046C6C" w14:textId="77777777" w:rsidR="006F32DD" w:rsidRPr="00450E55" w:rsidRDefault="006F32DD" w:rsidP="00311DA9">
      <w:pPr>
        <w:keepNext/>
        <w:spacing w:line="240" w:lineRule="auto"/>
        <w:ind w:left="567" w:hanging="567"/>
        <w:rPr>
          <w:b/>
          <w:bCs/>
          <w:szCs w:val="22"/>
        </w:rPr>
      </w:pPr>
      <w:r w:rsidRPr="00450E55">
        <w:rPr>
          <w:b/>
          <w:bCs/>
          <w:szCs w:val="22"/>
        </w:rPr>
        <w:t>4.3</w:t>
      </w:r>
      <w:r w:rsidRPr="00450E55">
        <w:rPr>
          <w:b/>
          <w:bCs/>
          <w:szCs w:val="22"/>
        </w:rPr>
        <w:tab/>
        <w:t>Przeciwwskazania</w:t>
      </w:r>
    </w:p>
    <w:p w14:paraId="42C031E4" w14:textId="77777777" w:rsidR="006F32DD" w:rsidRPr="00450E55" w:rsidRDefault="006F32DD" w:rsidP="00311DA9">
      <w:pPr>
        <w:keepNext/>
        <w:spacing w:line="240" w:lineRule="auto"/>
        <w:rPr>
          <w:szCs w:val="22"/>
        </w:rPr>
      </w:pPr>
    </w:p>
    <w:p w14:paraId="538CEBC8" w14:textId="797779C8" w:rsidR="006F32DD" w:rsidRPr="00450E55" w:rsidRDefault="006F32DD" w:rsidP="00311DA9">
      <w:pPr>
        <w:pStyle w:val="BulletIndent1"/>
        <w:numPr>
          <w:ilvl w:val="0"/>
          <w:numId w:val="0"/>
        </w:numPr>
        <w:tabs>
          <w:tab w:val="left" w:pos="567"/>
        </w:tabs>
        <w:spacing w:line="240" w:lineRule="auto"/>
        <w:rPr>
          <w:szCs w:val="22"/>
        </w:rPr>
      </w:pPr>
      <w:r w:rsidRPr="00450E55">
        <w:rPr>
          <w:szCs w:val="22"/>
        </w:rPr>
        <w:t>Nadwrażliwość na substancję czynną lub na którąkolwiek substancję pomocniczą</w:t>
      </w:r>
      <w:r w:rsidR="001043F7" w:rsidRPr="00450E55">
        <w:rPr>
          <w:szCs w:val="22"/>
        </w:rPr>
        <w:t xml:space="preserve"> wymienioną w</w:t>
      </w:r>
      <w:r w:rsidR="006728BC" w:rsidRPr="00450E55">
        <w:rPr>
          <w:szCs w:val="22"/>
        </w:rPr>
        <w:t> </w:t>
      </w:r>
      <w:r w:rsidR="001043F7" w:rsidRPr="00450E55">
        <w:rPr>
          <w:szCs w:val="22"/>
        </w:rPr>
        <w:t>punkcie 6.1</w:t>
      </w:r>
    </w:p>
    <w:p w14:paraId="603E3910" w14:textId="77777777" w:rsidR="006F32DD" w:rsidRPr="00450E55" w:rsidRDefault="006F32DD" w:rsidP="00311DA9">
      <w:pPr>
        <w:pStyle w:val="BulletIndent1"/>
        <w:numPr>
          <w:ilvl w:val="0"/>
          <w:numId w:val="0"/>
        </w:numPr>
        <w:tabs>
          <w:tab w:val="left" w:pos="567"/>
        </w:tabs>
        <w:spacing w:line="240" w:lineRule="auto"/>
        <w:rPr>
          <w:szCs w:val="22"/>
        </w:rPr>
      </w:pPr>
    </w:p>
    <w:p w14:paraId="4E1FF9BF" w14:textId="77777777" w:rsidR="006F32DD" w:rsidRPr="00450E55" w:rsidRDefault="006F32DD" w:rsidP="00311DA9">
      <w:pPr>
        <w:pStyle w:val="BulletIndent1"/>
        <w:numPr>
          <w:ilvl w:val="0"/>
          <w:numId w:val="0"/>
        </w:numPr>
        <w:tabs>
          <w:tab w:val="left" w:pos="567"/>
        </w:tabs>
        <w:spacing w:line="240" w:lineRule="auto"/>
        <w:rPr>
          <w:szCs w:val="22"/>
        </w:rPr>
      </w:pPr>
      <w:r w:rsidRPr="00450E55">
        <w:rPr>
          <w:szCs w:val="22"/>
        </w:rPr>
        <w:t>Czynne krwawienie o znaczeniu klinicznym</w:t>
      </w:r>
      <w:r w:rsidRPr="00450E55">
        <w:rPr>
          <w:szCs w:val="22"/>
          <w:u w:color="000000"/>
        </w:rPr>
        <w:t>.</w:t>
      </w:r>
    </w:p>
    <w:p w14:paraId="3BBCF38C" w14:textId="77777777" w:rsidR="006F32DD" w:rsidRPr="00450E55" w:rsidRDefault="006F32DD" w:rsidP="00311DA9">
      <w:pPr>
        <w:pStyle w:val="BulletIndent1"/>
        <w:numPr>
          <w:ilvl w:val="0"/>
          <w:numId w:val="0"/>
        </w:numPr>
        <w:spacing w:line="240" w:lineRule="auto"/>
        <w:rPr>
          <w:szCs w:val="22"/>
          <w:u w:color="000000"/>
        </w:rPr>
      </w:pPr>
    </w:p>
    <w:p w14:paraId="5AD80F8F" w14:textId="7787ED2E" w:rsidR="00B71768" w:rsidRPr="00450E55" w:rsidRDefault="00B71768" w:rsidP="00311DA9">
      <w:pPr>
        <w:pStyle w:val="BulletIndent1"/>
        <w:numPr>
          <w:ilvl w:val="0"/>
          <w:numId w:val="0"/>
        </w:numPr>
        <w:tabs>
          <w:tab w:val="left" w:pos="567"/>
        </w:tabs>
        <w:spacing w:line="240" w:lineRule="auto"/>
        <w:rPr>
          <w:szCs w:val="22"/>
        </w:rPr>
      </w:pPr>
      <w:r w:rsidRPr="00450E55">
        <w:rPr>
          <w:szCs w:val="22"/>
          <w:u w:color="000000"/>
        </w:rPr>
        <w:t xml:space="preserve">Nieprawidłowości i stany </w:t>
      </w:r>
      <w:r w:rsidR="00EF028C" w:rsidRPr="00450E55">
        <w:rPr>
          <w:szCs w:val="22"/>
          <w:u w:color="000000"/>
        </w:rPr>
        <w:t xml:space="preserve">stanowiące znaczące ryzyko wystąpienia </w:t>
      </w:r>
      <w:r w:rsidR="005A4B80" w:rsidRPr="00450E55">
        <w:rPr>
          <w:szCs w:val="22"/>
          <w:u w:color="000000"/>
        </w:rPr>
        <w:t>poważnych</w:t>
      </w:r>
      <w:r w:rsidR="000F5E54" w:rsidRPr="00450E55">
        <w:rPr>
          <w:szCs w:val="22"/>
          <w:u w:color="000000"/>
        </w:rPr>
        <w:t xml:space="preserve"> krwawień</w:t>
      </w:r>
      <w:r w:rsidR="00EF028C" w:rsidRPr="00450E55">
        <w:rPr>
          <w:szCs w:val="22"/>
          <w:u w:color="000000"/>
        </w:rPr>
        <w:t>.</w:t>
      </w:r>
      <w:r w:rsidRPr="00450E55">
        <w:rPr>
          <w:szCs w:val="22"/>
          <w:u w:color="000000"/>
        </w:rPr>
        <w:t xml:space="preserve"> </w:t>
      </w:r>
      <w:r w:rsidR="00EF028C" w:rsidRPr="00450E55">
        <w:rPr>
          <w:szCs w:val="22"/>
          <w:u w:color="000000"/>
        </w:rPr>
        <w:t>Obejmują one</w:t>
      </w:r>
      <w:r w:rsidRPr="00450E55">
        <w:rPr>
          <w:szCs w:val="22"/>
          <w:u w:color="000000"/>
        </w:rPr>
        <w:t xml:space="preserve"> czynne lub ostatnio przebyte owrzodzenia w obrębie przewodu pokarmowego, nowotwór złośliwy z wysokim ryzykiem krwawienia, przebyty ostatnio uraz mózgu lub kręgosłupa, przebyty ostatnio zabieg chirurgiczny mózgu, kręgosłupa lub okulistyczny, ostatnio przebyty krwotok wewnątrzczaszkowy, </w:t>
      </w:r>
      <w:r w:rsidR="0078755F" w:rsidRPr="00450E55">
        <w:rPr>
          <w:szCs w:val="22"/>
          <w:u w:color="000000"/>
        </w:rPr>
        <w:t xml:space="preserve">stwierdzona </w:t>
      </w:r>
      <w:r w:rsidRPr="00450E55">
        <w:rPr>
          <w:szCs w:val="22"/>
          <w:u w:color="000000"/>
        </w:rPr>
        <w:t>lub podejrzewan</w:t>
      </w:r>
      <w:r w:rsidR="0078755F" w:rsidRPr="00450E55">
        <w:rPr>
          <w:szCs w:val="22"/>
          <w:u w:color="000000"/>
        </w:rPr>
        <w:t>a obecność</w:t>
      </w:r>
      <w:r w:rsidRPr="00450E55">
        <w:rPr>
          <w:szCs w:val="22"/>
          <w:u w:color="000000"/>
        </w:rPr>
        <w:t xml:space="preserve"> żylak</w:t>
      </w:r>
      <w:r w:rsidR="0078755F" w:rsidRPr="00450E55">
        <w:rPr>
          <w:szCs w:val="22"/>
          <w:u w:color="000000"/>
        </w:rPr>
        <w:t>ów</w:t>
      </w:r>
      <w:r w:rsidRPr="00450E55">
        <w:rPr>
          <w:szCs w:val="22"/>
          <w:u w:color="000000"/>
        </w:rPr>
        <w:t xml:space="preserve"> przełyku, żylno-tętnicze wady rozwojowe, tętniak naczyniowy lub poważne nieprawidłowości w obrębie naczyń wewnątrzrdzeniowych lub śródmózgowych.</w:t>
      </w:r>
    </w:p>
    <w:p w14:paraId="2DD9C8A7" w14:textId="77777777" w:rsidR="00B71768" w:rsidRPr="00450E55" w:rsidRDefault="00B71768" w:rsidP="00311DA9">
      <w:pPr>
        <w:pStyle w:val="BulletIndent1"/>
        <w:numPr>
          <w:ilvl w:val="0"/>
          <w:numId w:val="0"/>
        </w:numPr>
        <w:spacing w:line="240" w:lineRule="auto"/>
        <w:rPr>
          <w:szCs w:val="22"/>
          <w:u w:color="000000"/>
        </w:rPr>
      </w:pPr>
    </w:p>
    <w:p w14:paraId="16F37122" w14:textId="34A303E9" w:rsidR="00B71768" w:rsidRPr="00450E55" w:rsidRDefault="00B71768" w:rsidP="00311DA9">
      <w:pPr>
        <w:spacing w:line="240" w:lineRule="auto"/>
        <w:rPr>
          <w:szCs w:val="22"/>
        </w:rPr>
      </w:pPr>
      <w:r w:rsidRPr="00450E55">
        <w:rPr>
          <w:szCs w:val="22"/>
        </w:rPr>
        <w:t>Jednoczesne leczenie z innymi produktami przeciwzakrzepowymi np. heparyn</w:t>
      </w:r>
      <w:r w:rsidR="00030435" w:rsidRPr="00450E55">
        <w:rPr>
          <w:szCs w:val="22"/>
        </w:rPr>
        <w:t>ą</w:t>
      </w:r>
      <w:r w:rsidRPr="00450E55">
        <w:rPr>
          <w:szCs w:val="22"/>
        </w:rPr>
        <w:t xml:space="preserve"> niefrakcjonowan</w:t>
      </w:r>
      <w:r w:rsidR="00030435" w:rsidRPr="00450E55">
        <w:rPr>
          <w:szCs w:val="22"/>
        </w:rPr>
        <w:t>ą</w:t>
      </w:r>
      <w:r w:rsidRPr="00450E55">
        <w:rPr>
          <w:szCs w:val="22"/>
        </w:rPr>
        <w:t>, heparyn</w:t>
      </w:r>
      <w:r w:rsidR="00030435" w:rsidRPr="00450E55">
        <w:rPr>
          <w:szCs w:val="22"/>
        </w:rPr>
        <w:t>ami</w:t>
      </w:r>
      <w:r w:rsidRPr="00450E55">
        <w:rPr>
          <w:szCs w:val="22"/>
        </w:rPr>
        <w:t xml:space="preserve"> </w:t>
      </w:r>
      <w:r w:rsidR="00010DA5" w:rsidRPr="00450E55">
        <w:rPr>
          <w:szCs w:val="22"/>
        </w:rPr>
        <w:t>drobnocząsteczkow</w:t>
      </w:r>
      <w:r w:rsidR="00030435" w:rsidRPr="00450E55">
        <w:rPr>
          <w:szCs w:val="22"/>
        </w:rPr>
        <w:t xml:space="preserve">ymi </w:t>
      </w:r>
      <w:r w:rsidRPr="00450E55">
        <w:rPr>
          <w:szCs w:val="22"/>
        </w:rPr>
        <w:t>(</w:t>
      </w:r>
      <w:proofErr w:type="spellStart"/>
      <w:r w:rsidRPr="00450E55">
        <w:rPr>
          <w:szCs w:val="22"/>
        </w:rPr>
        <w:t>enoksaparyna</w:t>
      </w:r>
      <w:proofErr w:type="spellEnd"/>
      <w:r w:rsidRPr="00450E55">
        <w:rPr>
          <w:szCs w:val="22"/>
        </w:rPr>
        <w:t xml:space="preserve">, </w:t>
      </w:r>
      <w:proofErr w:type="spellStart"/>
      <w:r w:rsidRPr="00450E55">
        <w:rPr>
          <w:szCs w:val="22"/>
        </w:rPr>
        <w:t>dalteparyna</w:t>
      </w:r>
      <w:proofErr w:type="spellEnd"/>
      <w:r w:rsidRPr="00450E55">
        <w:rPr>
          <w:szCs w:val="22"/>
        </w:rPr>
        <w:t xml:space="preserve"> itp.), pochodn</w:t>
      </w:r>
      <w:r w:rsidR="004E33B5" w:rsidRPr="00450E55">
        <w:rPr>
          <w:szCs w:val="22"/>
        </w:rPr>
        <w:t>ymi</w:t>
      </w:r>
      <w:r w:rsidRPr="00450E55">
        <w:rPr>
          <w:szCs w:val="22"/>
        </w:rPr>
        <w:t xml:space="preserve"> heparyny (</w:t>
      </w:r>
      <w:proofErr w:type="spellStart"/>
      <w:r w:rsidRPr="00450E55">
        <w:rPr>
          <w:szCs w:val="22"/>
        </w:rPr>
        <w:t>fondaparynuks</w:t>
      </w:r>
      <w:proofErr w:type="spellEnd"/>
      <w:r w:rsidRPr="00450E55">
        <w:rPr>
          <w:szCs w:val="22"/>
        </w:rPr>
        <w:t xml:space="preserve"> itp.), doustn</w:t>
      </w:r>
      <w:r w:rsidR="004E33B5" w:rsidRPr="00450E55">
        <w:rPr>
          <w:szCs w:val="22"/>
        </w:rPr>
        <w:t>ymi</w:t>
      </w:r>
      <w:r w:rsidRPr="00450E55">
        <w:rPr>
          <w:szCs w:val="22"/>
        </w:rPr>
        <w:t xml:space="preserve"> lek</w:t>
      </w:r>
      <w:r w:rsidR="004E33B5" w:rsidRPr="00450E55">
        <w:rPr>
          <w:szCs w:val="22"/>
        </w:rPr>
        <w:t>am</w:t>
      </w:r>
      <w:r w:rsidRPr="00450E55">
        <w:rPr>
          <w:szCs w:val="22"/>
        </w:rPr>
        <w:t>i przeciwzakrzepow</w:t>
      </w:r>
      <w:r w:rsidR="004E33B5" w:rsidRPr="00450E55">
        <w:rPr>
          <w:szCs w:val="22"/>
        </w:rPr>
        <w:t>ymi</w:t>
      </w:r>
      <w:r w:rsidRPr="00450E55">
        <w:rPr>
          <w:szCs w:val="22"/>
        </w:rPr>
        <w:t xml:space="preserve"> (</w:t>
      </w:r>
      <w:proofErr w:type="spellStart"/>
      <w:r w:rsidRPr="00450E55">
        <w:rPr>
          <w:szCs w:val="22"/>
        </w:rPr>
        <w:t>w</w:t>
      </w:r>
      <w:r w:rsidR="00D049D9" w:rsidRPr="00450E55">
        <w:rPr>
          <w:szCs w:val="22"/>
        </w:rPr>
        <w:t>a</w:t>
      </w:r>
      <w:r w:rsidRPr="00450E55">
        <w:rPr>
          <w:szCs w:val="22"/>
        </w:rPr>
        <w:t>rfaryna</w:t>
      </w:r>
      <w:proofErr w:type="spellEnd"/>
      <w:r w:rsidRPr="00450E55">
        <w:rPr>
          <w:szCs w:val="22"/>
        </w:rPr>
        <w:t xml:space="preserve">, </w:t>
      </w:r>
      <w:proofErr w:type="spellStart"/>
      <w:r w:rsidR="005A4B80" w:rsidRPr="00450E55">
        <w:rPr>
          <w:szCs w:val="22"/>
        </w:rPr>
        <w:t>eteksylan</w:t>
      </w:r>
      <w:proofErr w:type="spellEnd"/>
      <w:r w:rsidR="005A4B80" w:rsidRPr="00450E55">
        <w:rPr>
          <w:szCs w:val="22"/>
        </w:rPr>
        <w:t xml:space="preserve"> </w:t>
      </w:r>
      <w:proofErr w:type="spellStart"/>
      <w:r w:rsidRPr="00450E55">
        <w:rPr>
          <w:szCs w:val="22"/>
        </w:rPr>
        <w:t>dabigatran</w:t>
      </w:r>
      <w:r w:rsidR="005A4B80" w:rsidRPr="00450E55">
        <w:rPr>
          <w:szCs w:val="22"/>
        </w:rPr>
        <w:t>u</w:t>
      </w:r>
      <w:proofErr w:type="spellEnd"/>
      <w:r w:rsidR="00EF028C" w:rsidRPr="00450E55">
        <w:rPr>
          <w:szCs w:val="22"/>
        </w:rPr>
        <w:t xml:space="preserve">, </w:t>
      </w:r>
      <w:proofErr w:type="spellStart"/>
      <w:r w:rsidRPr="00450E55">
        <w:rPr>
          <w:szCs w:val="22"/>
        </w:rPr>
        <w:t>apiksaban</w:t>
      </w:r>
      <w:proofErr w:type="spellEnd"/>
      <w:r w:rsidRPr="00450E55">
        <w:rPr>
          <w:szCs w:val="22"/>
        </w:rPr>
        <w:t xml:space="preserve">, itp.) z wyjątkiem </w:t>
      </w:r>
      <w:r w:rsidR="004122AE" w:rsidRPr="00450E55">
        <w:rPr>
          <w:szCs w:val="22"/>
        </w:rPr>
        <w:t xml:space="preserve">szczególnego przypadku </w:t>
      </w:r>
      <w:r w:rsidRPr="00450E55">
        <w:rPr>
          <w:szCs w:val="22"/>
        </w:rPr>
        <w:t xml:space="preserve">zmiany leczenia </w:t>
      </w:r>
      <w:r w:rsidR="004122AE" w:rsidRPr="00450E55">
        <w:rPr>
          <w:szCs w:val="22"/>
        </w:rPr>
        <w:t>przeciwzakrzepow</w:t>
      </w:r>
      <w:r w:rsidR="00030435" w:rsidRPr="00450E55">
        <w:rPr>
          <w:szCs w:val="22"/>
        </w:rPr>
        <w:t>ego</w:t>
      </w:r>
      <w:r w:rsidRPr="00450E55">
        <w:rPr>
          <w:szCs w:val="22"/>
        </w:rPr>
        <w:t xml:space="preserve"> (patrz punkt 4.2) lub jeżeli heparyna niefrakcjonowana podawana jest w dawkach koniecznych do utrzymania drożności </w:t>
      </w:r>
      <w:r w:rsidR="0078755F" w:rsidRPr="00450E55">
        <w:rPr>
          <w:szCs w:val="22"/>
        </w:rPr>
        <w:t xml:space="preserve">cewnika </w:t>
      </w:r>
      <w:r w:rsidRPr="00450E55">
        <w:rPr>
          <w:szCs w:val="22"/>
        </w:rPr>
        <w:t>żył głównych lub tętnic</w:t>
      </w:r>
      <w:r w:rsidR="00EF028C" w:rsidRPr="00450E55">
        <w:rPr>
          <w:szCs w:val="22"/>
        </w:rPr>
        <w:t xml:space="preserve"> (patrz punkt 4.5)</w:t>
      </w:r>
      <w:r w:rsidRPr="00450E55">
        <w:rPr>
          <w:szCs w:val="22"/>
        </w:rPr>
        <w:t>.</w:t>
      </w:r>
    </w:p>
    <w:p w14:paraId="1447DD40" w14:textId="77777777" w:rsidR="00B71768" w:rsidRPr="00450E55" w:rsidRDefault="00B71768" w:rsidP="00311DA9">
      <w:pPr>
        <w:pStyle w:val="BulletIndent1"/>
        <w:numPr>
          <w:ilvl w:val="0"/>
          <w:numId w:val="0"/>
        </w:numPr>
        <w:spacing w:line="240" w:lineRule="auto"/>
        <w:rPr>
          <w:szCs w:val="22"/>
          <w:u w:color="000000"/>
        </w:rPr>
      </w:pPr>
    </w:p>
    <w:p w14:paraId="23FFA70F" w14:textId="77777777" w:rsidR="006F32DD" w:rsidRPr="00450E55" w:rsidRDefault="006F32DD" w:rsidP="00311DA9">
      <w:pPr>
        <w:pStyle w:val="BulletIndent1"/>
        <w:numPr>
          <w:ilvl w:val="0"/>
          <w:numId w:val="0"/>
        </w:numPr>
        <w:spacing w:line="240" w:lineRule="auto"/>
        <w:rPr>
          <w:szCs w:val="22"/>
          <w:u w:color="000000"/>
        </w:rPr>
      </w:pPr>
      <w:r w:rsidRPr="00450E55">
        <w:rPr>
          <w:szCs w:val="22"/>
          <w:u w:color="000000"/>
        </w:rPr>
        <w:t>Choroba wątroby, która wiąże się z koagulopatią i ryzykiem krwawienia o znaczeniu klinicznym, w tym</w:t>
      </w:r>
      <w:r w:rsidRPr="00450E55">
        <w:rPr>
          <w:szCs w:val="22"/>
        </w:rPr>
        <w:t xml:space="preserve"> pacjenci z marskością wątroby stopnia B i C wg klasyfikacji Child </w:t>
      </w:r>
      <w:proofErr w:type="spellStart"/>
      <w:r w:rsidRPr="00450E55">
        <w:rPr>
          <w:szCs w:val="22"/>
        </w:rPr>
        <w:t>Pugh</w:t>
      </w:r>
      <w:proofErr w:type="spellEnd"/>
      <w:r w:rsidRPr="00450E55">
        <w:rPr>
          <w:szCs w:val="22"/>
        </w:rPr>
        <w:t xml:space="preserve"> (patrz punkt 5.2).</w:t>
      </w:r>
    </w:p>
    <w:p w14:paraId="21B8B6E1" w14:textId="77777777" w:rsidR="006F32DD" w:rsidRPr="00450E55" w:rsidRDefault="006F32DD" w:rsidP="00311DA9">
      <w:pPr>
        <w:pStyle w:val="BulletIndent1"/>
        <w:numPr>
          <w:ilvl w:val="0"/>
          <w:numId w:val="0"/>
        </w:numPr>
        <w:tabs>
          <w:tab w:val="left" w:pos="567"/>
        </w:tabs>
        <w:spacing w:line="240" w:lineRule="auto"/>
        <w:rPr>
          <w:szCs w:val="22"/>
        </w:rPr>
      </w:pPr>
    </w:p>
    <w:p w14:paraId="464C93B4" w14:textId="77777777" w:rsidR="006F32DD" w:rsidRPr="00450E55" w:rsidRDefault="006F32DD" w:rsidP="00311DA9">
      <w:pPr>
        <w:pStyle w:val="BulletIndent1"/>
        <w:numPr>
          <w:ilvl w:val="0"/>
          <w:numId w:val="0"/>
        </w:numPr>
        <w:tabs>
          <w:tab w:val="left" w:pos="567"/>
        </w:tabs>
        <w:spacing w:line="240" w:lineRule="auto"/>
        <w:rPr>
          <w:szCs w:val="22"/>
        </w:rPr>
      </w:pPr>
      <w:r w:rsidRPr="00450E55">
        <w:rPr>
          <w:szCs w:val="22"/>
        </w:rPr>
        <w:t>Ciąża i karmienie piersią (patrz punkt 4.6).</w:t>
      </w:r>
    </w:p>
    <w:p w14:paraId="02CB428D" w14:textId="77777777" w:rsidR="006F32DD" w:rsidRPr="00450E55" w:rsidRDefault="006F32DD" w:rsidP="00311DA9">
      <w:pPr>
        <w:spacing w:line="240" w:lineRule="auto"/>
        <w:rPr>
          <w:szCs w:val="22"/>
        </w:rPr>
      </w:pPr>
    </w:p>
    <w:p w14:paraId="4AC4CCC0" w14:textId="77777777" w:rsidR="006F32DD" w:rsidRPr="00450E55" w:rsidRDefault="006F32DD" w:rsidP="00311DA9">
      <w:pPr>
        <w:keepNext/>
        <w:spacing w:line="240" w:lineRule="auto"/>
        <w:ind w:left="567" w:hanging="567"/>
        <w:rPr>
          <w:b/>
          <w:bCs/>
          <w:szCs w:val="22"/>
        </w:rPr>
      </w:pPr>
      <w:r w:rsidRPr="00450E55">
        <w:rPr>
          <w:b/>
          <w:bCs/>
          <w:szCs w:val="22"/>
        </w:rPr>
        <w:t>4.4</w:t>
      </w:r>
      <w:r w:rsidRPr="00450E55">
        <w:rPr>
          <w:b/>
          <w:bCs/>
          <w:szCs w:val="22"/>
        </w:rPr>
        <w:tab/>
        <w:t>Specjalne ostrzeżenia i środki ostrożności dotyczące stosowania</w:t>
      </w:r>
    </w:p>
    <w:p w14:paraId="7AEFBE10" w14:textId="77777777" w:rsidR="006F32DD" w:rsidRPr="00450E55" w:rsidRDefault="006F32DD" w:rsidP="00311DA9">
      <w:pPr>
        <w:keepNext/>
        <w:spacing w:line="240" w:lineRule="auto"/>
        <w:rPr>
          <w:szCs w:val="22"/>
        </w:rPr>
      </w:pPr>
    </w:p>
    <w:p w14:paraId="5A5B5443" w14:textId="77777777" w:rsidR="006F32DD" w:rsidRPr="00450E55" w:rsidRDefault="006F32DD" w:rsidP="00311DA9">
      <w:pPr>
        <w:tabs>
          <w:tab w:val="clear" w:pos="567"/>
        </w:tabs>
        <w:spacing w:line="240" w:lineRule="auto"/>
        <w:rPr>
          <w:szCs w:val="22"/>
        </w:rPr>
      </w:pPr>
      <w:r w:rsidRPr="00450E55">
        <w:rPr>
          <w:szCs w:val="22"/>
        </w:rPr>
        <w:t>W czasie leczenia zalecany jest nadzór kliniczny zgodnie z praktyką leczenia przeciwzakrzepowego.</w:t>
      </w:r>
    </w:p>
    <w:p w14:paraId="7CBC7045" w14:textId="77777777" w:rsidR="00470C18" w:rsidRPr="00450E55" w:rsidRDefault="00470C18" w:rsidP="00311DA9">
      <w:pPr>
        <w:spacing w:line="240" w:lineRule="auto"/>
        <w:rPr>
          <w:szCs w:val="22"/>
          <w:u w:val="single"/>
        </w:rPr>
      </w:pPr>
    </w:p>
    <w:p w14:paraId="642BF06A" w14:textId="77777777" w:rsidR="006F32DD" w:rsidRPr="00450E55" w:rsidRDefault="006F32DD" w:rsidP="00311DA9">
      <w:pPr>
        <w:spacing w:line="240" w:lineRule="auto"/>
        <w:rPr>
          <w:szCs w:val="22"/>
          <w:u w:val="single"/>
        </w:rPr>
      </w:pPr>
      <w:r w:rsidRPr="00450E55">
        <w:rPr>
          <w:szCs w:val="22"/>
          <w:u w:val="single"/>
        </w:rPr>
        <w:t>Ryzyko krwotoku</w:t>
      </w:r>
    </w:p>
    <w:p w14:paraId="04B2FB56" w14:textId="56002E5A" w:rsidR="00B71768" w:rsidRPr="00450E55" w:rsidRDefault="00B71768" w:rsidP="00311DA9">
      <w:pPr>
        <w:spacing w:line="240" w:lineRule="auto"/>
        <w:rPr>
          <w:szCs w:val="22"/>
        </w:rPr>
      </w:pPr>
      <w:r w:rsidRPr="00450E55">
        <w:rPr>
          <w:szCs w:val="22"/>
        </w:rPr>
        <w:t xml:space="preserve">Podobnie jak w przypadku innych produktów przeciwzakrzepowych, pacjenci otrzymujący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AB7D40" w:rsidRPr="00450E55">
        <w:rPr>
          <w:szCs w:val="22"/>
        </w:rPr>
        <w:t xml:space="preserve"> </w:t>
      </w:r>
      <w:r w:rsidRPr="00450E55">
        <w:rPr>
          <w:szCs w:val="22"/>
        </w:rPr>
        <w:t>są ściśle monitorowani pod kątem objawów krwawienia. W przypadku zwiększonego ryzyka krwotoków zaleca się ostrożne stosowanie produktu. Należy przerwać stosowanie produktu</w:t>
      </w:r>
      <w:r w:rsidR="00AB7D40"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66B29" w:rsidRPr="00450E55">
        <w:rPr>
          <w:szCs w:val="22"/>
        </w:rPr>
        <w:t>,</w:t>
      </w:r>
      <w:r w:rsidRPr="00450E55">
        <w:rPr>
          <w:szCs w:val="22"/>
        </w:rPr>
        <w:t xml:space="preserve"> jeśli wystąpi poważny krwotok</w:t>
      </w:r>
      <w:r w:rsidR="00E44601" w:rsidRPr="00450E55">
        <w:rPr>
          <w:szCs w:val="22"/>
        </w:rPr>
        <w:t xml:space="preserve"> (patrz punkt 4.9)</w:t>
      </w:r>
      <w:r w:rsidRPr="00450E55">
        <w:rPr>
          <w:szCs w:val="22"/>
        </w:rPr>
        <w:t>.</w:t>
      </w:r>
    </w:p>
    <w:p w14:paraId="6160CA23" w14:textId="77777777" w:rsidR="00B71768" w:rsidRPr="00450E55" w:rsidRDefault="00B71768" w:rsidP="00311DA9">
      <w:pPr>
        <w:spacing w:line="240" w:lineRule="auto"/>
        <w:rPr>
          <w:szCs w:val="22"/>
          <w:u w:val="single"/>
        </w:rPr>
      </w:pPr>
    </w:p>
    <w:p w14:paraId="59378DE2" w14:textId="205F7BC8" w:rsidR="006F32DD" w:rsidRPr="00450E55" w:rsidRDefault="006F32DD" w:rsidP="00311DA9">
      <w:pPr>
        <w:spacing w:line="240" w:lineRule="auto"/>
        <w:rPr>
          <w:szCs w:val="22"/>
        </w:rPr>
      </w:pPr>
      <w:r w:rsidRPr="00450E55">
        <w:rPr>
          <w:szCs w:val="22"/>
        </w:rPr>
        <w:t xml:space="preserve">W badaniach klinicznych w trakcie długotrwałego leczenia </w:t>
      </w:r>
      <w:proofErr w:type="spellStart"/>
      <w:r w:rsidRPr="00450E55">
        <w:rPr>
          <w:szCs w:val="22"/>
        </w:rPr>
        <w:t>rywaroksabanem</w:t>
      </w:r>
      <w:proofErr w:type="spellEnd"/>
      <w:r w:rsidRPr="00450E55">
        <w:rPr>
          <w:szCs w:val="22"/>
        </w:rPr>
        <w:t xml:space="preserve"> w porównaniu z leczeniem VKA częściej obserwowano krwawienia z błon śluzowych (np. krwawienie z nosa, dziąseł, przewodu pokarmowego, </w:t>
      </w:r>
      <w:r w:rsidR="009B35EE" w:rsidRPr="00450E55">
        <w:rPr>
          <w:szCs w:val="22"/>
        </w:rPr>
        <w:t xml:space="preserve">układu </w:t>
      </w:r>
      <w:r w:rsidRPr="00450E55">
        <w:rPr>
          <w:szCs w:val="22"/>
        </w:rPr>
        <w:t>moczowo-płciowego</w:t>
      </w:r>
      <w:r w:rsidR="000B47E9" w:rsidRPr="00450E55">
        <w:rPr>
          <w:szCs w:val="22"/>
        </w:rPr>
        <w:t>, w tym nieprawidłowe krwawienie z pochwy lub nadmierne krwawienie miesiączkowe</w:t>
      </w:r>
      <w:r w:rsidRPr="00450E55">
        <w:rPr>
          <w:szCs w:val="22"/>
        </w:rPr>
        <w:t xml:space="preserve">) i niedokrwistość. Tak więc, oprócz odpowiedniego nadzoru klinicznego, badania laboratoryjne hemoglobiny/hematokrytu </w:t>
      </w:r>
      <w:proofErr w:type="gramStart"/>
      <w:r w:rsidRPr="00450E55">
        <w:rPr>
          <w:szCs w:val="22"/>
        </w:rPr>
        <w:t>mogły by</w:t>
      </w:r>
      <w:proofErr w:type="gramEnd"/>
      <w:r w:rsidRPr="00450E55">
        <w:rPr>
          <w:szCs w:val="22"/>
        </w:rPr>
        <w:t xml:space="preserve"> być przydatne do wykrywania utajonego krwawienia</w:t>
      </w:r>
      <w:r w:rsidR="000B47E9" w:rsidRPr="00450E55">
        <w:rPr>
          <w:szCs w:val="22"/>
        </w:rPr>
        <w:t xml:space="preserve"> </w:t>
      </w:r>
      <w:r w:rsidR="00E85CDA" w:rsidRPr="00450E55">
        <w:rPr>
          <w:szCs w:val="22"/>
        </w:rPr>
        <w:t>i określania ilościowego znaczenia</w:t>
      </w:r>
      <w:r w:rsidR="000B47E9" w:rsidRPr="00450E55">
        <w:rPr>
          <w:szCs w:val="22"/>
        </w:rPr>
        <w:t xml:space="preserve"> klinicznego jawnego krwawienia</w:t>
      </w:r>
      <w:r w:rsidRPr="00450E55">
        <w:rPr>
          <w:szCs w:val="22"/>
        </w:rPr>
        <w:t>, jeśli uzna się to za stosowne.</w:t>
      </w:r>
    </w:p>
    <w:p w14:paraId="434B09E4" w14:textId="77777777" w:rsidR="00B71768" w:rsidRPr="00450E55" w:rsidRDefault="00B71768" w:rsidP="00311DA9">
      <w:pPr>
        <w:spacing w:line="240" w:lineRule="auto"/>
        <w:rPr>
          <w:szCs w:val="22"/>
        </w:rPr>
      </w:pPr>
    </w:p>
    <w:p w14:paraId="69F464AF" w14:textId="4BB052BD" w:rsidR="006F32DD" w:rsidRPr="00450E55" w:rsidRDefault="006F32DD" w:rsidP="00311DA9">
      <w:pPr>
        <w:spacing w:line="240" w:lineRule="auto"/>
        <w:rPr>
          <w:szCs w:val="22"/>
        </w:rPr>
      </w:pPr>
      <w:r w:rsidRPr="00450E55">
        <w:rPr>
          <w:szCs w:val="22"/>
        </w:rPr>
        <w:t>Pacjenci z wymienionych poniżej podgrup są narażeni na zwiększone ryzyko wystąpienia krw</w:t>
      </w:r>
      <w:r w:rsidR="00FC64E5" w:rsidRPr="00450E55">
        <w:rPr>
          <w:szCs w:val="22"/>
        </w:rPr>
        <w:t>awienia</w:t>
      </w:r>
      <w:r w:rsidRPr="00450E55">
        <w:rPr>
          <w:szCs w:val="22"/>
        </w:rPr>
        <w:t>. Po rozpoczęciu leczenia należy uważnie ich obserwować w celu wykrycia objawów przedmiotowych i podmiotowych powikłań k</w:t>
      </w:r>
      <w:r w:rsidR="00FC64E5" w:rsidRPr="00450E55">
        <w:rPr>
          <w:szCs w:val="22"/>
        </w:rPr>
        <w:t>rwawienia</w:t>
      </w:r>
      <w:r w:rsidRPr="00450E55">
        <w:rPr>
          <w:szCs w:val="22"/>
        </w:rPr>
        <w:t xml:space="preserve"> i niedokrwistości (patrz punkt 4.8)</w:t>
      </w:r>
      <w:r w:rsidRPr="00450E55" w:rsidDel="00E75885">
        <w:rPr>
          <w:szCs w:val="22"/>
        </w:rPr>
        <w:t>.</w:t>
      </w:r>
      <w:r w:rsidR="00D35E8D" w:rsidRPr="00450E55">
        <w:rPr>
          <w:szCs w:val="22"/>
        </w:rPr>
        <w:t xml:space="preserve"> </w:t>
      </w:r>
      <w:r w:rsidRPr="00450E55">
        <w:rPr>
          <w:szCs w:val="22"/>
        </w:rPr>
        <w:t>W każdym przypadku zmniejszenia stężenia hemoglobiny lub obniżenia ciśnienia tętniczego krwi o niewyjaśnionej przyczynie należy szukać źródła krwawienia.</w:t>
      </w:r>
    </w:p>
    <w:p w14:paraId="5FC78BD4" w14:textId="77777777" w:rsidR="00B71768" w:rsidRPr="00450E55" w:rsidRDefault="00B71768" w:rsidP="00311DA9">
      <w:pPr>
        <w:spacing w:line="240" w:lineRule="auto"/>
        <w:rPr>
          <w:szCs w:val="22"/>
        </w:rPr>
      </w:pPr>
    </w:p>
    <w:p w14:paraId="054C2055" w14:textId="2AA8BE85" w:rsidR="00B71768" w:rsidRPr="00450E55" w:rsidRDefault="00B71768" w:rsidP="00311DA9">
      <w:pPr>
        <w:spacing w:line="240" w:lineRule="auto"/>
        <w:rPr>
          <w:szCs w:val="22"/>
        </w:rPr>
      </w:pPr>
      <w:r w:rsidRPr="00450E55">
        <w:rPr>
          <w:szCs w:val="22"/>
        </w:rPr>
        <w:lastRenderedPageBreak/>
        <w:t xml:space="preserve">Pomimo, że leczenie </w:t>
      </w:r>
      <w:proofErr w:type="spellStart"/>
      <w:r w:rsidRPr="00450E55">
        <w:rPr>
          <w:szCs w:val="22"/>
        </w:rPr>
        <w:t>rywaroksabanem</w:t>
      </w:r>
      <w:proofErr w:type="spellEnd"/>
      <w:r w:rsidRPr="00450E55">
        <w:rPr>
          <w:szCs w:val="22"/>
        </w:rPr>
        <w:t xml:space="preserve"> nie wymaga ru</w:t>
      </w:r>
      <w:r w:rsidR="0078755F" w:rsidRPr="00450E55">
        <w:rPr>
          <w:szCs w:val="22"/>
        </w:rPr>
        <w:t>tynowego monitorowania</w:t>
      </w:r>
      <w:r w:rsidRPr="00450E55">
        <w:rPr>
          <w:szCs w:val="22"/>
        </w:rPr>
        <w:t xml:space="preserve"> </w:t>
      </w:r>
      <w:r w:rsidR="00FB0AE2" w:rsidRPr="00450E55">
        <w:rPr>
          <w:szCs w:val="22"/>
        </w:rPr>
        <w:t xml:space="preserve">ekspozycji na lek </w:t>
      </w:r>
      <w:r w:rsidRPr="00450E55">
        <w:rPr>
          <w:szCs w:val="22"/>
        </w:rPr>
        <w:t xml:space="preserve">to </w:t>
      </w:r>
      <w:r w:rsidR="00FB0AE2" w:rsidRPr="00450E55">
        <w:rPr>
          <w:szCs w:val="22"/>
        </w:rPr>
        <w:t>stężenie</w:t>
      </w:r>
      <w:r w:rsidRPr="00450E55">
        <w:rPr>
          <w:szCs w:val="22"/>
        </w:rPr>
        <w:t xml:space="preserve"> </w:t>
      </w:r>
      <w:proofErr w:type="spellStart"/>
      <w:r w:rsidRPr="00450E55">
        <w:rPr>
          <w:szCs w:val="22"/>
        </w:rPr>
        <w:t>rywaroksabanu</w:t>
      </w:r>
      <w:proofErr w:type="spellEnd"/>
      <w:r w:rsidRPr="00450E55">
        <w:rPr>
          <w:szCs w:val="22"/>
        </w:rPr>
        <w:t xml:space="preserve"> mierzon</w:t>
      </w:r>
      <w:r w:rsidR="00FB0AE2" w:rsidRPr="00450E55">
        <w:rPr>
          <w:szCs w:val="22"/>
        </w:rPr>
        <w:t>e</w:t>
      </w:r>
      <w:r w:rsidRPr="00450E55">
        <w:rPr>
          <w:szCs w:val="22"/>
        </w:rPr>
        <w:t xml:space="preserve"> skalibrowanym ilościowym testem anty-</w:t>
      </w:r>
      <w:proofErr w:type="spellStart"/>
      <w:r w:rsidRPr="00450E55">
        <w:rPr>
          <w:szCs w:val="22"/>
        </w:rPr>
        <w:t>Xa</w:t>
      </w:r>
      <w:proofErr w:type="spellEnd"/>
      <w:r w:rsidRPr="00450E55">
        <w:rPr>
          <w:szCs w:val="22"/>
        </w:rPr>
        <w:t>, może być pomocn</w:t>
      </w:r>
      <w:r w:rsidR="00FB0AE2" w:rsidRPr="00450E55">
        <w:rPr>
          <w:szCs w:val="22"/>
        </w:rPr>
        <w:t>e</w:t>
      </w:r>
      <w:r w:rsidRPr="00450E55">
        <w:rPr>
          <w:szCs w:val="22"/>
        </w:rPr>
        <w:t xml:space="preserve"> w wyjątkowych sytuacjach, kiedy </w:t>
      </w:r>
      <w:r w:rsidR="00815AE4" w:rsidRPr="00450E55">
        <w:rPr>
          <w:szCs w:val="22"/>
        </w:rPr>
        <w:t xml:space="preserve">informacja na temat </w:t>
      </w:r>
      <w:r w:rsidR="00D049D9" w:rsidRPr="00450E55">
        <w:rPr>
          <w:szCs w:val="22"/>
        </w:rPr>
        <w:t>stężenia</w:t>
      </w:r>
      <w:r w:rsidR="00815AE4" w:rsidRPr="00450E55">
        <w:rPr>
          <w:szCs w:val="22"/>
        </w:rPr>
        <w:t xml:space="preserve"> </w:t>
      </w:r>
      <w:proofErr w:type="spellStart"/>
      <w:r w:rsidR="00815AE4" w:rsidRPr="00450E55">
        <w:rPr>
          <w:szCs w:val="22"/>
        </w:rPr>
        <w:t>rywaroksabanu</w:t>
      </w:r>
      <w:proofErr w:type="spellEnd"/>
      <w:r w:rsidR="00815AE4" w:rsidRPr="00450E55">
        <w:rPr>
          <w:szCs w:val="22"/>
        </w:rPr>
        <w:t xml:space="preserve"> może ułatwić decyzj</w:t>
      </w:r>
      <w:r w:rsidR="00D049D9" w:rsidRPr="00450E55">
        <w:rPr>
          <w:szCs w:val="22"/>
        </w:rPr>
        <w:t>ę</w:t>
      </w:r>
      <w:r w:rsidR="00815AE4" w:rsidRPr="00450E55">
        <w:rPr>
          <w:szCs w:val="22"/>
        </w:rPr>
        <w:t xml:space="preserve"> kliniczną</w:t>
      </w:r>
      <w:r w:rsidRPr="00450E55">
        <w:rPr>
          <w:szCs w:val="22"/>
        </w:rPr>
        <w:t xml:space="preserve"> np. przedawkowanie </w:t>
      </w:r>
      <w:r w:rsidR="00815AE4" w:rsidRPr="00450E55">
        <w:rPr>
          <w:szCs w:val="22"/>
        </w:rPr>
        <w:t>i</w:t>
      </w:r>
      <w:r w:rsidRPr="00450E55">
        <w:rPr>
          <w:szCs w:val="22"/>
        </w:rPr>
        <w:t xml:space="preserve"> ratujący życie zabieg chirurgiczny (patrz punkty 5.1 i 5.2).</w:t>
      </w:r>
    </w:p>
    <w:p w14:paraId="548107F6" w14:textId="7530A534" w:rsidR="006F32DD" w:rsidRPr="00450E55" w:rsidRDefault="006F32DD" w:rsidP="00311DA9">
      <w:pPr>
        <w:spacing w:line="240" w:lineRule="auto"/>
        <w:rPr>
          <w:i/>
          <w:szCs w:val="22"/>
        </w:rPr>
      </w:pPr>
    </w:p>
    <w:p w14:paraId="48CAE64E" w14:textId="77777777" w:rsidR="000D357B" w:rsidRPr="00450E55" w:rsidRDefault="000D357B" w:rsidP="000D357B">
      <w:pPr>
        <w:spacing w:line="240" w:lineRule="auto"/>
        <w:rPr>
          <w:i/>
          <w:szCs w:val="22"/>
        </w:rPr>
      </w:pPr>
      <w:r w:rsidRPr="00450E55">
        <w:rPr>
          <w:i/>
          <w:szCs w:val="22"/>
        </w:rPr>
        <w:t>Dzieci i młodzież</w:t>
      </w:r>
    </w:p>
    <w:p w14:paraId="663EC41C" w14:textId="2AF220CB" w:rsidR="000D357B" w:rsidRPr="00450E55" w:rsidRDefault="000D357B" w:rsidP="000D357B">
      <w:pPr>
        <w:spacing w:line="240" w:lineRule="auto"/>
        <w:rPr>
          <w:iCs/>
          <w:szCs w:val="22"/>
        </w:rPr>
      </w:pPr>
      <w:r w:rsidRPr="00450E55">
        <w:rPr>
          <w:iCs/>
          <w:szCs w:val="22"/>
        </w:rPr>
        <w:t xml:space="preserve">Istnieją ograniczone dane dotyczące dzieci z zakrzepicą żył mózgowych i zatok z zakażeniem ośrodkowego układu nerwowego (patrz punkt 5.1). Ryzyko krwawienia należy dokładnie ocenić przed i podczas leczenia </w:t>
      </w:r>
      <w:proofErr w:type="spellStart"/>
      <w:r w:rsidRPr="00450E55">
        <w:rPr>
          <w:iCs/>
          <w:szCs w:val="22"/>
        </w:rPr>
        <w:t>rywaroksabanem</w:t>
      </w:r>
      <w:proofErr w:type="spellEnd"/>
      <w:r w:rsidRPr="00450E55">
        <w:rPr>
          <w:iCs/>
          <w:szCs w:val="22"/>
        </w:rPr>
        <w:t>.</w:t>
      </w:r>
    </w:p>
    <w:p w14:paraId="534FF5C2" w14:textId="77777777" w:rsidR="000D357B" w:rsidRPr="00450E55" w:rsidRDefault="000D357B" w:rsidP="00311DA9">
      <w:pPr>
        <w:spacing w:line="240" w:lineRule="auto"/>
        <w:rPr>
          <w:i/>
          <w:szCs w:val="22"/>
        </w:rPr>
      </w:pPr>
    </w:p>
    <w:p w14:paraId="751B5336" w14:textId="77777777" w:rsidR="006F32DD" w:rsidRPr="00450E55" w:rsidRDefault="006F32DD" w:rsidP="00311DA9">
      <w:pPr>
        <w:spacing w:line="240" w:lineRule="auto"/>
        <w:rPr>
          <w:szCs w:val="22"/>
          <w:u w:val="single"/>
        </w:rPr>
      </w:pPr>
      <w:r w:rsidRPr="00450E55">
        <w:rPr>
          <w:szCs w:val="22"/>
          <w:u w:val="single"/>
        </w:rPr>
        <w:t>Zaburzenia czynności nerek</w:t>
      </w:r>
    </w:p>
    <w:p w14:paraId="34543F92" w14:textId="55D5DDD9" w:rsidR="006F32DD" w:rsidRPr="00450E55" w:rsidRDefault="006F32DD" w:rsidP="00311DA9">
      <w:pPr>
        <w:spacing w:line="240" w:lineRule="auto"/>
        <w:rPr>
          <w:szCs w:val="22"/>
        </w:rPr>
      </w:pPr>
      <w:r w:rsidRPr="00450E55">
        <w:rPr>
          <w:szCs w:val="22"/>
        </w:rPr>
        <w:t>U</w:t>
      </w:r>
      <w:r w:rsidR="00675A7F" w:rsidRPr="00450E55">
        <w:rPr>
          <w:szCs w:val="22"/>
        </w:rPr>
        <w:t> dorosłych</w:t>
      </w:r>
      <w:r w:rsidRPr="00450E55">
        <w:rPr>
          <w:szCs w:val="22"/>
        </w:rPr>
        <w:t xml:space="preserve"> pacjentów z ciężkim zaburzeniem czynności nerek (</w:t>
      </w:r>
      <w:proofErr w:type="spellStart"/>
      <w:r w:rsidRPr="00450E55">
        <w:rPr>
          <w:szCs w:val="22"/>
        </w:rPr>
        <w:t>klirens</w:t>
      </w:r>
      <w:proofErr w:type="spellEnd"/>
      <w:r w:rsidRPr="00450E55">
        <w:rPr>
          <w:szCs w:val="22"/>
        </w:rPr>
        <w:t xml:space="preserve"> kreatyniny </w:t>
      </w:r>
      <w:r w:rsidRPr="00450E55">
        <w:rPr>
          <w:rFonts w:eastAsia="SimSun"/>
          <w:iCs/>
          <w:snapToGrid w:val="0"/>
          <w:szCs w:val="22"/>
          <w:lang w:eastAsia="zh-CN"/>
        </w:rPr>
        <w:t>&lt;30 ml/min</w:t>
      </w:r>
      <w:r w:rsidRPr="00450E55">
        <w:rPr>
          <w:szCs w:val="22"/>
        </w:rPr>
        <w:t xml:space="preserve">) stężenie </w:t>
      </w:r>
      <w:proofErr w:type="spellStart"/>
      <w:r w:rsidRPr="00450E55">
        <w:rPr>
          <w:szCs w:val="22"/>
        </w:rPr>
        <w:t>rywaroksabanu</w:t>
      </w:r>
      <w:proofErr w:type="spellEnd"/>
      <w:r w:rsidRPr="00450E55">
        <w:rPr>
          <w:szCs w:val="22"/>
        </w:rPr>
        <w:t xml:space="preserve"> w osoczu krwi może znacznie się zwiększać (średnio 1,6</w:t>
      </w:r>
      <w:r w:rsidRPr="00450E55">
        <w:rPr>
          <w:szCs w:val="22"/>
        </w:rPr>
        <w:noBreakHyphen/>
        <w:t xml:space="preserve">krotnie), co może prowadzić do zwiększonego ryzyka krwawienia. </w:t>
      </w:r>
      <w:r w:rsidRPr="00450E55">
        <w:rPr>
          <w:szCs w:val="22"/>
          <w:u w:color="000000"/>
        </w:rPr>
        <w:t xml:space="preserve">Należy zachować ostrożność stosując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5E8D" w:rsidRPr="00450E55">
        <w:rPr>
          <w:szCs w:val="22"/>
        </w:rPr>
        <w:t xml:space="preserve"> </w:t>
      </w:r>
      <w:r w:rsidRPr="00450E55">
        <w:rPr>
          <w:szCs w:val="22"/>
        </w:rPr>
        <w:t xml:space="preserve">u pacjentów </w:t>
      </w:r>
      <w:r w:rsidRPr="00450E55">
        <w:rPr>
          <w:szCs w:val="22"/>
          <w:u w:color="000000"/>
        </w:rPr>
        <w:t xml:space="preserve">z </w:t>
      </w:r>
      <w:proofErr w:type="spellStart"/>
      <w:r w:rsidRPr="00450E55">
        <w:rPr>
          <w:szCs w:val="22"/>
          <w:u w:color="000000"/>
        </w:rPr>
        <w:t>klirensem</w:t>
      </w:r>
      <w:proofErr w:type="spellEnd"/>
      <w:r w:rsidRPr="00450E55">
        <w:rPr>
          <w:szCs w:val="22"/>
          <w:u w:color="000000"/>
        </w:rPr>
        <w:t xml:space="preserve"> kreatyniny </w:t>
      </w:r>
      <w:r w:rsidR="00D35E8D" w:rsidRPr="00450E55">
        <w:rPr>
          <w:rFonts w:eastAsia="SimSun"/>
          <w:iCs/>
          <w:snapToGrid w:val="0"/>
          <w:szCs w:val="22"/>
          <w:u w:color="000000"/>
          <w:lang w:eastAsia="zh-CN"/>
        </w:rPr>
        <w:t>15–</w:t>
      </w:r>
      <w:r w:rsidRPr="00450E55">
        <w:rPr>
          <w:rFonts w:eastAsia="SimSun"/>
          <w:iCs/>
          <w:snapToGrid w:val="0"/>
          <w:szCs w:val="22"/>
          <w:u w:color="000000"/>
          <w:lang w:eastAsia="zh-CN"/>
        </w:rPr>
        <w:t>29 ml/min.</w:t>
      </w:r>
      <w:r w:rsidRPr="00450E55" w:rsidDel="00C6386F">
        <w:rPr>
          <w:szCs w:val="22"/>
        </w:rPr>
        <w:t xml:space="preserve"> </w:t>
      </w:r>
      <w:r w:rsidRPr="00450E55">
        <w:rPr>
          <w:szCs w:val="22"/>
          <w:u w:color="000000"/>
        </w:rPr>
        <w:t xml:space="preserve">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5E8D" w:rsidRPr="00450E55">
        <w:rPr>
          <w:szCs w:val="22"/>
        </w:rPr>
        <w:t xml:space="preserve"> </w:t>
      </w:r>
      <w:r w:rsidRPr="00450E55">
        <w:rPr>
          <w:szCs w:val="22"/>
          <w:u w:color="000000"/>
        </w:rPr>
        <w:t xml:space="preserve">u pacjentów z </w:t>
      </w:r>
      <w:proofErr w:type="spellStart"/>
      <w:r w:rsidRPr="00450E55">
        <w:rPr>
          <w:szCs w:val="22"/>
          <w:u w:color="000000"/>
        </w:rPr>
        <w:t>klirensem</w:t>
      </w:r>
      <w:proofErr w:type="spellEnd"/>
      <w:r w:rsidRPr="00450E55">
        <w:rPr>
          <w:szCs w:val="22"/>
          <w:u w:color="000000"/>
        </w:rPr>
        <w:t xml:space="preserve"> kreatyniny </w:t>
      </w:r>
      <w:r w:rsidR="00C35C8B" w:rsidRPr="00450E55">
        <w:rPr>
          <w:szCs w:val="22"/>
          <w:u w:color="000000"/>
        </w:rPr>
        <w:t>&lt;</w:t>
      </w:r>
      <w:r w:rsidRPr="00450E55">
        <w:rPr>
          <w:szCs w:val="22"/>
          <w:u w:color="000000"/>
        </w:rPr>
        <w:t xml:space="preserve">15 ml/min </w:t>
      </w:r>
      <w:r w:rsidRPr="00450E55">
        <w:rPr>
          <w:szCs w:val="22"/>
        </w:rPr>
        <w:t>(patrz punkty 4.2 i 5.2).</w:t>
      </w:r>
    </w:p>
    <w:p w14:paraId="1F178EBF" w14:textId="77777777" w:rsidR="006F32DD" w:rsidRPr="00450E55" w:rsidRDefault="006F32DD" w:rsidP="00311DA9">
      <w:pPr>
        <w:spacing w:line="240" w:lineRule="auto"/>
        <w:rPr>
          <w:iCs/>
          <w:szCs w:val="22"/>
        </w:rPr>
      </w:pPr>
      <w:r w:rsidRPr="00450E55">
        <w:rPr>
          <w:iCs/>
          <w:szCs w:val="22"/>
        </w:rPr>
        <w:t xml:space="preserve">Należy zachować ostrożność u pacjentów z </w:t>
      </w:r>
      <w:r w:rsidR="00273440" w:rsidRPr="00450E55">
        <w:rPr>
          <w:iCs/>
          <w:szCs w:val="22"/>
        </w:rPr>
        <w:t xml:space="preserve">zaburzeniem czynności nerek </w:t>
      </w:r>
      <w:r w:rsidRPr="00450E55">
        <w:rPr>
          <w:szCs w:val="22"/>
        </w:rPr>
        <w:t xml:space="preserve">stosujących jednocześnie </w:t>
      </w:r>
      <w:r w:rsidR="008D3F1A" w:rsidRPr="00450E55">
        <w:rPr>
          <w:szCs w:val="22"/>
        </w:rPr>
        <w:t xml:space="preserve">inne </w:t>
      </w:r>
      <w:r w:rsidRPr="00450E55">
        <w:rPr>
          <w:szCs w:val="22"/>
        </w:rPr>
        <w:t>produkty lecznicze</w:t>
      </w:r>
      <w:r w:rsidRPr="00450E55">
        <w:rPr>
          <w:iCs/>
          <w:szCs w:val="22"/>
        </w:rPr>
        <w:t>, które</w:t>
      </w:r>
      <w:r w:rsidR="00B96F61" w:rsidRPr="00450E55">
        <w:rPr>
          <w:iCs/>
          <w:szCs w:val="22"/>
        </w:rPr>
        <w:t xml:space="preserve"> zwiększają stężenia </w:t>
      </w:r>
      <w:proofErr w:type="spellStart"/>
      <w:r w:rsidR="00B96F61" w:rsidRPr="00450E55">
        <w:rPr>
          <w:iCs/>
          <w:szCs w:val="22"/>
        </w:rPr>
        <w:t>rywaroksabanu</w:t>
      </w:r>
      <w:proofErr w:type="spellEnd"/>
      <w:r w:rsidR="00B96F61" w:rsidRPr="00450E55">
        <w:rPr>
          <w:iCs/>
          <w:szCs w:val="22"/>
        </w:rPr>
        <w:t xml:space="preserve"> w osoczu krwi (patrz punkt 4.5)</w:t>
      </w:r>
      <w:r w:rsidRPr="00450E55">
        <w:rPr>
          <w:iCs/>
          <w:szCs w:val="22"/>
        </w:rPr>
        <w:t>.</w:t>
      </w:r>
    </w:p>
    <w:p w14:paraId="0FCE0980" w14:textId="77777777" w:rsidR="00C81B54" w:rsidRPr="00450E55" w:rsidRDefault="00C81B54" w:rsidP="00311DA9">
      <w:pPr>
        <w:spacing w:line="240" w:lineRule="auto"/>
        <w:rPr>
          <w:szCs w:val="22"/>
        </w:rPr>
      </w:pPr>
    </w:p>
    <w:p w14:paraId="65CBEC88" w14:textId="08ACA68D" w:rsidR="00BF7E08" w:rsidRPr="00450E55" w:rsidRDefault="00BF7E08" w:rsidP="00BF7E08">
      <w:pPr>
        <w:rPr>
          <w:szCs w:val="22"/>
        </w:rPr>
      </w:pPr>
      <w:r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5E8D" w:rsidRPr="00450E55">
        <w:rPr>
          <w:szCs w:val="22"/>
        </w:rPr>
        <w:t xml:space="preserve"> </w:t>
      </w:r>
      <w:r w:rsidRPr="00450E55">
        <w:rPr>
          <w:szCs w:val="22"/>
        </w:rPr>
        <w:t>nie jest zalecany do stosowania u dzieci i młodzież</w:t>
      </w:r>
      <w:r w:rsidR="00E8639D" w:rsidRPr="00450E55">
        <w:rPr>
          <w:szCs w:val="22"/>
        </w:rPr>
        <w:t>y</w:t>
      </w:r>
      <w:r w:rsidRPr="00450E55">
        <w:rPr>
          <w:szCs w:val="22"/>
        </w:rPr>
        <w:t xml:space="preserve"> z umiarkowanymi lub ciężkimi zaburzeniami czynności nerek (współczynnik przesączania kłębuszkowego </w:t>
      </w:r>
      <w:r w:rsidR="00C35C8B" w:rsidRPr="00450E55">
        <w:rPr>
          <w:szCs w:val="22"/>
        </w:rPr>
        <w:t>&lt;</w:t>
      </w:r>
      <w:r w:rsidRPr="00450E55">
        <w:rPr>
          <w:szCs w:val="22"/>
        </w:rPr>
        <w:t>50 ml/min/1,73 m</w:t>
      </w:r>
      <w:r w:rsidRPr="00450E55">
        <w:rPr>
          <w:szCs w:val="22"/>
          <w:vertAlign w:val="superscript"/>
        </w:rPr>
        <w:t>2</w:t>
      </w:r>
      <w:r w:rsidRPr="00450E55">
        <w:rPr>
          <w:szCs w:val="22"/>
        </w:rPr>
        <w:t>), ponieważ dane kliniczne nie są dostępne.</w:t>
      </w:r>
    </w:p>
    <w:p w14:paraId="5B3E119E" w14:textId="77777777" w:rsidR="006F32DD" w:rsidRPr="00450E55" w:rsidRDefault="006F32DD" w:rsidP="00311DA9">
      <w:pPr>
        <w:spacing w:line="240" w:lineRule="auto"/>
        <w:rPr>
          <w:i/>
          <w:szCs w:val="22"/>
        </w:rPr>
      </w:pPr>
    </w:p>
    <w:p w14:paraId="7736D008" w14:textId="77777777" w:rsidR="006F32DD" w:rsidRPr="00450E55" w:rsidRDefault="006F32DD" w:rsidP="00311DA9">
      <w:pPr>
        <w:spacing w:line="240" w:lineRule="auto"/>
        <w:rPr>
          <w:szCs w:val="22"/>
          <w:u w:val="single"/>
        </w:rPr>
      </w:pPr>
      <w:r w:rsidRPr="00450E55">
        <w:rPr>
          <w:szCs w:val="22"/>
          <w:u w:val="single"/>
        </w:rPr>
        <w:t>Interakcje z innymi produktami leczniczymi</w:t>
      </w:r>
    </w:p>
    <w:p w14:paraId="5FB971EA" w14:textId="627E2518" w:rsidR="00FA7F01" w:rsidRPr="00450E55" w:rsidRDefault="006F32DD" w:rsidP="00FA7F01">
      <w:pPr>
        <w:rPr>
          <w:szCs w:val="22"/>
        </w:rPr>
      </w:pPr>
      <w:r w:rsidRPr="00450E55">
        <w:rPr>
          <w:szCs w:val="22"/>
        </w:rPr>
        <w:t xml:space="preserve">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5E8D" w:rsidRPr="00450E55">
        <w:rPr>
          <w:szCs w:val="22"/>
        </w:rPr>
        <w:t xml:space="preserve"> </w:t>
      </w:r>
      <w:r w:rsidRPr="00450E55">
        <w:rPr>
          <w:szCs w:val="22"/>
        </w:rPr>
        <w:t xml:space="preserve">u pacjentów, u których jednocześnie stosowane jest systemowe leczenie przeciwgrzybicze za pomocą produktów leczniczych z grupy pochodnych </w:t>
      </w:r>
      <w:proofErr w:type="spellStart"/>
      <w:r w:rsidRPr="00450E55">
        <w:rPr>
          <w:szCs w:val="22"/>
        </w:rPr>
        <w:t>azolowych</w:t>
      </w:r>
      <w:proofErr w:type="spellEnd"/>
      <w:r w:rsidRPr="00450E55">
        <w:rPr>
          <w:szCs w:val="22"/>
        </w:rPr>
        <w:t xml:space="preserve"> (takich jak: </w:t>
      </w:r>
      <w:proofErr w:type="spellStart"/>
      <w:r w:rsidRPr="00450E55">
        <w:rPr>
          <w:szCs w:val="22"/>
        </w:rPr>
        <w:t>ketokonazol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i </w:t>
      </w:r>
      <w:proofErr w:type="spellStart"/>
      <w:r w:rsidRPr="00450E55">
        <w:rPr>
          <w:szCs w:val="22"/>
        </w:rPr>
        <w:t>pozakonazol</w:t>
      </w:r>
      <w:proofErr w:type="spellEnd"/>
      <w:r w:rsidRPr="00450E55">
        <w:rPr>
          <w:szCs w:val="22"/>
        </w:rPr>
        <w:t>), lub u których stosowane są inhibitory HIV</w:t>
      </w:r>
      <w:r w:rsidRPr="00450E55">
        <w:rPr>
          <w:szCs w:val="22"/>
        </w:rPr>
        <w:noBreakHyphen/>
        <w:t xml:space="preserve">proteazy (np. </w:t>
      </w:r>
      <w:proofErr w:type="spellStart"/>
      <w:r w:rsidRPr="00450E55">
        <w:rPr>
          <w:szCs w:val="22"/>
        </w:rPr>
        <w:t>rytonawir</w:t>
      </w:r>
      <w:proofErr w:type="spellEnd"/>
      <w:r w:rsidRPr="00450E55">
        <w:rPr>
          <w:szCs w:val="22"/>
        </w:rPr>
        <w:t xml:space="preserve">). Wymienione substancje czynne są silnymi inhibitorami zarówno CYP3A4, jak i glikoproteiny P, i w związku z tym mogą zwiększać stężenie </w:t>
      </w:r>
      <w:proofErr w:type="spellStart"/>
      <w:r w:rsidRPr="00450E55">
        <w:rPr>
          <w:szCs w:val="22"/>
        </w:rPr>
        <w:t>rywaroksabanu</w:t>
      </w:r>
      <w:proofErr w:type="spellEnd"/>
      <w:r w:rsidRPr="00450E55">
        <w:rPr>
          <w:szCs w:val="22"/>
        </w:rPr>
        <w:t xml:space="preserve"> w osoczu krwi do wartości o znaczeniu klinicznym (średnio 2,6</w:t>
      </w:r>
      <w:r w:rsidRPr="00450E55">
        <w:rPr>
          <w:szCs w:val="22"/>
        </w:rPr>
        <w:noBreakHyphen/>
        <w:t>krotnie), co z kolei może prowadzić do zwiększonego ryzyka krwawienia</w:t>
      </w:r>
      <w:r w:rsidR="00FA7F01" w:rsidRPr="00450E55">
        <w:rPr>
          <w:szCs w:val="22"/>
        </w:rPr>
        <w:t>.</w:t>
      </w:r>
      <w:r w:rsidRPr="00450E55">
        <w:rPr>
          <w:szCs w:val="22"/>
        </w:rPr>
        <w:t xml:space="preserve"> </w:t>
      </w:r>
      <w:r w:rsidR="00FA7F01" w:rsidRPr="00450E55">
        <w:rPr>
          <w:szCs w:val="22"/>
        </w:rPr>
        <w:t xml:space="preserve">Nie ma danych klinicznych dotyczących dzieci otrzymujących jednocześnie leczenie systemowe silnymi inhibitorami </w:t>
      </w:r>
      <w:r w:rsidR="00824F25" w:rsidRPr="00450E55">
        <w:rPr>
          <w:szCs w:val="22"/>
        </w:rPr>
        <w:t xml:space="preserve">zarówno </w:t>
      </w:r>
      <w:r w:rsidR="00FA7F01" w:rsidRPr="00450E55">
        <w:rPr>
          <w:szCs w:val="22"/>
        </w:rPr>
        <w:t xml:space="preserve">CYP3A4 </w:t>
      </w:r>
      <w:r w:rsidR="00824F25" w:rsidRPr="00450E55">
        <w:rPr>
          <w:szCs w:val="22"/>
        </w:rPr>
        <w:t xml:space="preserve">jak </w:t>
      </w:r>
      <w:r w:rsidR="00FA7F01" w:rsidRPr="00450E55">
        <w:rPr>
          <w:szCs w:val="22"/>
        </w:rPr>
        <w:t>i P</w:t>
      </w:r>
      <w:r w:rsidR="00FA7F01" w:rsidRPr="00450E55">
        <w:rPr>
          <w:szCs w:val="22"/>
        </w:rPr>
        <w:noBreakHyphen/>
      </w:r>
      <w:proofErr w:type="spellStart"/>
      <w:r w:rsidR="00FA7F01" w:rsidRPr="00450E55">
        <w:rPr>
          <w:szCs w:val="22"/>
        </w:rPr>
        <w:t>gp</w:t>
      </w:r>
      <w:proofErr w:type="spellEnd"/>
      <w:r w:rsidR="00FA7F01" w:rsidRPr="00450E55">
        <w:rPr>
          <w:szCs w:val="22"/>
        </w:rPr>
        <w:t>.</w:t>
      </w:r>
    </w:p>
    <w:p w14:paraId="0CD7C9DB" w14:textId="7BA24B9C" w:rsidR="006F32DD" w:rsidRPr="00450E55" w:rsidRDefault="00FA7F01" w:rsidP="00FA7F01">
      <w:pPr>
        <w:spacing w:line="240" w:lineRule="auto"/>
        <w:rPr>
          <w:szCs w:val="22"/>
        </w:rPr>
      </w:pPr>
      <w:r w:rsidRPr="00450E55">
        <w:rPr>
          <w:szCs w:val="22"/>
        </w:rPr>
        <w:t xml:space="preserve"> </w:t>
      </w:r>
      <w:r w:rsidR="006F32DD" w:rsidRPr="00450E55">
        <w:rPr>
          <w:szCs w:val="22"/>
        </w:rPr>
        <w:t>(patrz punkt 4.5).</w:t>
      </w:r>
    </w:p>
    <w:p w14:paraId="4D678F47" w14:textId="77777777" w:rsidR="006F32DD" w:rsidRPr="00450E55" w:rsidRDefault="006F32DD" w:rsidP="00311DA9">
      <w:pPr>
        <w:spacing w:line="240" w:lineRule="auto"/>
        <w:rPr>
          <w:szCs w:val="22"/>
        </w:rPr>
      </w:pPr>
    </w:p>
    <w:p w14:paraId="18F083E4" w14:textId="3F534A62" w:rsidR="006F32DD" w:rsidRPr="00450E55" w:rsidRDefault="006F32DD" w:rsidP="00311DA9">
      <w:pPr>
        <w:spacing w:line="240" w:lineRule="auto"/>
        <w:rPr>
          <w:szCs w:val="22"/>
        </w:rPr>
      </w:pPr>
      <w:r w:rsidRPr="00450E55">
        <w:rPr>
          <w:szCs w:val="22"/>
        </w:rPr>
        <w:t>Należy zachować ostrożność u pacjentów stosujących jednocześnie produkty lecznicze, które wpływają na proces hemostazy, takie jak: niesteroidowe przeciwzapalne produkty lecznicze (NLPZ), kwas acetylosalicylowy</w:t>
      </w:r>
      <w:r w:rsidR="00B71768" w:rsidRPr="00450E55">
        <w:rPr>
          <w:szCs w:val="22"/>
        </w:rPr>
        <w:t xml:space="preserve"> </w:t>
      </w:r>
      <w:r w:rsidR="00E66A31">
        <w:rPr>
          <w:szCs w:val="22"/>
        </w:rPr>
        <w:t xml:space="preserve">(ASA) </w:t>
      </w:r>
      <w:r w:rsidR="00B71768" w:rsidRPr="00450E55">
        <w:rPr>
          <w:szCs w:val="22"/>
        </w:rPr>
        <w:t>i</w:t>
      </w:r>
      <w:r w:rsidRPr="00450E55">
        <w:rPr>
          <w:szCs w:val="22"/>
        </w:rPr>
        <w:t xml:space="preserve"> inhibitory agregacji płytek krwi</w:t>
      </w:r>
      <w:r w:rsidR="009C1112" w:rsidRPr="00450E55">
        <w:rPr>
          <w:szCs w:val="22"/>
        </w:rPr>
        <w:t xml:space="preserve"> lub selektywne inhibitory zwrotnego wychwytu serotoniny (SSRI) i inhibitory zwrotnego wychwytu serotoniny i noradrenaliny (SNRI)</w:t>
      </w:r>
      <w:r w:rsidRPr="00450E55">
        <w:rPr>
          <w:szCs w:val="22"/>
        </w:rPr>
        <w:t>. W przypadku pacjentów zagrożonych wystąpieniem owrzodzenia przewodu pokarmowego można rozważyć zastosowanie odpowiedniego leczenia profilaktycznego (patrz punkt 4.5).</w:t>
      </w:r>
    </w:p>
    <w:p w14:paraId="5E008749" w14:textId="77777777" w:rsidR="006F32DD" w:rsidRPr="00450E55" w:rsidRDefault="006F32DD" w:rsidP="00311DA9">
      <w:pPr>
        <w:rPr>
          <w:szCs w:val="22"/>
        </w:rPr>
      </w:pPr>
    </w:p>
    <w:p w14:paraId="76A9A6C9" w14:textId="77777777" w:rsidR="006F32DD" w:rsidRPr="00450E55" w:rsidRDefault="006F32DD" w:rsidP="00311DA9">
      <w:pPr>
        <w:spacing w:line="240" w:lineRule="auto"/>
        <w:rPr>
          <w:szCs w:val="22"/>
          <w:u w:val="single"/>
        </w:rPr>
      </w:pPr>
      <w:r w:rsidRPr="00450E55">
        <w:rPr>
          <w:szCs w:val="22"/>
          <w:u w:val="single"/>
        </w:rPr>
        <w:t>Inne czynniki ryzyka krwotoku</w:t>
      </w:r>
    </w:p>
    <w:p w14:paraId="65705DEF" w14:textId="77777777" w:rsidR="006F32DD" w:rsidRPr="00450E55" w:rsidRDefault="00B71768" w:rsidP="00311DA9">
      <w:pPr>
        <w:spacing w:line="240" w:lineRule="auto"/>
        <w:rPr>
          <w:szCs w:val="22"/>
        </w:rPr>
      </w:pPr>
      <w:r w:rsidRPr="00450E55">
        <w:rPr>
          <w:szCs w:val="22"/>
        </w:rPr>
        <w:t>Podobnie jak inne produkty przeciwzakrzepowe</w:t>
      </w:r>
      <w:r w:rsidR="006F32DD" w:rsidRPr="00450E55">
        <w:rPr>
          <w:szCs w:val="22"/>
        </w:rPr>
        <w:t xml:space="preserve"> </w:t>
      </w:r>
      <w:proofErr w:type="spellStart"/>
      <w:r w:rsidR="006F32DD" w:rsidRPr="00450E55">
        <w:rPr>
          <w:szCs w:val="22"/>
        </w:rPr>
        <w:t>rywaroksaban</w:t>
      </w:r>
      <w:proofErr w:type="spellEnd"/>
      <w:r w:rsidRPr="00450E55">
        <w:rPr>
          <w:szCs w:val="22"/>
        </w:rPr>
        <w:t xml:space="preserve"> nie jest zalecany</w:t>
      </w:r>
      <w:r w:rsidR="006F32DD" w:rsidRPr="00450E55">
        <w:rPr>
          <w:szCs w:val="22"/>
        </w:rPr>
        <w:t xml:space="preserve"> u pacjentów ze zwiększonym ryzykiem krwawienia, czyli z:</w:t>
      </w:r>
    </w:p>
    <w:p w14:paraId="22D08FD7" w14:textId="77777777" w:rsidR="006F32DD" w:rsidRPr="00450E55" w:rsidRDefault="006F32DD" w:rsidP="00311DA9">
      <w:pPr>
        <w:pStyle w:val="BulletIndent1"/>
        <w:spacing w:line="240" w:lineRule="auto"/>
        <w:rPr>
          <w:szCs w:val="22"/>
        </w:rPr>
      </w:pPr>
      <w:r w:rsidRPr="00450E55">
        <w:rPr>
          <w:szCs w:val="22"/>
        </w:rPr>
        <w:t>wrodzonymi lub nabytymi zaburzeniami krzepnięcia krwi</w:t>
      </w:r>
    </w:p>
    <w:p w14:paraId="362AE1CE" w14:textId="77777777" w:rsidR="006F32DD" w:rsidRPr="00450E55" w:rsidRDefault="006F32DD" w:rsidP="00311DA9">
      <w:pPr>
        <w:pStyle w:val="BulletIndent1"/>
        <w:spacing w:line="240" w:lineRule="auto"/>
        <w:rPr>
          <w:szCs w:val="22"/>
        </w:rPr>
      </w:pPr>
      <w:r w:rsidRPr="00450E55">
        <w:rPr>
          <w:szCs w:val="22"/>
        </w:rPr>
        <w:t>niekontrolowalnym ciężkim nadciśnieniem tętniczym krwi</w:t>
      </w:r>
    </w:p>
    <w:p w14:paraId="2625663E" w14:textId="77777777" w:rsidR="006F32DD" w:rsidRPr="00450E55" w:rsidRDefault="00BF5BE0" w:rsidP="00311DA9">
      <w:pPr>
        <w:pStyle w:val="BulletIndent1"/>
        <w:spacing w:line="240" w:lineRule="auto"/>
        <w:rPr>
          <w:szCs w:val="22"/>
        </w:rPr>
      </w:pPr>
      <w:r w:rsidRPr="00450E55">
        <w:rPr>
          <w:szCs w:val="22"/>
        </w:rPr>
        <w:t xml:space="preserve">innymi </w:t>
      </w:r>
      <w:r w:rsidR="00404EAC" w:rsidRPr="00450E55">
        <w:rPr>
          <w:szCs w:val="22"/>
        </w:rPr>
        <w:t>schorzenia</w:t>
      </w:r>
      <w:r w:rsidRPr="00450E55">
        <w:rPr>
          <w:szCs w:val="22"/>
        </w:rPr>
        <w:t>mi</w:t>
      </w:r>
      <w:r w:rsidR="00404EAC" w:rsidRPr="00450E55">
        <w:rPr>
          <w:szCs w:val="22"/>
        </w:rPr>
        <w:t xml:space="preserve"> przewodu pokarmowego</w:t>
      </w:r>
      <w:r w:rsidR="007A25E6" w:rsidRPr="00450E55">
        <w:rPr>
          <w:szCs w:val="22"/>
        </w:rPr>
        <w:t xml:space="preserve"> bez czynnego owrzodzenia</w:t>
      </w:r>
      <w:r w:rsidR="00404EAC" w:rsidRPr="00450E55">
        <w:rPr>
          <w:szCs w:val="22"/>
        </w:rPr>
        <w:t xml:space="preserve">, które mogą być przyczyną krwawienia (np. choroba zapalna jelit, zapalenie przełyku, zapalenie żołądka i choroba </w:t>
      </w:r>
      <w:proofErr w:type="spellStart"/>
      <w:r w:rsidR="00404EAC" w:rsidRPr="00450E55">
        <w:rPr>
          <w:szCs w:val="22"/>
        </w:rPr>
        <w:t>refluksowa</w:t>
      </w:r>
      <w:proofErr w:type="spellEnd"/>
      <w:r w:rsidR="00404EAC" w:rsidRPr="00450E55">
        <w:rPr>
          <w:szCs w:val="22"/>
        </w:rPr>
        <w:t xml:space="preserve"> przełyku)</w:t>
      </w:r>
    </w:p>
    <w:p w14:paraId="03D01A2A" w14:textId="77777777" w:rsidR="006F32DD" w:rsidRPr="00450E55" w:rsidRDefault="006F32DD" w:rsidP="00311DA9">
      <w:pPr>
        <w:pStyle w:val="BulletIndent1"/>
        <w:spacing w:line="240" w:lineRule="auto"/>
        <w:rPr>
          <w:szCs w:val="22"/>
        </w:rPr>
      </w:pPr>
      <w:r w:rsidRPr="00450E55">
        <w:rPr>
          <w:szCs w:val="22"/>
        </w:rPr>
        <w:t>retinopatią naczyniową</w:t>
      </w:r>
    </w:p>
    <w:p w14:paraId="6188753A" w14:textId="4A895CF9" w:rsidR="006F32DD" w:rsidRPr="00450E55" w:rsidRDefault="006F32DD" w:rsidP="00311DA9">
      <w:pPr>
        <w:pStyle w:val="BulletIndent1"/>
        <w:spacing w:line="240" w:lineRule="auto"/>
        <w:rPr>
          <w:szCs w:val="22"/>
        </w:rPr>
      </w:pPr>
      <w:r w:rsidRPr="00450E55">
        <w:rPr>
          <w:szCs w:val="22"/>
        </w:rPr>
        <w:t>rozstrzeniami oskrzeli lub krwawieniem płucnym w wywiadzie.</w:t>
      </w:r>
    </w:p>
    <w:p w14:paraId="2F305281" w14:textId="77777777" w:rsidR="0015068C" w:rsidRPr="00450E55" w:rsidRDefault="0015068C" w:rsidP="0015068C">
      <w:pPr>
        <w:tabs>
          <w:tab w:val="clear" w:pos="567"/>
        </w:tabs>
        <w:spacing w:line="240" w:lineRule="auto"/>
        <w:rPr>
          <w:szCs w:val="22"/>
        </w:rPr>
      </w:pPr>
    </w:p>
    <w:p w14:paraId="6BD9EDE9" w14:textId="77777777" w:rsidR="0015068C" w:rsidRPr="00450E55" w:rsidRDefault="0015068C" w:rsidP="0015068C">
      <w:pPr>
        <w:tabs>
          <w:tab w:val="clear" w:pos="567"/>
        </w:tabs>
        <w:spacing w:line="240" w:lineRule="auto"/>
        <w:rPr>
          <w:szCs w:val="22"/>
          <w:u w:val="single"/>
        </w:rPr>
      </w:pPr>
      <w:r w:rsidRPr="00450E55">
        <w:rPr>
          <w:szCs w:val="22"/>
          <w:u w:val="single"/>
        </w:rPr>
        <w:t>Pacjenci z chorobą nowotworową</w:t>
      </w:r>
    </w:p>
    <w:p w14:paraId="2288F5B0" w14:textId="77777777" w:rsidR="0015068C" w:rsidRPr="00450E55" w:rsidRDefault="0015068C" w:rsidP="0015068C">
      <w:pPr>
        <w:tabs>
          <w:tab w:val="clear" w:pos="567"/>
        </w:tabs>
        <w:spacing w:line="240" w:lineRule="auto"/>
        <w:rPr>
          <w:szCs w:val="22"/>
        </w:rPr>
      </w:pPr>
      <w:r w:rsidRPr="00450E55">
        <w:rPr>
          <w:szCs w:val="22"/>
        </w:rPr>
        <w:t xml:space="preserve">Pacjenci z chorobą nowotworową mogą być jednocześnie narażeni na większe ryzyko krwawienia i zakrzepicy. Należy rozważyć indywidualne korzyści z leczenia przeciwzakrzepowego w stosunku do ryzyka krwawienia u pacjentów z aktywną chorobą nowotworową, w zależności od lokalizacji guza, </w:t>
      </w:r>
      <w:r w:rsidRPr="00450E55">
        <w:rPr>
          <w:szCs w:val="22"/>
        </w:rPr>
        <w:lastRenderedPageBreak/>
        <w:t xml:space="preserve">leczenia przeciwnowotworowego i stadium choroby. Nowotwory zlokalizowane w przewodzie pokarmowym lub układzie moczowo-płciowym były związane ze zwiększonym ryzykiem krwawienia podczas leczenia </w:t>
      </w:r>
      <w:proofErr w:type="spellStart"/>
      <w:r w:rsidRPr="00450E55">
        <w:rPr>
          <w:szCs w:val="22"/>
        </w:rPr>
        <w:t>rywaroksabanem</w:t>
      </w:r>
      <w:proofErr w:type="spellEnd"/>
      <w:r w:rsidRPr="00450E55">
        <w:rPr>
          <w:szCs w:val="22"/>
        </w:rPr>
        <w:t>.</w:t>
      </w:r>
    </w:p>
    <w:p w14:paraId="7B462618" w14:textId="77777777" w:rsidR="0015068C" w:rsidRPr="00450E55" w:rsidRDefault="0015068C" w:rsidP="0015068C">
      <w:pPr>
        <w:tabs>
          <w:tab w:val="clear" w:pos="567"/>
        </w:tabs>
        <w:spacing w:line="240" w:lineRule="auto"/>
        <w:rPr>
          <w:szCs w:val="22"/>
        </w:rPr>
      </w:pPr>
      <w:r w:rsidRPr="00450E55">
        <w:rPr>
          <w:szCs w:val="22"/>
        </w:rPr>
        <w:t xml:space="preserve">U pacjentów z nowotworami złośliwymi, u których występuje duże ryzyko krwawienia, stosowanie </w:t>
      </w:r>
      <w:proofErr w:type="spellStart"/>
      <w:r w:rsidRPr="00450E55">
        <w:rPr>
          <w:szCs w:val="22"/>
        </w:rPr>
        <w:t>rywaroksabanu</w:t>
      </w:r>
      <w:proofErr w:type="spellEnd"/>
      <w:r w:rsidRPr="00450E55">
        <w:rPr>
          <w:szCs w:val="22"/>
        </w:rPr>
        <w:t xml:space="preserve"> jest przeciwwskazane (patrz punkt 4.3).</w:t>
      </w:r>
    </w:p>
    <w:p w14:paraId="4B062635" w14:textId="77777777" w:rsidR="00296A2F" w:rsidRPr="00450E55" w:rsidRDefault="00296A2F" w:rsidP="00311DA9">
      <w:pPr>
        <w:tabs>
          <w:tab w:val="clear" w:pos="567"/>
        </w:tabs>
        <w:autoSpaceDE w:val="0"/>
        <w:autoSpaceDN w:val="0"/>
        <w:adjustRightInd w:val="0"/>
        <w:spacing w:line="240" w:lineRule="auto"/>
        <w:rPr>
          <w:szCs w:val="22"/>
          <w:u w:val="single"/>
        </w:rPr>
      </w:pPr>
    </w:p>
    <w:p w14:paraId="45F4ADEC" w14:textId="77777777" w:rsidR="006F32DD" w:rsidRPr="00450E55" w:rsidRDefault="006F32DD" w:rsidP="00311DA9">
      <w:pPr>
        <w:tabs>
          <w:tab w:val="clear" w:pos="567"/>
        </w:tabs>
        <w:autoSpaceDE w:val="0"/>
        <w:autoSpaceDN w:val="0"/>
        <w:adjustRightInd w:val="0"/>
        <w:spacing w:line="240" w:lineRule="auto"/>
        <w:rPr>
          <w:szCs w:val="22"/>
          <w:u w:val="single"/>
        </w:rPr>
      </w:pPr>
      <w:r w:rsidRPr="00450E55">
        <w:rPr>
          <w:szCs w:val="22"/>
          <w:u w:val="single"/>
        </w:rPr>
        <w:t>Pacjenci z protezami zastawek</w:t>
      </w:r>
    </w:p>
    <w:p w14:paraId="56C11B70" w14:textId="34D2C796" w:rsidR="006F32DD" w:rsidRPr="00450E55" w:rsidRDefault="006F32DD" w:rsidP="00311DA9">
      <w:pPr>
        <w:tabs>
          <w:tab w:val="clear" w:pos="567"/>
        </w:tabs>
        <w:autoSpaceDE w:val="0"/>
        <w:autoSpaceDN w:val="0"/>
        <w:adjustRightInd w:val="0"/>
        <w:spacing w:line="240" w:lineRule="auto"/>
        <w:rPr>
          <w:szCs w:val="22"/>
        </w:rPr>
      </w:pPr>
      <w:r w:rsidRPr="00450E55">
        <w:rPr>
          <w:szCs w:val="22"/>
        </w:rPr>
        <w:t xml:space="preserve">Nie badano bezpieczeństwa </w:t>
      </w:r>
      <w:r w:rsidR="00A467AD" w:rsidRPr="00450E55">
        <w:rPr>
          <w:szCs w:val="22"/>
        </w:rPr>
        <w:t xml:space="preserve">stosowania </w:t>
      </w:r>
      <w:r w:rsidRPr="00450E55">
        <w:rPr>
          <w:szCs w:val="22"/>
        </w:rPr>
        <w:t xml:space="preserve">i skuteczności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5E8D" w:rsidRPr="00450E55">
        <w:rPr>
          <w:szCs w:val="22"/>
        </w:rPr>
        <w:t xml:space="preserve"> </w:t>
      </w:r>
      <w:r w:rsidRPr="00450E55">
        <w:rPr>
          <w:szCs w:val="22"/>
        </w:rPr>
        <w:t xml:space="preserve">u pacjentów z protezami zastawek serca; z tego powodu brak jest danych uzasadniających, że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5E8D" w:rsidRPr="00450E55">
        <w:rPr>
          <w:szCs w:val="22"/>
        </w:rPr>
        <w:t xml:space="preserve"> </w:t>
      </w:r>
      <w:r w:rsidRPr="00450E55">
        <w:rPr>
          <w:szCs w:val="22"/>
        </w:rPr>
        <w:t>zapewnia właściw</w:t>
      </w:r>
      <w:r w:rsidR="00AD7483" w:rsidRPr="00450E55">
        <w:rPr>
          <w:szCs w:val="22"/>
        </w:rPr>
        <w:t>e</w:t>
      </w:r>
      <w:r w:rsidRPr="00450E55">
        <w:rPr>
          <w:szCs w:val="22"/>
        </w:rPr>
        <w:t xml:space="preserve"> </w:t>
      </w:r>
      <w:r w:rsidR="00AD7483" w:rsidRPr="00450E55">
        <w:rPr>
          <w:szCs w:val="22"/>
        </w:rPr>
        <w:t xml:space="preserve">działanie przeciwzakrzepowe </w:t>
      </w:r>
      <w:r w:rsidRPr="00450E55">
        <w:rPr>
          <w:szCs w:val="22"/>
        </w:rPr>
        <w:t xml:space="preserve">w tej grupie pacjentów. Leczenie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5E8D" w:rsidRPr="00450E55">
        <w:rPr>
          <w:szCs w:val="22"/>
        </w:rPr>
        <w:t xml:space="preserve"> </w:t>
      </w:r>
      <w:r w:rsidRPr="00450E55">
        <w:rPr>
          <w:szCs w:val="22"/>
        </w:rPr>
        <w:t>nie jest zalecane u tych pacjentów.</w:t>
      </w:r>
    </w:p>
    <w:p w14:paraId="49467652" w14:textId="77777777" w:rsidR="006F32DD" w:rsidRPr="00450E55" w:rsidRDefault="006F32DD" w:rsidP="00311DA9">
      <w:pPr>
        <w:tabs>
          <w:tab w:val="clear" w:pos="567"/>
        </w:tabs>
        <w:autoSpaceDE w:val="0"/>
        <w:autoSpaceDN w:val="0"/>
        <w:adjustRightInd w:val="0"/>
        <w:spacing w:line="240" w:lineRule="auto"/>
        <w:rPr>
          <w:szCs w:val="22"/>
        </w:rPr>
      </w:pPr>
    </w:p>
    <w:p w14:paraId="2F361170" w14:textId="420676AE" w:rsidR="004B5F59" w:rsidRPr="00450E55" w:rsidRDefault="004B5F59" w:rsidP="004B5F59">
      <w:pPr>
        <w:tabs>
          <w:tab w:val="clear" w:pos="567"/>
        </w:tabs>
        <w:autoSpaceDE w:val="0"/>
        <w:autoSpaceDN w:val="0"/>
        <w:adjustRightInd w:val="0"/>
        <w:spacing w:line="240" w:lineRule="auto"/>
        <w:rPr>
          <w:szCs w:val="22"/>
          <w:u w:val="single"/>
        </w:rPr>
      </w:pPr>
      <w:r w:rsidRPr="00450E55">
        <w:rPr>
          <w:szCs w:val="22"/>
          <w:u w:val="single"/>
        </w:rPr>
        <w:t>Pacjenci z zespołem antyfosfolipidowym</w:t>
      </w:r>
    </w:p>
    <w:p w14:paraId="4847D3DF" w14:textId="77777777" w:rsidR="004B5F59" w:rsidRPr="00450E55" w:rsidRDefault="00DE25D2" w:rsidP="004B5F59">
      <w:pPr>
        <w:tabs>
          <w:tab w:val="clear" w:pos="567"/>
        </w:tabs>
        <w:autoSpaceDE w:val="0"/>
        <w:autoSpaceDN w:val="0"/>
        <w:adjustRightInd w:val="0"/>
        <w:spacing w:line="240" w:lineRule="auto"/>
        <w:rPr>
          <w:szCs w:val="22"/>
        </w:rPr>
      </w:pPr>
      <w:proofErr w:type="spellStart"/>
      <w:r w:rsidRPr="00450E55">
        <w:rPr>
          <w:szCs w:val="22"/>
        </w:rPr>
        <w:t>Rywaroksabanu</w:t>
      </w:r>
      <w:proofErr w:type="spellEnd"/>
      <w:r w:rsidRPr="00450E55">
        <w:rPr>
          <w:szCs w:val="22"/>
        </w:rPr>
        <w:t xml:space="preserve"> nie należy stosować w zapobieganiu zakrzepom u pacjentów, u których niedawno wykonano </w:t>
      </w:r>
      <w:proofErr w:type="spellStart"/>
      <w:r w:rsidRPr="00450E55">
        <w:rPr>
          <w:szCs w:val="22"/>
        </w:rPr>
        <w:t>przezcewnikową</w:t>
      </w:r>
      <w:proofErr w:type="spellEnd"/>
      <w:r w:rsidRPr="00450E55">
        <w:rPr>
          <w:szCs w:val="22"/>
        </w:rPr>
        <w:t xml:space="preserve"> wymianę zastawki aorty (TAVR). </w:t>
      </w:r>
      <w:r w:rsidR="004B5F59" w:rsidRPr="00450E55">
        <w:rPr>
          <w:szCs w:val="22"/>
        </w:rPr>
        <w:t xml:space="preserve">Nie zaleca się stosowania doustnych antykoagulantów o działaniu bezpośrednim, takich jak </w:t>
      </w:r>
      <w:proofErr w:type="spellStart"/>
      <w:r w:rsidR="004B5F59" w:rsidRPr="00450E55">
        <w:rPr>
          <w:szCs w:val="22"/>
        </w:rPr>
        <w:t>rywaroksaban</w:t>
      </w:r>
      <w:proofErr w:type="spellEnd"/>
      <w:r w:rsidR="004B5F59" w:rsidRPr="00450E55">
        <w:rPr>
          <w:szCs w:val="22"/>
        </w:rPr>
        <w:t>, u pacjentów z zakrzepicą ze zdiagnozowanym zespołem antyfosfolipidowym. Zwłaszcza u pacjentów z trzema wynikami pozytywnymi (antykoagulant toczniowy, przeciwciała antykardiolipinowe oraz przeciwciała przeciwko β2 glikoproteinie-I) leczenie z zastosowaniem doustnych antykoagulantów o działaniu bezpośrednim może być związane z większą liczbą nawrotów incydentów zakrzepowych niż podczas terapii antagonistami witaminy K.</w:t>
      </w:r>
    </w:p>
    <w:p w14:paraId="0697F838" w14:textId="77777777" w:rsidR="004B5F59" w:rsidRPr="00450E55" w:rsidRDefault="004B5F59" w:rsidP="00311DA9">
      <w:pPr>
        <w:tabs>
          <w:tab w:val="clear" w:pos="567"/>
        </w:tabs>
        <w:autoSpaceDE w:val="0"/>
        <w:autoSpaceDN w:val="0"/>
        <w:adjustRightInd w:val="0"/>
        <w:spacing w:line="240" w:lineRule="auto"/>
        <w:rPr>
          <w:szCs w:val="22"/>
        </w:rPr>
      </w:pPr>
    </w:p>
    <w:p w14:paraId="0F1A2688" w14:textId="6B0BBAB6" w:rsidR="00C96BA9" w:rsidRPr="00450E55" w:rsidRDefault="00C96BA9" w:rsidP="00311DA9">
      <w:pPr>
        <w:tabs>
          <w:tab w:val="clear" w:pos="567"/>
        </w:tabs>
        <w:autoSpaceDE w:val="0"/>
        <w:autoSpaceDN w:val="0"/>
        <w:adjustRightInd w:val="0"/>
        <w:spacing w:line="240" w:lineRule="auto"/>
        <w:rPr>
          <w:szCs w:val="22"/>
          <w:u w:val="single"/>
        </w:rPr>
      </w:pPr>
      <w:r w:rsidRPr="00450E55">
        <w:rPr>
          <w:szCs w:val="22"/>
          <w:u w:val="single"/>
        </w:rPr>
        <w:t xml:space="preserve">Pacjenci </w:t>
      </w:r>
      <w:r w:rsidR="00D013C7" w:rsidRPr="00450E55">
        <w:rPr>
          <w:szCs w:val="22"/>
          <w:u w:val="single"/>
        </w:rPr>
        <w:t xml:space="preserve">z niezastawkowym migotaniem przedsionków </w:t>
      </w:r>
      <w:r w:rsidRPr="00450E55">
        <w:rPr>
          <w:szCs w:val="22"/>
          <w:u w:val="single"/>
        </w:rPr>
        <w:t xml:space="preserve">poddawani PCI z założeniem </w:t>
      </w:r>
      <w:proofErr w:type="spellStart"/>
      <w:r w:rsidRPr="00450E55">
        <w:rPr>
          <w:szCs w:val="22"/>
          <w:u w:val="single"/>
        </w:rPr>
        <w:t>stentu</w:t>
      </w:r>
      <w:proofErr w:type="spellEnd"/>
    </w:p>
    <w:p w14:paraId="7944ECFE" w14:textId="0D03B95F" w:rsidR="00C96BA9" w:rsidRPr="00450E55" w:rsidRDefault="00C96BA9" w:rsidP="00311DA9">
      <w:pPr>
        <w:tabs>
          <w:tab w:val="clear" w:pos="567"/>
        </w:tabs>
        <w:autoSpaceDE w:val="0"/>
        <w:autoSpaceDN w:val="0"/>
        <w:adjustRightInd w:val="0"/>
        <w:spacing w:line="240" w:lineRule="auto"/>
        <w:rPr>
          <w:szCs w:val="22"/>
        </w:rPr>
      </w:pPr>
      <w:r w:rsidRPr="00450E55">
        <w:rPr>
          <w:szCs w:val="22"/>
        </w:rPr>
        <w:t xml:space="preserve">Dostępne są dane kliniczne badania interwencyjnego, którego podstawowym celem była ocena bezpieczeństwa pacjentów z migotaniem przedsionków niezwiązanym z wadą zastawkową poddawanych zabiegowi PCI z założeniem </w:t>
      </w:r>
      <w:proofErr w:type="spellStart"/>
      <w:r w:rsidRPr="00450E55">
        <w:rPr>
          <w:szCs w:val="22"/>
        </w:rPr>
        <w:t>stentu</w:t>
      </w:r>
      <w:proofErr w:type="spellEnd"/>
      <w:r w:rsidRPr="00450E55">
        <w:rPr>
          <w:szCs w:val="22"/>
        </w:rPr>
        <w:t>. Dane dotyczące skuteczności w tej populacji są ograniczone (patrz punkt 4.2 i 5.1). Brak dostępnych danych dla takich pacjentów z udarem</w:t>
      </w:r>
      <w:r w:rsidR="002301C6" w:rsidRPr="00450E55">
        <w:rPr>
          <w:szCs w:val="22"/>
        </w:rPr>
        <w:t xml:space="preserve"> lub </w:t>
      </w:r>
      <w:r w:rsidRPr="00450E55">
        <w:rPr>
          <w:szCs w:val="22"/>
        </w:rPr>
        <w:t>przemijającym napadem niedokrwiennym w wywiadzie.</w:t>
      </w:r>
    </w:p>
    <w:p w14:paraId="6444D850" w14:textId="77777777" w:rsidR="00C96BA9" w:rsidRPr="00450E55" w:rsidRDefault="00C96BA9" w:rsidP="00311DA9">
      <w:pPr>
        <w:tabs>
          <w:tab w:val="clear" w:pos="567"/>
        </w:tabs>
        <w:autoSpaceDE w:val="0"/>
        <w:autoSpaceDN w:val="0"/>
        <w:adjustRightInd w:val="0"/>
        <w:spacing w:line="240" w:lineRule="auto"/>
        <w:rPr>
          <w:szCs w:val="22"/>
        </w:rPr>
      </w:pPr>
    </w:p>
    <w:p w14:paraId="402B61A2" w14:textId="7CD4851F" w:rsidR="00B71768" w:rsidRPr="00450E55" w:rsidRDefault="00B71768" w:rsidP="00311DA9">
      <w:pPr>
        <w:keepNext/>
        <w:tabs>
          <w:tab w:val="clear" w:pos="567"/>
        </w:tabs>
        <w:spacing w:line="240" w:lineRule="auto"/>
        <w:rPr>
          <w:szCs w:val="22"/>
          <w:u w:val="single"/>
        </w:rPr>
      </w:pPr>
      <w:r w:rsidRPr="00450E55">
        <w:rPr>
          <w:szCs w:val="22"/>
          <w:u w:val="single"/>
        </w:rPr>
        <w:t xml:space="preserve">Pacjenci hemodynamicznie niestabilni z zatorowością płucną lub pacjenci wymagający leczenia </w:t>
      </w:r>
      <w:proofErr w:type="spellStart"/>
      <w:r w:rsidRPr="00450E55">
        <w:rPr>
          <w:szCs w:val="22"/>
          <w:u w:val="single"/>
        </w:rPr>
        <w:t>trombolitycznego</w:t>
      </w:r>
      <w:proofErr w:type="spellEnd"/>
      <w:r w:rsidRPr="00450E55">
        <w:rPr>
          <w:szCs w:val="22"/>
          <w:u w:val="single"/>
        </w:rPr>
        <w:t xml:space="preserve"> lub </w:t>
      </w:r>
      <w:proofErr w:type="spellStart"/>
      <w:r w:rsidRPr="00450E55">
        <w:rPr>
          <w:szCs w:val="22"/>
          <w:u w:val="single"/>
        </w:rPr>
        <w:t>embolektomii</w:t>
      </w:r>
      <w:proofErr w:type="spellEnd"/>
      <w:r w:rsidR="00F1272B" w:rsidRPr="00450E55">
        <w:rPr>
          <w:szCs w:val="22"/>
          <w:u w:val="single"/>
        </w:rPr>
        <w:t xml:space="preserve"> płucnej</w:t>
      </w:r>
    </w:p>
    <w:p w14:paraId="5B4D6542" w14:textId="153F93A5" w:rsidR="00B71768" w:rsidRPr="00450E55" w:rsidRDefault="00B71768" w:rsidP="00311DA9">
      <w:pPr>
        <w:keepNext/>
        <w:tabs>
          <w:tab w:val="clear" w:pos="567"/>
        </w:tabs>
        <w:spacing w:line="240" w:lineRule="auto"/>
        <w:rPr>
          <w:szCs w:val="22"/>
        </w:rPr>
      </w:pPr>
      <w:r w:rsidRPr="00450E55">
        <w:rPr>
          <w:szCs w:val="22"/>
        </w:rPr>
        <w:t xml:space="preserve">Ponieważ bezpieczeństwo i skuteczność nie zostały ustalone,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5E8D" w:rsidRPr="00450E55">
        <w:rPr>
          <w:szCs w:val="22"/>
        </w:rPr>
        <w:t xml:space="preserve"> </w:t>
      </w:r>
      <w:r w:rsidRPr="00450E55">
        <w:rPr>
          <w:szCs w:val="22"/>
        </w:rPr>
        <w:t xml:space="preserve">nie jest zalecany w zastępstwie do heparyny niefrakcjonowanej u pacjentów z zatorowością płucną, którzy są hemodynamicznie niestabilni lub mogą być leczeni </w:t>
      </w:r>
      <w:proofErr w:type="spellStart"/>
      <w:r w:rsidRPr="00450E55">
        <w:rPr>
          <w:szCs w:val="22"/>
        </w:rPr>
        <w:t>trombolitycznie</w:t>
      </w:r>
      <w:proofErr w:type="spellEnd"/>
      <w:r w:rsidRPr="00450E55">
        <w:rPr>
          <w:szCs w:val="22"/>
        </w:rPr>
        <w:t xml:space="preserve"> bądź poddani </w:t>
      </w:r>
      <w:proofErr w:type="spellStart"/>
      <w:r w:rsidRPr="00450E55">
        <w:rPr>
          <w:szCs w:val="22"/>
        </w:rPr>
        <w:t>embolektomii</w:t>
      </w:r>
      <w:proofErr w:type="spellEnd"/>
      <w:r w:rsidRPr="00450E55">
        <w:rPr>
          <w:szCs w:val="22"/>
        </w:rPr>
        <w:t>.</w:t>
      </w:r>
    </w:p>
    <w:p w14:paraId="433273E9" w14:textId="77777777" w:rsidR="006F32DD" w:rsidRPr="00450E55" w:rsidRDefault="006F32DD" w:rsidP="00311DA9">
      <w:pPr>
        <w:tabs>
          <w:tab w:val="clear" w:pos="567"/>
        </w:tabs>
        <w:autoSpaceDE w:val="0"/>
        <w:autoSpaceDN w:val="0"/>
        <w:adjustRightInd w:val="0"/>
        <w:spacing w:line="240" w:lineRule="auto"/>
        <w:rPr>
          <w:szCs w:val="22"/>
        </w:rPr>
      </w:pPr>
    </w:p>
    <w:p w14:paraId="019590CF" w14:textId="77777777" w:rsidR="0023169F" w:rsidRPr="00450E55" w:rsidRDefault="0023169F" w:rsidP="00311DA9">
      <w:pPr>
        <w:tabs>
          <w:tab w:val="clear" w:pos="567"/>
        </w:tabs>
        <w:autoSpaceDE w:val="0"/>
        <w:autoSpaceDN w:val="0"/>
        <w:adjustRightInd w:val="0"/>
        <w:spacing w:line="240" w:lineRule="auto"/>
        <w:rPr>
          <w:szCs w:val="22"/>
        </w:rPr>
      </w:pPr>
      <w:r w:rsidRPr="00450E55">
        <w:rPr>
          <w:iCs/>
          <w:szCs w:val="22"/>
          <w:u w:val="single"/>
        </w:rPr>
        <w:t>Znieczulenie lub nakłucie podpajęczynówkowe/zewnątrzoponowe</w:t>
      </w:r>
    </w:p>
    <w:p w14:paraId="61E0FC89" w14:textId="448CCE32" w:rsidR="0023169F" w:rsidRPr="00450E55" w:rsidRDefault="0023169F" w:rsidP="00311DA9">
      <w:pPr>
        <w:tabs>
          <w:tab w:val="clear" w:pos="567"/>
        </w:tabs>
        <w:autoSpaceDE w:val="0"/>
        <w:autoSpaceDN w:val="0"/>
        <w:adjustRightInd w:val="0"/>
        <w:spacing w:line="240" w:lineRule="auto"/>
        <w:rPr>
          <w:szCs w:val="22"/>
        </w:rPr>
      </w:pPr>
      <w:r w:rsidRPr="00450E55">
        <w:rPr>
          <w:szCs w:val="22"/>
        </w:rPr>
        <w:t>P</w:t>
      </w:r>
      <w:r w:rsidR="007A34B8" w:rsidRPr="00450E55">
        <w:rPr>
          <w:szCs w:val="22"/>
        </w:rPr>
        <w:t>odczas</w:t>
      </w:r>
      <w:r w:rsidRPr="00450E55">
        <w:rPr>
          <w:szCs w:val="22"/>
        </w:rPr>
        <w:t xml:space="preserve"> stosowani</w:t>
      </w:r>
      <w:r w:rsidR="007A34B8" w:rsidRPr="00450E55">
        <w:rPr>
          <w:szCs w:val="22"/>
        </w:rPr>
        <w:t>a</w:t>
      </w:r>
      <w:r w:rsidRPr="00450E55">
        <w:rPr>
          <w:szCs w:val="22"/>
        </w:rPr>
        <w:t xml:space="preserve"> znieczulenia przewodowego (znieczulenie podpajęczynówkowe /zewnątrzoponowe) lub nakłucia podpajęczynówkowego/zewnątrzoponowego u pacjentów otrzymujących leki przeciwzakrzepowe w celu zapobiegania powikłaniom zakrzepowo-zatorowym, występuje ryzyko powstania krwiaka zewnątrzoponowego lub podpajęczynówkowego, który może powodować długotrwałe lub trwałe porażenie. </w:t>
      </w:r>
      <w:r w:rsidR="00C126B8" w:rsidRPr="00450E55">
        <w:rPr>
          <w:szCs w:val="22"/>
          <w:lang w:eastAsia="pl-PL"/>
        </w:rPr>
        <w:t>Pooperacyjne zastosowanie stałego cewnika zewnątrzoponowego lub jednoczesne stosowanie produktów wpływających na hemostazę może zwiększać ryzyko wystąpienia takich zdarzeń.</w:t>
      </w:r>
      <w:r w:rsidRPr="00450E55">
        <w:rPr>
          <w:szCs w:val="22"/>
        </w:rPr>
        <w:t xml:space="preserve"> Ryzyko może być również zwiększone p</w:t>
      </w:r>
      <w:r w:rsidR="007A34B8" w:rsidRPr="00450E55">
        <w:rPr>
          <w:szCs w:val="22"/>
        </w:rPr>
        <w:t>odczas</w:t>
      </w:r>
      <w:r w:rsidRPr="00450E55">
        <w:rPr>
          <w:szCs w:val="22"/>
        </w:rPr>
        <w:t xml:space="preserve"> wykonywani</w:t>
      </w:r>
      <w:r w:rsidR="007A34B8" w:rsidRPr="00450E55">
        <w:rPr>
          <w:szCs w:val="22"/>
        </w:rPr>
        <w:t>a</w:t>
      </w:r>
      <w:r w:rsidRPr="00450E55">
        <w:rPr>
          <w:szCs w:val="22"/>
        </w:rPr>
        <w:t xml:space="preserve"> nakłucia zewnątrzoponowego lub podpajęczynówkowego w sposób urazowy lub wielokrotny. Pacjenci muszą być często kontrolowani pod kątem podmiotowych i przedmiotowych objawów zaburzeń neurologicznych (np. drętwienie lub osłabienie nóg, zaburzenia czynnościowe jelit lub pęcherza moczowego). W przypadku stwierdzenia zaburzenia neurologicznego konieczna jest natychmiastowa diagnostyka i leczenie. Przed wykonaniem zabiegu w obrębie centralnego układu nerwowego u pacjentów otrzymujących lub mających otrzymać środki przeciwkrzepliwe w celu profilaktyki przeciwzakrzepowej lekarz powinien dokładnie rozważyć stosunek potencjalnych korzyści do ryzyka. </w:t>
      </w:r>
      <w:r w:rsidR="00C91369" w:rsidRPr="00450E55">
        <w:rPr>
          <w:szCs w:val="22"/>
        </w:rPr>
        <w:t>Nie ma doświadcze</w:t>
      </w:r>
      <w:r w:rsidR="00D87B45" w:rsidRPr="00450E55">
        <w:rPr>
          <w:szCs w:val="22"/>
        </w:rPr>
        <w:t>nia</w:t>
      </w:r>
      <w:r w:rsidR="00C91369" w:rsidRPr="00450E55">
        <w:rPr>
          <w:szCs w:val="22"/>
        </w:rPr>
        <w:t xml:space="preserve"> kliniczn</w:t>
      </w:r>
      <w:r w:rsidR="00D87B45" w:rsidRPr="00450E55">
        <w:rPr>
          <w:szCs w:val="22"/>
        </w:rPr>
        <w:t>ego</w:t>
      </w:r>
      <w:r w:rsidR="00D35E8D" w:rsidRPr="00450E55">
        <w:rPr>
          <w:szCs w:val="22"/>
        </w:rPr>
        <w:t xml:space="preserve"> w stosowaniu dawki 20 </w:t>
      </w:r>
      <w:r w:rsidR="00C91369" w:rsidRPr="00450E55">
        <w:rPr>
          <w:szCs w:val="22"/>
        </w:rPr>
        <w:t>mg w takich sytuacjach.</w:t>
      </w:r>
    </w:p>
    <w:p w14:paraId="0F44FB7A" w14:textId="12C08C8F" w:rsidR="00C91369" w:rsidRPr="00450E55" w:rsidRDefault="00C91369" w:rsidP="00311DA9">
      <w:pPr>
        <w:tabs>
          <w:tab w:val="clear" w:pos="567"/>
        </w:tabs>
        <w:autoSpaceDE w:val="0"/>
        <w:autoSpaceDN w:val="0"/>
        <w:adjustRightInd w:val="0"/>
        <w:spacing w:line="240" w:lineRule="auto"/>
        <w:rPr>
          <w:szCs w:val="22"/>
        </w:rPr>
      </w:pPr>
      <w:r w:rsidRPr="00450E55">
        <w:rPr>
          <w:szCs w:val="22"/>
        </w:rPr>
        <w:t>Aby zredukować potencjalne ryzyko krwawień</w:t>
      </w:r>
      <w:r w:rsidR="003F4FE2" w:rsidRPr="00450E55">
        <w:rPr>
          <w:szCs w:val="22"/>
        </w:rPr>
        <w:t xml:space="preserve"> </w:t>
      </w:r>
      <w:r w:rsidRPr="00450E55">
        <w:rPr>
          <w:szCs w:val="22"/>
        </w:rPr>
        <w:t xml:space="preserve">związane ze stosowaniem </w:t>
      </w:r>
      <w:proofErr w:type="spellStart"/>
      <w:r w:rsidRPr="00450E55">
        <w:rPr>
          <w:szCs w:val="22"/>
        </w:rPr>
        <w:t>rywaroksabanu</w:t>
      </w:r>
      <w:proofErr w:type="spellEnd"/>
      <w:r w:rsidRPr="00450E55">
        <w:rPr>
          <w:szCs w:val="22"/>
        </w:rPr>
        <w:t xml:space="preserve"> podczas znieczulenia</w:t>
      </w:r>
      <w:r w:rsidR="00292197" w:rsidRPr="00450E55">
        <w:rPr>
          <w:szCs w:val="22"/>
        </w:rPr>
        <w:t xml:space="preserve"> przewodowego (zewnątrzoponowego/podpajęczynówkowego) należy wziąć pod uwagę profil farmakokinetyczny </w:t>
      </w:r>
      <w:proofErr w:type="spellStart"/>
      <w:r w:rsidR="00292197" w:rsidRPr="00450E55">
        <w:rPr>
          <w:szCs w:val="22"/>
        </w:rPr>
        <w:t>rywaroksabanu</w:t>
      </w:r>
      <w:proofErr w:type="spellEnd"/>
      <w:r w:rsidR="00292197" w:rsidRPr="00450E55">
        <w:rPr>
          <w:szCs w:val="22"/>
        </w:rPr>
        <w:t>. Założenie lub usunięcie cewnika</w:t>
      </w:r>
      <w:r w:rsidR="00D87B45" w:rsidRPr="00450E55">
        <w:rPr>
          <w:szCs w:val="22"/>
        </w:rPr>
        <w:t xml:space="preserve"> </w:t>
      </w:r>
      <w:r w:rsidR="00292197" w:rsidRPr="00450E55">
        <w:rPr>
          <w:szCs w:val="22"/>
        </w:rPr>
        <w:t>zewnątrzoponowego lub nakłuci</w:t>
      </w:r>
      <w:r w:rsidR="00D87B45" w:rsidRPr="00450E55">
        <w:rPr>
          <w:szCs w:val="22"/>
        </w:rPr>
        <w:t>e</w:t>
      </w:r>
      <w:r w:rsidR="00292197" w:rsidRPr="00450E55">
        <w:rPr>
          <w:szCs w:val="22"/>
        </w:rPr>
        <w:t xml:space="preserve"> lędźwiowe najlepiej wykonać, kiedy działanie przeciwzakrzepowe </w:t>
      </w:r>
      <w:proofErr w:type="spellStart"/>
      <w:r w:rsidR="00292197" w:rsidRPr="00450E55">
        <w:rPr>
          <w:szCs w:val="22"/>
        </w:rPr>
        <w:t>rywaroksabanu</w:t>
      </w:r>
      <w:proofErr w:type="spellEnd"/>
      <w:r w:rsidR="00292197" w:rsidRPr="00450E55">
        <w:rPr>
          <w:szCs w:val="22"/>
        </w:rPr>
        <w:t xml:space="preserve"> jest </w:t>
      </w:r>
      <w:r w:rsidR="00D87B45" w:rsidRPr="00450E55">
        <w:rPr>
          <w:szCs w:val="22"/>
        </w:rPr>
        <w:t xml:space="preserve">szacowane </w:t>
      </w:r>
      <w:r w:rsidR="00292197" w:rsidRPr="00450E55">
        <w:rPr>
          <w:szCs w:val="22"/>
        </w:rPr>
        <w:t xml:space="preserve">jako słabe. Dokładny czas, kiedy odpowiednio słabe działanie </w:t>
      </w:r>
      <w:r w:rsidR="005C2852" w:rsidRPr="00450E55">
        <w:rPr>
          <w:szCs w:val="22"/>
        </w:rPr>
        <w:t>przeciwzakrzepowe</w:t>
      </w:r>
      <w:r w:rsidR="00292197" w:rsidRPr="00450E55">
        <w:rPr>
          <w:szCs w:val="22"/>
        </w:rPr>
        <w:t xml:space="preserve"> zostanie </w:t>
      </w:r>
      <w:r w:rsidR="00292197" w:rsidRPr="00450E55">
        <w:rPr>
          <w:szCs w:val="22"/>
        </w:rPr>
        <w:lastRenderedPageBreak/>
        <w:t>osiągnięte u poszczególnych pacjentów, nie jest jednak znany</w:t>
      </w:r>
      <w:r w:rsidR="00AF4D78" w:rsidRPr="00450E55">
        <w:rPr>
          <w:szCs w:val="22"/>
        </w:rPr>
        <w:t xml:space="preserve"> </w:t>
      </w:r>
      <w:r w:rsidR="006C1B0E" w:rsidRPr="00450E55">
        <w:rPr>
          <w:szCs w:val="22"/>
        </w:rPr>
        <w:t>i należy go rozważyć pod kątem pilności zabiegu diagnostycznego</w:t>
      </w:r>
      <w:r w:rsidR="009D6E37" w:rsidRPr="00450E55">
        <w:rPr>
          <w:szCs w:val="22"/>
        </w:rPr>
        <w:t>.</w:t>
      </w:r>
    </w:p>
    <w:p w14:paraId="64701EE1" w14:textId="68CF27EF" w:rsidR="00292197" w:rsidRPr="00450E55" w:rsidRDefault="00292197" w:rsidP="00311DA9">
      <w:pPr>
        <w:tabs>
          <w:tab w:val="clear" w:pos="567"/>
        </w:tabs>
        <w:autoSpaceDE w:val="0"/>
        <w:autoSpaceDN w:val="0"/>
        <w:adjustRightInd w:val="0"/>
        <w:spacing w:line="240" w:lineRule="auto"/>
        <w:rPr>
          <w:szCs w:val="22"/>
        </w:rPr>
      </w:pPr>
      <w:r w:rsidRPr="00450E55">
        <w:rPr>
          <w:szCs w:val="22"/>
        </w:rPr>
        <w:t xml:space="preserve">Opierając się na ogólnej charakterystyce farmakokinetycznej </w:t>
      </w:r>
      <w:proofErr w:type="spellStart"/>
      <w:r w:rsidRPr="00450E55">
        <w:rPr>
          <w:szCs w:val="22"/>
        </w:rPr>
        <w:t>rywaroksabanu</w:t>
      </w:r>
      <w:proofErr w:type="spellEnd"/>
      <w:r w:rsidR="00666B29" w:rsidRPr="00450E55">
        <w:rPr>
          <w:szCs w:val="22"/>
        </w:rPr>
        <w:t>,</w:t>
      </w:r>
      <w:r w:rsidRPr="00450E55">
        <w:rPr>
          <w:szCs w:val="22"/>
        </w:rPr>
        <w:t xml:space="preserve"> aby usunąć cewnik zewnątrzoponowy powinna upłynąć co najmniej dwukrotność okresu półtrwania, czyli </w:t>
      </w:r>
      <w:r w:rsidR="00D87B45" w:rsidRPr="00450E55">
        <w:rPr>
          <w:szCs w:val="22"/>
        </w:rPr>
        <w:t xml:space="preserve">co najmniej </w:t>
      </w:r>
      <w:r w:rsidRPr="00450E55">
        <w:rPr>
          <w:szCs w:val="22"/>
        </w:rPr>
        <w:t xml:space="preserve">18 godzin u młodych </w:t>
      </w:r>
      <w:r w:rsidR="00AF4D78" w:rsidRPr="00450E55">
        <w:rPr>
          <w:szCs w:val="22"/>
        </w:rPr>
        <w:t xml:space="preserve">dorosłych </w:t>
      </w:r>
      <w:r w:rsidRPr="00450E55">
        <w:rPr>
          <w:szCs w:val="22"/>
        </w:rPr>
        <w:t xml:space="preserve">pacjentów i </w:t>
      </w:r>
      <w:r w:rsidR="00D87B45" w:rsidRPr="00450E55">
        <w:rPr>
          <w:szCs w:val="22"/>
        </w:rPr>
        <w:t xml:space="preserve">co najmniej </w:t>
      </w:r>
      <w:r w:rsidR="00D35E8D" w:rsidRPr="00450E55">
        <w:rPr>
          <w:szCs w:val="22"/>
        </w:rPr>
        <w:t>26 </w:t>
      </w:r>
      <w:r w:rsidRPr="00450E55">
        <w:rPr>
          <w:szCs w:val="22"/>
        </w:rPr>
        <w:t>godzin u pacjentów w podeszłym</w:t>
      </w:r>
      <w:r w:rsidR="00D87B45" w:rsidRPr="00450E55">
        <w:rPr>
          <w:szCs w:val="22"/>
        </w:rPr>
        <w:t xml:space="preserve"> wieku</w:t>
      </w:r>
      <w:r w:rsidRPr="00450E55">
        <w:rPr>
          <w:szCs w:val="22"/>
        </w:rPr>
        <w:t xml:space="preserve">, po ostatnim podaniu </w:t>
      </w:r>
      <w:proofErr w:type="spellStart"/>
      <w:r w:rsidRPr="00450E55">
        <w:rPr>
          <w:szCs w:val="22"/>
        </w:rPr>
        <w:t>rywaroksabanu</w:t>
      </w:r>
      <w:proofErr w:type="spellEnd"/>
      <w:r w:rsidRPr="00450E55">
        <w:rPr>
          <w:szCs w:val="22"/>
        </w:rPr>
        <w:t xml:space="preserve"> (patrz punkt 5.2).</w:t>
      </w:r>
    </w:p>
    <w:p w14:paraId="3C5D9A58" w14:textId="6E3BD882" w:rsidR="0023169F" w:rsidRPr="00450E55" w:rsidRDefault="0023169F" w:rsidP="00311DA9">
      <w:pPr>
        <w:tabs>
          <w:tab w:val="clear" w:pos="567"/>
        </w:tabs>
        <w:autoSpaceDE w:val="0"/>
        <w:autoSpaceDN w:val="0"/>
        <w:adjustRightInd w:val="0"/>
        <w:spacing w:line="240" w:lineRule="auto"/>
        <w:rPr>
          <w:szCs w:val="22"/>
        </w:rPr>
      </w:pPr>
      <w:r w:rsidRPr="00450E55">
        <w:rPr>
          <w:szCs w:val="22"/>
        </w:rPr>
        <w:t xml:space="preserve">Kolejną dawkę </w:t>
      </w:r>
      <w:proofErr w:type="spellStart"/>
      <w:r w:rsidRPr="00450E55">
        <w:rPr>
          <w:szCs w:val="22"/>
        </w:rPr>
        <w:t>rywaroksabanu</w:t>
      </w:r>
      <w:proofErr w:type="spellEnd"/>
      <w:r w:rsidRPr="00450E55">
        <w:rPr>
          <w:szCs w:val="22"/>
        </w:rPr>
        <w:t xml:space="preserve"> można</w:t>
      </w:r>
      <w:r w:rsidR="00D35E8D" w:rsidRPr="00450E55">
        <w:rPr>
          <w:szCs w:val="22"/>
        </w:rPr>
        <w:t xml:space="preserve"> podać po upływie co najmniej 6 </w:t>
      </w:r>
      <w:r w:rsidRPr="00450E55">
        <w:rPr>
          <w:szCs w:val="22"/>
        </w:rPr>
        <w:t>godzin po usunięciu cewnika. W przypadku nakłuc</w:t>
      </w:r>
      <w:r w:rsidR="007D2C5D" w:rsidRPr="00450E55">
        <w:rPr>
          <w:szCs w:val="22"/>
        </w:rPr>
        <w:t>ia urazowego należy odczekać 24 </w:t>
      </w:r>
      <w:r w:rsidRPr="00450E55">
        <w:rPr>
          <w:szCs w:val="22"/>
        </w:rPr>
        <w:t xml:space="preserve">godziny przed podaniem </w:t>
      </w:r>
      <w:proofErr w:type="spellStart"/>
      <w:r w:rsidRPr="00450E55">
        <w:rPr>
          <w:szCs w:val="22"/>
        </w:rPr>
        <w:t>rywaroksabanu</w:t>
      </w:r>
      <w:proofErr w:type="spellEnd"/>
      <w:r w:rsidRPr="00450E55">
        <w:rPr>
          <w:szCs w:val="22"/>
        </w:rPr>
        <w:t>.</w:t>
      </w:r>
    </w:p>
    <w:p w14:paraId="6DF6FE6E" w14:textId="430FE5BA" w:rsidR="00AF4D78" w:rsidRPr="00450E55" w:rsidRDefault="00EE7CA6" w:rsidP="00AF4D78">
      <w:pPr>
        <w:autoSpaceDE w:val="0"/>
        <w:autoSpaceDN w:val="0"/>
        <w:adjustRightInd w:val="0"/>
        <w:rPr>
          <w:rFonts w:eastAsia="MS Mincho"/>
          <w:bCs/>
          <w:szCs w:val="22"/>
        </w:rPr>
      </w:pPr>
      <w:r w:rsidRPr="00450E55">
        <w:rPr>
          <w:bCs/>
          <w:szCs w:val="22"/>
        </w:rPr>
        <w:t>D</w:t>
      </w:r>
      <w:r w:rsidR="00AF4D78" w:rsidRPr="00450E55">
        <w:rPr>
          <w:bCs/>
          <w:szCs w:val="22"/>
        </w:rPr>
        <w:t xml:space="preserve">ane dotyczące czasu umieszczenia lub usunięcia cewnika do blokady centralnej u dzieci w czasie stosowania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5E8D" w:rsidRPr="00450E55">
        <w:rPr>
          <w:szCs w:val="22"/>
        </w:rPr>
        <w:t xml:space="preserve"> </w:t>
      </w:r>
      <w:r w:rsidRPr="00450E55">
        <w:rPr>
          <w:bCs/>
          <w:szCs w:val="22"/>
        </w:rPr>
        <w:t>nie są dostępne</w:t>
      </w:r>
      <w:r w:rsidR="00AF4D78" w:rsidRPr="00450E55">
        <w:rPr>
          <w:bCs/>
          <w:szCs w:val="22"/>
        </w:rPr>
        <w:t xml:space="preserve">. W takich przypadkach należy przerwać stosowanie </w:t>
      </w:r>
      <w:proofErr w:type="spellStart"/>
      <w:r w:rsidR="00AF4D78" w:rsidRPr="00450E55">
        <w:rPr>
          <w:bCs/>
          <w:szCs w:val="22"/>
        </w:rPr>
        <w:t>rywaroksabanu</w:t>
      </w:r>
      <w:proofErr w:type="spellEnd"/>
      <w:r w:rsidR="00AF4D78" w:rsidRPr="00450E55">
        <w:rPr>
          <w:bCs/>
          <w:szCs w:val="22"/>
        </w:rPr>
        <w:t xml:space="preserve"> i rozważyć krótko działający pozajelitowy lek przeciwzakrzepowy.</w:t>
      </w:r>
    </w:p>
    <w:p w14:paraId="378BA158" w14:textId="77777777" w:rsidR="00FB1449" w:rsidRPr="00450E55" w:rsidRDefault="00FB1449" w:rsidP="00311DA9">
      <w:pPr>
        <w:tabs>
          <w:tab w:val="clear" w:pos="567"/>
        </w:tabs>
        <w:autoSpaceDE w:val="0"/>
        <w:autoSpaceDN w:val="0"/>
        <w:adjustRightInd w:val="0"/>
        <w:spacing w:line="240" w:lineRule="auto"/>
        <w:rPr>
          <w:szCs w:val="22"/>
        </w:rPr>
      </w:pPr>
    </w:p>
    <w:p w14:paraId="02B98FA7" w14:textId="77777777" w:rsidR="006F32DD" w:rsidRPr="00450E55" w:rsidRDefault="006F32DD" w:rsidP="00311DA9">
      <w:pPr>
        <w:tabs>
          <w:tab w:val="clear" w:pos="567"/>
        </w:tabs>
        <w:autoSpaceDE w:val="0"/>
        <w:autoSpaceDN w:val="0"/>
        <w:adjustRightInd w:val="0"/>
        <w:spacing w:line="240" w:lineRule="auto"/>
        <w:rPr>
          <w:szCs w:val="22"/>
        </w:rPr>
      </w:pPr>
      <w:r w:rsidRPr="00450E55">
        <w:rPr>
          <w:szCs w:val="22"/>
          <w:u w:val="single"/>
        </w:rPr>
        <w:t>Zalecenia dotyczące dawkowania przed i po zabiegach inwazyjnych i interwencji chirurgicznej</w:t>
      </w:r>
    </w:p>
    <w:p w14:paraId="23C8B59D" w14:textId="53ECE0AB" w:rsidR="006F32DD" w:rsidRPr="00450E55" w:rsidRDefault="006F32DD" w:rsidP="00311DA9">
      <w:pPr>
        <w:rPr>
          <w:szCs w:val="22"/>
        </w:rPr>
      </w:pPr>
      <w:r w:rsidRPr="00450E55">
        <w:rPr>
          <w:szCs w:val="22"/>
        </w:rPr>
        <w:t>Jeśli wymagany jest zabieg inwazyjny lub interwencja chirurgiczna, należy w miarę możliwości i na podstawie oceny klinicznej lekarza przerwać stosowanie produktu</w:t>
      </w:r>
      <w:r w:rsidR="00D35E8D"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5E8D" w:rsidRPr="00450E55">
        <w:rPr>
          <w:szCs w:val="22"/>
        </w:rPr>
        <w:t>, 20 </w:t>
      </w:r>
      <w:r w:rsidR="0023169F" w:rsidRPr="00450E55">
        <w:rPr>
          <w:szCs w:val="22"/>
        </w:rPr>
        <w:t>mg</w:t>
      </w:r>
      <w:r w:rsidRPr="00450E55">
        <w:rPr>
          <w:szCs w:val="22"/>
        </w:rPr>
        <w:t xml:space="preserve"> co najmniej 24 godziny przed interwencją.</w:t>
      </w:r>
    </w:p>
    <w:p w14:paraId="65EC0780" w14:textId="77777777" w:rsidR="006F32DD" w:rsidRPr="00450E55" w:rsidRDefault="006F32DD" w:rsidP="00311DA9">
      <w:pPr>
        <w:rPr>
          <w:szCs w:val="22"/>
        </w:rPr>
      </w:pPr>
      <w:r w:rsidRPr="00450E55">
        <w:rPr>
          <w:szCs w:val="22"/>
        </w:rPr>
        <w:t>Jeśli nie jest możliwe opóźnienie zabiegu, należy ocenić zwiększone ryzyko wystąpienia krwawienia wobec pilności interwencji.</w:t>
      </w:r>
    </w:p>
    <w:p w14:paraId="2AE8A493" w14:textId="4173E0A1" w:rsidR="006F32DD" w:rsidRPr="00450E55" w:rsidRDefault="006F32DD" w:rsidP="00311DA9">
      <w:pPr>
        <w:rPr>
          <w:b/>
          <w:szCs w:val="22"/>
        </w:rPr>
      </w:pPr>
      <w:r w:rsidRPr="00450E55">
        <w:rPr>
          <w:szCs w:val="22"/>
        </w:rPr>
        <w:t xml:space="preserve">Stosowanie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5E8D" w:rsidRPr="00450E55">
        <w:rPr>
          <w:szCs w:val="22"/>
        </w:rPr>
        <w:t xml:space="preserve"> </w:t>
      </w:r>
      <w:r w:rsidRPr="00450E55">
        <w:rPr>
          <w:szCs w:val="22"/>
        </w:rPr>
        <w:t xml:space="preserve">należy jak najszybciej rozpocząć ponownie po zabiegu inwazyjnym lub interwencji chirurgicznej, pod warunkiem, że sytuacja kliniczna na to pozwala i </w:t>
      </w:r>
      <w:r w:rsidR="00FB1449" w:rsidRPr="00450E55">
        <w:rPr>
          <w:szCs w:val="22"/>
        </w:rPr>
        <w:t xml:space="preserve">zgodnie z ustaleniami lekarza prowadzącego </w:t>
      </w:r>
      <w:r w:rsidRPr="00450E55">
        <w:rPr>
          <w:szCs w:val="22"/>
        </w:rPr>
        <w:t>osiągnięta jest właściwa hemostaza (patrz punkt 5.2).</w:t>
      </w:r>
    </w:p>
    <w:p w14:paraId="39FE6488" w14:textId="77777777" w:rsidR="006F32DD" w:rsidRPr="00450E55" w:rsidRDefault="006F32DD" w:rsidP="00311DA9">
      <w:pPr>
        <w:spacing w:line="240" w:lineRule="auto"/>
        <w:rPr>
          <w:i/>
          <w:szCs w:val="22"/>
          <w:u w:val="single"/>
        </w:rPr>
      </w:pPr>
    </w:p>
    <w:p w14:paraId="6F639A08" w14:textId="77777777" w:rsidR="00283DFF" w:rsidRPr="00450E55" w:rsidRDefault="00283DFF" w:rsidP="00311DA9">
      <w:pPr>
        <w:tabs>
          <w:tab w:val="clear" w:pos="567"/>
        </w:tabs>
        <w:autoSpaceDE w:val="0"/>
        <w:autoSpaceDN w:val="0"/>
        <w:adjustRightInd w:val="0"/>
        <w:spacing w:line="240" w:lineRule="auto"/>
        <w:rPr>
          <w:szCs w:val="22"/>
          <w:u w:val="single"/>
        </w:rPr>
      </w:pPr>
      <w:r w:rsidRPr="00450E55">
        <w:rPr>
          <w:szCs w:val="22"/>
          <w:u w:val="single"/>
        </w:rPr>
        <w:t>Pacjenci w podeszłym wieku</w:t>
      </w:r>
    </w:p>
    <w:p w14:paraId="5B1922EF" w14:textId="77777777" w:rsidR="00283DFF" w:rsidRPr="00450E55" w:rsidRDefault="00283DFF" w:rsidP="00311DA9">
      <w:pPr>
        <w:tabs>
          <w:tab w:val="clear" w:pos="567"/>
        </w:tabs>
        <w:autoSpaceDE w:val="0"/>
        <w:autoSpaceDN w:val="0"/>
        <w:adjustRightInd w:val="0"/>
        <w:spacing w:line="240" w:lineRule="auto"/>
        <w:rPr>
          <w:szCs w:val="22"/>
        </w:rPr>
      </w:pPr>
      <w:r w:rsidRPr="00450E55">
        <w:rPr>
          <w:szCs w:val="22"/>
        </w:rPr>
        <w:t>Wraz z wiekiem wzrastać może ryzyko wystąpienia krwotoku (patrz punkt 5.2).</w:t>
      </w:r>
    </w:p>
    <w:p w14:paraId="2AE81CC6" w14:textId="77777777" w:rsidR="009C48C8" w:rsidRPr="00450E55" w:rsidRDefault="009C48C8" w:rsidP="00311DA9">
      <w:pPr>
        <w:spacing w:line="240" w:lineRule="auto"/>
        <w:rPr>
          <w:szCs w:val="22"/>
          <w:u w:val="single"/>
        </w:rPr>
      </w:pPr>
    </w:p>
    <w:p w14:paraId="25A49333" w14:textId="77777777" w:rsidR="009C48C8" w:rsidRPr="00450E55" w:rsidRDefault="009C48C8" w:rsidP="00311DA9">
      <w:pPr>
        <w:spacing w:line="240" w:lineRule="auto"/>
        <w:rPr>
          <w:szCs w:val="22"/>
          <w:u w:val="single"/>
        </w:rPr>
      </w:pPr>
      <w:r w:rsidRPr="00450E55">
        <w:rPr>
          <w:szCs w:val="22"/>
          <w:u w:val="single"/>
        </w:rPr>
        <w:t>Reakcje skórne</w:t>
      </w:r>
    </w:p>
    <w:p w14:paraId="35AFD901" w14:textId="35B9EBC7" w:rsidR="009C48C8" w:rsidRPr="00450E55" w:rsidRDefault="009C48C8" w:rsidP="00311DA9">
      <w:pPr>
        <w:spacing w:line="240" w:lineRule="auto"/>
        <w:rPr>
          <w:szCs w:val="22"/>
        </w:rPr>
      </w:pPr>
      <w:r w:rsidRPr="00450E55">
        <w:rPr>
          <w:szCs w:val="22"/>
        </w:rPr>
        <w:t>Poważne reakcje skórne, włączając zespół Stevensa-Johnsona</w:t>
      </w:r>
      <w:r w:rsidR="009553F5" w:rsidRPr="00450E55">
        <w:rPr>
          <w:szCs w:val="22"/>
        </w:rPr>
        <w:t xml:space="preserve"> lub</w:t>
      </w:r>
      <w:r w:rsidR="0077560C" w:rsidRPr="00450E55">
        <w:rPr>
          <w:szCs w:val="22"/>
        </w:rPr>
        <w:t xml:space="preserve"> toksyczne martwicze oddzielanie się </w:t>
      </w:r>
      <w:r w:rsidR="005439C2" w:rsidRPr="00450E55">
        <w:rPr>
          <w:szCs w:val="22"/>
        </w:rPr>
        <w:t>naskórka</w:t>
      </w:r>
      <w:r w:rsidR="00E92F4E" w:rsidRPr="00450E55">
        <w:rPr>
          <w:szCs w:val="22"/>
        </w:rPr>
        <w:t xml:space="preserve"> i zespół DRESS</w:t>
      </w:r>
      <w:r w:rsidRPr="00450E55">
        <w:rPr>
          <w:szCs w:val="22"/>
        </w:rPr>
        <w:t xml:space="preserve">, były zgłaszane po wprowadzeniu produktu do obrotu i związane ze stosowaniem </w:t>
      </w:r>
      <w:proofErr w:type="spellStart"/>
      <w:r w:rsidRPr="00450E55">
        <w:rPr>
          <w:szCs w:val="22"/>
        </w:rPr>
        <w:t>rywaroksabanu</w:t>
      </w:r>
      <w:proofErr w:type="spellEnd"/>
      <w:r w:rsidRPr="00450E55">
        <w:rPr>
          <w:szCs w:val="22"/>
        </w:rPr>
        <w:t xml:space="preserve"> (patrz punkt 4.8). Ryzyko wystąpienia tych działań jest prawdopodobnie największe na początku terapii; większość powikłań notowano w ciągu pierwszych tygodni leczenia. Stosowanie </w:t>
      </w:r>
      <w:proofErr w:type="spellStart"/>
      <w:r w:rsidRPr="00450E55">
        <w:rPr>
          <w:szCs w:val="22"/>
        </w:rPr>
        <w:t>rywaroksabanu</w:t>
      </w:r>
      <w:proofErr w:type="spellEnd"/>
      <w:r w:rsidRPr="00450E55">
        <w:rPr>
          <w:szCs w:val="22"/>
        </w:rPr>
        <w:t xml:space="preserve"> powinno zostać przerwane po wystąpieniu pierwszych poważnych reakcji skórnych (np. rozległych, ostrych i</w:t>
      </w:r>
      <w:r w:rsidR="00C42CFE" w:rsidRPr="00450E55">
        <w:rPr>
          <w:szCs w:val="22"/>
        </w:rPr>
        <w:t xml:space="preserve"> (</w:t>
      </w:r>
      <w:r w:rsidRPr="00450E55">
        <w:rPr>
          <w:szCs w:val="22"/>
        </w:rPr>
        <w:t>lub</w:t>
      </w:r>
      <w:r w:rsidR="00C42CFE" w:rsidRPr="00450E55">
        <w:rPr>
          <w:szCs w:val="22"/>
        </w:rPr>
        <w:t>)</w:t>
      </w:r>
      <w:r w:rsidRPr="00450E55">
        <w:rPr>
          <w:szCs w:val="22"/>
        </w:rPr>
        <w:t xml:space="preserve"> z towarzyszącym powstawaniem pęcherzy) lub jakikolwiek inny objaw nadwrażliwości w połączeniu ze zmianami na błonach śluzowych.</w:t>
      </w:r>
    </w:p>
    <w:p w14:paraId="3624CE29" w14:textId="77777777" w:rsidR="009C48C8" w:rsidRPr="00450E55" w:rsidRDefault="009C48C8" w:rsidP="00311DA9">
      <w:pPr>
        <w:spacing w:line="240" w:lineRule="auto"/>
        <w:rPr>
          <w:szCs w:val="22"/>
          <w:u w:val="single"/>
        </w:rPr>
      </w:pPr>
    </w:p>
    <w:p w14:paraId="3D05C9B8" w14:textId="77777777" w:rsidR="006F32DD" w:rsidRPr="00450E55" w:rsidRDefault="006F32DD" w:rsidP="00311DA9">
      <w:pPr>
        <w:keepNext/>
        <w:keepLines/>
        <w:spacing w:line="240" w:lineRule="auto"/>
        <w:rPr>
          <w:szCs w:val="22"/>
          <w:u w:val="single"/>
        </w:rPr>
      </w:pPr>
      <w:r w:rsidRPr="00450E55">
        <w:rPr>
          <w:szCs w:val="22"/>
          <w:u w:val="single"/>
        </w:rPr>
        <w:t>Informacje dotyczące substancji pomocniczych</w:t>
      </w:r>
    </w:p>
    <w:p w14:paraId="221874FB" w14:textId="157D5888" w:rsidR="006F32DD" w:rsidRPr="00450E55" w:rsidRDefault="00F33A44" w:rsidP="00311DA9">
      <w:pPr>
        <w:spacing w:line="240" w:lineRule="auto"/>
        <w:rPr>
          <w:szCs w:val="22"/>
          <w:lang w:eastAsia="pl-PL"/>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D35E8D" w:rsidRPr="00450E55">
        <w:rPr>
          <w:szCs w:val="22"/>
        </w:rPr>
        <w:t xml:space="preserve"> </w:t>
      </w:r>
      <w:r w:rsidR="006F32DD" w:rsidRPr="00450E55">
        <w:rPr>
          <w:szCs w:val="22"/>
        </w:rPr>
        <w:t xml:space="preserve">zawiera laktozę. Produkt nie powinien być stosowany u pacjentów z rzadko występującą dziedziczną nietolerancją galaktozy, </w:t>
      </w:r>
      <w:r w:rsidR="00C42CFE" w:rsidRPr="00450E55">
        <w:rPr>
          <w:szCs w:val="22"/>
        </w:rPr>
        <w:t>brakiem</w:t>
      </w:r>
      <w:r w:rsidR="006F32DD" w:rsidRPr="00450E55">
        <w:rPr>
          <w:szCs w:val="22"/>
        </w:rPr>
        <w:t xml:space="preserve"> laktazy lub zespołem złego wchłaniania glukozy</w:t>
      </w:r>
      <w:r w:rsidR="006F32DD" w:rsidRPr="00450E55">
        <w:rPr>
          <w:szCs w:val="22"/>
        </w:rPr>
        <w:noBreakHyphen/>
        <w:t>galaktozy</w:t>
      </w:r>
      <w:r w:rsidR="006F32DD" w:rsidRPr="00450E55">
        <w:rPr>
          <w:szCs w:val="22"/>
          <w:lang w:eastAsia="pl-PL"/>
        </w:rPr>
        <w:t>.</w:t>
      </w:r>
    </w:p>
    <w:p w14:paraId="7BEDC9E4" w14:textId="77777777" w:rsidR="00F1272B" w:rsidRPr="00450E55" w:rsidRDefault="00F1272B" w:rsidP="00311DA9">
      <w:pPr>
        <w:spacing w:line="240" w:lineRule="auto"/>
        <w:rPr>
          <w:szCs w:val="22"/>
          <w:lang w:eastAsia="pl-PL"/>
        </w:rPr>
      </w:pPr>
    </w:p>
    <w:p w14:paraId="1F4C928F" w14:textId="37EE4780" w:rsidR="00B7603A" w:rsidRPr="00450E55" w:rsidRDefault="00B7603A" w:rsidP="00B7603A">
      <w:pPr>
        <w:spacing w:line="240" w:lineRule="auto"/>
        <w:rPr>
          <w:szCs w:val="22"/>
        </w:rPr>
      </w:pPr>
      <w:r w:rsidRPr="00450E55">
        <w:rPr>
          <w:szCs w:val="22"/>
        </w:rPr>
        <w:t>Produkt leczniczy zawiera mniej niż 1 </w:t>
      </w:r>
      <w:proofErr w:type="spellStart"/>
      <w:r w:rsidRPr="00450E55">
        <w:rPr>
          <w:szCs w:val="22"/>
        </w:rPr>
        <w:t>mmol</w:t>
      </w:r>
      <w:proofErr w:type="spellEnd"/>
      <w:r w:rsidRPr="00450E55">
        <w:rPr>
          <w:szCs w:val="22"/>
        </w:rPr>
        <w:t xml:space="preserve"> (23 mg) sodu na</w:t>
      </w:r>
      <w:r w:rsidR="00D35E8D" w:rsidRPr="00450E55">
        <w:rPr>
          <w:szCs w:val="22"/>
        </w:rPr>
        <w:t xml:space="preserve"> </w:t>
      </w:r>
      <w:r w:rsidR="00E66A31">
        <w:rPr>
          <w:szCs w:val="22"/>
        </w:rPr>
        <w:t>dawkę</w:t>
      </w:r>
      <w:r w:rsidRPr="00450E55">
        <w:rPr>
          <w:szCs w:val="22"/>
        </w:rPr>
        <w:t>, to znaczy produkt leczniczy uznaje się za „wolny od sodu”.</w:t>
      </w:r>
    </w:p>
    <w:p w14:paraId="579F3577" w14:textId="77777777" w:rsidR="006F32DD" w:rsidRPr="00450E55" w:rsidRDefault="006F32DD" w:rsidP="00311DA9">
      <w:pPr>
        <w:spacing w:line="240" w:lineRule="auto"/>
        <w:rPr>
          <w:szCs w:val="22"/>
        </w:rPr>
      </w:pPr>
    </w:p>
    <w:p w14:paraId="11D2F4F1" w14:textId="77777777" w:rsidR="006F32DD" w:rsidRPr="00450E55" w:rsidRDefault="006F32DD" w:rsidP="00311DA9">
      <w:pPr>
        <w:keepNext/>
        <w:keepLines/>
        <w:spacing w:line="240" w:lineRule="auto"/>
        <w:rPr>
          <w:b/>
          <w:bCs/>
          <w:szCs w:val="22"/>
        </w:rPr>
      </w:pPr>
      <w:r w:rsidRPr="00450E55">
        <w:rPr>
          <w:b/>
          <w:bCs/>
          <w:szCs w:val="22"/>
        </w:rPr>
        <w:t>4.5</w:t>
      </w:r>
      <w:r w:rsidRPr="00450E55">
        <w:rPr>
          <w:b/>
          <w:bCs/>
          <w:szCs w:val="22"/>
        </w:rPr>
        <w:tab/>
        <w:t>Interakcje z innymi produktami leczniczymi i inne rodzaje interakcji</w:t>
      </w:r>
    </w:p>
    <w:p w14:paraId="650B8BCE" w14:textId="77777777" w:rsidR="006F32DD" w:rsidRPr="00450E55" w:rsidRDefault="006F32DD" w:rsidP="00311DA9">
      <w:pPr>
        <w:spacing w:line="240" w:lineRule="auto"/>
        <w:rPr>
          <w:szCs w:val="22"/>
        </w:rPr>
      </w:pPr>
    </w:p>
    <w:p w14:paraId="06FF37E7" w14:textId="77777777" w:rsidR="00B7603A" w:rsidRPr="00450E55" w:rsidRDefault="00B7603A" w:rsidP="00B7603A">
      <w:pPr>
        <w:keepNext/>
        <w:rPr>
          <w:szCs w:val="22"/>
        </w:rPr>
      </w:pPr>
      <w:r w:rsidRPr="00450E55">
        <w:rPr>
          <w:szCs w:val="22"/>
        </w:rPr>
        <w:t>Zakres interakcji u dzieci i młodzieży nie jest znany. Dla dzieci i młodzieży należy wziąć pod uwagę poniżej wymienione dane dotyczące interakcji uzyskane u dorosłych oraz ostrzeżenia w punkcie 4.4.</w:t>
      </w:r>
    </w:p>
    <w:p w14:paraId="08105923" w14:textId="77777777" w:rsidR="00B7603A" w:rsidRPr="00450E55" w:rsidRDefault="00B7603A" w:rsidP="00B7603A">
      <w:pPr>
        <w:keepNext/>
        <w:spacing w:line="240" w:lineRule="auto"/>
        <w:rPr>
          <w:szCs w:val="22"/>
          <w:u w:val="single"/>
        </w:rPr>
      </w:pPr>
    </w:p>
    <w:p w14:paraId="76383A60" w14:textId="77777777" w:rsidR="006F32DD" w:rsidRPr="00450E55" w:rsidRDefault="006F32DD" w:rsidP="00311DA9">
      <w:pPr>
        <w:spacing w:line="240" w:lineRule="auto"/>
        <w:rPr>
          <w:szCs w:val="22"/>
        </w:rPr>
      </w:pPr>
      <w:r w:rsidRPr="00450E55">
        <w:rPr>
          <w:szCs w:val="22"/>
          <w:u w:val="single"/>
        </w:rPr>
        <w:t>Inhibitory CYP3A4 oraz glikoproteiny P</w:t>
      </w:r>
    </w:p>
    <w:p w14:paraId="66246A96" w14:textId="04BA1D4C" w:rsidR="006F32DD" w:rsidRPr="00450E55" w:rsidRDefault="006F32DD" w:rsidP="00311DA9">
      <w:pPr>
        <w:spacing w:line="240" w:lineRule="auto"/>
        <w:rPr>
          <w:szCs w:val="22"/>
        </w:rPr>
      </w:pPr>
      <w:r w:rsidRPr="00450E55">
        <w:rPr>
          <w:szCs w:val="22"/>
        </w:rPr>
        <w:t xml:space="preserve">Podanie </w:t>
      </w:r>
      <w:proofErr w:type="spellStart"/>
      <w:r w:rsidRPr="00450E55">
        <w:rPr>
          <w:szCs w:val="22"/>
        </w:rPr>
        <w:t>rywaroksabanu</w:t>
      </w:r>
      <w:proofErr w:type="spellEnd"/>
      <w:r w:rsidRPr="00450E55">
        <w:rPr>
          <w:szCs w:val="22"/>
        </w:rPr>
        <w:t xml:space="preserve"> jednocześnie z </w:t>
      </w:r>
      <w:proofErr w:type="spellStart"/>
      <w:r w:rsidRPr="00450E55">
        <w:rPr>
          <w:szCs w:val="22"/>
        </w:rPr>
        <w:t>ketokonazolem</w:t>
      </w:r>
      <w:proofErr w:type="spellEnd"/>
      <w:r w:rsidRPr="00450E55">
        <w:rPr>
          <w:szCs w:val="22"/>
        </w:rPr>
        <w:t xml:space="preserve"> (400 mg raz na dobę) lub </w:t>
      </w:r>
      <w:proofErr w:type="spellStart"/>
      <w:r w:rsidRPr="00450E55">
        <w:rPr>
          <w:szCs w:val="22"/>
        </w:rPr>
        <w:t>rytonawirem</w:t>
      </w:r>
      <w:proofErr w:type="spellEnd"/>
      <w:r w:rsidRPr="00450E55">
        <w:rPr>
          <w:szCs w:val="22"/>
        </w:rPr>
        <w:t xml:space="preserve"> (600 mg 2 razy na dobę) prowadziło do 2,6</w:t>
      </w:r>
      <w:r w:rsidRPr="00450E55">
        <w:rPr>
          <w:szCs w:val="22"/>
        </w:rPr>
        <w:noBreakHyphen/>
        <w:t>/2,5</w:t>
      </w:r>
      <w:r w:rsidRPr="00450E55">
        <w:rPr>
          <w:szCs w:val="22"/>
        </w:rPr>
        <w:noBreakHyphen/>
        <w:t xml:space="preserve">krotnego zwiększenia średniego AUC dla </w:t>
      </w:r>
      <w:proofErr w:type="spellStart"/>
      <w:r w:rsidRPr="00450E55">
        <w:rPr>
          <w:szCs w:val="22"/>
        </w:rPr>
        <w:t>rywaroksabanu</w:t>
      </w:r>
      <w:proofErr w:type="spellEnd"/>
      <w:r w:rsidRPr="00450E55">
        <w:rPr>
          <w:szCs w:val="22"/>
        </w:rPr>
        <w:t xml:space="preserve"> oraz do 1,7</w:t>
      </w:r>
      <w:r w:rsidRPr="00450E55">
        <w:rPr>
          <w:szCs w:val="22"/>
        </w:rPr>
        <w:noBreakHyphen/>
        <w:t>/1,6</w:t>
      </w:r>
      <w:r w:rsidRPr="00450E55">
        <w:rPr>
          <w:szCs w:val="22"/>
        </w:rPr>
        <w:noBreakHyphen/>
        <w:t>krotnego zwiększenia średniego stężenia maksymalnego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proofErr w:type="gramStart"/>
      <w:r w:rsidRPr="00450E55">
        <w:rPr>
          <w:szCs w:val="22"/>
        </w:rPr>
        <w:t>ze</w:t>
      </w:r>
      <w:proofErr w:type="gramEnd"/>
      <w:r w:rsidRPr="00450E55">
        <w:rPr>
          <w:szCs w:val="22"/>
        </w:rPr>
        <w:t xml:space="preserve"> znacznym nasileniem działania farmakodynamicznego, które może prowadzić do zwiększonego ryzyka krwawienia. Z tego powodu 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5E8D" w:rsidRPr="00450E55">
        <w:rPr>
          <w:szCs w:val="22"/>
        </w:rPr>
        <w:t xml:space="preserve"> </w:t>
      </w:r>
      <w:r w:rsidRPr="00450E55">
        <w:rPr>
          <w:szCs w:val="22"/>
        </w:rPr>
        <w:t xml:space="preserve">u pacjentów, którzy w tym samym czasie przyjmują leki przeciwgrzybicze z grupy pochodnych </w:t>
      </w:r>
      <w:proofErr w:type="spellStart"/>
      <w:r w:rsidRPr="00450E55">
        <w:rPr>
          <w:szCs w:val="22"/>
        </w:rPr>
        <w:t>azolowych</w:t>
      </w:r>
      <w:proofErr w:type="spellEnd"/>
      <w:r w:rsidRPr="00450E55">
        <w:rPr>
          <w:szCs w:val="22"/>
        </w:rPr>
        <w:t xml:space="preserve"> o działaniu ogólnoustrojowym, takie jak: </w:t>
      </w:r>
      <w:proofErr w:type="spellStart"/>
      <w:r w:rsidRPr="00450E55">
        <w:rPr>
          <w:szCs w:val="22"/>
        </w:rPr>
        <w:t>ketokonazol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i </w:t>
      </w:r>
      <w:proofErr w:type="spellStart"/>
      <w:r w:rsidRPr="00450E55">
        <w:rPr>
          <w:szCs w:val="22"/>
        </w:rPr>
        <w:t>pozakonazol</w:t>
      </w:r>
      <w:proofErr w:type="spellEnd"/>
      <w:r w:rsidRPr="00450E55">
        <w:rPr>
          <w:szCs w:val="22"/>
        </w:rPr>
        <w:t xml:space="preserve"> lub inhibitory HIV</w:t>
      </w:r>
      <w:r w:rsidRPr="00450E55">
        <w:rPr>
          <w:szCs w:val="22"/>
        </w:rPr>
        <w:noBreakHyphen/>
        <w:t>proteazy. Wymienione substancje czynne są silnymi inhibitorami zarówno CYP3A4, jak i glikoproteiny P (patrz punkt 4.4).</w:t>
      </w:r>
    </w:p>
    <w:p w14:paraId="1E19E41F" w14:textId="77777777" w:rsidR="006F32DD" w:rsidRPr="00450E55" w:rsidRDefault="006F32DD" w:rsidP="00311DA9">
      <w:pPr>
        <w:spacing w:line="240" w:lineRule="auto"/>
        <w:rPr>
          <w:szCs w:val="22"/>
        </w:rPr>
      </w:pPr>
    </w:p>
    <w:p w14:paraId="625134C1" w14:textId="77777777" w:rsidR="006F32DD" w:rsidRPr="00450E55" w:rsidRDefault="006F32DD" w:rsidP="00311DA9">
      <w:pPr>
        <w:spacing w:line="240" w:lineRule="auto"/>
        <w:rPr>
          <w:szCs w:val="22"/>
        </w:rPr>
      </w:pPr>
      <w:r w:rsidRPr="00450E55">
        <w:rPr>
          <w:szCs w:val="22"/>
        </w:rPr>
        <w:t xml:space="preserve">Oczekuje się, że substancje czynne, które silnie hamują tylko jeden ze szlaków eliminacji </w:t>
      </w:r>
      <w:proofErr w:type="spellStart"/>
      <w:r w:rsidRPr="00450E55">
        <w:rPr>
          <w:szCs w:val="22"/>
        </w:rPr>
        <w:t>rywaroksabanu</w:t>
      </w:r>
      <w:proofErr w:type="spellEnd"/>
      <w:r w:rsidRPr="00450E55">
        <w:rPr>
          <w:szCs w:val="22"/>
        </w:rPr>
        <w:t xml:space="preserve">, albo CYP3A4 albo glikoproteiny P, będą w mniejszym stopniu zwiększać stężenia </w:t>
      </w:r>
      <w:proofErr w:type="spellStart"/>
      <w:r w:rsidRPr="00450E55">
        <w:rPr>
          <w:szCs w:val="22"/>
        </w:rPr>
        <w:t>rywaroksabanu</w:t>
      </w:r>
      <w:proofErr w:type="spellEnd"/>
      <w:r w:rsidRPr="00450E55">
        <w:rPr>
          <w:szCs w:val="22"/>
        </w:rPr>
        <w:t xml:space="preserve"> w osoczu krwi. Dla przykładu </w:t>
      </w:r>
      <w:proofErr w:type="spellStart"/>
      <w:r w:rsidRPr="00450E55">
        <w:rPr>
          <w:szCs w:val="22"/>
        </w:rPr>
        <w:t>klarytromycyna</w:t>
      </w:r>
      <w:proofErr w:type="spellEnd"/>
      <w:r w:rsidRPr="00450E55">
        <w:rPr>
          <w:szCs w:val="22"/>
        </w:rPr>
        <w:t xml:space="preserve"> (500 mg 2 razy na dobę), którą uważa się za silny inhibitor CYP3A4 oraz umiarkowany inhibitor glikoproteiny P, prowadzi do 1,5</w:t>
      </w:r>
      <w:r w:rsidRPr="00450E55">
        <w:rPr>
          <w:szCs w:val="22"/>
        </w:rPr>
        <w:noBreakHyphen/>
        <w:t xml:space="preserve">krotnego zwiększenia średniego AUC dla </w:t>
      </w:r>
      <w:proofErr w:type="spellStart"/>
      <w:r w:rsidRPr="00450E55">
        <w:rPr>
          <w:szCs w:val="22"/>
        </w:rPr>
        <w:t>rywaroksabanu</w:t>
      </w:r>
      <w:proofErr w:type="spellEnd"/>
      <w:r w:rsidRPr="00450E55">
        <w:rPr>
          <w:szCs w:val="22"/>
        </w:rPr>
        <w:t xml:space="preserve"> oraz 1,4</w:t>
      </w:r>
      <w:r w:rsidRPr="00450E55">
        <w:rPr>
          <w:szCs w:val="22"/>
        </w:rPr>
        <w:noBreakHyphen/>
        <w:t xml:space="preserve">krotnego zwiększenia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E92F4E" w:rsidRPr="00450E55">
        <w:rPr>
          <w:szCs w:val="22"/>
        </w:rPr>
        <w:t xml:space="preserve">Interakcja z </w:t>
      </w:r>
      <w:proofErr w:type="spellStart"/>
      <w:r w:rsidR="00E92F4E" w:rsidRPr="00450E55">
        <w:rPr>
          <w:szCs w:val="22"/>
        </w:rPr>
        <w:t>klarytromycyną</w:t>
      </w:r>
      <w:proofErr w:type="spellEnd"/>
      <w:r w:rsidR="00E92F4E" w:rsidRPr="00450E55">
        <w:rPr>
          <w:szCs w:val="22"/>
        </w:rPr>
        <w:t xml:space="preserve"> nie jest prawdopodobnie istotna klinicznie u większości pacjentów, ale może być potencjalnie istotna u pacjentów wysokiego ryzyka.</w:t>
      </w:r>
      <w:r w:rsidR="00580381" w:rsidRPr="00450E55">
        <w:rPr>
          <w:szCs w:val="22"/>
        </w:rPr>
        <w:t xml:space="preserve"> (Informacja dotycząca pacjentów z zaburzeniami czynności nerek: patrz punkt 4.4).</w:t>
      </w:r>
    </w:p>
    <w:p w14:paraId="6061B27E" w14:textId="77777777" w:rsidR="006F32DD" w:rsidRPr="00450E55" w:rsidRDefault="006F32DD" w:rsidP="00311DA9">
      <w:pPr>
        <w:spacing w:line="240" w:lineRule="auto"/>
        <w:rPr>
          <w:szCs w:val="22"/>
        </w:rPr>
      </w:pPr>
    </w:p>
    <w:p w14:paraId="1F097892" w14:textId="77777777" w:rsidR="00B96F61" w:rsidRPr="00450E55" w:rsidRDefault="006F32DD" w:rsidP="00311DA9">
      <w:pPr>
        <w:spacing w:line="240" w:lineRule="auto"/>
        <w:rPr>
          <w:szCs w:val="22"/>
        </w:rPr>
      </w:pPr>
      <w:r w:rsidRPr="00450E55">
        <w:rPr>
          <w:szCs w:val="22"/>
        </w:rPr>
        <w:t>Zastosowanie erytromycyny (500 mg 3 razy na dobę), która umiarkowanie hamuje CYP3A4 oraz glikoproteinę P, prowadziło do 1,3</w:t>
      </w:r>
      <w:r w:rsidRPr="00450E55">
        <w:rPr>
          <w:szCs w:val="22"/>
        </w:rPr>
        <w:noBreakHyphen/>
        <w:t xml:space="preserve">krotnego zwiększenia średniego AUC oraz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E92F4E" w:rsidRPr="00450E55">
        <w:rPr>
          <w:szCs w:val="22"/>
        </w:rPr>
        <w:t>Interakcja z erytromycyną nie jest prawdopodobnie istotna klinicznie u większości pacjentów, ale może być potencjalnie istotna u pacjentów wysokiego ryzyka</w:t>
      </w:r>
      <w:r w:rsidR="00E92F4E" w:rsidRPr="00450E55" w:rsidDel="00E92F4E">
        <w:rPr>
          <w:szCs w:val="22"/>
        </w:rPr>
        <w:t xml:space="preserve"> </w:t>
      </w:r>
      <w:r w:rsidR="00404EAC" w:rsidRPr="00450E55">
        <w:rPr>
          <w:szCs w:val="22"/>
        </w:rPr>
        <w:t>U pacjentów z łagodnymi zaburzeniami czynności nerek e</w:t>
      </w:r>
      <w:r w:rsidR="00B96F61" w:rsidRPr="00450E55">
        <w:rPr>
          <w:szCs w:val="22"/>
        </w:rPr>
        <w:t>rytromycyna (500 mg trzy razy na dobę) prowadziła do 1,8</w:t>
      </w:r>
      <w:r w:rsidR="00B96F61" w:rsidRPr="00450E55">
        <w:rPr>
          <w:szCs w:val="22"/>
        </w:rPr>
        <w:noBreakHyphen/>
        <w:t xml:space="preserve">krotnego zwiększenia średniego AUC </w:t>
      </w:r>
      <w:proofErr w:type="spellStart"/>
      <w:r w:rsidR="00B96F61" w:rsidRPr="00450E55">
        <w:rPr>
          <w:szCs w:val="22"/>
        </w:rPr>
        <w:t>rywaroksabanu</w:t>
      </w:r>
      <w:proofErr w:type="spellEnd"/>
      <w:r w:rsidR="00B96F61" w:rsidRPr="00450E55">
        <w:rPr>
          <w:szCs w:val="22"/>
        </w:rPr>
        <w:t xml:space="preserve"> i 1,6</w:t>
      </w:r>
      <w:r w:rsidR="00B96F61" w:rsidRPr="00450E55">
        <w:rPr>
          <w:szCs w:val="22"/>
        </w:rPr>
        <w:noBreakHyphen/>
        <w:t xml:space="preserve">krotnego zwiększenia </w:t>
      </w:r>
      <w:proofErr w:type="spellStart"/>
      <w:r w:rsidR="00782BAB" w:rsidRPr="00450E55">
        <w:rPr>
          <w:szCs w:val="22"/>
        </w:rPr>
        <w:t>C</w:t>
      </w:r>
      <w:r w:rsidR="00782BAB" w:rsidRPr="00450E55">
        <w:rPr>
          <w:szCs w:val="22"/>
          <w:vertAlign w:val="subscript"/>
        </w:rPr>
        <w:t>max</w:t>
      </w:r>
      <w:proofErr w:type="spellEnd"/>
      <w:r w:rsidR="00B96F61" w:rsidRPr="00450E55">
        <w:rPr>
          <w:szCs w:val="22"/>
        </w:rPr>
        <w:t xml:space="preserve"> w porównaniu z pacjentami z prawidłową czynnością nerek. U pacjentów z umiarkowanymi zaburzeniami czynności nerek erytromycyna prowadziła do 2,0</w:t>
      </w:r>
      <w:r w:rsidR="00B96F61" w:rsidRPr="00450E55">
        <w:rPr>
          <w:szCs w:val="22"/>
        </w:rPr>
        <w:noBreakHyphen/>
        <w:t xml:space="preserve">krotnego zwiększenia średniego AUC </w:t>
      </w:r>
      <w:proofErr w:type="spellStart"/>
      <w:r w:rsidR="00B96F61" w:rsidRPr="00450E55">
        <w:rPr>
          <w:szCs w:val="22"/>
        </w:rPr>
        <w:t>rywaroksabanu</w:t>
      </w:r>
      <w:proofErr w:type="spellEnd"/>
      <w:r w:rsidR="00B96F61" w:rsidRPr="00450E55">
        <w:rPr>
          <w:szCs w:val="22"/>
        </w:rPr>
        <w:t xml:space="preserve"> i 1,6</w:t>
      </w:r>
      <w:r w:rsidR="00B96F61" w:rsidRPr="00450E55">
        <w:rPr>
          <w:szCs w:val="22"/>
        </w:rPr>
        <w:noBreakHyphen/>
        <w:t xml:space="preserve">krotnego zwiększenia </w:t>
      </w:r>
      <w:proofErr w:type="spellStart"/>
      <w:r w:rsidR="00782BAB" w:rsidRPr="00450E55">
        <w:rPr>
          <w:szCs w:val="22"/>
        </w:rPr>
        <w:t>C</w:t>
      </w:r>
      <w:r w:rsidR="00782BAB" w:rsidRPr="00450E55">
        <w:rPr>
          <w:szCs w:val="22"/>
          <w:vertAlign w:val="subscript"/>
        </w:rPr>
        <w:t>max</w:t>
      </w:r>
      <w:proofErr w:type="spellEnd"/>
      <w:r w:rsidR="00B96F61" w:rsidRPr="00450E55">
        <w:rPr>
          <w:szCs w:val="22"/>
        </w:rPr>
        <w:t xml:space="preserve"> w porównaniu z pacjentami z prawidłową czynnością nerek</w:t>
      </w:r>
      <w:r w:rsidR="00404EAC" w:rsidRPr="00450E55">
        <w:rPr>
          <w:szCs w:val="22"/>
        </w:rPr>
        <w:t>. Działanie erytromycyny jest addytywne u pacjentów z zaburzeniami czynności nerek</w:t>
      </w:r>
      <w:r w:rsidR="00B96F61" w:rsidRPr="00450E55">
        <w:rPr>
          <w:szCs w:val="22"/>
        </w:rPr>
        <w:t xml:space="preserve"> (patrz punkt 4.4).</w:t>
      </w:r>
    </w:p>
    <w:p w14:paraId="496348FD" w14:textId="77777777" w:rsidR="006F32DD" w:rsidRPr="00450E55" w:rsidRDefault="006F32DD" w:rsidP="00311DA9">
      <w:pPr>
        <w:spacing w:line="240" w:lineRule="auto"/>
        <w:rPr>
          <w:rStyle w:val="dictdef1"/>
          <w:i/>
          <w:color w:val="auto"/>
          <w:sz w:val="22"/>
          <w:szCs w:val="22"/>
          <w:u w:val="single"/>
        </w:rPr>
      </w:pPr>
    </w:p>
    <w:p w14:paraId="00F3E47C" w14:textId="77777777" w:rsidR="006F32DD" w:rsidRPr="00450E55" w:rsidRDefault="006F32DD" w:rsidP="00311DA9">
      <w:pPr>
        <w:rPr>
          <w:szCs w:val="22"/>
        </w:rPr>
      </w:pPr>
      <w:r w:rsidRPr="00450E55">
        <w:rPr>
          <w:szCs w:val="22"/>
        </w:rPr>
        <w:t xml:space="preserve">Zastosowanie </w:t>
      </w:r>
      <w:proofErr w:type="spellStart"/>
      <w:r w:rsidRPr="00450E55">
        <w:rPr>
          <w:szCs w:val="22"/>
        </w:rPr>
        <w:t>flukonazolu</w:t>
      </w:r>
      <w:proofErr w:type="spellEnd"/>
      <w:r w:rsidRPr="00450E55">
        <w:rPr>
          <w:szCs w:val="22"/>
        </w:rPr>
        <w:t xml:space="preserve"> (400 mg raz na dobę), uznawanego za umiarkowany inhibitor CYP3A4, prowadziło do 1,4</w:t>
      </w:r>
      <w:r w:rsidRPr="00450E55">
        <w:rPr>
          <w:szCs w:val="22"/>
        </w:rPr>
        <w:noBreakHyphen/>
        <w:t>krotnego zwiększenia średniego AUC oraz 1,3</w:t>
      </w:r>
      <w:r w:rsidRPr="00450E55">
        <w:rPr>
          <w:szCs w:val="22"/>
        </w:rPr>
        <w:noBreakHyphen/>
        <w:t xml:space="preserve">krotnego zwiększenia średniego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E92F4E" w:rsidRPr="00450E55">
        <w:rPr>
          <w:szCs w:val="22"/>
        </w:rPr>
        <w:t xml:space="preserve">Interakcja z </w:t>
      </w:r>
      <w:proofErr w:type="spellStart"/>
      <w:r w:rsidR="00E92F4E" w:rsidRPr="00450E55">
        <w:rPr>
          <w:szCs w:val="22"/>
        </w:rPr>
        <w:t>flukonazolem</w:t>
      </w:r>
      <w:proofErr w:type="spellEnd"/>
      <w:r w:rsidR="00E92F4E" w:rsidRPr="00450E55">
        <w:rPr>
          <w:szCs w:val="22"/>
        </w:rPr>
        <w:t xml:space="preserve"> nie jest prawdopodobnie istotna klinicznie u większości pacjentów, ale może być potencjalnie istotna u pacjentów wysokiego ryzyka</w:t>
      </w:r>
      <w:r w:rsidR="00404EAC" w:rsidRPr="00450E55">
        <w:rPr>
          <w:szCs w:val="22"/>
        </w:rPr>
        <w:t xml:space="preserve"> (pacjenci z zaburzeniami czynności nerek patrz punkt 4.4)</w:t>
      </w:r>
      <w:r w:rsidRPr="00450E55">
        <w:rPr>
          <w:szCs w:val="22"/>
        </w:rPr>
        <w:t>.</w:t>
      </w:r>
    </w:p>
    <w:p w14:paraId="279122F8" w14:textId="77777777" w:rsidR="006F32DD" w:rsidRPr="00450E55" w:rsidRDefault="006F32DD" w:rsidP="00311DA9">
      <w:pPr>
        <w:spacing w:line="240" w:lineRule="auto"/>
        <w:rPr>
          <w:rStyle w:val="dictdef1"/>
          <w:i/>
          <w:color w:val="auto"/>
          <w:sz w:val="22"/>
          <w:szCs w:val="22"/>
          <w:u w:val="single"/>
        </w:rPr>
      </w:pPr>
    </w:p>
    <w:p w14:paraId="05F7473C" w14:textId="337A36A1" w:rsidR="006F32DD" w:rsidRPr="00450E55" w:rsidRDefault="006F32DD" w:rsidP="00311DA9">
      <w:pPr>
        <w:rPr>
          <w:szCs w:val="22"/>
        </w:rPr>
      </w:pPr>
      <w:r w:rsidRPr="00450E55">
        <w:rPr>
          <w:szCs w:val="22"/>
        </w:rPr>
        <w:t xml:space="preserve">Biorąc pod uwagę ograniczone dostępne dane kliniczne dotyczące </w:t>
      </w:r>
      <w:proofErr w:type="spellStart"/>
      <w:r w:rsidRPr="00450E55">
        <w:rPr>
          <w:szCs w:val="22"/>
        </w:rPr>
        <w:t>dronedaronu</w:t>
      </w:r>
      <w:proofErr w:type="spellEnd"/>
      <w:r w:rsidRPr="00450E55">
        <w:rPr>
          <w:szCs w:val="22"/>
        </w:rPr>
        <w:t xml:space="preserve"> należy </w:t>
      </w:r>
      <w:r w:rsidR="00205CAD" w:rsidRPr="00450E55">
        <w:rPr>
          <w:szCs w:val="22"/>
        </w:rPr>
        <w:t>unikać</w:t>
      </w:r>
      <w:r w:rsidRPr="00450E55">
        <w:rPr>
          <w:szCs w:val="22"/>
        </w:rPr>
        <w:t xml:space="preserve"> jednocze</w:t>
      </w:r>
      <w:r w:rsidR="00205CAD" w:rsidRPr="00450E55">
        <w:rPr>
          <w:szCs w:val="22"/>
        </w:rPr>
        <w:t>snego stosowania</w:t>
      </w:r>
      <w:r w:rsidRPr="00450E55">
        <w:rPr>
          <w:szCs w:val="22"/>
        </w:rPr>
        <w:t xml:space="preserve"> z </w:t>
      </w:r>
      <w:proofErr w:type="spellStart"/>
      <w:r w:rsidRPr="00450E55">
        <w:rPr>
          <w:szCs w:val="22"/>
        </w:rPr>
        <w:t>rywaroksabanem</w:t>
      </w:r>
      <w:proofErr w:type="spellEnd"/>
      <w:r w:rsidRPr="00450E55">
        <w:rPr>
          <w:szCs w:val="22"/>
        </w:rPr>
        <w:t>.</w:t>
      </w:r>
    </w:p>
    <w:p w14:paraId="7A747E2E" w14:textId="77777777" w:rsidR="006F32DD" w:rsidRPr="00450E55" w:rsidRDefault="006F32DD" w:rsidP="00311DA9">
      <w:pPr>
        <w:spacing w:line="240" w:lineRule="auto"/>
        <w:rPr>
          <w:rStyle w:val="dictdef1"/>
          <w:i/>
          <w:color w:val="auto"/>
          <w:sz w:val="22"/>
          <w:szCs w:val="22"/>
          <w:u w:val="single"/>
        </w:rPr>
      </w:pPr>
    </w:p>
    <w:p w14:paraId="6219A7CD" w14:textId="77777777" w:rsidR="006F32DD" w:rsidRPr="00450E55" w:rsidRDefault="006F32DD" w:rsidP="00311DA9">
      <w:pPr>
        <w:spacing w:line="240" w:lineRule="auto"/>
        <w:rPr>
          <w:szCs w:val="22"/>
        </w:rPr>
      </w:pPr>
      <w:r w:rsidRPr="00450E55">
        <w:rPr>
          <w:rStyle w:val="dictdef1"/>
          <w:color w:val="auto"/>
          <w:sz w:val="22"/>
          <w:szCs w:val="22"/>
          <w:u w:val="single"/>
        </w:rPr>
        <w:t>Leki przeciwzakrzepowe</w:t>
      </w:r>
    </w:p>
    <w:p w14:paraId="0D475A16" w14:textId="77777777" w:rsidR="006F32DD" w:rsidRPr="00450E55" w:rsidRDefault="006F32DD" w:rsidP="00311DA9">
      <w:pPr>
        <w:spacing w:line="240" w:lineRule="auto"/>
        <w:rPr>
          <w:szCs w:val="22"/>
        </w:rPr>
      </w:pPr>
      <w:r w:rsidRPr="00450E55">
        <w:rPr>
          <w:szCs w:val="22"/>
        </w:rPr>
        <w:t xml:space="preserve">Po jednoczesnym podaniu </w:t>
      </w:r>
      <w:proofErr w:type="spellStart"/>
      <w:r w:rsidRPr="00450E55">
        <w:rPr>
          <w:szCs w:val="22"/>
        </w:rPr>
        <w:t>enoksaparyny</w:t>
      </w:r>
      <w:proofErr w:type="spellEnd"/>
      <w:r w:rsidRPr="00450E55">
        <w:rPr>
          <w:szCs w:val="22"/>
        </w:rPr>
        <w:t xml:space="preserve"> (pojedyncza dawka 40 mg) oraz </w:t>
      </w:r>
      <w:proofErr w:type="spellStart"/>
      <w:r w:rsidRPr="00450E55">
        <w:rPr>
          <w:szCs w:val="22"/>
        </w:rPr>
        <w:t>rywaroksabanu</w:t>
      </w:r>
      <w:proofErr w:type="spellEnd"/>
      <w:r w:rsidRPr="00450E55">
        <w:rPr>
          <w:szCs w:val="22"/>
        </w:rPr>
        <w:t xml:space="preserve"> (pojedyncza dawka 10 mg) obserwowano addytywne działanie hamujące aktywność czynnika </w:t>
      </w:r>
      <w:proofErr w:type="spellStart"/>
      <w:r w:rsidRPr="00450E55">
        <w:rPr>
          <w:szCs w:val="22"/>
        </w:rPr>
        <w:t>Xa</w:t>
      </w:r>
      <w:proofErr w:type="spellEnd"/>
      <w:r w:rsidRPr="00450E55">
        <w:rPr>
          <w:szCs w:val="22"/>
        </w:rPr>
        <w:t xml:space="preserve">, czemu nie towarzyszył żaden dodatkowy wpływ na czasy krzepnięcia (PT, </w:t>
      </w:r>
      <w:r w:rsidR="007451FA" w:rsidRPr="00450E55">
        <w:rPr>
          <w:szCs w:val="22"/>
        </w:rPr>
        <w:t>A</w:t>
      </w:r>
      <w:r w:rsidRPr="00450E55">
        <w:rPr>
          <w:szCs w:val="22"/>
        </w:rPr>
        <w:t xml:space="preserve">PTT). </w:t>
      </w:r>
      <w:proofErr w:type="spellStart"/>
      <w:r w:rsidRPr="00450E55">
        <w:rPr>
          <w:szCs w:val="22"/>
        </w:rPr>
        <w:t>Enoksaparyna</w:t>
      </w:r>
      <w:proofErr w:type="spellEnd"/>
      <w:r w:rsidRPr="00450E55">
        <w:rPr>
          <w:szCs w:val="22"/>
        </w:rPr>
        <w:t xml:space="preserve"> nie wpływała na farmakokinetykę </w:t>
      </w:r>
      <w:proofErr w:type="spellStart"/>
      <w:r w:rsidRPr="00450E55">
        <w:rPr>
          <w:szCs w:val="22"/>
        </w:rPr>
        <w:t>rywaroksabanu</w:t>
      </w:r>
      <w:proofErr w:type="spellEnd"/>
      <w:r w:rsidRPr="00450E55">
        <w:rPr>
          <w:szCs w:val="22"/>
        </w:rPr>
        <w:t>.</w:t>
      </w:r>
    </w:p>
    <w:p w14:paraId="0557C614" w14:textId="77777777" w:rsidR="006F32DD" w:rsidRPr="00450E55" w:rsidRDefault="006F32DD" w:rsidP="00311DA9">
      <w:pPr>
        <w:spacing w:line="240" w:lineRule="auto"/>
        <w:rPr>
          <w:szCs w:val="22"/>
        </w:rPr>
      </w:pPr>
      <w:r w:rsidRPr="00450E55">
        <w:rPr>
          <w:szCs w:val="22"/>
        </w:rPr>
        <w:t>Z powodu zwiększonego ryzyka krwawienia należy zachować ostrożność u pacjentów, którzy stosują jednocześnie inne produkty o działaniu przeciwzakrzepowym (patrz punk</w:t>
      </w:r>
      <w:r w:rsidR="00666B29" w:rsidRPr="00450E55">
        <w:rPr>
          <w:szCs w:val="22"/>
        </w:rPr>
        <w:t>t</w:t>
      </w:r>
      <w:r w:rsidR="00130B66" w:rsidRPr="00450E55">
        <w:rPr>
          <w:szCs w:val="22"/>
        </w:rPr>
        <w:t>y</w:t>
      </w:r>
      <w:r w:rsidRPr="00450E55">
        <w:rPr>
          <w:szCs w:val="22"/>
        </w:rPr>
        <w:t> </w:t>
      </w:r>
      <w:r w:rsidR="00130B66" w:rsidRPr="00450E55">
        <w:rPr>
          <w:szCs w:val="22"/>
        </w:rPr>
        <w:t xml:space="preserve">4.3 i </w:t>
      </w:r>
      <w:r w:rsidRPr="00450E55">
        <w:rPr>
          <w:szCs w:val="22"/>
        </w:rPr>
        <w:t>4.4).</w:t>
      </w:r>
    </w:p>
    <w:p w14:paraId="135696B4" w14:textId="77777777" w:rsidR="006F32DD" w:rsidRPr="00450E55" w:rsidRDefault="006F32DD" w:rsidP="00311DA9">
      <w:pPr>
        <w:spacing w:line="240" w:lineRule="auto"/>
        <w:rPr>
          <w:i/>
          <w:szCs w:val="22"/>
          <w:u w:val="single"/>
        </w:rPr>
      </w:pPr>
    </w:p>
    <w:p w14:paraId="7BE03C06" w14:textId="77777777" w:rsidR="006F32DD" w:rsidRPr="00450E55" w:rsidRDefault="006F32DD" w:rsidP="00311DA9">
      <w:pPr>
        <w:keepNext/>
        <w:spacing w:line="240" w:lineRule="auto"/>
        <w:rPr>
          <w:szCs w:val="22"/>
          <w:u w:val="single"/>
        </w:rPr>
      </w:pPr>
      <w:r w:rsidRPr="00450E55">
        <w:rPr>
          <w:szCs w:val="22"/>
          <w:u w:val="single"/>
        </w:rPr>
        <w:t>Niesteroidowe leki przeciwzapalne (NLPZ)/inhibitory agregacji płytek krwi</w:t>
      </w:r>
    </w:p>
    <w:p w14:paraId="646B9AB4" w14:textId="77777777" w:rsidR="006F32DD" w:rsidRPr="00450E55" w:rsidRDefault="006F32DD" w:rsidP="00311DA9">
      <w:pPr>
        <w:spacing w:line="240" w:lineRule="auto"/>
        <w:rPr>
          <w:szCs w:val="22"/>
        </w:rPr>
      </w:pPr>
      <w:r w:rsidRPr="00450E55">
        <w:rPr>
          <w:szCs w:val="22"/>
        </w:rPr>
        <w:t xml:space="preserve">Po jednoczesnym podaniu </w:t>
      </w:r>
      <w:proofErr w:type="spellStart"/>
      <w:r w:rsidRPr="00450E55">
        <w:rPr>
          <w:szCs w:val="22"/>
        </w:rPr>
        <w:t>rywaroksabanu</w:t>
      </w:r>
      <w:proofErr w:type="spellEnd"/>
      <w:r w:rsidRPr="00450E55">
        <w:rPr>
          <w:szCs w:val="22"/>
        </w:rPr>
        <w:t xml:space="preserve"> (15 mg) oraz 500 mg </w:t>
      </w:r>
      <w:proofErr w:type="spellStart"/>
      <w:r w:rsidRPr="00450E55">
        <w:rPr>
          <w:szCs w:val="22"/>
        </w:rPr>
        <w:t>naproksenu</w:t>
      </w:r>
      <w:proofErr w:type="spellEnd"/>
      <w:r w:rsidRPr="00450E55">
        <w:rPr>
          <w:szCs w:val="22"/>
        </w:rPr>
        <w:t xml:space="preserve"> nie obserwowano wydłużenia czasu krwawienia istotnego klinicznie. Tym niemniej, u niektórych pacjentów, może dojść do bardziej nasilonych działań farmakodynamicznych.</w:t>
      </w:r>
    </w:p>
    <w:p w14:paraId="0F1AD438" w14:textId="77777777" w:rsidR="006F32DD" w:rsidRPr="00450E55" w:rsidRDefault="006F32DD" w:rsidP="00311DA9">
      <w:pPr>
        <w:spacing w:line="240" w:lineRule="auto"/>
        <w:rPr>
          <w:szCs w:val="22"/>
        </w:rPr>
      </w:pPr>
      <w:r w:rsidRPr="00450E55">
        <w:rPr>
          <w:szCs w:val="22"/>
        </w:rPr>
        <w:t xml:space="preserve">Po jednoczesnym podaniu </w:t>
      </w:r>
      <w:proofErr w:type="spellStart"/>
      <w:r w:rsidRPr="00450E55">
        <w:rPr>
          <w:szCs w:val="22"/>
        </w:rPr>
        <w:t>rywaroksabanu</w:t>
      </w:r>
      <w:proofErr w:type="spellEnd"/>
      <w:r w:rsidRPr="00450E55">
        <w:rPr>
          <w:szCs w:val="22"/>
        </w:rPr>
        <w:t xml:space="preserve"> oraz 500 mg kwasu acetylosalicylowego nie obserwowano istotnych klinicznie interakcji farmakokinetycznych ani farmakodynamicznych.</w:t>
      </w:r>
    </w:p>
    <w:p w14:paraId="134C203E" w14:textId="77777777" w:rsidR="006F32DD" w:rsidRPr="00450E55" w:rsidRDefault="006F32DD" w:rsidP="00311DA9">
      <w:pPr>
        <w:spacing w:line="240" w:lineRule="auto"/>
        <w:rPr>
          <w:szCs w:val="22"/>
        </w:rPr>
      </w:pPr>
      <w:r w:rsidRPr="00450E55">
        <w:rPr>
          <w:iCs/>
          <w:szCs w:val="22"/>
        </w:rPr>
        <w:t xml:space="preserve">Zastosowanie </w:t>
      </w:r>
      <w:proofErr w:type="spellStart"/>
      <w:r w:rsidRPr="00450E55">
        <w:rPr>
          <w:iCs/>
          <w:szCs w:val="22"/>
        </w:rPr>
        <w:t>klopidogrelu</w:t>
      </w:r>
      <w:proofErr w:type="spellEnd"/>
      <w:r w:rsidRPr="00450E55">
        <w:rPr>
          <w:iCs/>
          <w:szCs w:val="22"/>
        </w:rPr>
        <w:t xml:space="preserve"> (300 mg w dawce nasycającej, a następnie 75 mg w dawce podtrzymującej) </w:t>
      </w:r>
      <w:r w:rsidRPr="00450E55">
        <w:rPr>
          <w:szCs w:val="22"/>
        </w:rPr>
        <w:t xml:space="preserve">nie prowadziło do wystąpienia interakcji farmakokinetycznej z </w:t>
      </w:r>
      <w:proofErr w:type="spellStart"/>
      <w:r w:rsidRPr="00450E55">
        <w:rPr>
          <w:szCs w:val="22"/>
        </w:rPr>
        <w:t>rywaroksabanem</w:t>
      </w:r>
      <w:proofErr w:type="spellEnd"/>
      <w:r w:rsidRPr="00450E55">
        <w:rPr>
          <w:szCs w:val="22"/>
        </w:rPr>
        <w:t xml:space="preserve"> (15 mg), ale w podgrupie pacjentów stwierdzono znaczne wydłużenie czasu krwawienia, które nie było skorelowane z agregacją płytek krwi, stężeniem P</w:t>
      </w:r>
      <w:r w:rsidRPr="00450E55">
        <w:rPr>
          <w:szCs w:val="22"/>
        </w:rPr>
        <w:noBreakHyphen/>
      </w:r>
      <w:proofErr w:type="spellStart"/>
      <w:r w:rsidRPr="00450E55">
        <w:rPr>
          <w:szCs w:val="22"/>
        </w:rPr>
        <w:t>selektyny</w:t>
      </w:r>
      <w:proofErr w:type="spellEnd"/>
      <w:r w:rsidRPr="00450E55">
        <w:rPr>
          <w:szCs w:val="22"/>
        </w:rPr>
        <w:t xml:space="preserve"> ani aktywnością receptora </w:t>
      </w:r>
      <w:proofErr w:type="spellStart"/>
      <w:r w:rsidRPr="00450E55">
        <w:rPr>
          <w:szCs w:val="22"/>
        </w:rPr>
        <w:t>GPIIb</w:t>
      </w:r>
      <w:proofErr w:type="spellEnd"/>
      <w:r w:rsidRPr="00450E55">
        <w:rPr>
          <w:szCs w:val="22"/>
        </w:rPr>
        <w:t>/</w:t>
      </w:r>
      <w:proofErr w:type="spellStart"/>
      <w:r w:rsidRPr="00450E55">
        <w:rPr>
          <w:szCs w:val="22"/>
        </w:rPr>
        <w:t>IIIa</w:t>
      </w:r>
      <w:proofErr w:type="spellEnd"/>
      <w:r w:rsidRPr="00450E55">
        <w:rPr>
          <w:szCs w:val="22"/>
        </w:rPr>
        <w:t>.</w:t>
      </w:r>
    </w:p>
    <w:p w14:paraId="6A7DB154" w14:textId="77777777" w:rsidR="006F32DD" w:rsidRPr="00450E55" w:rsidRDefault="006F32DD" w:rsidP="00311DA9">
      <w:pPr>
        <w:spacing w:line="240" w:lineRule="auto"/>
        <w:rPr>
          <w:szCs w:val="22"/>
        </w:rPr>
      </w:pPr>
      <w:r w:rsidRPr="00450E55">
        <w:rPr>
          <w:szCs w:val="22"/>
        </w:rPr>
        <w:t xml:space="preserve">Należy zachować ostrożność u pacjentów, którzy stosują jednocześnie niesteroidowe leki przeciwzapalne </w:t>
      </w:r>
      <w:r w:rsidRPr="00450E55">
        <w:rPr>
          <w:szCs w:val="22"/>
        </w:rPr>
        <w:noBreakHyphen/>
        <w:t xml:space="preserve"> NLPZ (w tym kwas acetylosalicylowy) oraz inhibitory agregacji płytek krwi, ponieważ zwykle zwiększają one ryzyko krwawienia (patrz punkt 4.4).</w:t>
      </w:r>
    </w:p>
    <w:p w14:paraId="7308D64E" w14:textId="77777777" w:rsidR="006F32DD" w:rsidRPr="00450E55" w:rsidRDefault="006F32DD" w:rsidP="00311DA9">
      <w:pPr>
        <w:spacing w:line="240" w:lineRule="auto"/>
        <w:rPr>
          <w:szCs w:val="22"/>
          <w:u w:val="single"/>
        </w:rPr>
      </w:pPr>
    </w:p>
    <w:p w14:paraId="351252AA" w14:textId="77777777" w:rsidR="00A36E80" w:rsidRPr="00450E55" w:rsidRDefault="00A36E80" w:rsidP="00311DA9">
      <w:pPr>
        <w:rPr>
          <w:szCs w:val="22"/>
          <w:u w:val="single"/>
        </w:rPr>
      </w:pPr>
      <w:r w:rsidRPr="00450E55">
        <w:rPr>
          <w:szCs w:val="22"/>
          <w:u w:val="single"/>
        </w:rPr>
        <w:t>SSRI/SNR</w:t>
      </w:r>
      <w:r w:rsidR="00E40216" w:rsidRPr="00450E55">
        <w:rPr>
          <w:szCs w:val="22"/>
          <w:u w:val="single"/>
        </w:rPr>
        <w:t>I</w:t>
      </w:r>
    </w:p>
    <w:p w14:paraId="1AFA25FE" w14:textId="77777777" w:rsidR="00A36E80" w:rsidRPr="00450E55" w:rsidRDefault="00A36E80" w:rsidP="00311DA9">
      <w:pPr>
        <w:rPr>
          <w:szCs w:val="22"/>
          <w:u w:val="single"/>
        </w:rPr>
      </w:pPr>
      <w:r w:rsidRPr="00450E55">
        <w:rPr>
          <w:szCs w:val="22"/>
        </w:rPr>
        <w:t xml:space="preserve">Tak jak w przypadku innych leków przeciwzakrzepowych, istnieje możliwość występowania podwyższonego ryzyka krwawienia u pacjentów </w:t>
      </w:r>
      <w:r w:rsidR="005920F9" w:rsidRPr="00450E55">
        <w:rPr>
          <w:szCs w:val="22"/>
        </w:rPr>
        <w:t>podczas</w:t>
      </w:r>
      <w:r w:rsidRPr="00450E55">
        <w:rPr>
          <w:szCs w:val="22"/>
        </w:rPr>
        <w:t xml:space="preserve"> jednoczesnego stosowania leków z grupy SSRI lub SNRI ze względu na ich zgłaszane działanie na płytki</w:t>
      </w:r>
      <w:r w:rsidR="001D530E" w:rsidRPr="00450E55">
        <w:rPr>
          <w:szCs w:val="22"/>
        </w:rPr>
        <w:t xml:space="preserve"> krwi</w:t>
      </w:r>
      <w:r w:rsidRPr="00450E55">
        <w:rPr>
          <w:szCs w:val="22"/>
        </w:rPr>
        <w:t xml:space="preserve">. W badaniach klinicznych </w:t>
      </w:r>
      <w:r w:rsidRPr="00450E55">
        <w:rPr>
          <w:szCs w:val="22"/>
        </w:rPr>
        <w:lastRenderedPageBreak/>
        <w:t xml:space="preserve">podczas jednoczesnego stosowania z </w:t>
      </w:r>
      <w:proofErr w:type="spellStart"/>
      <w:r w:rsidRPr="00450E55">
        <w:rPr>
          <w:szCs w:val="22"/>
        </w:rPr>
        <w:t>rywaroksabanem</w:t>
      </w:r>
      <w:proofErr w:type="spellEnd"/>
      <w:r w:rsidRPr="00450E55">
        <w:rPr>
          <w:szCs w:val="22"/>
        </w:rPr>
        <w:t xml:space="preserve"> we wszystkich grupach leczenia obserwowano numerycznie wyższy odsetek </w:t>
      </w:r>
      <w:r w:rsidRPr="00450E55">
        <w:rPr>
          <w:szCs w:val="22"/>
          <w:lang w:eastAsia="pl-PL"/>
        </w:rPr>
        <w:t xml:space="preserve">poważnych i innych niż poważne klinicznie istotnych </w:t>
      </w:r>
      <w:r w:rsidRPr="00450E55">
        <w:rPr>
          <w:szCs w:val="22"/>
        </w:rPr>
        <w:t>krwawień.</w:t>
      </w:r>
    </w:p>
    <w:p w14:paraId="099039C6" w14:textId="77777777" w:rsidR="00A36E80" w:rsidRPr="00450E55" w:rsidRDefault="00A36E80" w:rsidP="00311DA9">
      <w:pPr>
        <w:spacing w:line="240" w:lineRule="auto"/>
        <w:rPr>
          <w:szCs w:val="22"/>
          <w:u w:val="single"/>
        </w:rPr>
      </w:pPr>
    </w:p>
    <w:p w14:paraId="7D0512C1" w14:textId="77777777" w:rsidR="006F32DD" w:rsidRPr="00450E55" w:rsidRDefault="006F32DD" w:rsidP="00311DA9">
      <w:pPr>
        <w:keepNext/>
        <w:keepLines/>
        <w:rPr>
          <w:szCs w:val="22"/>
          <w:u w:val="single"/>
        </w:rPr>
      </w:pPr>
      <w:proofErr w:type="spellStart"/>
      <w:r w:rsidRPr="00450E55">
        <w:rPr>
          <w:szCs w:val="22"/>
          <w:u w:val="single"/>
        </w:rPr>
        <w:t>Warfaryna</w:t>
      </w:r>
      <w:proofErr w:type="spellEnd"/>
    </w:p>
    <w:p w14:paraId="46AD6E4C" w14:textId="61E98163" w:rsidR="006F32DD" w:rsidRPr="00450E55" w:rsidRDefault="006F32DD" w:rsidP="00311DA9">
      <w:pPr>
        <w:keepNext/>
        <w:keepLines/>
        <w:tabs>
          <w:tab w:val="left" w:pos="1080"/>
        </w:tabs>
        <w:autoSpaceDE w:val="0"/>
        <w:autoSpaceDN w:val="0"/>
        <w:adjustRightInd w:val="0"/>
        <w:rPr>
          <w:szCs w:val="22"/>
        </w:rPr>
      </w:pPr>
      <w:r w:rsidRPr="00450E55">
        <w:rPr>
          <w:szCs w:val="22"/>
        </w:rPr>
        <w:t>Zmian</w:t>
      </w:r>
      <w:r w:rsidR="00F84BBE" w:rsidRPr="00450E55">
        <w:rPr>
          <w:szCs w:val="22"/>
        </w:rPr>
        <w:t>y</w:t>
      </w:r>
      <w:r w:rsidRPr="00450E55">
        <w:rPr>
          <w:szCs w:val="22"/>
        </w:rPr>
        <w:t xml:space="preserve"> leczenia pacjentów z antagonisty</w:t>
      </w:r>
      <w:r w:rsidR="001B2E44" w:rsidRPr="00450E55">
        <w:rPr>
          <w:szCs w:val="22"/>
        </w:rPr>
        <w:t xml:space="preserve"> witaminy K </w:t>
      </w:r>
      <w:proofErr w:type="spellStart"/>
      <w:r w:rsidR="001B2E44" w:rsidRPr="00450E55">
        <w:rPr>
          <w:szCs w:val="22"/>
        </w:rPr>
        <w:t>warfaryny</w:t>
      </w:r>
      <w:proofErr w:type="spellEnd"/>
      <w:r w:rsidR="001B2E44" w:rsidRPr="00450E55">
        <w:rPr>
          <w:szCs w:val="22"/>
        </w:rPr>
        <w:t xml:space="preserve"> (INR 2,0–</w:t>
      </w:r>
      <w:r w:rsidRPr="00450E55">
        <w:rPr>
          <w:szCs w:val="22"/>
        </w:rPr>
        <w:t xml:space="preserve">3,0) na </w:t>
      </w:r>
      <w:proofErr w:type="spellStart"/>
      <w:r w:rsidRPr="00450E55">
        <w:rPr>
          <w:szCs w:val="22"/>
        </w:rPr>
        <w:t>rywaroksaban</w:t>
      </w:r>
      <w:proofErr w:type="spellEnd"/>
      <w:r w:rsidRPr="00450E55">
        <w:rPr>
          <w:szCs w:val="22"/>
        </w:rPr>
        <w:t xml:space="preserve"> (20 mg) lub z </w:t>
      </w:r>
      <w:proofErr w:type="spellStart"/>
      <w:r w:rsidRPr="00450E55">
        <w:rPr>
          <w:szCs w:val="22"/>
        </w:rPr>
        <w:t>rywaroksaban</w:t>
      </w:r>
      <w:r w:rsidR="001B2E44" w:rsidRPr="00450E55">
        <w:rPr>
          <w:szCs w:val="22"/>
        </w:rPr>
        <w:t>u</w:t>
      </w:r>
      <w:proofErr w:type="spellEnd"/>
      <w:r w:rsidR="001B2E44" w:rsidRPr="00450E55">
        <w:rPr>
          <w:szCs w:val="22"/>
        </w:rPr>
        <w:t xml:space="preserve"> (20 mg) na </w:t>
      </w:r>
      <w:proofErr w:type="spellStart"/>
      <w:r w:rsidR="001B2E44" w:rsidRPr="00450E55">
        <w:rPr>
          <w:szCs w:val="22"/>
        </w:rPr>
        <w:t>warfarynę</w:t>
      </w:r>
      <w:proofErr w:type="spellEnd"/>
      <w:r w:rsidR="001B2E44" w:rsidRPr="00450E55">
        <w:rPr>
          <w:szCs w:val="22"/>
        </w:rPr>
        <w:t xml:space="preserve"> (INR 2,0–</w:t>
      </w:r>
      <w:r w:rsidRPr="00450E55">
        <w:rPr>
          <w:szCs w:val="22"/>
        </w:rPr>
        <w:t>3,0) zwiększał</w:t>
      </w:r>
      <w:r w:rsidR="00F84BBE" w:rsidRPr="00450E55">
        <w:rPr>
          <w:szCs w:val="22"/>
        </w:rPr>
        <w:t>y</w:t>
      </w:r>
      <w:r w:rsidRPr="00450E55">
        <w:rPr>
          <w:szCs w:val="22"/>
        </w:rPr>
        <w:t xml:space="preserve"> czas </w:t>
      </w:r>
      <w:proofErr w:type="spellStart"/>
      <w:r w:rsidRPr="00450E55">
        <w:rPr>
          <w:szCs w:val="22"/>
        </w:rPr>
        <w:t>protrombinowy</w:t>
      </w:r>
      <w:proofErr w:type="spellEnd"/>
      <w:r w:rsidRPr="00450E55">
        <w:rPr>
          <w:szCs w:val="22"/>
        </w:rPr>
        <w:t>/INR (</w:t>
      </w:r>
      <w:proofErr w:type="spellStart"/>
      <w:r w:rsidRPr="00450E55">
        <w:rPr>
          <w:szCs w:val="22"/>
        </w:rPr>
        <w:t>Neoplastin</w:t>
      </w:r>
      <w:proofErr w:type="spellEnd"/>
      <w:r w:rsidRPr="00450E55">
        <w:rPr>
          <w:szCs w:val="22"/>
        </w:rPr>
        <w:t xml:space="preserve">) więcej niż addytywnie (można zaobserwować indywidualne wartości INR do 12), podczas gdy wpływ na </w:t>
      </w:r>
      <w:r w:rsidR="007451FA" w:rsidRPr="00450E55">
        <w:rPr>
          <w:szCs w:val="22"/>
        </w:rPr>
        <w:t>A</w:t>
      </w:r>
      <w:r w:rsidRPr="00450E55">
        <w:rPr>
          <w:szCs w:val="22"/>
        </w:rPr>
        <w:t>PTT, hamowanie aktywności czynnika </w:t>
      </w:r>
      <w:proofErr w:type="spellStart"/>
      <w:r w:rsidRPr="00450E55">
        <w:rPr>
          <w:szCs w:val="22"/>
        </w:rPr>
        <w:t>Xa</w:t>
      </w:r>
      <w:proofErr w:type="spellEnd"/>
      <w:r w:rsidRPr="00450E55">
        <w:rPr>
          <w:szCs w:val="22"/>
        </w:rPr>
        <w:t xml:space="preserve"> i endogenny potencjał trombiny był addytywny.</w:t>
      </w:r>
    </w:p>
    <w:p w14:paraId="066D40F0" w14:textId="304ECFA2" w:rsidR="006F32DD" w:rsidRPr="00450E55" w:rsidRDefault="006F32DD" w:rsidP="00311DA9">
      <w:pPr>
        <w:tabs>
          <w:tab w:val="left" w:pos="1080"/>
        </w:tabs>
        <w:autoSpaceDE w:val="0"/>
        <w:autoSpaceDN w:val="0"/>
        <w:adjustRightInd w:val="0"/>
        <w:rPr>
          <w:szCs w:val="22"/>
        </w:rPr>
      </w:pPr>
      <w:r w:rsidRPr="00450E55">
        <w:rPr>
          <w:szCs w:val="22"/>
        </w:rPr>
        <w:t xml:space="preserve">Jeśli </w:t>
      </w:r>
      <w:r w:rsidR="000237D8" w:rsidRPr="00450E55">
        <w:rPr>
          <w:szCs w:val="22"/>
        </w:rPr>
        <w:t xml:space="preserve">wymagane </w:t>
      </w:r>
      <w:r w:rsidRPr="00450E55">
        <w:rPr>
          <w:szCs w:val="22"/>
        </w:rPr>
        <w:t xml:space="preserve">jest wykonanie badań działania farmakodynamicznego </w:t>
      </w:r>
      <w:proofErr w:type="spellStart"/>
      <w:r w:rsidRPr="00450E55">
        <w:rPr>
          <w:szCs w:val="22"/>
        </w:rPr>
        <w:t>rywaroksabanu</w:t>
      </w:r>
      <w:proofErr w:type="spellEnd"/>
      <w:r w:rsidRPr="00450E55">
        <w:rPr>
          <w:szCs w:val="22"/>
        </w:rPr>
        <w:t xml:space="preserve"> w czasie okresu zmiany </w:t>
      </w:r>
      <w:proofErr w:type="gramStart"/>
      <w:r w:rsidRPr="00450E55">
        <w:rPr>
          <w:szCs w:val="22"/>
        </w:rPr>
        <w:t>leczenia,</w:t>
      </w:r>
      <w:proofErr w:type="gramEnd"/>
      <w:r w:rsidRPr="00450E55">
        <w:rPr>
          <w:szCs w:val="22"/>
        </w:rPr>
        <w:t xml:space="preserve"> jako takie badania można wykorzystać aktywność czynnika anty-</w:t>
      </w:r>
      <w:proofErr w:type="spellStart"/>
      <w:r w:rsidRPr="00450E55">
        <w:rPr>
          <w:szCs w:val="22"/>
        </w:rPr>
        <w:t>Xa</w:t>
      </w:r>
      <w:proofErr w:type="spellEnd"/>
      <w:r w:rsidRPr="00450E55">
        <w:rPr>
          <w:szCs w:val="22"/>
        </w:rPr>
        <w:t xml:space="preserve">, </w:t>
      </w:r>
      <w:proofErr w:type="spellStart"/>
      <w:r w:rsidRPr="00450E55">
        <w:rPr>
          <w:szCs w:val="22"/>
        </w:rPr>
        <w:t>PiCT</w:t>
      </w:r>
      <w:proofErr w:type="spellEnd"/>
      <w:r w:rsidRPr="00450E55">
        <w:rPr>
          <w:szCs w:val="22"/>
        </w:rPr>
        <w:t xml:space="preserve"> i </w:t>
      </w:r>
      <w:proofErr w:type="spellStart"/>
      <w:r w:rsidRPr="00450E55">
        <w:rPr>
          <w:szCs w:val="22"/>
        </w:rPr>
        <w:t>Hep</w:t>
      </w:r>
      <w:r w:rsidR="00691CD0" w:rsidRPr="00450E55">
        <w:rPr>
          <w:szCs w:val="22"/>
        </w:rPr>
        <w:t>t</w:t>
      </w:r>
      <w:r w:rsidRPr="00450E55">
        <w:rPr>
          <w:szCs w:val="22"/>
        </w:rPr>
        <w:t>est</w:t>
      </w:r>
      <w:proofErr w:type="spellEnd"/>
      <w:r w:rsidRPr="00450E55">
        <w:rPr>
          <w:szCs w:val="22"/>
        </w:rPr>
        <w:t xml:space="preserve">, ponieważ na badania te nie miała wpływu </w:t>
      </w:r>
      <w:proofErr w:type="spellStart"/>
      <w:r w:rsidRPr="00450E55">
        <w:rPr>
          <w:szCs w:val="22"/>
        </w:rPr>
        <w:t>warfaryna</w:t>
      </w:r>
      <w:proofErr w:type="spellEnd"/>
      <w:r w:rsidRPr="00450E55">
        <w:rPr>
          <w:szCs w:val="22"/>
        </w:rPr>
        <w:t xml:space="preserve">. Czwartego dnia po ostatniej dawce </w:t>
      </w:r>
      <w:proofErr w:type="spellStart"/>
      <w:r w:rsidRPr="00450E55">
        <w:rPr>
          <w:szCs w:val="22"/>
        </w:rPr>
        <w:t>warfaryny</w:t>
      </w:r>
      <w:proofErr w:type="spellEnd"/>
      <w:r w:rsidRPr="00450E55">
        <w:rPr>
          <w:szCs w:val="22"/>
        </w:rPr>
        <w:t xml:space="preserve"> wszystkie badania (w tym PT, </w:t>
      </w:r>
      <w:r w:rsidR="007451FA" w:rsidRPr="00450E55">
        <w:rPr>
          <w:szCs w:val="22"/>
        </w:rPr>
        <w:t>A</w:t>
      </w:r>
      <w:r w:rsidRPr="00450E55">
        <w:rPr>
          <w:szCs w:val="22"/>
        </w:rPr>
        <w:t>PTT, hamowanie aktywności czynnika </w:t>
      </w:r>
      <w:proofErr w:type="spellStart"/>
      <w:r w:rsidRPr="00450E55">
        <w:rPr>
          <w:szCs w:val="22"/>
        </w:rPr>
        <w:t>Xa</w:t>
      </w:r>
      <w:proofErr w:type="spellEnd"/>
      <w:r w:rsidRPr="00450E55">
        <w:rPr>
          <w:szCs w:val="22"/>
        </w:rPr>
        <w:t xml:space="preserve"> i ETP) odzwierciedlały tylko działanie </w:t>
      </w:r>
      <w:proofErr w:type="spellStart"/>
      <w:r w:rsidRPr="00450E55">
        <w:rPr>
          <w:szCs w:val="22"/>
        </w:rPr>
        <w:t>rywaroksabanu</w:t>
      </w:r>
      <w:proofErr w:type="spellEnd"/>
      <w:r w:rsidRPr="00450E55">
        <w:rPr>
          <w:szCs w:val="22"/>
        </w:rPr>
        <w:t>.</w:t>
      </w:r>
    </w:p>
    <w:p w14:paraId="2860FD2C" w14:textId="5A803D96" w:rsidR="006F32DD" w:rsidRPr="00450E55" w:rsidRDefault="006F32DD" w:rsidP="00311DA9">
      <w:pPr>
        <w:autoSpaceDE w:val="0"/>
        <w:autoSpaceDN w:val="0"/>
        <w:adjustRightInd w:val="0"/>
        <w:rPr>
          <w:szCs w:val="22"/>
        </w:rPr>
      </w:pPr>
      <w:r w:rsidRPr="00450E55">
        <w:rPr>
          <w:szCs w:val="22"/>
        </w:rPr>
        <w:t xml:space="preserve">Jeśli </w:t>
      </w:r>
      <w:r w:rsidR="000237D8" w:rsidRPr="00450E55">
        <w:rPr>
          <w:szCs w:val="22"/>
        </w:rPr>
        <w:t xml:space="preserve">wymagane </w:t>
      </w:r>
      <w:r w:rsidRPr="00450E55">
        <w:rPr>
          <w:szCs w:val="22"/>
        </w:rPr>
        <w:t xml:space="preserve">jest wykonanie badań działania farmakodynamicznego </w:t>
      </w:r>
      <w:proofErr w:type="spellStart"/>
      <w:r w:rsidRPr="00450E55">
        <w:rPr>
          <w:szCs w:val="22"/>
        </w:rPr>
        <w:t>warfaryny</w:t>
      </w:r>
      <w:proofErr w:type="spellEnd"/>
      <w:r w:rsidRPr="00450E55">
        <w:rPr>
          <w:szCs w:val="22"/>
        </w:rPr>
        <w:t xml:space="preserve"> w czasie okresu zmiany leczenia, możliwe jest wykorzystanie pomiaru INR przy </w:t>
      </w:r>
      <w:proofErr w:type="spellStart"/>
      <w:r w:rsidRPr="00450E55">
        <w:rPr>
          <w:szCs w:val="22"/>
        </w:rPr>
        <w:t>C</w:t>
      </w:r>
      <w:r w:rsidRPr="00450E55">
        <w:rPr>
          <w:szCs w:val="22"/>
          <w:vertAlign w:val="subscript"/>
        </w:rPr>
        <w:t>trough</w:t>
      </w:r>
      <w:proofErr w:type="spellEnd"/>
      <w:r w:rsidRPr="00450E55">
        <w:rPr>
          <w:szCs w:val="22"/>
        </w:rPr>
        <w:t xml:space="preserve"> </w:t>
      </w:r>
      <w:proofErr w:type="spellStart"/>
      <w:r w:rsidRPr="00450E55">
        <w:rPr>
          <w:szCs w:val="22"/>
        </w:rPr>
        <w:t>rywaroksabanu</w:t>
      </w:r>
      <w:proofErr w:type="spellEnd"/>
      <w:r w:rsidRPr="00450E55">
        <w:rPr>
          <w:szCs w:val="22"/>
        </w:rPr>
        <w:t xml:space="preserve"> (24 godziny po uprzednim przyjęciu </w:t>
      </w:r>
      <w:proofErr w:type="spellStart"/>
      <w:r w:rsidRPr="00450E55">
        <w:rPr>
          <w:szCs w:val="22"/>
        </w:rPr>
        <w:t>rywaroksabanu</w:t>
      </w:r>
      <w:proofErr w:type="spellEnd"/>
      <w:r w:rsidRPr="00450E55">
        <w:rPr>
          <w:szCs w:val="22"/>
        </w:rPr>
        <w:t xml:space="preserve">), ponieważ na badanie to </w:t>
      </w:r>
      <w:proofErr w:type="spellStart"/>
      <w:r w:rsidRPr="00450E55">
        <w:rPr>
          <w:szCs w:val="22"/>
        </w:rPr>
        <w:t>rywaroksaban</w:t>
      </w:r>
      <w:proofErr w:type="spellEnd"/>
      <w:r w:rsidRPr="00450E55">
        <w:rPr>
          <w:szCs w:val="22"/>
        </w:rPr>
        <w:t xml:space="preserve"> ma minimalny wpływ w tym punkcie czasowym.</w:t>
      </w:r>
    </w:p>
    <w:p w14:paraId="2BDD4D7D" w14:textId="77777777" w:rsidR="006F32DD" w:rsidRPr="00450E55" w:rsidRDefault="006F32DD" w:rsidP="00311DA9">
      <w:pPr>
        <w:spacing w:line="240" w:lineRule="auto"/>
        <w:rPr>
          <w:szCs w:val="22"/>
        </w:rPr>
      </w:pPr>
      <w:r w:rsidRPr="00450E55">
        <w:rPr>
          <w:szCs w:val="22"/>
        </w:rPr>
        <w:t xml:space="preserve">Nie obserwowano interakcji farmakokinetycznej między </w:t>
      </w:r>
      <w:proofErr w:type="spellStart"/>
      <w:r w:rsidRPr="00450E55">
        <w:rPr>
          <w:szCs w:val="22"/>
        </w:rPr>
        <w:t>warfaryną</w:t>
      </w:r>
      <w:proofErr w:type="spellEnd"/>
      <w:r w:rsidRPr="00450E55">
        <w:rPr>
          <w:szCs w:val="22"/>
        </w:rPr>
        <w:t xml:space="preserve"> a </w:t>
      </w:r>
      <w:proofErr w:type="spellStart"/>
      <w:r w:rsidRPr="00450E55">
        <w:rPr>
          <w:szCs w:val="22"/>
        </w:rPr>
        <w:t>rywaroksabanem</w:t>
      </w:r>
      <w:proofErr w:type="spellEnd"/>
      <w:r w:rsidRPr="00450E55">
        <w:rPr>
          <w:szCs w:val="22"/>
        </w:rPr>
        <w:t>.</w:t>
      </w:r>
    </w:p>
    <w:p w14:paraId="63F27958" w14:textId="77777777" w:rsidR="006F32DD" w:rsidRPr="00450E55" w:rsidRDefault="006F32DD" w:rsidP="00311DA9">
      <w:pPr>
        <w:spacing w:line="240" w:lineRule="auto"/>
        <w:rPr>
          <w:i/>
          <w:szCs w:val="22"/>
          <w:u w:val="single"/>
        </w:rPr>
      </w:pPr>
    </w:p>
    <w:p w14:paraId="68260300" w14:textId="77777777" w:rsidR="006F32DD" w:rsidRPr="00450E55" w:rsidRDefault="006F32DD" w:rsidP="00311DA9">
      <w:pPr>
        <w:keepNext/>
        <w:spacing w:line="240" w:lineRule="auto"/>
        <w:rPr>
          <w:szCs w:val="22"/>
        </w:rPr>
      </w:pPr>
      <w:r w:rsidRPr="00450E55">
        <w:rPr>
          <w:szCs w:val="22"/>
          <w:u w:val="single"/>
        </w:rPr>
        <w:t>Induktory CYP3A4</w:t>
      </w:r>
    </w:p>
    <w:p w14:paraId="154E15A2" w14:textId="77777777" w:rsidR="006F32DD" w:rsidRPr="00450E55" w:rsidRDefault="006F32DD" w:rsidP="00311DA9">
      <w:pPr>
        <w:keepNext/>
        <w:spacing w:line="240" w:lineRule="auto"/>
        <w:rPr>
          <w:szCs w:val="22"/>
        </w:rPr>
      </w:pPr>
      <w:r w:rsidRPr="00450E55">
        <w:rPr>
          <w:szCs w:val="22"/>
        </w:rPr>
        <w:t xml:space="preserve">Zastosowanie </w:t>
      </w:r>
      <w:proofErr w:type="spellStart"/>
      <w:r w:rsidRPr="00450E55">
        <w:rPr>
          <w:szCs w:val="22"/>
        </w:rPr>
        <w:t>rywaroksabanu</w:t>
      </w:r>
      <w:proofErr w:type="spellEnd"/>
      <w:r w:rsidRPr="00450E55">
        <w:rPr>
          <w:szCs w:val="22"/>
        </w:rPr>
        <w:t xml:space="preserve"> jednocześnie z silnym induktorem CYP3A4, </w:t>
      </w:r>
      <w:proofErr w:type="spellStart"/>
      <w:r w:rsidRPr="00450E55">
        <w:rPr>
          <w:szCs w:val="22"/>
        </w:rPr>
        <w:t>ryfampicyną</w:t>
      </w:r>
      <w:proofErr w:type="spellEnd"/>
      <w:r w:rsidRPr="00450E55">
        <w:rPr>
          <w:szCs w:val="22"/>
        </w:rPr>
        <w:t>,</w:t>
      </w:r>
      <w:r w:rsidRPr="00450E55">
        <w:rPr>
          <w:i/>
          <w:szCs w:val="22"/>
        </w:rPr>
        <w:t xml:space="preserve"> </w:t>
      </w:r>
      <w:r w:rsidRPr="00450E55">
        <w:rPr>
          <w:szCs w:val="22"/>
        </w:rPr>
        <w:t xml:space="preserve">prowadziło do około 50% zmniejszenia średniego AUC </w:t>
      </w:r>
      <w:proofErr w:type="spellStart"/>
      <w:r w:rsidRPr="00450E55">
        <w:rPr>
          <w:szCs w:val="22"/>
        </w:rPr>
        <w:t>rywaroksabanu</w:t>
      </w:r>
      <w:proofErr w:type="spellEnd"/>
      <w:r w:rsidRPr="00450E55">
        <w:rPr>
          <w:szCs w:val="22"/>
        </w:rPr>
        <w:t xml:space="preserve">, czemu towarzyszyło zmniejszenie jego działań farmakodynamicznych. Jednoczesne stosowanie </w:t>
      </w:r>
      <w:proofErr w:type="spellStart"/>
      <w:r w:rsidRPr="00450E55">
        <w:rPr>
          <w:szCs w:val="22"/>
        </w:rPr>
        <w:t>rywaroksabanu</w:t>
      </w:r>
      <w:proofErr w:type="spellEnd"/>
      <w:r w:rsidRPr="00450E55">
        <w:rPr>
          <w:szCs w:val="22"/>
        </w:rPr>
        <w:t xml:space="preserve"> z innymi silnymi induktorami CYP3A4 (np. fenytoina, karbamazepina, </w:t>
      </w:r>
      <w:proofErr w:type="spellStart"/>
      <w:r w:rsidRPr="00450E55">
        <w:rPr>
          <w:szCs w:val="22"/>
        </w:rPr>
        <w:t>fenobarbital</w:t>
      </w:r>
      <w:proofErr w:type="spellEnd"/>
      <w:r w:rsidRPr="00450E55">
        <w:rPr>
          <w:szCs w:val="22"/>
        </w:rPr>
        <w:t xml:space="preserve"> lub ziele dziurawca </w:t>
      </w:r>
      <w:r w:rsidR="001F0201" w:rsidRPr="00450E55">
        <w:rPr>
          <w:szCs w:val="22"/>
        </w:rPr>
        <w:t xml:space="preserve">zwyczajnego </w:t>
      </w:r>
      <w:r w:rsidR="00A906E8" w:rsidRPr="00450E55">
        <w:rPr>
          <w:szCs w:val="22"/>
        </w:rPr>
        <w:t>(</w:t>
      </w:r>
      <w:proofErr w:type="spellStart"/>
      <w:r w:rsidR="00A906E8" w:rsidRPr="00450E55">
        <w:rPr>
          <w:i/>
          <w:szCs w:val="22"/>
        </w:rPr>
        <w:t>Hypericum</w:t>
      </w:r>
      <w:proofErr w:type="spellEnd"/>
      <w:r w:rsidR="00A906E8" w:rsidRPr="00450E55">
        <w:rPr>
          <w:i/>
          <w:szCs w:val="22"/>
        </w:rPr>
        <w:t xml:space="preserve"> </w:t>
      </w:r>
      <w:proofErr w:type="spellStart"/>
      <w:r w:rsidR="00A906E8" w:rsidRPr="00450E55">
        <w:rPr>
          <w:i/>
          <w:szCs w:val="22"/>
        </w:rPr>
        <w:t>perforatum</w:t>
      </w:r>
      <w:proofErr w:type="spellEnd"/>
      <w:r w:rsidR="00A906E8" w:rsidRPr="00450E55">
        <w:rPr>
          <w:szCs w:val="22"/>
        </w:rPr>
        <w:t>)</w:t>
      </w:r>
      <w:r w:rsidRPr="00450E55">
        <w:rPr>
          <w:szCs w:val="22"/>
        </w:rPr>
        <w:t xml:space="preserve">) może także prowadzić do zmniejszenia stężeń </w:t>
      </w:r>
      <w:proofErr w:type="spellStart"/>
      <w:r w:rsidRPr="00450E55">
        <w:rPr>
          <w:szCs w:val="22"/>
        </w:rPr>
        <w:t>rywaroksabanu</w:t>
      </w:r>
      <w:proofErr w:type="spellEnd"/>
      <w:r w:rsidRPr="00450E55">
        <w:rPr>
          <w:szCs w:val="22"/>
        </w:rPr>
        <w:t xml:space="preserve"> w osoczu krwi. </w:t>
      </w:r>
      <w:r w:rsidR="00404EAC" w:rsidRPr="00450E55">
        <w:rPr>
          <w:szCs w:val="22"/>
        </w:rPr>
        <w:t>Dlatego te</w:t>
      </w:r>
      <w:r w:rsidR="00666B29" w:rsidRPr="00450E55">
        <w:rPr>
          <w:szCs w:val="22"/>
        </w:rPr>
        <w:t>ż</w:t>
      </w:r>
      <w:r w:rsidR="00404EAC" w:rsidRPr="00450E55">
        <w:rPr>
          <w:szCs w:val="22"/>
        </w:rPr>
        <w:t xml:space="preserve"> n</w:t>
      </w:r>
      <w:r w:rsidRPr="00450E55">
        <w:rPr>
          <w:szCs w:val="22"/>
        </w:rPr>
        <w:t xml:space="preserve">ależy </w:t>
      </w:r>
      <w:r w:rsidR="00B96F61" w:rsidRPr="00450E55">
        <w:rPr>
          <w:szCs w:val="22"/>
        </w:rPr>
        <w:t xml:space="preserve">unikać </w:t>
      </w:r>
      <w:r w:rsidR="00404EAC" w:rsidRPr="00450E55">
        <w:rPr>
          <w:szCs w:val="22"/>
        </w:rPr>
        <w:t xml:space="preserve">jednoczesnego stosowania </w:t>
      </w:r>
      <w:r w:rsidR="00B96F61" w:rsidRPr="00450E55">
        <w:rPr>
          <w:szCs w:val="22"/>
        </w:rPr>
        <w:t>silnych induktorów</w:t>
      </w:r>
      <w:r w:rsidR="00D56470" w:rsidRPr="00450E55">
        <w:rPr>
          <w:szCs w:val="22"/>
        </w:rPr>
        <w:t xml:space="preserve"> </w:t>
      </w:r>
      <w:r w:rsidRPr="00450E55">
        <w:rPr>
          <w:szCs w:val="22"/>
        </w:rPr>
        <w:t>CYP3A4</w:t>
      </w:r>
      <w:r w:rsidR="00D56470" w:rsidRPr="00450E55">
        <w:rPr>
          <w:szCs w:val="22"/>
        </w:rPr>
        <w:t>, chyba że pacjent jest ściśle obserwowany w kierunku objawów przedmiotowych i podmiotowych zakrzepicy</w:t>
      </w:r>
      <w:r w:rsidRPr="00450E55">
        <w:rPr>
          <w:szCs w:val="22"/>
        </w:rPr>
        <w:t>.</w:t>
      </w:r>
    </w:p>
    <w:p w14:paraId="6FA09A47" w14:textId="77777777" w:rsidR="006F32DD" w:rsidRPr="00450E55" w:rsidRDefault="006F32DD" w:rsidP="00311DA9">
      <w:pPr>
        <w:spacing w:line="240" w:lineRule="auto"/>
        <w:rPr>
          <w:i/>
          <w:szCs w:val="22"/>
          <w:u w:val="single"/>
        </w:rPr>
      </w:pPr>
    </w:p>
    <w:p w14:paraId="7F4B78FF" w14:textId="77777777" w:rsidR="006F32DD" w:rsidRPr="00450E55" w:rsidRDefault="006F32DD" w:rsidP="00311DA9">
      <w:pPr>
        <w:spacing w:line="240" w:lineRule="auto"/>
        <w:rPr>
          <w:szCs w:val="22"/>
          <w:u w:val="single"/>
        </w:rPr>
      </w:pPr>
      <w:r w:rsidRPr="00450E55">
        <w:rPr>
          <w:szCs w:val="22"/>
          <w:u w:val="single"/>
        </w:rPr>
        <w:t>Inne leczenie skojarzone</w:t>
      </w:r>
    </w:p>
    <w:p w14:paraId="0D6DBB5C" w14:textId="77777777" w:rsidR="006F32DD" w:rsidRPr="00450E55" w:rsidRDefault="006F32DD" w:rsidP="00311DA9">
      <w:pPr>
        <w:keepNext/>
        <w:spacing w:line="240" w:lineRule="auto"/>
        <w:rPr>
          <w:szCs w:val="22"/>
        </w:rPr>
      </w:pPr>
      <w:r w:rsidRPr="00450E55">
        <w:rPr>
          <w:szCs w:val="22"/>
        </w:rPr>
        <w:t xml:space="preserve">Nie stwierdzono żadnych farmakokinetycznych ani farmakodynamicznych interakcji o znaczeniu klinicznym po jednoczesnym podaniu </w:t>
      </w:r>
      <w:proofErr w:type="spellStart"/>
      <w:r w:rsidRPr="00450E55">
        <w:rPr>
          <w:szCs w:val="22"/>
        </w:rPr>
        <w:t>rywaroksabanu</w:t>
      </w:r>
      <w:proofErr w:type="spellEnd"/>
      <w:r w:rsidRPr="00450E55">
        <w:rPr>
          <w:szCs w:val="22"/>
        </w:rPr>
        <w:t xml:space="preserve"> oraz </w:t>
      </w:r>
      <w:proofErr w:type="spellStart"/>
      <w:r w:rsidRPr="00450E55">
        <w:rPr>
          <w:szCs w:val="22"/>
        </w:rPr>
        <w:t>midazolamu</w:t>
      </w:r>
      <w:proofErr w:type="spellEnd"/>
      <w:r w:rsidRPr="00450E55">
        <w:rPr>
          <w:szCs w:val="22"/>
        </w:rPr>
        <w:t xml:space="preserve"> (substrat CYP3A4), </w:t>
      </w:r>
      <w:proofErr w:type="spellStart"/>
      <w:r w:rsidRPr="00450E55">
        <w:rPr>
          <w:szCs w:val="22"/>
        </w:rPr>
        <w:t>digoksyny</w:t>
      </w:r>
      <w:proofErr w:type="spellEnd"/>
      <w:r w:rsidRPr="00450E55">
        <w:rPr>
          <w:szCs w:val="22"/>
        </w:rPr>
        <w:t xml:space="preserve"> (substrat glikoproteiny P), </w:t>
      </w:r>
      <w:proofErr w:type="spellStart"/>
      <w:r w:rsidRPr="00450E55">
        <w:rPr>
          <w:szCs w:val="22"/>
        </w:rPr>
        <w:t>atorwastatyny</w:t>
      </w:r>
      <w:proofErr w:type="spellEnd"/>
      <w:r w:rsidRPr="00450E55">
        <w:rPr>
          <w:szCs w:val="22"/>
        </w:rPr>
        <w:t xml:space="preserve"> (substrat CYP3A4 i glikoproteiny P) lub </w:t>
      </w:r>
      <w:proofErr w:type="spellStart"/>
      <w:r w:rsidRPr="00450E55">
        <w:rPr>
          <w:szCs w:val="22"/>
        </w:rPr>
        <w:t>omeprazolu</w:t>
      </w:r>
      <w:proofErr w:type="spellEnd"/>
      <w:r w:rsidRPr="00450E55">
        <w:rPr>
          <w:szCs w:val="22"/>
        </w:rPr>
        <w:t xml:space="preserve"> (inhibitor pompy protonowej). </w:t>
      </w:r>
      <w:proofErr w:type="spellStart"/>
      <w:r w:rsidRPr="00450E55">
        <w:rPr>
          <w:szCs w:val="22"/>
        </w:rPr>
        <w:t>Rywaroksaban</w:t>
      </w:r>
      <w:proofErr w:type="spellEnd"/>
      <w:r w:rsidRPr="00450E55">
        <w:rPr>
          <w:szCs w:val="22"/>
        </w:rPr>
        <w:t xml:space="preserve"> ani nie hamuje, ani nie indukuje żadnej z głównych </w:t>
      </w:r>
      <w:proofErr w:type="spellStart"/>
      <w:r w:rsidRPr="00450E55">
        <w:rPr>
          <w:szCs w:val="22"/>
        </w:rPr>
        <w:t>izoform</w:t>
      </w:r>
      <w:proofErr w:type="spellEnd"/>
      <w:r w:rsidRPr="00450E55">
        <w:rPr>
          <w:szCs w:val="22"/>
        </w:rPr>
        <w:t xml:space="preserve"> CYP, takich jak CYP3A4.</w:t>
      </w:r>
    </w:p>
    <w:p w14:paraId="45B9817A" w14:textId="77777777" w:rsidR="006F32DD" w:rsidRPr="00450E55" w:rsidRDefault="006F32DD" w:rsidP="00311DA9">
      <w:pPr>
        <w:spacing w:line="240" w:lineRule="auto"/>
        <w:rPr>
          <w:szCs w:val="22"/>
        </w:rPr>
      </w:pPr>
    </w:p>
    <w:p w14:paraId="78A902FA" w14:textId="77777777" w:rsidR="006F32DD" w:rsidRPr="00450E55" w:rsidRDefault="006F32DD" w:rsidP="00311DA9">
      <w:pPr>
        <w:keepNext/>
        <w:spacing w:line="240" w:lineRule="auto"/>
        <w:rPr>
          <w:szCs w:val="22"/>
        </w:rPr>
      </w:pPr>
      <w:r w:rsidRPr="00450E55">
        <w:rPr>
          <w:szCs w:val="22"/>
          <w:u w:val="single"/>
        </w:rPr>
        <w:t>Wyniki badań laboratoryjnych</w:t>
      </w:r>
    </w:p>
    <w:p w14:paraId="06E432F9" w14:textId="798001CA" w:rsidR="006F32DD" w:rsidRPr="00450E55" w:rsidRDefault="006F32DD" w:rsidP="00311DA9">
      <w:pPr>
        <w:spacing w:line="240" w:lineRule="auto"/>
        <w:rPr>
          <w:szCs w:val="22"/>
        </w:rPr>
      </w:pPr>
      <w:r w:rsidRPr="00450E55">
        <w:rPr>
          <w:szCs w:val="22"/>
        </w:rPr>
        <w:t xml:space="preserve">Wyniki badań układu krzepnięcia (np. PT, </w:t>
      </w:r>
      <w:r w:rsidR="007451FA" w:rsidRPr="00450E55">
        <w:rPr>
          <w:szCs w:val="22"/>
        </w:rPr>
        <w:t>A</w:t>
      </w:r>
      <w:r w:rsidR="00691CD0" w:rsidRPr="00450E55">
        <w:rPr>
          <w:szCs w:val="22"/>
        </w:rPr>
        <w:t xml:space="preserve">PTT, </w:t>
      </w:r>
      <w:proofErr w:type="spellStart"/>
      <w:r w:rsidR="00691CD0" w:rsidRPr="00450E55">
        <w:rPr>
          <w:szCs w:val="22"/>
        </w:rPr>
        <w:t>Hep</w:t>
      </w:r>
      <w:proofErr w:type="spellEnd"/>
      <w:r w:rsidR="00E66A31">
        <w:rPr>
          <w:szCs w:val="22"/>
        </w:rPr>
        <w:t xml:space="preserve"> </w:t>
      </w:r>
      <w:r w:rsidR="00691CD0" w:rsidRPr="00450E55">
        <w:rPr>
          <w:szCs w:val="22"/>
        </w:rPr>
        <w:t>t</w:t>
      </w:r>
      <w:r w:rsidRPr="00450E55">
        <w:rPr>
          <w:szCs w:val="22"/>
        </w:rPr>
        <w:t xml:space="preserve">est) zmieniają się, zgodnie z oczekiwaniami, ze względu na mechanizm działania </w:t>
      </w:r>
      <w:proofErr w:type="spellStart"/>
      <w:r w:rsidRPr="00450E55">
        <w:rPr>
          <w:szCs w:val="22"/>
        </w:rPr>
        <w:t>rywaroksabanu</w:t>
      </w:r>
      <w:proofErr w:type="spellEnd"/>
      <w:r w:rsidRPr="00450E55">
        <w:rPr>
          <w:szCs w:val="22"/>
        </w:rPr>
        <w:t xml:space="preserve"> (patrz punkt 5.1).</w:t>
      </w:r>
    </w:p>
    <w:p w14:paraId="7B844190" w14:textId="77777777" w:rsidR="006F32DD" w:rsidRPr="00450E55" w:rsidRDefault="006F32DD" w:rsidP="00311DA9">
      <w:pPr>
        <w:spacing w:line="240" w:lineRule="auto"/>
        <w:rPr>
          <w:szCs w:val="22"/>
        </w:rPr>
      </w:pPr>
    </w:p>
    <w:p w14:paraId="1BD4199D" w14:textId="77777777" w:rsidR="006F32DD" w:rsidRPr="00450E55" w:rsidRDefault="006F32DD" w:rsidP="00311DA9">
      <w:pPr>
        <w:keepNext/>
        <w:keepLines/>
        <w:spacing w:line="240" w:lineRule="auto"/>
        <w:rPr>
          <w:b/>
          <w:bCs/>
          <w:szCs w:val="22"/>
        </w:rPr>
      </w:pPr>
      <w:r w:rsidRPr="00450E55">
        <w:rPr>
          <w:b/>
          <w:bCs/>
          <w:szCs w:val="22"/>
        </w:rPr>
        <w:t>4.6</w:t>
      </w:r>
      <w:r w:rsidRPr="00450E55">
        <w:rPr>
          <w:b/>
          <w:bCs/>
          <w:szCs w:val="22"/>
        </w:rPr>
        <w:tab/>
        <w:t xml:space="preserve">Wpływ na płodność, ciążę i </w:t>
      </w:r>
      <w:r w:rsidR="00C11918" w:rsidRPr="00450E55">
        <w:rPr>
          <w:b/>
          <w:bCs/>
          <w:szCs w:val="22"/>
        </w:rPr>
        <w:t>laktację</w:t>
      </w:r>
    </w:p>
    <w:p w14:paraId="32E76FE2" w14:textId="77777777" w:rsidR="006F32DD" w:rsidRPr="00450E55" w:rsidRDefault="006F32DD" w:rsidP="00311DA9">
      <w:pPr>
        <w:keepNext/>
        <w:keepLines/>
        <w:spacing w:line="240" w:lineRule="auto"/>
        <w:rPr>
          <w:szCs w:val="22"/>
        </w:rPr>
      </w:pPr>
    </w:p>
    <w:p w14:paraId="73BBEE64" w14:textId="77777777" w:rsidR="006F32DD" w:rsidRPr="00450E55" w:rsidRDefault="006F32DD" w:rsidP="00311DA9">
      <w:pPr>
        <w:keepNext/>
        <w:keepLines/>
        <w:spacing w:line="240" w:lineRule="auto"/>
        <w:rPr>
          <w:szCs w:val="22"/>
          <w:u w:val="single"/>
        </w:rPr>
      </w:pPr>
      <w:r w:rsidRPr="00450E55">
        <w:rPr>
          <w:szCs w:val="22"/>
          <w:u w:val="single"/>
        </w:rPr>
        <w:t>Ciąża</w:t>
      </w:r>
    </w:p>
    <w:p w14:paraId="0BB56280" w14:textId="44461A60" w:rsidR="006F32DD" w:rsidRPr="00450E55" w:rsidRDefault="006F32DD" w:rsidP="00311DA9">
      <w:pPr>
        <w:spacing w:line="240" w:lineRule="auto"/>
        <w:rPr>
          <w:szCs w:val="22"/>
        </w:rPr>
      </w:pPr>
      <w:r w:rsidRPr="00450E55">
        <w:rPr>
          <w:szCs w:val="22"/>
        </w:rPr>
        <w:t xml:space="preserve">Nie ustalono bezpieczeństwa stosowania i skuteczności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91CD0" w:rsidRPr="00450E55">
        <w:rPr>
          <w:szCs w:val="22"/>
        </w:rPr>
        <w:t xml:space="preserve"> </w:t>
      </w:r>
      <w:r w:rsidRPr="00450E55">
        <w:rPr>
          <w:szCs w:val="22"/>
        </w:rPr>
        <w:t xml:space="preserve">u kobiet w okresie ciąży. Badania na zwierzętach wykazały szkodliwy wpływ na reprodukcję (patrz punkt 5.3). W związku z możliwym szkodliwym wpływem na reprodukcję, ryzykiem wewnętrznego krwawienia i potwierdzeniem, że </w:t>
      </w:r>
      <w:proofErr w:type="spellStart"/>
      <w:r w:rsidRPr="00450E55">
        <w:rPr>
          <w:szCs w:val="22"/>
        </w:rPr>
        <w:t>rywaroksaban</w:t>
      </w:r>
      <w:proofErr w:type="spellEnd"/>
      <w:r w:rsidRPr="00450E55">
        <w:rPr>
          <w:szCs w:val="22"/>
        </w:rPr>
        <w:t xml:space="preserve"> przenika przez łożysko, </w:t>
      </w:r>
      <w:r w:rsidR="007747B2"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91CD0" w:rsidRPr="00450E55">
        <w:rPr>
          <w:szCs w:val="22"/>
        </w:rPr>
        <w:t xml:space="preserve"> </w:t>
      </w:r>
      <w:r w:rsidR="007747B2" w:rsidRPr="00450E55">
        <w:rPr>
          <w:szCs w:val="22"/>
        </w:rPr>
        <w:t>jest przeciwwskazany do stosowania</w:t>
      </w:r>
      <w:r w:rsidRPr="00450E55">
        <w:rPr>
          <w:szCs w:val="22"/>
        </w:rPr>
        <w:t xml:space="preserve"> w okresie ciąży (patrz punkt 4.3).</w:t>
      </w:r>
    </w:p>
    <w:p w14:paraId="489078D4" w14:textId="2110A8A9" w:rsidR="006F32DD" w:rsidRPr="00450E55" w:rsidRDefault="006F32DD" w:rsidP="00311DA9">
      <w:pPr>
        <w:spacing w:line="240" w:lineRule="auto"/>
        <w:rPr>
          <w:szCs w:val="22"/>
        </w:rPr>
      </w:pPr>
      <w:r w:rsidRPr="00450E55">
        <w:rPr>
          <w:bCs/>
          <w:szCs w:val="22"/>
        </w:rPr>
        <w:t xml:space="preserve">Kobiety w wieku rozrodczym powinny unikać zajścia w ciążę podczas leczenia </w:t>
      </w:r>
      <w:proofErr w:type="spellStart"/>
      <w:r w:rsidRPr="00450E55">
        <w:rPr>
          <w:bCs/>
          <w:szCs w:val="22"/>
        </w:rPr>
        <w:t>rywaroksabanem</w:t>
      </w:r>
      <w:proofErr w:type="spellEnd"/>
      <w:r w:rsidRPr="00450E55">
        <w:rPr>
          <w:bCs/>
          <w:szCs w:val="22"/>
        </w:rPr>
        <w:t>.</w:t>
      </w:r>
    </w:p>
    <w:p w14:paraId="69783CEC" w14:textId="77777777" w:rsidR="006F32DD" w:rsidRPr="00450E55" w:rsidRDefault="006F32DD" w:rsidP="00311DA9">
      <w:pPr>
        <w:spacing w:line="240" w:lineRule="auto"/>
        <w:rPr>
          <w:szCs w:val="22"/>
        </w:rPr>
      </w:pPr>
    </w:p>
    <w:p w14:paraId="44C616C1" w14:textId="77777777" w:rsidR="006F32DD" w:rsidRPr="00450E55" w:rsidRDefault="006F32DD" w:rsidP="00311DA9">
      <w:pPr>
        <w:keepNext/>
        <w:keepLines/>
        <w:spacing w:line="240" w:lineRule="auto"/>
        <w:rPr>
          <w:szCs w:val="22"/>
          <w:u w:val="single"/>
        </w:rPr>
      </w:pPr>
      <w:r w:rsidRPr="00450E55">
        <w:rPr>
          <w:szCs w:val="22"/>
          <w:u w:val="single"/>
        </w:rPr>
        <w:t>Karmienie piersią</w:t>
      </w:r>
    </w:p>
    <w:p w14:paraId="7E63CEF7" w14:textId="403FFF04" w:rsidR="006F32DD" w:rsidRPr="00450E55" w:rsidRDefault="006F32DD" w:rsidP="00311DA9">
      <w:pPr>
        <w:spacing w:line="240" w:lineRule="auto"/>
        <w:rPr>
          <w:szCs w:val="22"/>
        </w:rPr>
      </w:pPr>
      <w:r w:rsidRPr="00450E55">
        <w:rPr>
          <w:szCs w:val="22"/>
        </w:rPr>
        <w:t xml:space="preserve">Nie ustalono bezpieczeństwa stosowania i skuteczności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91CD0" w:rsidRPr="00450E55">
        <w:rPr>
          <w:szCs w:val="22"/>
        </w:rPr>
        <w:t xml:space="preserve"> </w:t>
      </w:r>
      <w:r w:rsidRPr="00450E55">
        <w:rPr>
          <w:szCs w:val="22"/>
        </w:rPr>
        <w:t xml:space="preserve">u matek karmiących piersią. Badania na zwierzętach wskazują, że </w:t>
      </w:r>
      <w:proofErr w:type="spellStart"/>
      <w:r w:rsidRPr="00450E55">
        <w:rPr>
          <w:szCs w:val="22"/>
        </w:rPr>
        <w:t>rywaroksaban</w:t>
      </w:r>
      <w:proofErr w:type="spellEnd"/>
      <w:r w:rsidRPr="00450E55">
        <w:rPr>
          <w:szCs w:val="22"/>
        </w:rPr>
        <w:t xml:space="preserve"> jest wydzielany do mleka. Z tego względu </w:t>
      </w:r>
      <w:r w:rsidR="007747B2"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691CD0" w:rsidRPr="00450E55">
        <w:rPr>
          <w:szCs w:val="22"/>
        </w:rPr>
        <w:t xml:space="preserve"> </w:t>
      </w:r>
      <w:r w:rsidR="007747B2" w:rsidRPr="00450E55">
        <w:rPr>
          <w:szCs w:val="22"/>
        </w:rPr>
        <w:t>jest przeciwwskazany do stosowania</w:t>
      </w:r>
      <w:r w:rsidRPr="00450E55">
        <w:rPr>
          <w:szCs w:val="22"/>
        </w:rPr>
        <w:t xml:space="preserve"> podczas karmienia piersią (patrz punkt 4.3). Należy podjąć decyzję, czy przerwać karmienie piersią czy przerwać podawanie produktu.</w:t>
      </w:r>
    </w:p>
    <w:p w14:paraId="5607C64D" w14:textId="77777777" w:rsidR="006F32DD" w:rsidRPr="00450E55" w:rsidRDefault="006F32DD" w:rsidP="00311DA9">
      <w:pPr>
        <w:spacing w:line="240" w:lineRule="auto"/>
        <w:rPr>
          <w:i/>
          <w:szCs w:val="22"/>
          <w:u w:val="single"/>
        </w:rPr>
      </w:pPr>
    </w:p>
    <w:p w14:paraId="034F5975" w14:textId="77777777" w:rsidR="006F32DD" w:rsidRPr="00450E55" w:rsidRDefault="006F32DD" w:rsidP="00311DA9">
      <w:pPr>
        <w:keepNext/>
        <w:keepLines/>
        <w:spacing w:line="240" w:lineRule="auto"/>
        <w:rPr>
          <w:szCs w:val="22"/>
          <w:u w:val="single"/>
        </w:rPr>
      </w:pPr>
      <w:r w:rsidRPr="00450E55">
        <w:rPr>
          <w:szCs w:val="22"/>
          <w:u w:val="single"/>
        </w:rPr>
        <w:lastRenderedPageBreak/>
        <w:t>Płodność</w:t>
      </w:r>
    </w:p>
    <w:p w14:paraId="16279D0C" w14:textId="77777777" w:rsidR="006F32DD" w:rsidRPr="00450E55" w:rsidRDefault="006F32DD" w:rsidP="00311DA9">
      <w:pPr>
        <w:keepNext/>
        <w:keepLines/>
        <w:spacing w:line="240" w:lineRule="auto"/>
        <w:rPr>
          <w:szCs w:val="22"/>
        </w:rPr>
      </w:pPr>
      <w:r w:rsidRPr="00450E55">
        <w:rPr>
          <w:szCs w:val="22"/>
        </w:rPr>
        <w:t xml:space="preserve">Nie przeprowadzono specyficznych badań </w:t>
      </w:r>
      <w:proofErr w:type="spellStart"/>
      <w:r w:rsidRPr="00450E55">
        <w:rPr>
          <w:szCs w:val="22"/>
        </w:rPr>
        <w:t>rywaroksabanu</w:t>
      </w:r>
      <w:proofErr w:type="spellEnd"/>
      <w:r w:rsidRPr="00450E55">
        <w:rPr>
          <w:szCs w:val="22"/>
        </w:rPr>
        <w:t xml:space="preserve"> </w:t>
      </w:r>
      <w:r w:rsidR="00205CAD" w:rsidRPr="00450E55">
        <w:rPr>
          <w:szCs w:val="22"/>
        </w:rPr>
        <w:t>u</w:t>
      </w:r>
      <w:r w:rsidRPr="00450E55">
        <w:rPr>
          <w:szCs w:val="22"/>
        </w:rPr>
        <w:t xml:space="preserve"> ludzi, </w:t>
      </w:r>
      <w:r w:rsidR="00205CAD" w:rsidRPr="00450E55">
        <w:rPr>
          <w:szCs w:val="22"/>
        </w:rPr>
        <w:t xml:space="preserve">w celu </w:t>
      </w:r>
      <w:r w:rsidRPr="00450E55">
        <w:rPr>
          <w:szCs w:val="22"/>
        </w:rPr>
        <w:t>ocen</w:t>
      </w:r>
      <w:r w:rsidR="00205CAD" w:rsidRPr="00450E55">
        <w:rPr>
          <w:szCs w:val="22"/>
        </w:rPr>
        <w:t>y</w:t>
      </w:r>
      <w:r w:rsidRPr="00450E55">
        <w:rPr>
          <w:szCs w:val="22"/>
        </w:rPr>
        <w:t xml:space="preserve"> wpływ</w:t>
      </w:r>
      <w:r w:rsidR="00205CAD" w:rsidRPr="00450E55">
        <w:rPr>
          <w:szCs w:val="22"/>
        </w:rPr>
        <w:t>u</w:t>
      </w:r>
      <w:r w:rsidRPr="00450E55">
        <w:rPr>
          <w:szCs w:val="22"/>
        </w:rPr>
        <w:t xml:space="preserve"> na płodność. W badaniu dotyczącym płodności samców i samic szczurów nie zaobserwowano takiego wpływu (patrz punkt 5.3).</w:t>
      </w:r>
    </w:p>
    <w:p w14:paraId="08C08A0A" w14:textId="77777777" w:rsidR="006F32DD" w:rsidRPr="00450E55" w:rsidRDefault="006F32DD" w:rsidP="00311DA9">
      <w:pPr>
        <w:spacing w:line="240" w:lineRule="auto"/>
        <w:rPr>
          <w:szCs w:val="22"/>
        </w:rPr>
      </w:pPr>
    </w:p>
    <w:p w14:paraId="5D7C6059" w14:textId="77777777" w:rsidR="006F32DD" w:rsidRPr="00450E55" w:rsidRDefault="006F32DD" w:rsidP="00311DA9">
      <w:pPr>
        <w:keepNext/>
        <w:spacing w:line="240" w:lineRule="auto"/>
        <w:ind w:left="567" w:hanging="567"/>
        <w:rPr>
          <w:b/>
          <w:bCs/>
          <w:szCs w:val="22"/>
        </w:rPr>
      </w:pPr>
      <w:r w:rsidRPr="00450E55">
        <w:rPr>
          <w:b/>
          <w:bCs/>
          <w:szCs w:val="22"/>
        </w:rPr>
        <w:t>4.7</w:t>
      </w:r>
      <w:r w:rsidRPr="00450E55">
        <w:rPr>
          <w:b/>
          <w:bCs/>
          <w:szCs w:val="22"/>
        </w:rPr>
        <w:tab/>
        <w:t>Wpływ na zdolność prowadzenia pojazdów i obsługiwania maszyn</w:t>
      </w:r>
    </w:p>
    <w:p w14:paraId="07891173" w14:textId="77777777" w:rsidR="006F32DD" w:rsidRPr="00450E55" w:rsidRDefault="006F32DD" w:rsidP="00311DA9">
      <w:pPr>
        <w:keepNext/>
        <w:spacing w:line="240" w:lineRule="auto"/>
        <w:rPr>
          <w:szCs w:val="22"/>
        </w:rPr>
      </w:pPr>
    </w:p>
    <w:p w14:paraId="30E3C390" w14:textId="722716BD" w:rsidR="006F32DD" w:rsidRPr="00450E55" w:rsidRDefault="00F33A44" w:rsidP="00311DA9">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691CD0" w:rsidRPr="00450E55">
        <w:rPr>
          <w:szCs w:val="22"/>
        </w:rPr>
        <w:t xml:space="preserve"> </w:t>
      </w:r>
      <w:r w:rsidR="007747B2" w:rsidRPr="00450E55">
        <w:rPr>
          <w:szCs w:val="22"/>
        </w:rPr>
        <w:t>wywiera</w:t>
      </w:r>
      <w:r w:rsidR="006F32DD" w:rsidRPr="00450E55">
        <w:rPr>
          <w:szCs w:val="22"/>
        </w:rPr>
        <w:t xml:space="preserve"> niewielki wpływ na zdolność prowadzenia pojazdów i obsługiwania maszyn.</w:t>
      </w:r>
      <w:r w:rsidR="007747B2" w:rsidRPr="00450E55">
        <w:rPr>
          <w:szCs w:val="22"/>
        </w:rPr>
        <w:t xml:space="preserve"> </w:t>
      </w:r>
      <w:r w:rsidR="006F32DD" w:rsidRPr="00450E55">
        <w:rPr>
          <w:szCs w:val="22"/>
        </w:rPr>
        <w:t>Stwierdzano działania niepożądane takie jak omdlenia</w:t>
      </w:r>
      <w:r w:rsidR="00130B66" w:rsidRPr="00450E55">
        <w:rPr>
          <w:szCs w:val="22"/>
        </w:rPr>
        <w:t xml:space="preserve"> (częstość</w:t>
      </w:r>
      <w:r w:rsidR="000237D8" w:rsidRPr="00450E55">
        <w:rPr>
          <w:szCs w:val="22"/>
        </w:rPr>
        <w:t>: niezbyt często</w:t>
      </w:r>
      <w:r w:rsidR="00130B66" w:rsidRPr="00450E55">
        <w:rPr>
          <w:szCs w:val="22"/>
        </w:rPr>
        <w:t>)</w:t>
      </w:r>
      <w:r w:rsidR="006F32DD" w:rsidRPr="00450E55">
        <w:rPr>
          <w:szCs w:val="22"/>
        </w:rPr>
        <w:t xml:space="preserve"> i zawroty głowy </w:t>
      </w:r>
      <w:r w:rsidR="00130B66" w:rsidRPr="00450E55">
        <w:rPr>
          <w:szCs w:val="22"/>
        </w:rPr>
        <w:t>(</w:t>
      </w:r>
      <w:r w:rsidR="000237D8" w:rsidRPr="00450E55">
        <w:rPr>
          <w:szCs w:val="22"/>
        </w:rPr>
        <w:t xml:space="preserve">częstość: </w:t>
      </w:r>
      <w:r w:rsidR="00130B66" w:rsidRPr="00450E55">
        <w:rPr>
          <w:szCs w:val="22"/>
        </w:rPr>
        <w:t xml:space="preserve">często) </w:t>
      </w:r>
      <w:r w:rsidR="006F32DD" w:rsidRPr="00450E55">
        <w:rPr>
          <w:szCs w:val="22"/>
        </w:rPr>
        <w:t>(patrz punkt 4.8). Pacjenci, u których wystąpią takie działania niepożądane nie powinni prowadzić pojazdów ani obsługiwać maszyn.</w:t>
      </w:r>
    </w:p>
    <w:p w14:paraId="2CD23FE8" w14:textId="77777777" w:rsidR="006F32DD" w:rsidRPr="00450E55" w:rsidRDefault="006F32DD" w:rsidP="00311DA9">
      <w:pPr>
        <w:spacing w:line="240" w:lineRule="auto"/>
        <w:rPr>
          <w:szCs w:val="22"/>
        </w:rPr>
      </w:pPr>
    </w:p>
    <w:p w14:paraId="18EA83E5" w14:textId="77777777" w:rsidR="006F32DD" w:rsidRPr="00450E55" w:rsidRDefault="006F32DD" w:rsidP="00311DA9">
      <w:pPr>
        <w:keepNext/>
        <w:spacing w:line="240" w:lineRule="auto"/>
        <w:ind w:left="567" w:hanging="567"/>
        <w:rPr>
          <w:b/>
          <w:szCs w:val="22"/>
        </w:rPr>
      </w:pPr>
      <w:r w:rsidRPr="00450E55">
        <w:rPr>
          <w:b/>
          <w:szCs w:val="22"/>
        </w:rPr>
        <w:t>4.8</w:t>
      </w:r>
      <w:r w:rsidRPr="00450E55">
        <w:rPr>
          <w:b/>
          <w:szCs w:val="22"/>
        </w:rPr>
        <w:tab/>
        <w:t>Działania niepożądane</w:t>
      </w:r>
    </w:p>
    <w:p w14:paraId="77D2AF25" w14:textId="77777777" w:rsidR="006F32DD" w:rsidRPr="00450E55" w:rsidRDefault="006F32DD" w:rsidP="00311DA9">
      <w:pPr>
        <w:keepNext/>
        <w:keepLines/>
        <w:spacing w:line="240" w:lineRule="auto"/>
        <w:rPr>
          <w:szCs w:val="22"/>
        </w:rPr>
      </w:pPr>
    </w:p>
    <w:p w14:paraId="68961F2B" w14:textId="77777777" w:rsidR="006F32DD" w:rsidRPr="00450E55" w:rsidRDefault="006F32DD" w:rsidP="00311DA9">
      <w:pPr>
        <w:tabs>
          <w:tab w:val="clear" w:pos="567"/>
        </w:tabs>
        <w:spacing w:line="240" w:lineRule="auto"/>
        <w:textAlignment w:val="top"/>
        <w:rPr>
          <w:rFonts w:eastAsia="MS Mincho"/>
          <w:szCs w:val="22"/>
          <w:u w:val="single"/>
          <w:lang w:eastAsia="ja-JP"/>
        </w:rPr>
      </w:pPr>
      <w:r w:rsidRPr="00450E55">
        <w:rPr>
          <w:rFonts w:eastAsia="MS Mincho"/>
          <w:szCs w:val="22"/>
          <w:u w:val="single"/>
          <w:lang w:eastAsia="ja-JP"/>
        </w:rPr>
        <w:t>Podsumowanie profilu bezpieczeństwa</w:t>
      </w:r>
    </w:p>
    <w:p w14:paraId="623690DB" w14:textId="7FE148D0" w:rsidR="006F32DD" w:rsidRPr="00450E55" w:rsidRDefault="006F32DD" w:rsidP="00E27AAB">
      <w:pPr>
        <w:spacing w:line="240" w:lineRule="auto"/>
        <w:rPr>
          <w:szCs w:val="22"/>
        </w:rPr>
      </w:pPr>
      <w:r w:rsidRPr="00450E55">
        <w:rPr>
          <w:szCs w:val="22"/>
        </w:rPr>
        <w:t xml:space="preserve">Bezpieczeństwo stosowania </w:t>
      </w:r>
      <w:proofErr w:type="spellStart"/>
      <w:r w:rsidRPr="00450E55">
        <w:rPr>
          <w:szCs w:val="22"/>
        </w:rPr>
        <w:t>rywaroksabanu</w:t>
      </w:r>
      <w:proofErr w:type="spellEnd"/>
      <w:r w:rsidRPr="00450E55">
        <w:rPr>
          <w:szCs w:val="22"/>
        </w:rPr>
        <w:t xml:space="preserve"> oceniano w </w:t>
      </w:r>
      <w:r w:rsidR="00A43CCE" w:rsidRPr="00450E55">
        <w:rPr>
          <w:szCs w:val="22"/>
        </w:rPr>
        <w:t xml:space="preserve">trzynastu </w:t>
      </w:r>
      <w:r w:rsidR="00B20F11" w:rsidRPr="00450E55">
        <w:rPr>
          <w:szCs w:val="22"/>
        </w:rPr>
        <w:t xml:space="preserve">kluczowych </w:t>
      </w:r>
      <w:r w:rsidRPr="00450E55">
        <w:rPr>
          <w:szCs w:val="22"/>
        </w:rPr>
        <w:t>badaniach fazy</w:t>
      </w:r>
      <w:r w:rsidR="001E3809" w:rsidRPr="00450E55">
        <w:rPr>
          <w:szCs w:val="22"/>
        </w:rPr>
        <w:t> III</w:t>
      </w:r>
      <w:r w:rsidR="00FB55D5" w:rsidRPr="00450E55">
        <w:rPr>
          <w:szCs w:val="22"/>
        </w:rPr>
        <w:t xml:space="preserve"> </w:t>
      </w:r>
      <w:r w:rsidR="00B20F11" w:rsidRPr="00450E55">
        <w:rPr>
          <w:szCs w:val="22"/>
        </w:rPr>
        <w:t>(patrz tabela 1)</w:t>
      </w:r>
      <w:r w:rsidRPr="00450E55">
        <w:rPr>
          <w:szCs w:val="22"/>
        </w:rPr>
        <w:t>.</w:t>
      </w:r>
    </w:p>
    <w:p w14:paraId="7A494795" w14:textId="77777777" w:rsidR="00B20F11" w:rsidRPr="00450E55" w:rsidRDefault="00B20F11" w:rsidP="00B20F11">
      <w:pPr>
        <w:spacing w:line="240" w:lineRule="auto"/>
        <w:rPr>
          <w:szCs w:val="22"/>
        </w:rPr>
      </w:pPr>
    </w:p>
    <w:p w14:paraId="684C148A" w14:textId="2021C26F" w:rsidR="00B20F11" w:rsidRPr="00450E55" w:rsidRDefault="00B20F11" w:rsidP="00B20F11">
      <w:pPr>
        <w:spacing w:line="240" w:lineRule="auto"/>
        <w:rPr>
          <w:szCs w:val="22"/>
        </w:rPr>
      </w:pPr>
      <w:proofErr w:type="spellStart"/>
      <w:r w:rsidRPr="00450E55">
        <w:rPr>
          <w:szCs w:val="22"/>
        </w:rPr>
        <w:t>Rywaroksaban</w:t>
      </w:r>
      <w:proofErr w:type="spellEnd"/>
      <w:r w:rsidRPr="00450E55">
        <w:rPr>
          <w:szCs w:val="22"/>
        </w:rPr>
        <w:t xml:space="preserve"> podawano łącznie 69 608 dorosłym pacjentom w dziewiętnastu badaniach fazy III i 4</w:t>
      </w:r>
      <w:r w:rsidR="00D43514" w:rsidRPr="00450E55">
        <w:rPr>
          <w:szCs w:val="22"/>
        </w:rPr>
        <w:t>88</w:t>
      </w:r>
      <w:r w:rsidRPr="00450E55">
        <w:rPr>
          <w:szCs w:val="22"/>
        </w:rPr>
        <w:t> pacjentom pediatrycznym w dwóch badaniach fazy II i </w:t>
      </w:r>
      <w:r w:rsidR="00D43514" w:rsidRPr="00450E55">
        <w:rPr>
          <w:szCs w:val="22"/>
        </w:rPr>
        <w:t xml:space="preserve">dwóch </w:t>
      </w:r>
      <w:r w:rsidRPr="00450E55">
        <w:rPr>
          <w:szCs w:val="22"/>
        </w:rPr>
        <w:t>badani</w:t>
      </w:r>
      <w:r w:rsidR="00D43514" w:rsidRPr="00450E55">
        <w:rPr>
          <w:szCs w:val="22"/>
        </w:rPr>
        <w:t>ach</w:t>
      </w:r>
      <w:r w:rsidRPr="00450E55">
        <w:rPr>
          <w:szCs w:val="22"/>
        </w:rPr>
        <w:t xml:space="preserve"> fazy III.</w:t>
      </w:r>
    </w:p>
    <w:p w14:paraId="62601266" w14:textId="77777777" w:rsidR="006F32DD" w:rsidRPr="00450E55" w:rsidRDefault="006F32DD" w:rsidP="00E27AAB">
      <w:pPr>
        <w:spacing w:line="240" w:lineRule="auto"/>
        <w:rPr>
          <w:szCs w:val="22"/>
        </w:rPr>
      </w:pPr>
    </w:p>
    <w:p w14:paraId="1AAEC207" w14:textId="77777777" w:rsidR="006F32DD" w:rsidRPr="00450E55" w:rsidRDefault="006F32DD" w:rsidP="00E27AAB">
      <w:pPr>
        <w:rPr>
          <w:b/>
          <w:szCs w:val="22"/>
        </w:rPr>
      </w:pPr>
      <w:r w:rsidRPr="00450E55">
        <w:rPr>
          <w:b/>
          <w:szCs w:val="22"/>
        </w:rPr>
        <w:t xml:space="preserve">Tabela 1: Liczba badanych pacjentów, </w:t>
      </w:r>
      <w:r w:rsidR="00A36E80" w:rsidRPr="00450E55">
        <w:rPr>
          <w:b/>
          <w:szCs w:val="22"/>
        </w:rPr>
        <w:t>łączna</w:t>
      </w:r>
      <w:r w:rsidRPr="00450E55">
        <w:rPr>
          <w:b/>
          <w:szCs w:val="22"/>
        </w:rPr>
        <w:t xml:space="preserve"> dawka dobowa i </w:t>
      </w:r>
      <w:r w:rsidR="00A36E80" w:rsidRPr="00450E55">
        <w:rPr>
          <w:b/>
          <w:szCs w:val="22"/>
        </w:rPr>
        <w:t xml:space="preserve">maksymalny </w:t>
      </w:r>
      <w:r w:rsidRPr="00450E55">
        <w:rPr>
          <w:b/>
          <w:szCs w:val="22"/>
        </w:rPr>
        <w:t xml:space="preserve">czas trwania leczenia w badaniach </w:t>
      </w:r>
      <w:r w:rsidR="00FB55D5" w:rsidRPr="00450E55">
        <w:rPr>
          <w:b/>
          <w:szCs w:val="22"/>
        </w:rPr>
        <w:t xml:space="preserve">dorosłych i pediatrycznych </w:t>
      </w:r>
      <w:r w:rsidRPr="00450E55">
        <w:rPr>
          <w:b/>
          <w:szCs w:val="22"/>
        </w:rPr>
        <w:t>fazy III</w:t>
      </w:r>
    </w:p>
    <w:p w14:paraId="3D563A65" w14:textId="77777777" w:rsidR="00655D07" w:rsidRPr="00450E55" w:rsidRDefault="00655D07" w:rsidP="00E27AAB">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0"/>
        <w:gridCol w:w="1292"/>
        <w:gridCol w:w="2142"/>
        <w:gridCol w:w="2083"/>
      </w:tblGrid>
      <w:tr w:rsidR="00CD406F" w:rsidRPr="00450E55" w14:paraId="1730A62B" w14:textId="77777777" w:rsidTr="00B20F11">
        <w:trPr>
          <w:tblHeader/>
        </w:trPr>
        <w:tc>
          <w:tcPr>
            <w:tcW w:w="3770" w:type="dxa"/>
          </w:tcPr>
          <w:p w14:paraId="300B02D8" w14:textId="77777777" w:rsidR="006F32DD" w:rsidRPr="00450E55" w:rsidRDefault="006F32DD" w:rsidP="00E27AAB">
            <w:pPr>
              <w:rPr>
                <w:szCs w:val="22"/>
              </w:rPr>
            </w:pPr>
            <w:r w:rsidRPr="00450E55">
              <w:rPr>
                <w:b/>
                <w:szCs w:val="22"/>
              </w:rPr>
              <w:t>Wskazanie</w:t>
            </w:r>
          </w:p>
        </w:tc>
        <w:tc>
          <w:tcPr>
            <w:tcW w:w="1292" w:type="dxa"/>
          </w:tcPr>
          <w:p w14:paraId="3178DD41" w14:textId="77777777" w:rsidR="006F32DD" w:rsidRPr="00450E55" w:rsidRDefault="006F32DD" w:rsidP="00E27AAB">
            <w:pPr>
              <w:rPr>
                <w:szCs w:val="22"/>
              </w:rPr>
            </w:pPr>
            <w:r w:rsidRPr="00450E55">
              <w:rPr>
                <w:b/>
                <w:szCs w:val="22"/>
              </w:rPr>
              <w:t>Liczba pacjentów*</w:t>
            </w:r>
          </w:p>
        </w:tc>
        <w:tc>
          <w:tcPr>
            <w:tcW w:w="2142" w:type="dxa"/>
          </w:tcPr>
          <w:p w14:paraId="04CCD6B7" w14:textId="77777777" w:rsidR="006F32DD" w:rsidRPr="00450E55" w:rsidRDefault="00A36E80" w:rsidP="00E27AAB">
            <w:pPr>
              <w:rPr>
                <w:szCs w:val="22"/>
              </w:rPr>
            </w:pPr>
            <w:r w:rsidRPr="00450E55">
              <w:rPr>
                <w:b/>
                <w:szCs w:val="22"/>
              </w:rPr>
              <w:t>Łączna</w:t>
            </w:r>
            <w:r w:rsidR="006F32DD" w:rsidRPr="00450E55">
              <w:rPr>
                <w:b/>
                <w:szCs w:val="22"/>
              </w:rPr>
              <w:t xml:space="preserve"> dawka dobowa</w:t>
            </w:r>
          </w:p>
        </w:tc>
        <w:tc>
          <w:tcPr>
            <w:tcW w:w="2083" w:type="dxa"/>
          </w:tcPr>
          <w:p w14:paraId="4155E4A0" w14:textId="77777777" w:rsidR="006F32DD" w:rsidRPr="00450E55" w:rsidRDefault="006F32DD" w:rsidP="00E27AAB">
            <w:pPr>
              <w:rPr>
                <w:szCs w:val="22"/>
              </w:rPr>
            </w:pPr>
            <w:r w:rsidRPr="00450E55">
              <w:rPr>
                <w:b/>
                <w:szCs w:val="22"/>
              </w:rPr>
              <w:t>Maksymalny czas trwania leczenia</w:t>
            </w:r>
          </w:p>
        </w:tc>
      </w:tr>
      <w:tr w:rsidR="00CD406F" w:rsidRPr="00450E55" w14:paraId="280C92EC" w14:textId="77777777" w:rsidTr="00B20F11">
        <w:tc>
          <w:tcPr>
            <w:tcW w:w="3770" w:type="dxa"/>
          </w:tcPr>
          <w:p w14:paraId="40638382" w14:textId="2FFC9815" w:rsidR="006F32DD" w:rsidRPr="00450E55" w:rsidRDefault="006F32DD" w:rsidP="00E27AAB">
            <w:pPr>
              <w:rPr>
                <w:szCs w:val="22"/>
              </w:rPr>
            </w:pPr>
            <w:r w:rsidRPr="00450E55">
              <w:rPr>
                <w:szCs w:val="22"/>
              </w:rPr>
              <w:t xml:space="preserve">Profilaktyka </w:t>
            </w:r>
            <w:proofErr w:type="spellStart"/>
            <w:r w:rsidR="00691CD0" w:rsidRPr="00450E55">
              <w:rPr>
                <w:szCs w:val="22"/>
              </w:rPr>
              <w:t>ŻChZZ</w:t>
            </w:r>
            <w:proofErr w:type="spellEnd"/>
            <w:r w:rsidRPr="00450E55">
              <w:rPr>
                <w:szCs w:val="22"/>
              </w:rPr>
              <w:t xml:space="preserve"> u dorosłych pacjentów po przebytej planowej aloplastyce stawu biodrowego lub kolanowego</w:t>
            </w:r>
          </w:p>
        </w:tc>
        <w:tc>
          <w:tcPr>
            <w:tcW w:w="1292" w:type="dxa"/>
          </w:tcPr>
          <w:p w14:paraId="44B8DB6E" w14:textId="08632963" w:rsidR="006F32DD" w:rsidRPr="00450E55" w:rsidRDefault="001B2E44" w:rsidP="00E27AAB">
            <w:pPr>
              <w:rPr>
                <w:szCs w:val="22"/>
              </w:rPr>
            </w:pPr>
            <w:r w:rsidRPr="00450E55">
              <w:rPr>
                <w:szCs w:val="22"/>
              </w:rPr>
              <w:t>6</w:t>
            </w:r>
            <w:r w:rsidR="006F32DD" w:rsidRPr="00450E55">
              <w:rPr>
                <w:szCs w:val="22"/>
              </w:rPr>
              <w:t>097</w:t>
            </w:r>
          </w:p>
        </w:tc>
        <w:tc>
          <w:tcPr>
            <w:tcW w:w="2142" w:type="dxa"/>
          </w:tcPr>
          <w:p w14:paraId="02C6F690" w14:textId="77777777" w:rsidR="006F32DD" w:rsidRPr="00450E55" w:rsidRDefault="006F32DD" w:rsidP="00E27AAB">
            <w:pPr>
              <w:rPr>
                <w:szCs w:val="22"/>
              </w:rPr>
            </w:pPr>
            <w:r w:rsidRPr="00450E55">
              <w:rPr>
                <w:szCs w:val="22"/>
              </w:rPr>
              <w:t>10 mg</w:t>
            </w:r>
          </w:p>
        </w:tc>
        <w:tc>
          <w:tcPr>
            <w:tcW w:w="2083" w:type="dxa"/>
          </w:tcPr>
          <w:p w14:paraId="25ED9F7F" w14:textId="77777777" w:rsidR="006F32DD" w:rsidRPr="00450E55" w:rsidRDefault="006F32DD" w:rsidP="00E27AAB">
            <w:pPr>
              <w:rPr>
                <w:szCs w:val="22"/>
              </w:rPr>
            </w:pPr>
            <w:r w:rsidRPr="00450E55">
              <w:rPr>
                <w:szCs w:val="22"/>
              </w:rPr>
              <w:t>39 dni</w:t>
            </w:r>
          </w:p>
        </w:tc>
      </w:tr>
      <w:tr w:rsidR="00CD406F" w:rsidRPr="00450E55" w14:paraId="20C19248" w14:textId="77777777" w:rsidTr="00B20F11">
        <w:tc>
          <w:tcPr>
            <w:tcW w:w="3770" w:type="dxa"/>
          </w:tcPr>
          <w:p w14:paraId="056D32AB" w14:textId="77777777" w:rsidR="00037A2A" w:rsidRPr="00450E55" w:rsidRDefault="00037A2A" w:rsidP="00E27AAB">
            <w:pPr>
              <w:rPr>
                <w:szCs w:val="22"/>
              </w:rPr>
            </w:pPr>
            <w:r w:rsidRPr="00450E55">
              <w:rPr>
                <w:szCs w:val="22"/>
              </w:rPr>
              <w:t xml:space="preserve">Profilaktyka </w:t>
            </w:r>
            <w:proofErr w:type="spellStart"/>
            <w:r w:rsidR="00213C3A" w:rsidRPr="00450E55">
              <w:rPr>
                <w:szCs w:val="22"/>
              </w:rPr>
              <w:t>ŻChZZ</w:t>
            </w:r>
            <w:proofErr w:type="spellEnd"/>
            <w:r w:rsidR="00213C3A" w:rsidRPr="00450E55">
              <w:rPr>
                <w:szCs w:val="22"/>
              </w:rPr>
              <w:t xml:space="preserve"> </w:t>
            </w:r>
            <w:r w:rsidRPr="00450E55">
              <w:rPr>
                <w:szCs w:val="22"/>
              </w:rPr>
              <w:t xml:space="preserve">u pacjentów </w:t>
            </w:r>
            <w:r w:rsidR="00815AE4" w:rsidRPr="00450E55">
              <w:rPr>
                <w:szCs w:val="22"/>
              </w:rPr>
              <w:t>hospitalizowanych z powodów niechirurgicznych</w:t>
            </w:r>
          </w:p>
        </w:tc>
        <w:tc>
          <w:tcPr>
            <w:tcW w:w="1292" w:type="dxa"/>
          </w:tcPr>
          <w:p w14:paraId="493D6FCF" w14:textId="5F376094" w:rsidR="00037A2A" w:rsidRPr="00450E55" w:rsidRDefault="001B2E44" w:rsidP="00E27AAB">
            <w:pPr>
              <w:rPr>
                <w:szCs w:val="22"/>
              </w:rPr>
            </w:pPr>
            <w:r w:rsidRPr="00450E55">
              <w:rPr>
                <w:szCs w:val="22"/>
              </w:rPr>
              <w:t>3</w:t>
            </w:r>
            <w:r w:rsidR="00037A2A" w:rsidRPr="00450E55">
              <w:rPr>
                <w:szCs w:val="22"/>
              </w:rPr>
              <w:t>997</w:t>
            </w:r>
          </w:p>
        </w:tc>
        <w:tc>
          <w:tcPr>
            <w:tcW w:w="2142" w:type="dxa"/>
          </w:tcPr>
          <w:p w14:paraId="54F7400D" w14:textId="77777777" w:rsidR="00037A2A" w:rsidRPr="00450E55" w:rsidRDefault="00037A2A" w:rsidP="00E27AAB">
            <w:pPr>
              <w:rPr>
                <w:szCs w:val="22"/>
              </w:rPr>
            </w:pPr>
            <w:r w:rsidRPr="00450E55">
              <w:rPr>
                <w:szCs w:val="22"/>
              </w:rPr>
              <w:t>10 mg</w:t>
            </w:r>
          </w:p>
        </w:tc>
        <w:tc>
          <w:tcPr>
            <w:tcW w:w="2083" w:type="dxa"/>
          </w:tcPr>
          <w:p w14:paraId="2C61031F" w14:textId="6A80EEA5" w:rsidR="00037A2A" w:rsidRPr="00450E55" w:rsidRDefault="00691CD0" w:rsidP="00E27AAB">
            <w:pPr>
              <w:rPr>
                <w:szCs w:val="22"/>
              </w:rPr>
            </w:pPr>
            <w:r w:rsidRPr="00450E55">
              <w:rPr>
                <w:szCs w:val="22"/>
              </w:rPr>
              <w:t>39 </w:t>
            </w:r>
            <w:r w:rsidR="00037A2A" w:rsidRPr="00450E55">
              <w:rPr>
                <w:szCs w:val="22"/>
              </w:rPr>
              <w:t>dni</w:t>
            </w:r>
          </w:p>
        </w:tc>
      </w:tr>
      <w:tr w:rsidR="00CD406F" w:rsidRPr="00450E55" w14:paraId="605FC39F" w14:textId="77777777" w:rsidTr="00B20F11">
        <w:tc>
          <w:tcPr>
            <w:tcW w:w="3770" w:type="dxa"/>
          </w:tcPr>
          <w:p w14:paraId="3D159BB7" w14:textId="77777777" w:rsidR="006F32DD" w:rsidRPr="00450E55" w:rsidRDefault="00404EAC" w:rsidP="00E27AAB">
            <w:pPr>
              <w:rPr>
                <w:szCs w:val="22"/>
              </w:rPr>
            </w:pPr>
            <w:r w:rsidRPr="00450E55">
              <w:rPr>
                <w:szCs w:val="22"/>
              </w:rPr>
              <w:t>Leczenie i profilaktyka nawrotów ZŻG, ZP</w:t>
            </w:r>
          </w:p>
        </w:tc>
        <w:tc>
          <w:tcPr>
            <w:tcW w:w="1292" w:type="dxa"/>
          </w:tcPr>
          <w:p w14:paraId="010380DE" w14:textId="6F502AD2" w:rsidR="006F32DD" w:rsidRPr="00450E55" w:rsidRDefault="001B2E44" w:rsidP="00E27AAB">
            <w:pPr>
              <w:rPr>
                <w:szCs w:val="22"/>
              </w:rPr>
            </w:pPr>
            <w:r w:rsidRPr="00450E55">
              <w:rPr>
                <w:szCs w:val="22"/>
              </w:rPr>
              <w:t>6</w:t>
            </w:r>
            <w:r w:rsidR="00EB713B" w:rsidRPr="00450E55">
              <w:rPr>
                <w:szCs w:val="22"/>
              </w:rPr>
              <w:t>790</w:t>
            </w:r>
          </w:p>
        </w:tc>
        <w:tc>
          <w:tcPr>
            <w:tcW w:w="2142" w:type="dxa"/>
          </w:tcPr>
          <w:p w14:paraId="7E737FC3" w14:textId="7187B64B" w:rsidR="006F32DD" w:rsidRPr="00450E55" w:rsidRDefault="00691CD0" w:rsidP="00E27AAB">
            <w:pPr>
              <w:rPr>
                <w:szCs w:val="22"/>
              </w:rPr>
            </w:pPr>
            <w:r w:rsidRPr="00450E55">
              <w:rPr>
                <w:szCs w:val="22"/>
              </w:rPr>
              <w:t>Dzień 1–</w:t>
            </w:r>
            <w:r w:rsidR="006F32DD" w:rsidRPr="00450E55">
              <w:rPr>
                <w:szCs w:val="22"/>
              </w:rPr>
              <w:t>21: 30 mg</w:t>
            </w:r>
          </w:p>
          <w:p w14:paraId="2FF9681C" w14:textId="77777777" w:rsidR="006F32DD" w:rsidRPr="00450E55" w:rsidRDefault="006F32DD" w:rsidP="00E27AAB">
            <w:pPr>
              <w:rPr>
                <w:szCs w:val="22"/>
              </w:rPr>
            </w:pPr>
            <w:r w:rsidRPr="00450E55">
              <w:rPr>
                <w:szCs w:val="22"/>
              </w:rPr>
              <w:t>Dzień 22 i następne: 20 mg</w:t>
            </w:r>
          </w:p>
          <w:p w14:paraId="0E1BBA64" w14:textId="77777777" w:rsidR="00EB713B" w:rsidRPr="00450E55" w:rsidRDefault="00EB713B" w:rsidP="00E27AAB">
            <w:pPr>
              <w:rPr>
                <w:szCs w:val="22"/>
              </w:rPr>
            </w:pPr>
            <w:r w:rsidRPr="00450E55">
              <w:rPr>
                <w:szCs w:val="22"/>
              </w:rPr>
              <w:t>Po co najmniej 6 miesiącach: 10 mg lub 20 mg</w:t>
            </w:r>
          </w:p>
        </w:tc>
        <w:tc>
          <w:tcPr>
            <w:tcW w:w="2083" w:type="dxa"/>
          </w:tcPr>
          <w:p w14:paraId="58CA34FD" w14:textId="77777777" w:rsidR="006F32DD" w:rsidRPr="00450E55" w:rsidRDefault="006F32DD" w:rsidP="00E27AAB">
            <w:pPr>
              <w:rPr>
                <w:szCs w:val="22"/>
              </w:rPr>
            </w:pPr>
            <w:r w:rsidRPr="00450E55">
              <w:rPr>
                <w:szCs w:val="22"/>
              </w:rPr>
              <w:t>21 miesięcy</w:t>
            </w:r>
          </w:p>
        </w:tc>
      </w:tr>
      <w:tr w:rsidR="00CD406F" w:rsidRPr="00450E55" w14:paraId="4E347AF4" w14:textId="77777777" w:rsidTr="00B20F11">
        <w:tc>
          <w:tcPr>
            <w:tcW w:w="3770" w:type="dxa"/>
          </w:tcPr>
          <w:p w14:paraId="54E09250" w14:textId="77777777" w:rsidR="00FB55D5" w:rsidRPr="00450E55" w:rsidRDefault="00FB55D5" w:rsidP="00E27AAB">
            <w:pPr>
              <w:rPr>
                <w:szCs w:val="22"/>
              </w:rPr>
            </w:pPr>
            <w:r w:rsidRPr="00450E55">
              <w:rPr>
                <w:szCs w:val="22"/>
              </w:rPr>
              <w:t xml:space="preserve">Leczenie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 xml:space="preserve"> u donoszonych noworodków i dzieci w wieku poniżej 18 lat po rozpoczęciu standardowego leczenia przeciwzakrzepowego</w:t>
            </w:r>
          </w:p>
        </w:tc>
        <w:tc>
          <w:tcPr>
            <w:tcW w:w="1292" w:type="dxa"/>
          </w:tcPr>
          <w:p w14:paraId="4659E1F3" w14:textId="77777777" w:rsidR="00FB55D5" w:rsidRPr="00450E55" w:rsidRDefault="00FB55D5" w:rsidP="00E27AAB">
            <w:pPr>
              <w:rPr>
                <w:szCs w:val="22"/>
              </w:rPr>
            </w:pPr>
            <w:r w:rsidRPr="00450E55">
              <w:rPr>
                <w:szCs w:val="22"/>
              </w:rPr>
              <w:t>329</w:t>
            </w:r>
          </w:p>
        </w:tc>
        <w:tc>
          <w:tcPr>
            <w:tcW w:w="2142" w:type="dxa"/>
          </w:tcPr>
          <w:p w14:paraId="013E0DC9" w14:textId="1DDD18A6" w:rsidR="00FB55D5" w:rsidRPr="00450E55" w:rsidRDefault="00FB55D5" w:rsidP="00E27AAB">
            <w:pPr>
              <w:rPr>
                <w:szCs w:val="22"/>
              </w:rPr>
            </w:pPr>
            <w:r w:rsidRPr="00450E55">
              <w:rPr>
                <w:szCs w:val="22"/>
              </w:rPr>
              <w:t xml:space="preserve">Dawka dostosowana do masy ciała w celu uzyskania podobnej ekspozycji jak tej obserwowanej u dorosłych leczonych dawką 20 mg </w:t>
            </w:r>
            <w:proofErr w:type="spellStart"/>
            <w:r w:rsidRPr="00450E55">
              <w:rPr>
                <w:szCs w:val="22"/>
              </w:rPr>
              <w:t>rywaroksabanu</w:t>
            </w:r>
            <w:proofErr w:type="spellEnd"/>
            <w:r w:rsidRPr="00450E55">
              <w:rPr>
                <w:szCs w:val="22"/>
              </w:rPr>
              <w:t xml:space="preserve"> raz na dobę z powodu ZŻG </w:t>
            </w:r>
          </w:p>
        </w:tc>
        <w:tc>
          <w:tcPr>
            <w:tcW w:w="2083" w:type="dxa"/>
          </w:tcPr>
          <w:p w14:paraId="44A377B7" w14:textId="77777777" w:rsidR="00FB55D5" w:rsidRPr="00450E55" w:rsidRDefault="00FB55D5" w:rsidP="00E27AAB">
            <w:pPr>
              <w:rPr>
                <w:szCs w:val="22"/>
              </w:rPr>
            </w:pPr>
            <w:r w:rsidRPr="00450E55">
              <w:rPr>
                <w:szCs w:val="22"/>
              </w:rPr>
              <w:t>12 miesięcy</w:t>
            </w:r>
          </w:p>
        </w:tc>
      </w:tr>
      <w:tr w:rsidR="00CD406F" w:rsidRPr="00450E55" w14:paraId="76D86653" w14:textId="77777777" w:rsidTr="00B20F11">
        <w:tc>
          <w:tcPr>
            <w:tcW w:w="3770" w:type="dxa"/>
          </w:tcPr>
          <w:p w14:paraId="4E5DAEEB" w14:textId="77777777" w:rsidR="006F32DD" w:rsidRPr="00450E55" w:rsidRDefault="006F32DD" w:rsidP="00311DA9">
            <w:pPr>
              <w:keepNext/>
              <w:keepLines/>
              <w:rPr>
                <w:szCs w:val="22"/>
              </w:rPr>
            </w:pPr>
            <w:r w:rsidRPr="00450E55">
              <w:rPr>
                <w:szCs w:val="22"/>
              </w:rPr>
              <w:lastRenderedPageBreak/>
              <w:t>Profilaktyka udaru i zatorowości obwodowej u pacjentów z migotaniem przedsionków niezwiązanym z wadą zastawkową</w:t>
            </w:r>
          </w:p>
        </w:tc>
        <w:tc>
          <w:tcPr>
            <w:tcW w:w="1292" w:type="dxa"/>
          </w:tcPr>
          <w:p w14:paraId="7B0C43C3" w14:textId="7E694CC2" w:rsidR="006F32DD" w:rsidRPr="00450E55" w:rsidRDefault="001B2E44" w:rsidP="00311DA9">
            <w:pPr>
              <w:keepNext/>
              <w:keepLines/>
              <w:rPr>
                <w:szCs w:val="22"/>
              </w:rPr>
            </w:pPr>
            <w:r w:rsidRPr="00450E55">
              <w:rPr>
                <w:szCs w:val="22"/>
              </w:rPr>
              <w:t>7</w:t>
            </w:r>
            <w:r w:rsidR="006F32DD" w:rsidRPr="00450E55">
              <w:rPr>
                <w:szCs w:val="22"/>
              </w:rPr>
              <w:t>750</w:t>
            </w:r>
          </w:p>
        </w:tc>
        <w:tc>
          <w:tcPr>
            <w:tcW w:w="2142" w:type="dxa"/>
          </w:tcPr>
          <w:p w14:paraId="20907A3E" w14:textId="77777777" w:rsidR="006F32DD" w:rsidRPr="00450E55" w:rsidRDefault="006F32DD" w:rsidP="00311DA9">
            <w:pPr>
              <w:keepNext/>
              <w:keepLines/>
              <w:rPr>
                <w:szCs w:val="22"/>
              </w:rPr>
            </w:pPr>
            <w:r w:rsidRPr="00450E55">
              <w:rPr>
                <w:szCs w:val="22"/>
              </w:rPr>
              <w:t>20 mg</w:t>
            </w:r>
          </w:p>
        </w:tc>
        <w:tc>
          <w:tcPr>
            <w:tcW w:w="2083" w:type="dxa"/>
          </w:tcPr>
          <w:p w14:paraId="61AE4D4D" w14:textId="77777777" w:rsidR="006F32DD" w:rsidRPr="00450E55" w:rsidRDefault="006F32DD" w:rsidP="00311DA9">
            <w:pPr>
              <w:keepNext/>
              <w:keepLines/>
              <w:rPr>
                <w:szCs w:val="22"/>
              </w:rPr>
            </w:pPr>
            <w:r w:rsidRPr="00450E55">
              <w:rPr>
                <w:szCs w:val="22"/>
              </w:rPr>
              <w:t>41 miesięcy</w:t>
            </w:r>
          </w:p>
        </w:tc>
      </w:tr>
      <w:tr w:rsidR="00CD406F" w:rsidRPr="00450E55" w14:paraId="1B3A22E4" w14:textId="77777777" w:rsidTr="00B20F11">
        <w:tc>
          <w:tcPr>
            <w:tcW w:w="3770" w:type="dxa"/>
          </w:tcPr>
          <w:p w14:paraId="66DA78CF" w14:textId="6AF80E8A" w:rsidR="00037A2A" w:rsidRPr="00450E55" w:rsidRDefault="00037A2A" w:rsidP="00691CD0">
            <w:pPr>
              <w:keepNext/>
              <w:keepLines/>
              <w:rPr>
                <w:szCs w:val="22"/>
              </w:rPr>
            </w:pPr>
            <w:r w:rsidRPr="00450E55">
              <w:rPr>
                <w:szCs w:val="22"/>
              </w:rPr>
              <w:t xml:space="preserve">Profilaktyka </w:t>
            </w:r>
            <w:r w:rsidR="00B96F61" w:rsidRPr="00450E55">
              <w:rPr>
                <w:szCs w:val="22"/>
              </w:rPr>
              <w:t xml:space="preserve">zdarzeń zakrzepowych o podłożu miażdżycowym </w:t>
            </w:r>
            <w:r w:rsidRPr="00450E55">
              <w:rPr>
                <w:szCs w:val="22"/>
              </w:rPr>
              <w:t>u pacjentów po OZW</w:t>
            </w:r>
          </w:p>
        </w:tc>
        <w:tc>
          <w:tcPr>
            <w:tcW w:w="1292" w:type="dxa"/>
          </w:tcPr>
          <w:p w14:paraId="66598460" w14:textId="4952BEDD" w:rsidR="00037A2A" w:rsidRPr="00450E55" w:rsidRDefault="007F290A" w:rsidP="00311DA9">
            <w:pPr>
              <w:keepNext/>
              <w:keepLines/>
              <w:rPr>
                <w:szCs w:val="22"/>
              </w:rPr>
            </w:pPr>
            <w:r w:rsidRPr="00450E55">
              <w:rPr>
                <w:szCs w:val="22"/>
              </w:rPr>
              <w:t>1</w:t>
            </w:r>
            <w:r w:rsidR="00691CD0" w:rsidRPr="00450E55">
              <w:rPr>
                <w:szCs w:val="22"/>
              </w:rPr>
              <w:t>0 </w:t>
            </w:r>
            <w:r w:rsidRPr="00450E55">
              <w:rPr>
                <w:szCs w:val="22"/>
              </w:rPr>
              <w:t>255</w:t>
            </w:r>
          </w:p>
        </w:tc>
        <w:tc>
          <w:tcPr>
            <w:tcW w:w="2142" w:type="dxa"/>
          </w:tcPr>
          <w:p w14:paraId="1338354A" w14:textId="3ADFC01F" w:rsidR="00037A2A" w:rsidRPr="00450E55" w:rsidRDefault="00691CD0" w:rsidP="00311DA9">
            <w:pPr>
              <w:keepNext/>
              <w:keepLines/>
              <w:rPr>
                <w:szCs w:val="22"/>
              </w:rPr>
            </w:pPr>
            <w:r w:rsidRPr="00450E55">
              <w:rPr>
                <w:szCs w:val="22"/>
              </w:rPr>
              <w:t>Odpowiednio 5 mg lub 10 </w:t>
            </w:r>
            <w:r w:rsidR="007F290A" w:rsidRPr="00450E55">
              <w:rPr>
                <w:szCs w:val="22"/>
              </w:rPr>
              <w:t xml:space="preserve">mg </w:t>
            </w:r>
            <w:r w:rsidR="00B96F61" w:rsidRPr="00450E55">
              <w:rPr>
                <w:szCs w:val="22"/>
              </w:rPr>
              <w:t xml:space="preserve">podawane jednocześnie z </w:t>
            </w:r>
            <w:r w:rsidR="007F290A" w:rsidRPr="00450E55">
              <w:rPr>
                <w:szCs w:val="22"/>
              </w:rPr>
              <w:t>kwas</w:t>
            </w:r>
            <w:r w:rsidR="00B96F61" w:rsidRPr="00450E55">
              <w:rPr>
                <w:szCs w:val="22"/>
              </w:rPr>
              <w:t>em</w:t>
            </w:r>
            <w:r w:rsidR="007F290A" w:rsidRPr="00450E55">
              <w:rPr>
                <w:szCs w:val="22"/>
              </w:rPr>
              <w:t xml:space="preserve"> acetylosalicylowy</w:t>
            </w:r>
            <w:r w:rsidR="00B96F61" w:rsidRPr="00450E55">
              <w:rPr>
                <w:szCs w:val="22"/>
              </w:rPr>
              <w:t>m</w:t>
            </w:r>
            <w:r w:rsidR="007F290A" w:rsidRPr="00450E55">
              <w:rPr>
                <w:szCs w:val="22"/>
              </w:rPr>
              <w:t xml:space="preserve"> lub kwas</w:t>
            </w:r>
            <w:r w:rsidR="00B96F61" w:rsidRPr="00450E55">
              <w:rPr>
                <w:szCs w:val="22"/>
              </w:rPr>
              <w:t>em</w:t>
            </w:r>
            <w:r w:rsidR="007F290A" w:rsidRPr="00450E55">
              <w:rPr>
                <w:szCs w:val="22"/>
              </w:rPr>
              <w:t xml:space="preserve"> acetylosalicylowy</w:t>
            </w:r>
            <w:r w:rsidR="00B96F61" w:rsidRPr="00450E55">
              <w:rPr>
                <w:szCs w:val="22"/>
              </w:rPr>
              <w:t>m</w:t>
            </w:r>
            <w:r w:rsidR="007F290A" w:rsidRPr="00450E55">
              <w:rPr>
                <w:szCs w:val="22"/>
              </w:rPr>
              <w:t xml:space="preserve"> z </w:t>
            </w:r>
            <w:proofErr w:type="spellStart"/>
            <w:r w:rsidR="007F290A" w:rsidRPr="00450E55">
              <w:rPr>
                <w:szCs w:val="22"/>
              </w:rPr>
              <w:t>klopidogrelem</w:t>
            </w:r>
            <w:proofErr w:type="spellEnd"/>
            <w:r w:rsidR="007F290A" w:rsidRPr="00450E55">
              <w:rPr>
                <w:szCs w:val="22"/>
              </w:rPr>
              <w:t xml:space="preserve"> lub </w:t>
            </w:r>
            <w:proofErr w:type="spellStart"/>
            <w:r w:rsidR="007F290A" w:rsidRPr="00450E55">
              <w:rPr>
                <w:szCs w:val="22"/>
              </w:rPr>
              <w:t>t</w:t>
            </w:r>
            <w:r w:rsidR="00F404CF" w:rsidRPr="00450E55">
              <w:rPr>
                <w:szCs w:val="22"/>
              </w:rPr>
              <w:t>y</w:t>
            </w:r>
            <w:r w:rsidR="007F290A" w:rsidRPr="00450E55">
              <w:rPr>
                <w:szCs w:val="22"/>
              </w:rPr>
              <w:t>klopidyną</w:t>
            </w:r>
            <w:proofErr w:type="spellEnd"/>
          </w:p>
        </w:tc>
        <w:tc>
          <w:tcPr>
            <w:tcW w:w="2083" w:type="dxa"/>
          </w:tcPr>
          <w:p w14:paraId="6E610643" w14:textId="34DA3643" w:rsidR="00037A2A" w:rsidRPr="00450E55" w:rsidRDefault="00691CD0" w:rsidP="00311DA9">
            <w:pPr>
              <w:keepNext/>
              <w:keepLines/>
              <w:rPr>
                <w:szCs w:val="22"/>
              </w:rPr>
            </w:pPr>
            <w:r w:rsidRPr="00450E55">
              <w:rPr>
                <w:szCs w:val="22"/>
              </w:rPr>
              <w:t>31 </w:t>
            </w:r>
            <w:r w:rsidR="007F290A" w:rsidRPr="00450E55">
              <w:rPr>
                <w:szCs w:val="22"/>
              </w:rPr>
              <w:t>miesięcy</w:t>
            </w:r>
          </w:p>
        </w:tc>
      </w:tr>
      <w:tr w:rsidR="00CD406F" w:rsidRPr="00450E55" w14:paraId="5F128877" w14:textId="77777777" w:rsidTr="00B20F11">
        <w:tc>
          <w:tcPr>
            <w:tcW w:w="3770" w:type="dxa"/>
            <w:vMerge w:val="restart"/>
          </w:tcPr>
          <w:p w14:paraId="205943B2" w14:textId="77777777" w:rsidR="00B20F11" w:rsidRPr="00450E55" w:rsidRDefault="00B20F11" w:rsidP="00311DA9">
            <w:pPr>
              <w:keepNext/>
              <w:keepLines/>
              <w:rPr>
                <w:szCs w:val="22"/>
              </w:rPr>
            </w:pPr>
            <w:r w:rsidRPr="00450E55">
              <w:rPr>
                <w:szCs w:val="22"/>
              </w:rPr>
              <w:t>Profilaktyka zdarzeń zakrzepowych o podłożu miażdżycowym u pacjentów z CAD/PAD</w:t>
            </w:r>
          </w:p>
        </w:tc>
        <w:tc>
          <w:tcPr>
            <w:tcW w:w="1292" w:type="dxa"/>
          </w:tcPr>
          <w:p w14:paraId="1B86C65A" w14:textId="77777777" w:rsidR="00B20F11" w:rsidRPr="00450E55" w:rsidRDefault="00B20F11" w:rsidP="00311DA9">
            <w:pPr>
              <w:keepNext/>
              <w:keepLines/>
              <w:rPr>
                <w:szCs w:val="22"/>
              </w:rPr>
            </w:pPr>
            <w:r w:rsidRPr="00450E55">
              <w:rPr>
                <w:szCs w:val="22"/>
              </w:rPr>
              <w:t>18 244</w:t>
            </w:r>
          </w:p>
        </w:tc>
        <w:tc>
          <w:tcPr>
            <w:tcW w:w="2142" w:type="dxa"/>
          </w:tcPr>
          <w:p w14:paraId="1C743780" w14:textId="32606961" w:rsidR="00B20F11" w:rsidRPr="00450E55" w:rsidRDefault="00B20F11" w:rsidP="00691CD0">
            <w:pPr>
              <w:keepNext/>
              <w:keepLines/>
              <w:rPr>
                <w:szCs w:val="22"/>
              </w:rPr>
            </w:pPr>
            <w:r w:rsidRPr="00450E55">
              <w:rPr>
                <w:szCs w:val="22"/>
              </w:rPr>
              <w:t xml:space="preserve">5 mg w skojarzeniu z kwasem acetylosalicylowym lub 10 mg w </w:t>
            </w:r>
            <w:proofErr w:type="spellStart"/>
            <w:r w:rsidRPr="00450E55">
              <w:rPr>
                <w:szCs w:val="22"/>
              </w:rPr>
              <w:t>monoterapii</w:t>
            </w:r>
            <w:proofErr w:type="spellEnd"/>
          </w:p>
        </w:tc>
        <w:tc>
          <w:tcPr>
            <w:tcW w:w="2083" w:type="dxa"/>
          </w:tcPr>
          <w:p w14:paraId="3181E3F2" w14:textId="77777777" w:rsidR="00B20F11" w:rsidRPr="00450E55" w:rsidRDefault="00B20F11" w:rsidP="00311DA9">
            <w:pPr>
              <w:keepNext/>
              <w:keepLines/>
              <w:rPr>
                <w:szCs w:val="22"/>
              </w:rPr>
            </w:pPr>
            <w:r w:rsidRPr="00450E55">
              <w:rPr>
                <w:szCs w:val="22"/>
              </w:rPr>
              <w:t>47 miesięcy</w:t>
            </w:r>
          </w:p>
        </w:tc>
      </w:tr>
      <w:tr w:rsidR="00CD406F" w:rsidRPr="00450E55" w14:paraId="75BDA3D0" w14:textId="77777777" w:rsidTr="00B20F11">
        <w:tc>
          <w:tcPr>
            <w:tcW w:w="3770" w:type="dxa"/>
            <w:vMerge/>
          </w:tcPr>
          <w:p w14:paraId="745D1D77" w14:textId="77777777" w:rsidR="00B20F11" w:rsidRPr="00450E55" w:rsidRDefault="00B20F11" w:rsidP="00B20F11">
            <w:pPr>
              <w:keepNext/>
              <w:keepLines/>
              <w:rPr>
                <w:szCs w:val="22"/>
              </w:rPr>
            </w:pPr>
          </w:p>
        </w:tc>
        <w:tc>
          <w:tcPr>
            <w:tcW w:w="1292" w:type="dxa"/>
          </w:tcPr>
          <w:p w14:paraId="334057D7" w14:textId="29EB7F06" w:rsidR="00B20F11" w:rsidRPr="00450E55" w:rsidRDefault="00B20F11" w:rsidP="00B20F11">
            <w:pPr>
              <w:keepNext/>
              <w:keepLines/>
              <w:rPr>
                <w:szCs w:val="22"/>
              </w:rPr>
            </w:pPr>
            <w:r w:rsidRPr="00450E55">
              <w:rPr>
                <w:szCs w:val="22"/>
              </w:rPr>
              <w:t>3256**</w:t>
            </w:r>
          </w:p>
        </w:tc>
        <w:tc>
          <w:tcPr>
            <w:tcW w:w="2142" w:type="dxa"/>
          </w:tcPr>
          <w:p w14:paraId="4676A574" w14:textId="4A74D4B5" w:rsidR="00B20F11" w:rsidRPr="00450E55" w:rsidRDefault="00B20F11" w:rsidP="00B20F11">
            <w:pPr>
              <w:keepNext/>
              <w:keepLines/>
              <w:rPr>
                <w:szCs w:val="22"/>
              </w:rPr>
            </w:pPr>
            <w:r w:rsidRPr="00450E55">
              <w:rPr>
                <w:szCs w:val="22"/>
              </w:rPr>
              <w:t>5 mg w skojarzeniu z ASA</w:t>
            </w:r>
          </w:p>
        </w:tc>
        <w:tc>
          <w:tcPr>
            <w:tcW w:w="2083" w:type="dxa"/>
          </w:tcPr>
          <w:p w14:paraId="50B61E85" w14:textId="7F110130" w:rsidR="00B20F11" w:rsidRPr="00450E55" w:rsidRDefault="00B20F11" w:rsidP="00B20F11">
            <w:pPr>
              <w:keepNext/>
              <w:keepLines/>
              <w:rPr>
                <w:szCs w:val="22"/>
              </w:rPr>
            </w:pPr>
            <w:r w:rsidRPr="00450E55">
              <w:rPr>
                <w:szCs w:val="22"/>
              </w:rPr>
              <w:t>42 miesiące</w:t>
            </w:r>
          </w:p>
        </w:tc>
      </w:tr>
    </w:tbl>
    <w:p w14:paraId="650A16FE" w14:textId="00B33F3D" w:rsidR="006F32DD" w:rsidRPr="00450E55" w:rsidRDefault="006F32DD" w:rsidP="00B6578F">
      <w:pPr>
        <w:tabs>
          <w:tab w:val="clear" w:pos="567"/>
        </w:tabs>
        <w:rPr>
          <w:szCs w:val="22"/>
        </w:rPr>
      </w:pPr>
      <w:r w:rsidRPr="00450E55">
        <w:rPr>
          <w:szCs w:val="22"/>
        </w:rPr>
        <w:t>*</w:t>
      </w:r>
      <w:r w:rsidR="00B20F11" w:rsidRPr="00450E55">
        <w:rPr>
          <w:szCs w:val="22"/>
        </w:rPr>
        <w:tab/>
      </w:r>
      <w:r w:rsidRPr="00450E55">
        <w:rPr>
          <w:szCs w:val="22"/>
        </w:rPr>
        <w:t xml:space="preserve">Pacjenci, którym podano co najmniej jedną dawkę </w:t>
      </w:r>
      <w:proofErr w:type="spellStart"/>
      <w:r w:rsidRPr="00450E55">
        <w:rPr>
          <w:szCs w:val="22"/>
        </w:rPr>
        <w:t>rywaroksabanu</w:t>
      </w:r>
      <w:proofErr w:type="spellEnd"/>
    </w:p>
    <w:p w14:paraId="4031D606" w14:textId="77777777" w:rsidR="00B20F11" w:rsidRPr="00450E55" w:rsidRDefault="00B20F11" w:rsidP="00B20F11">
      <w:pPr>
        <w:tabs>
          <w:tab w:val="clear" w:pos="567"/>
        </w:tabs>
        <w:rPr>
          <w:szCs w:val="22"/>
        </w:rPr>
      </w:pPr>
      <w:r w:rsidRPr="00450E55">
        <w:rPr>
          <w:szCs w:val="22"/>
        </w:rPr>
        <w:t>**</w:t>
      </w:r>
      <w:r w:rsidRPr="00450E55">
        <w:rPr>
          <w:szCs w:val="22"/>
        </w:rPr>
        <w:tab/>
        <w:t>Dane z badania VOYAGER PAD</w:t>
      </w:r>
    </w:p>
    <w:p w14:paraId="4F20FF57" w14:textId="77777777" w:rsidR="006F32DD" w:rsidRPr="00450E55" w:rsidRDefault="006F32DD" w:rsidP="00311DA9">
      <w:pPr>
        <w:tabs>
          <w:tab w:val="clear" w:pos="567"/>
        </w:tabs>
        <w:rPr>
          <w:szCs w:val="22"/>
        </w:rPr>
      </w:pPr>
    </w:p>
    <w:p w14:paraId="3FF08A1E" w14:textId="2303F189" w:rsidR="00B96F61" w:rsidRPr="00450E55" w:rsidRDefault="00B96F61" w:rsidP="00E27AAB">
      <w:pPr>
        <w:pStyle w:val="Default"/>
        <w:rPr>
          <w:color w:val="auto"/>
          <w:sz w:val="22"/>
          <w:szCs w:val="22"/>
          <w:lang w:val="pl-PL"/>
        </w:rPr>
      </w:pPr>
      <w:r w:rsidRPr="00450E55">
        <w:rPr>
          <w:color w:val="auto"/>
          <w:sz w:val="22"/>
          <w:szCs w:val="22"/>
          <w:lang w:val="pl-PL"/>
        </w:rPr>
        <w:t xml:space="preserve">Najczęściej zgłaszanymi działaniami niepożądanymi u pacjentów otrzymujących </w:t>
      </w:r>
      <w:proofErr w:type="spellStart"/>
      <w:r w:rsidRPr="00450E55">
        <w:rPr>
          <w:color w:val="auto"/>
          <w:sz w:val="22"/>
          <w:szCs w:val="22"/>
          <w:lang w:val="pl-PL"/>
        </w:rPr>
        <w:t>rywaroksaban</w:t>
      </w:r>
      <w:proofErr w:type="spellEnd"/>
      <w:r w:rsidRPr="00450E55">
        <w:rPr>
          <w:color w:val="auto"/>
          <w:sz w:val="22"/>
          <w:szCs w:val="22"/>
          <w:lang w:val="pl-PL"/>
        </w:rPr>
        <w:t xml:space="preserve"> były krwawienia </w:t>
      </w:r>
      <w:r w:rsidR="00213C3A" w:rsidRPr="00450E55">
        <w:rPr>
          <w:color w:val="auto"/>
          <w:sz w:val="22"/>
          <w:szCs w:val="22"/>
          <w:lang w:val="pl-PL"/>
        </w:rPr>
        <w:t xml:space="preserve">(Tabela 2) </w:t>
      </w:r>
      <w:r w:rsidRPr="00450E55">
        <w:rPr>
          <w:color w:val="auto"/>
          <w:sz w:val="22"/>
          <w:szCs w:val="22"/>
          <w:lang w:val="pl-PL"/>
        </w:rPr>
        <w:t xml:space="preserve">(patrz </w:t>
      </w:r>
      <w:r w:rsidR="00213C3A" w:rsidRPr="00450E55">
        <w:rPr>
          <w:color w:val="auto"/>
          <w:sz w:val="22"/>
          <w:szCs w:val="22"/>
          <w:lang w:val="pl-PL"/>
        </w:rPr>
        <w:t xml:space="preserve">również </w:t>
      </w:r>
      <w:r w:rsidRPr="00450E55">
        <w:rPr>
          <w:color w:val="auto"/>
          <w:sz w:val="22"/>
          <w:szCs w:val="22"/>
          <w:lang w:val="pl-PL"/>
        </w:rPr>
        <w:t xml:space="preserve">punkt 4.4 i </w:t>
      </w:r>
      <w:r w:rsidR="00C625C3" w:rsidRPr="00450E55">
        <w:rPr>
          <w:color w:val="auto"/>
          <w:sz w:val="22"/>
          <w:szCs w:val="22"/>
          <w:lang w:val="pl-PL"/>
        </w:rPr>
        <w:t>„</w:t>
      </w:r>
      <w:r w:rsidRPr="00450E55">
        <w:rPr>
          <w:color w:val="auto"/>
          <w:sz w:val="22"/>
          <w:szCs w:val="22"/>
          <w:lang w:val="pl-PL"/>
        </w:rPr>
        <w:t>Opis wybranych działań niepożądanych</w:t>
      </w:r>
      <w:r w:rsidR="00C625C3" w:rsidRPr="00450E55">
        <w:rPr>
          <w:color w:val="auto"/>
          <w:sz w:val="22"/>
          <w:szCs w:val="22"/>
          <w:lang w:val="pl-PL"/>
        </w:rPr>
        <w:t>”</w:t>
      </w:r>
      <w:r w:rsidRPr="00450E55">
        <w:rPr>
          <w:color w:val="auto"/>
          <w:sz w:val="22"/>
          <w:szCs w:val="22"/>
          <w:lang w:val="pl-PL"/>
        </w:rPr>
        <w:t xml:space="preserve"> poniżej). Najczęściej zgłaszanymi krwawieniami były krwawienia z nosa (</w:t>
      </w:r>
      <w:r w:rsidR="003E2BE0" w:rsidRPr="00450E55">
        <w:rPr>
          <w:color w:val="auto"/>
          <w:sz w:val="22"/>
          <w:szCs w:val="22"/>
          <w:lang w:val="pl-PL"/>
        </w:rPr>
        <w:t>4</w:t>
      </w:r>
      <w:r w:rsidR="00C3557D" w:rsidRPr="00450E55">
        <w:rPr>
          <w:color w:val="auto"/>
          <w:sz w:val="22"/>
          <w:szCs w:val="22"/>
          <w:lang w:val="pl-PL"/>
        </w:rPr>
        <w:t>,</w:t>
      </w:r>
      <w:r w:rsidR="003E2BE0" w:rsidRPr="00450E55">
        <w:rPr>
          <w:color w:val="auto"/>
          <w:sz w:val="22"/>
          <w:szCs w:val="22"/>
          <w:lang w:val="pl-PL"/>
        </w:rPr>
        <w:t>5</w:t>
      </w:r>
      <w:r w:rsidRPr="00450E55">
        <w:rPr>
          <w:color w:val="auto"/>
          <w:sz w:val="22"/>
          <w:szCs w:val="22"/>
          <w:lang w:val="pl-PL"/>
        </w:rPr>
        <w:t>%) i krwotok z przewodu pokarmowego (</w:t>
      </w:r>
      <w:r w:rsidR="003E2BE0" w:rsidRPr="00450E55">
        <w:rPr>
          <w:color w:val="auto"/>
          <w:sz w:val="22"/>
          <w:szCs w:val="22"/>
          <w:lang w:val="pl-PL"/>
        </w:rPr>
        <w:t>3</w:t>
      </w:r>
      <w:r w:rsidR="00C3557D" w:rsidRPr="00450E55">
        <w:rPr>
          <w:color w:val="auto"/>
          <w:sz w:val="22"/>
          <w:szCs w:val="22"/>
          <w:lang w:val="pl-PL"/>
        </w:rPr>
        <w:t>,</w:t>
      </w:r>
      <w:r w:rsidR="003E2BE0" w:rsidRPr="00450E55">
        <w:rPr>
          <w:color w:val="auto"/>
          <w:sz w:val="22"/>
          <w:szCs w:val="22"/>
          <w:lang w:val="pl-PL"/>
        </w:rPr>
        <w:t>8</w:t>
      </w:r>
      <w:r w:rsidRPr="00450E55">
        <w:rPr>
          <w:color w:val="auto"/>
          <w:sz w:val="22"/>
          <w:szCs w:val="22"/>
          <w:lang w:val="pl-PL"/>
        </w:rPr>
        <w:t>%).</w:t>
      </w:r>
    </w:p>
    <w:p w14:paraId="09EF6EC1" w14:textId="77777777" w:rsidR="006F32DD" w:rsidRPr="00450E55" w:rsidRDefault="006F32DD" w:rsidP="00E27AAB">
      <w:pPr>
        <w:rPr>
          <w:b/>
          <w:szCs w:val="22"/>
        </w:rPr>
      </w:pPr>
    </w:p>
    <w:p w14:paraId="41788B06" w14:textId="77777777" w:rsidR="00C21349" w:rsidRPr="00450E55" w:rsidRDefault="00C21349" w:rsidP="00E27AAB">
      <w:pPr>
        <w:rPr>
          <w:b/>
          <w:szCs w:val="22"/>
        </w:rPr>
      </w:pPr>
      <w:r w:rsidRPr="00450E55">
        <w:rPr>
          <w:b/>
          <w:szCs w:val="22"/>
        </w:rPr>
        <w:t>Tabela 2</w:t>
      </w:r>
      <w:r w:rsidR="002C7421" w:rsidRPr="00450E55">
        <w:rPr>
          <w:b/>
          <w:szCs w:val="22"/>
        </w:rPr>
        <w:t>:</w:t>
      </w:r>
      <w:r w:rsidRPr="00450E55">
        <w:rPr>
          <w:b/>
          <w:szCs w:val="22"/>
        </w:rPr>
        <w:t xml:space="preserve"> Odsetek krwawień</w:t>
      </w:r>
      <w:r w:rsidR="002C7421" w:rsidRPr="00450E55">
        <w:rPr>
          <w:b/>
          <w:szCs w:val="22"/>
        </w:rPr>
        <w:t>*</w:t>
      </w:r>
      <w:r w:rsidRPr="00450E55">
        <w:rPr>
          <w:b/>
          <w:szCs w:val="22"/>
        </w:rPr>
        <w:t xml:space="preserve"> i anemii u pacjentów, którym podawano </w:t>
      </w:r>
      <w:proofErr w:type="spellStart"/>
      <w:r w:rsidRPr="00450E55">
        <w:rPr>
          <w:b/>
          <w:szCs w:val="22"/>
        </w:rPr>
        <w:t>rywaroksaban</w:t>
      </w:r>
      <w:proofErr w:type="spellEnd"/>
      <w:r w:rsidRPr="00450E55">
        <w:rPr>
          <w:b/>
          <w:szCs w:val="22"/>
        </w:rPr>
        <w:t xml:space="preserve"> w zakończonych badaniach </w:t>
      </w:r>
      <w:r w:rsidR="00FB55D5" w:rsidRPr="00450E55">
        <w:rPr>
          <w:b/>
          <w:szCs w:val="22"/>
        </w:rPr>
        <w:t xml:space="preserve">dorosłych i pediatrycznych </w:t>
      </w:r>
      <w:r w:rsidRPr="00450E55">
        <w:rPr>
          <w:b/>
          <w:szCs w:val="22"/>
        </w:rPr>
        <w:t>fazy III</w:t>
      </w:r>
    </w:p>
    <w:p w14:paraId="487A45C3" w14:textId="77777777" w:rsidR="00C21349" w:rsidRPr="00450E55" w:rsidRDefault="00C21349" w:rsidP="00E27AAB">
      <w:pPr>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CD406F" w:rsidRPr="00450E55" w14:paraId="2B287BFE" w14:textId="77777777" w:rsidTr="00C21349">
        <w:trPr>
          <w:tblHeader/>
        </w:trPr>
        <w:tc>
          <w:tcPr>
            <w:tcW w:w="3544" w:type="dxa"/>
            <w:shd w:val="clear" w:color="auto" w:fill="auto"/>
          </w:tcPr>
          <w:p w14:paraId="15D328DA" w14:textId="77777777" w:rsidR="00C21349" w:rsidRPr="00450E55" w:rsidRDefault="00C21349" w:rsidP="00E27AAB">
            <w:pPr>
              <w:rPr>
                <w:b/>
                <w:szCs w:val="22"/>
              </w:rPr>
            </w:pPr>
            <w:r w:rsidRPr="00450E55">
              <w:rPr>
                <w:b/>
                <w:szCs w:val="22"/>
              </w:rPr>
              <w:t>Wskazanie</w:t>
            </w:r>
          </w:p>
        </w:tc>
        <w:tc>
          <w:tcPr>
            <w:tcW w:w="1985" w:type="dxa"/>
            <w:shd w:val="clear" w:color="auto" w:fill="auto"/>
          </w:tcPr>
          <w:p w14:paraId="60D2F2F5" w14:textId="77777777" w:rsidR="00C21349" w:rsidRPr="00450E55" w:rsidRDefault="00C21349" w:rsidP="00E27AAB">
            <w:pPr>
              <w:rPr>
                <w:szCs w:val="22"/>
              </w:rPr>
            </w:pPr>
            <w:r w:rsidRPr="00450E55">
              <w:rPr>
                <w:b/>
                <w:szCs w:val="22"/>
              </w:rPr>
              <w:t>Dowolne krwawienie</w:t>
            </w:r>
          </w:p>
        </w:tc>
        <w:tc>
          <w:tcPr>
            <w:tcW w:w="2126" w:type="dxa"/>
            <w:shd w:val="clear" w:color="auto" w:fill="auto"/>
          </w:tcPr>
          <w:p w14:paraId="17BF90F3" w14:textId="77777777" w:rsidR="00C21349" w:rsidRPr="00450E55" w:rsidRDefault="00C21349" w:rsidP="00E27AAB">
            <w:pPr>
              <w:rPr>
                <w:b/>
                <w:szCs w:val="22"/>
              </w:rPr>
            </w:pPr>
            <w:r w:rsidRPr="00450E55">
              <w:rPr>
                <w:b/>
                <w:szCs w:val="22"/>
              </w:rPr>
              <w:t>Anemia</w:t>
            </w:r>
          </w:p>
        </w:tc>
      </w:tr>
      <w:tr w:rsidR="00CD406F" w:rsidRPr="00450E55" w14:paraId="3C7E6860" w14:textId="77777777" w:rsidTr="00C21349">
        <w:tc>
          <w:tcPr>
            <w:tcW w:w="3544" w:type="dxa"/>
            <w:shd w:val="clear" w:color="auto" w:fill="auto"/>
          </w:tcPr>
          <w:p w14:paraId="4B297E36" w14:textId="605E38A7" w:rsidR="00C21349" w:rsidRPr="00450E55" w:rsidRDefault="00C21349" w:rsidP="00E27AAB">
            <w:pPr>
              <w:rPr>
                <w:szCs w:val="22"/>
              </w:rPr>
            </w:pPr>
            <w:r w:rsidRPr="00450E55">
              <w:rPr>
                <w:szCs w:val="22"/>
              </w:rPr>
              <w:t xml:space="preserve">Profilaktyka </w:t>
            </w:r>
            <w:r w:rsidR="00F14AB4" w:rsidRPr="00450E55">
              <w:rPr>
                <w:szCs w:val="22"/>
              </w:rPr>
              <w:t>żylnej choroby zakrzepowo-zatorowej (</w:t>
            </w:r>
            <w:proofErr w:type="spellStart"/>
            <w:r w:rsidRPr="00450E55">
              <w:rPr>
                <w:szCs w:val="22"/>
              </w:rPr>
              <w:t>ŻChZZ</w:t>
            </w:r>
            <w:proofErr w:type="spellEnd"/>
            <w:r w:rsidR="00F14AB4" w:rsidRPr="00450E55">
              <w:rPr>
                <w:szCs w:val="22"/>
              </w:rPr>
              <w:t>)</w:t>
            </w:r>
            <w:r w:rsidRPr="00450E55">
              <w:rPr>
                <w:szCs w:val="22"/>
              </w:rPr>
              <w:t xml:space="preserve"> u dorosłych pacjentów po przebytej planowej aloplastyce stawu biodrowego lub kolanowego</w:t>
            </w:r>
          </w:p>
        </w:tc>
        <w:tc>
          <w:tcPr>
            <w:tcW w:w="1985" w:type="dxa"/>
            <w:shd w:val="clear" w:color="auto" w:fill="auto"/>
          </w:tcPr>
          <w:p w14:paraId="11DBCDA3" w14:textId="77777777" w:rsidR="00C21349" w:rsidRPr="00450E55" w:rsidRDefault="00C21349" w:rsidP="00E27AAB">
            <w:pPr>
              <w:rPr>
                <w:szCs w:val="22"/>
              </w:rPr>
            </w:pPr>
            <w:r w:rsidRPr="00450E55">
              <w:rPr>
                <w:szCs w:val="22"/>
              </w:rPr>
              <w:t>6,8% pacjentów</w:t>
            </w:r>
          </w:p>
        </w:tc>
        <w:tc>
          <w:tcPr>
            <w:tcW w:w="2126" w:type="dxa"/>
            <w:shd w:val="clear" w:color="auto" w:fill="auto"/>
          </w:tcPr>
          <w:p w14:paraId="386CAEE5" w14:textId="77777777" w:rsidR="00C21349" w:rsidRPr="00450E55" w:rsidRDefault="00C21349" w:rsidP="00E27AAB">
            <w:pPr>
              <w:rPr>
                <w:szCs w:val="22"/>
              </w:rPr>
            </w:pPr>
            <w:r w:rsidRPr="00450E55">
              <w:rPr>
                <w:szCs w:val="22"/>
              </w:rPr>
              <w:t>5,9% pacjentów</w:t>
            </w:r>
          </w:p>
        </w:tc>
      </w:tr>
      <w:tr w:rsidR="00CD406F" w:rsidRPr="00450E55" w14:paraId="4B1E3064" w14:textId="77777777" w:rsidTr="00C21349">
        <w:tc>
          <w:tcPr>
            <w:tcW w:w="3544" w:type="dxa"/>
            <w:shd w:val="clear" w:color="auto" w:fill="auto"/>
          </w:tcPr>
          <w:p w14:paraId="5876F4E7" w14:textId="60A04C24" w:rsidR="00C21349" w:rsidRPr="00450E55" w:rsidRDefault="00C21349" w:rsidP="00E27AAB">
            <w:pPr>
              <w:rPr>
                <w:szCs w:val="22"/>
              </w:rPr>
            </w:pPr>
            <w:r w:rsidRPr="00450E55">
              <w:rPr>
                <w:szCs w:val="22"/>
              </w:rPr>
              <w:t xml:space="preserve">Profilaktyka </w:t>
            </w:r>
            <w:r w:rsidR="0068249B" w:rsidRPr="00450E55">
              <w:rPr>
                <w:szCs w:val="22"/>
              </w:rPr>
              <w:t>żylnej choroby zakrzepowo-</w:t>
            </w:r>
            <w:proofErr w:type="gramStart"/>
            <w:r w:rsidR="0068249B" w:rsidRPr="00450E55">
              <w:rPr>
                <w:szCs w:val="22"/>
              </w:rPr>
              <w:t xml:space="preserve">zatorowej  </w:t>
            </w:r>
            <w:r w:rsidRPr="00450E55">
              <w:rPr>
                <w:szCs w:val="22"/>
              </w:rPr>
              <w:t>u</w:t>
            </w:r>
            <w:proofErr w:type="gramEnd"/>
            <w:r w:rsidRPr="00450E55">
              <w:rPr>
                <w:szCs w:val="22"/>
              </w:rPr>
              <w:t xml:space="preserve"> pacjentów hospitalizowanych z powodów niechirurgicznych</w:t>
            </w:r>
          </w:p>
        </w:tc>
        <w:tc>
          <w:tcPr>
            <w:tcW w:w="1985" w:type="dxa"/>
            <w:shd w:val="clear" w:color="auto" w:fill="auto"/>
          </w:tcPr>
          <w:p w14:paraId="669E2D70" w14:textId="77777777" w:rsidR="00C21349" w:rsidRPr="00450E55" w:rsidRDefault="00C21349" w:rsidP="00E27AAB">
            <w:pPr>
              <w:rPr>
                <w:szCs w:val="22"/>
              </w:rPr>
            </w:pPr>
            <w:r w:rsidRPr="00450E55">
              <w:rPr>
                <w:szCs w:val="22"/>
              </w:rPr>
              <w:t>12,6% pacjentów</w:t>
            </w:r>
          </w:p>
        </w:tc>
        <w:tc>
          <w:tcPr>
            <w:tcW w:w="2126" w:type="dxa"/>
            <w:shd w:val="clear" w:color="auto" w:fill="auto"/>
          </w:tcPr>
          <w:p w14:paraId="5D4214A0" w14:textId="77777777" w:rsidR="00C21349" w:rsidRPr="00450E55" w:rsidRDefault="00C21349" w:rsidP="00E27AAB">
            <w:pPr>
              <w:rPr>
                <w:szCs w:val="22"/>
              </w:rPr>
            </w:pPr>
            <w:r w:rsidRPr="00450E55">
              <w:rPr>
                <w:szCs w:val="22"/>
              </w:rPr>
              <w:t>2,1% pacjentów</w:t>
            </w:r>
          </w:p>
        </w:tc>
      </w:tr>
      <w:tr w:rsidR="00CD406F" w:rsidRPr="00450E55" w14:paraId="22BC82A5" w14:textId="77777777" w:rsidTr="00C21349">
        <w:tc>
          <w:tcPr>
            <w:tcW w:w="3544" w:type="dxa"/>
            <w:shd w:val="clear" w:color="auto" w:fill="auto"/>
          </w:tcPr>
          <w:p w14:paraId="6033463E" w14:textId="77777777" w:rsidR="00C21349" w:rsidRPr="00450E55" w:rsidRDefault="00C21349" w:rsidP="00E27AAB">
            <w:pPr>
              <w:rPr>
                <w:szCs w:val="22"/>
              </w:rPr>
            </w:pPr>
            <w:r w:rsidRPr="00450E55">
              <w:rPr>
                <w:szCs w:val="22"/>
              </w:rPr>
              <w:t>Leczenie ZŻG, ZP i profilaktyka nawrotów</w:t>
            </w:r>
          </w:p>
        </w:tc>
        <w:tc>
          <w:tcPr>
            <w:tcW w:w="1985" w:type="dxa"/>
            <w:shd w:val="clear" w:color="auto" w:fill="auto"/>
          </w:tcPr>
          <w:p w14:paraId="2A1A912A" w14:textId="77777777" w:rsidR="00C21349" w:rsidRPr="00450E55" w:rsidRDefault="00C21349" w:rsidP="00E27AAB">
            <w:pPr>
              <w:rPr>
                <w:szCs w:val="22"/>
              </w:rPr>
            </w:pPr>
            <w:r w:rsidRPr="00450E55">
              <w:rPr>
                <w:szCs w:val="22"/>
              </w:rPr>
              <w:t>23% pacjentów</w:t>
            </w:r>
          </w:p>
        </w:tc>
        <w:tc>
          <w:tcPr>
            <w:tcW w:w="2126" w:type="dxa"/>
            <w:shd w:val="clear" w:color="auto" w:fill="auto"/>
          </w:tcPr>
          <w:p w14:paraId="583FCD86" w14:textId="77777777" w:rsidR="00C21349" w:rsidRPr="00450E55" w:rsidRDefault="00C21349" w:rsidP="00E27AAB">
            <w:pPr>
              <w:rPr>
                <w:szCs w:val="22"/>
              </w:rPr>
            </w:pPr>
            <w:r w:rsidRPr="00450E55">
              <w:rPr>
                <w:szCs w:val="22"/>
              </w:rPr>
              <w:t>1,6% pacjentów</w:t>
            </w:r>
          </w:p>
        </w:tc>
      </w:tr>
      <w:tr w:rsidR="00CD406F" w:rsidRPr="00450E55" w14:paraId="545BE101" w14:textId="77777777" w:rsidTr="00C21349">
        <w:tc>
          <w:tcPr>
            <w:tcW w:w="3544" w:type="dxa"/>
            <w:shd w:val="clear" w:color="auto" w:fill="auto"/>
          </w:tcPr>
          <w:p w14:paraId="34ECBC2C" w14:textId="77777777" w:rsidR="00FB55D5" w:rsidRPr="00450E55" w:rsidRDefault="00FB55D5" w:rsidP="00E27AAB">
            <w:pPr>
              <w:rPr>
                <w:szCs w:val="22"/>
              </w:rPr>
            </w:pPr>
            <w:r w:rsidRPr="00450E55">
              <w:rPr>
                <w:szCs w:val="22"/>
              </w:rPr>
              <w:t xml:space="preserve">Leczenie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 xml:space="preserve"> u donoszonych noworodków i dzieci w wieku poniżej 18 lat po rozpoczęciu standardowego leczenia przeciwzakrzepowego</w:t>
            </w:r>
          </w:p>
        </w:tc>
        <w:tc>
          <w:tcPr>
            <w:tcW w:w="1985" w:type="dxa"/>
            <w:shd w:val="clear" w:color="auto" w:fill="auto"/>
          </w:tcPr>
          <w:p w14:paraId="78FBC1B7" w14:textId="77777777" w:rsidR="00FB55D5" w:rsidRPr="00450E55" w:rsidRDefault="00FB55D5" w:rsidP="00E27AAB">
            <w:pPr>
              <w:rPr>
                <w:szCs w:val="22"/>
              </w:rPr>
            </w:pPr>
            <w:r w:rsidRPr="00450E55">
              <w:rPr>
                <w:szCs w:val="22"/>
              </w:rPr>
              <w:t>39,5% pacjentów</w:t>
            </w:r>
          </w:p>
        </w:tc>
        <w:tc>
          <w:tcPr>
            <w:tcW w:w="2126" w:type="dxa"/>
            <w:shd w:val="clear" w:color="auto" w:fill="auto"/>
          </w:tcPr>
          <w:p w14:paraId="6D439299" w14:textId="77777777" w:rsidR="00FB55D5" w:rsidRPr="00450E55" w:rsidRDefault="00FB55D5" w:rsidP="00E27AAB">
            <w:pPr>
              <w:rPr>
                <w:szCs w:val="22"/>
              </w:rPr>
            </w:pPr>
            <w:r w:rsidRPr="00450E55">
              <w:rPr>
                <w:szCs w:val="22"/>
              </w:rPr>
              <w:t>4,6% pacjentów</w:t>
            </w:r>
          </w:p>
        </w:tc>
      </w:tr>
      <w:tr w:rsidR="00CD406F" w:rsidRPr="00450E55" w14:paraId="5A0808D3" w14:textId="77777777" w:rsidTr="00C21349">
        <w:tc>
          <w:tcPr>
            <w:tcW w:w="3544" w:type="dxa"/>
            <w:shd w:val="clear" w:color="auto" w:fill="auto"/>
          </w:tcPr>
          <w:p w14:paraId="63D3D314" w14:textId="77777777" w:rsidR="00C21349" w:rsidRPr="00450E55" w:rsidRDefault="00C21349" w:rsidP="00E27AAB">
            <w:pPr>
              <w:rPr>
                <w:szCs w:val="22"/>
              </w:rPr>
            </w:pPr>
            <w:r w:rsidRPr="00450E55">
              <w:rPr>
                <w:szCs w:val="22"/>
              </w:rPr>
              <w:t xml:space="preserve">Profilaktyka udaru i zatorowości obwodowej u pacjentów z </w:t>
            </w:r>
            <w:r w:rsidRPr="00450E55">
              <w:rPr>
                <w:szCs w:val="22"/>
              </w:rPr>
              <w:lastRenderedPageBreak/>
              <w:t>migotaniem przedsionków niezwiązanym z wadą zastawkową</w:t>
            </w:r>
          </w:p>
        </w:tc>
        <w:tc>
          <w:tcPr>
            <w:tcW w:w="1985" w:type="dxa"/>
            <w:shd w:val="clear" w:color="auto" w:fill="auto"/>
          </w:tcPr>
          <w:p w14:paraId="50559FCC" w14:textId="77777777" w:rsidR="00C21349" w:rsidRPr="00450E55" w:rsidRDefault="00C21349" w:rsidP="00E27AAB">
            <w:pPr>
              <w:rPr>
                <w:szCs w:val="22"/>
              </w:rPr>
            </w:pPr>
            <w:r w:rsidRPr="00450E55">
              <w:rPr>
                <w:szCs w:val="22"/>
              </w:rPr>
              <w:lastRenderedPageBreak/>
              <w:t xml:space="preserve">28 na 100 </w:t>
            </w:r>
            <w:proofErr w:type="spellStart"/>
            <w:r w:rsidRPr="00450E55">
              <w:rPr>
                <w:szCs w:val="22"/>
              </w:rPr>
              <w:t>pacjentolat</w:t>
            </w:r>
            <w:proofErr w:type="spellEnd"/>
          </w:p>
        </w:tc>
        <w:tc>
          <w:tcPr>
            <w:tcW w:w="2126" w:type="dxa"/>
            <w:shd w:val="clear" w:color="auto" w:fill="auto"/>
          </w:tcPr>
          <w:p w14:paraId="7FE046C6" w14:textId="77777777" w:rsidR="00C21349" w:rsidRPr="00450E55" w:rsidRDefault="00C21349" w:rsidP="00E27AAB">
            <w:pPr>
              <w:rPr>
                <w:szCs w:val="22"/>
              </w:rPr>
            </w:pPr>
            <w:r w:rsidRPr="00450E55">
              <w:rPr>
                <w:szCs w:val="22"/>
              </w:rPr>
              <w:t xml:space="preserve">2,5 na 100 </w:t>
            </w:r>
            <w:proofErr w:type="spellStart"/>
            <w:r w:rsidRPr="00450E55">
              <w:rPr>
                <w:szCs w:val="22"/>
              </w:rPr>
              <w:t>pacjentolat</w:t>
            </w:r>
            <w:proofErr w:type="spellEnd"/>
          </w:p>
        </w:tc>
      </w:tr>
      <w:tr w:rsidR="00CD406F" w:rsidRPr="00450E55" w14:paraId="6D9307B7" w14:textId="77777777" w:rsidTr="00C21349">
        <w:tc>
          <w:tcPr>
            <w:tcW w:w="3544" w:type="dxa"/>
            <w:shd w:val="clear" w:color="auto" w:fill="auto"/>
          </w:tcPr>
          <w:p w14:paraId="014759E7" w14:textId="77777777" w:rsidR="00C21349" w:rsidRPr="00450E55" w:rsidRDefault="00C21349" w:rsidP="00E27AAB">
            <w:pPr>
              <w:rPr>
                <w:szCs w:val="22"/>
              </w:rPr>
            </w:pPr>
            <w:r w:rsidRPr="00450E55">
              <w:rPr>
                <w:szCs w:val="22"/>
              </w:rPr>
              <w:t>Profilaktyka zdarzeń zakrzepowych o podłożu miażdżycowym u pacjentów po ostrym zespole wieńcowym (OZW)</w:t>
            </w:r>
          </w:p>
        </w:tc>
        <w:tc>
          <w:tcPr>
            <w:tcW w:w="1985" w:type="dxa"/>
            <w:shd w:val="clear" w:color="auto" w:fill="auto"/>
          </w:tcPr>
          <w:p w14:paraId="29509ED4" w14:textId="77777777" w:rsidR="00C21349" w:rsidRPr="00450E55" w:rsidRDefault="00C21349" w:rsidP="00E27AAB">
            <w:pPr>
              <w:rPr>
                <w:szCs w:val="22"/>
              </w:rPr>
            </w:pPr>
            <w:r w:rsidRPr="00450E55">
              <w:rPr>
                <w:szCs w:val="22"/>
              </w:rPr>
              <w:t xml:space="preserve">22 na 100 </w:t>
            </w:r>
            <w:proofErr w:type="spellStart"/>
            <w:r w:rsidRPr="00450E55">
              <w:rPr>
                <w:szCs w:val="22"/>
              </w:rPr>
              <w:t>pacjentolat</w:t>
            </w:r>
            <w:proofErr w:type="spellEnd"/>
          </w:p>
        </w:tc>
        <w:tc>
          <w:tcPr>
            <w:tcW w:w="2126" w:type="dxa"/>
            <w:shd w:val="clear" w:color="auto" w:fill="auto"/>
          </w:tcPr>
          <w:p w14:paraId="14E9EF6E" w14:textId="77777777" w:rsidR="00C21349" w:rsidRPr="00450E55" w:rsidRDefault="00C21349" w:rsidP="00E27AAB">
            <w:pPr>
              <w:rPr>
                <w:szCs w:val="22"/>
              </w:rPr>
            </w:pPr>
            <w:r w:rsidRPr="00450E55">
              <w:rPr>
                <w:szCs w:val="22"/>
              </w:rPr>
              <w:t xml:space="preserve">1,4 na 100 </w:t>
            </w:r>
            <w:proofErr w:type="spellStart"/>
            <w:r w:rsidRPr="00450E55">
              <w:rPr>
                <w:szCs w:val="22"/>
              </w:rPr>
              <w:t>pacjentolat</w:t>
            </w:r>
            <w:proofErr w:type="spellEnd"/>
          </w:p>
        </w:tc>
      </w:tr>
      <w:tr w:rsidR="00CD406F" w:rsidRPr="00450E55" w14:paraId="3A094A7C" w14:textId="77777777" w:rsidTr="00C21349">
        <w:tc>
          <w:tcPr>
            <w:tcW w:w="3544" w:type="dxa"/>
            <w:vMerge w:val="restart"/>
            <w:shd w:val="clear" w:color="auto" w:fill="auto"/>
          </w:tcPr>
          <w:p w14:paraId="3C9BFB3E" w14:textId="77777777" w:rsidR="00480F9E" w:rsidRPr="00450E55" w:rsidRDefault="00480F9E" w:rsidP="00E27AAB">
            <w:pPr>
              <w:rPr>
                <w:szCs w:val="22"/>
              </w:rPr>
            </w:pPr>
            <w:r w:rsidRPr="00450E55">
              <w:rPr>
                <w:szCs w:val="22"/>
              </w:rPr>
              <w:t>Profilaktyka zdarzeń zakrzepowych o podłożu miażdżycowym u pacjentów z CAD/PAD</w:t>
            </w:r>
          </w:p>
        </w:tc>
        <w:tc>
          <w:tcPr>
            <w:tcW w:w="1985" w:type="dxa"/>
            <w:shd w:val="clear" w:color="auto" w:fill="auto"/>
          </w:tcPr>
          <w:p w14:paraId="47025037" w14:textId="77777777" w:rsidR="00480F9E" w:rsidRPr="00450E55" w:rsidRDefault="00480F9E" w:rsidP="00E27AAB">
            <w:pPr>
              <w:rPr>
                <w:szCs w:val="22"/>
              </w:rPr>
            </w:pPr>
            <w:r w:rsidRPr="00450E55">
              <w:rPr>
                <w:szCs w:val="22"/>
              </w:rPr>
              <w:t xml:space="preserve">6,7 na 100 </w:t>
            </w:r>
            <w:proofErr w:type="spellStart"/>
            <w:r w:rsidRPr="00450E55">
              <w:rPr>
                <w:szCs w:val="22"/>
              </w:rPr>
              <w:t>pacjentolat</w:t>
            </w:r>
            <w:proofErr w:type="spellEnd"/>
          </w:p>
        </w:tc>
        <w:tc>
          <w:tcPr>
            <w:tcW w:w="2126" w:type="dxa"/>
            <w:shd w:val="clear" w:color="auto" w:fill="auto"/>
          </w:tcPr>
          <w:p w14:paraId="3ECC2DE4" w14:textId="77777777" w:rsidR="00480F9E" w:rsidRPr="00450E55" w:rsidRDefault="00480F9E" w:rsidP="00E27AAB">
            <w:pPr>
              <w:rPr>
                <w:szCs w:val="22"/>
              </w:rPr>
            </w:pPr>
            <w:r w:rsidRPr="00450E55">
              <w:rPr>
                <w:szCs w:val="22"/>
              </w:rPr>
              <w:t xml:space="preserve">0,15 na 100 </w:t>
            </w:r>
            <w:proofErr w:type="spellStart"/>
            <w:r w:rsidRPr="00450E55">
              <w:rPr>
                <w:szCs w:val="22"/>
              </w:rPr>
              <w:t>pacjentolat</w:t>
            </w:r>
            <w:proofErr w:type="spellEnd"/>
            <w:r w:rsidRPr="00450E55">
              <w:rPr>
                <w:szCs w:val="22"/>
              </w:rPr>
              <w:t>**</w:t>
            </w:r>
          </w:p>
        </w:tc>
      </w:tr>
      <w:tr w:rsidR="00CD406F" w:rsidRPr="00450E55" w14:paraId="622D4E74" w14:textId="77777777" w:rsidTr="00C21349">
        <w:tc>
          <w:tcPr>
            <w:tcW w:w="3544" w:type="dxa"/>
            <w:vMerge/>
            <w:shd w:val="clear" w:color="auto" w:fill="auto"/>
          </w:tcPr>
          <w:p w14:paraId="5C9F805B" w14:textId="77777777" w:rsidR="00480F9E" w:rsidRPr="00450E55" w:rsidRDefault="00480F9E" w:rsidP="00480F9E">
            <w:pPr>
              <w:rPr>
                <w:szCs w:val="22"/>
              </w:rPr>
            </w:pPr>
          </w:p>
        </w:tc>
        <w:tc>
          <w:tcPr>
            <w:tcW w:w="1985" w:type="dxa"/>
            <w:shd w:val="clear" w:color="auto" w:fill="auto"/>
          </w:tcPr>
          <w:p w14:paraId="6E0BF986" w14:textId="61E22D87" w:rsidR="00480F9E" w:rsidRPr="00450E55" w:rsidRDefault="00480F9E" w:rsidP="00480F9E">
            <w:pPr>
              <w:rPr>
                <w:szCs w:val="22"/>
              </w:rPr>
            </w:pPr>
            <w:r w:rsidRPr="00450E55">
              <w:rPr>
                <w:szCs w:val="22"/>
              </w:rPr>
              <w:t xml:space="preserve">8,38 na 100 </w:t>
            </w:r>
            <w:proofErr w:type="spellStart"/>
            <w:r w:rsidRPr="00450E55">
              <w:rPr>
                <w:szCs w:val="22"/>
              </w:rPr>
              <w:t>pacjentolat</w:t>
            </w:r>
            <w:proofErr w:type="spellEnd"/>
            <w:r w:rsidRPr="00450E55">
              <w:rPr>
                <w:szCs w:val="22"/>
                <w:vertAlign w:val="superscript"/>
              </w:rPr>
              <w:t>#</w:t>
            </w:r>
          </w:p>
        </w:tc>
        <w:tc>
          <w:tcPr>
            <w:tcW w:w="2126" w:type="dxa"/>
            <w:shd w:val="clear" w:color="auto" w:fill="auto"/>
          </w:tcPr>
          <w:p w14:paraId="5C707B0B" w14:textId="14E6AAB5" w:rsidR="00480F9E" w:rsidRPr="00450E55" w:rsidRDefault="00480F9E" w:rsidP="00480F9E">
            <w:pPr>
              <w:rPr>
                <w:szCs w:val="22"/>
              </w:rPr>
            </w:pPr>
            <w:r w:rsidRPr="00450E55">
              <w:rPr>
                <w:szCs w:val="22"/>
              </w:rPr>
              <w:t xml:space="preserve">0,74 na 100 </w:t>
            </w:r>
            <w:proofErr w:type="spellStart"/>
            <w:r w:rsidRPr="00450E55">
              <w:rPr>
                <w:szCs w:val="22"/>
              </w:rPr>
              <w:t>pacjentolat</w:t>
            </w:r>
            <w:proofErr w:type="spellEnd"/>
            <w:r w:rsidRPr="00450E55">
              <w:rPr>
                <w:szCs w:val="22"/>
              </w:rPr>
              <w:t>***</w:t>
            </w:r>
            <w:r w:rsidR="00FA156C">
              <w:rPr>
                <w:szCs w:val="22"/>
              </w:rPr>
              <w:t xml:space="preserve"> </w:t>
            </w:r>
            <w:r w:rsidRPr="00450E55">
              <w:rPr>
                <w:szCs w:val="22"/>
                <w:vertAlign w:val="superscript"/>
              </w:rPr>
              <w:t>#</w:t>
            </w:r>
          </w:p>
        </w:tc>
      </w:tr>
    </w:tbl>
    <w:p w14:paraId="117B5BE7" w14:textId="77777777" w:rsidR="002C7421" w:rsidRPr="00450E55" w:rsidRDefault="002C7421" w:rsidP="00E27AAB">
      <w:pPr>
        <w:rPr>
          <w:szCs w:val="22"/>
        </w:rPr>
      </w:pPr>
      <w:r w:rsidRPr="00450E55">
        <w:rPr>
          <w:szCs w:val="22"/>
        </w:rPr>
        <w:t>*</w:t>
      </w:r>
      <w:r w:rsidRPr="00450E55">
        <w:rPr>
          <w:szCs w:val="22"/>
        </w:rPr>
        <w:tab/>
        <w:t xml:space="preserve">W ramach wszystkich badań </w:t>
      </w:r>
      <w:proofErr w:type="spellStart"/>
      <w:r w:rsidRPr="00450E55">
        <w:rPr>
          <w:szCs w:val="22"/>
        </w:rPr>
        <w:t>rywaroksabanu</w:t>
      </w:r>
      <w:proofErr w:type="spellEnd"/>
      <w:r w:rsidRPr="00450E55">
        <w:rPr>
          <w:szCs w:val="22"/>
        </w:rPr>
        <w:t xml:space="preserve"> gromadzono, zgłaszano i oceniano wszystkie krwawienia.</w:t>
      </w:r>
    </w:p>
    <w:p w14:paraId="44817320" w14:textId="77777777" w:rsidR="002C7421" w:rsidRPr="00450E55" w:rsidRDefault="002C7421" w:rsidP="00E27AAB">
      <w:pPr>
        <w:rPr>
          <w:szCs w:val="22"/>
        </w:rPr>
      </w:pPr>
      <w:r w:rsidRPr="00450E55">
        <w:rPr>
          <w:szCs w:val="22"/>
        </w:rPr>
        <w:t>**</w:t>
      </w:r>
      <w:r w:rsidRPr="00450E55">
        <w:rPr>
          <w:szCs w:val="22"/>
        </w:rPr>
        <w:tab/>
        <w:t xml:space="preserve">W badaniu COMPASS odnotowano niewielką częstość występowania </w:t>
      </w:r>
      <w:r w:rsidR="0008709E" w:rsidRPr="00450E55">
        <w:rPr>
          <w:szCs w:val="22"/>
        </w:rPr>
        <w:t>anemii</w:t>
      </w:r>
      <w:r w:rsidRPr="00450E55">
        <w:rPr>
          <w:szCs w:val="22"/>
        </w:rPr>
        <w:t>, ponieważ zastosowano selektywne podejście do zbierania zdarzeń niepożądanych.</w:t>
      </w:r>
    </w:p>
    <w:p w14:paraId="65A684B2" w14:textId="77777777" w:rsidR="00480F9E" w:rsidRPr="00450E55" w:rsidRDefault="00480F9E" w:rsidP="00480F9E">
      <w:pPr>
        <w:rPr>
          <w:szCs w:val="22"/>
        </w:rPr>
      </w:pPr>
      <w:r w:rsidRPr="00450E55">
        <w:rPr>
          <w:szCs w:val="22"/>
        </w:rPr>
        <w:t>***</w:t>
      </w:r>
      <w:r w:rsidRPr="00450E55">
        <w:rPr>
          <w:szCs w:val="22"/>
        </w:rPr>
        <w:tab/>
        <w:t>Zastosowano selektywne podejście do zbierania zdarzeń niepożądanych.</w:t>
      </w:r>
    </w:p>
    <w:p w14:paraId="403D8A3D" w14:textId="77777777" w:rsidR="00480F9E" w:rsidRPr="00450E55" w:rsidRDefault="00480F9E" w:rsidP="00480F9E">
      <w:pPr>
        <w:rPr>
          <w:szCs w:val="22"/>
        </w:rPr>
      </w:pPr>
      <w:r w:rsidRPr="00450E55">
        <w:rPr>
          <w:szCs w:val="22"/>
          <w:vertAlign w:val="superscript"/>
        </w:rPr>
        <w:t>#</w:t>
      </w:r>
      <w:r w:rsidRPr="00450E55">
        <w:rPr>
          <w:szCs w:val="22"/>
        </w:rPr>
        <w:tab/>
        <w:t>Dane z badania VOYAGER PAD</w:t>
      </w:r>
    </w:p>
    <w:p w14:paraId="352A7408" w14:textId="77777777" w:rsidR="00C21349" w:rsidRPr="00450E55" w:rsidRDefault="00C21349" w:rsidP="00E27AAB">
      <w:pPr>
        <w:rPr>
          <w:b/>
          <w:szCs w:val="22"/>
        </w:rPr>
      </w:pPr>
    </w:p>
    <w:p w14:paraId="38B235D7" w14:textId="77777777" w:rsidR="006F32DD" w:rsidRPr="00450E55" w:rsidRDefault="006F32DD" w:rsidP="00E27AAB">
      <w:pPr>
        <w:rPr>
          <w:szCs w:val="22"/>
          <w:u w:val="single"/>
        </w:rPr>
      </w:pPr>
      <w:r w:rsidRPr="00450E55">
        <w:rPr>
          <w:szCs w:val="22"/>
          <w:u w:val="single"/>
        </w:rPr>
        <w:t>Tabelaryczne podsumowanie działań niepożądanych</w:t>
      </w:r>
    </w:p>
    <w:p w14:paraId="27C85844" w14:textId="2ADABB25" w:rsidR="006F32DD" w:rsidRPr="00450E55" w:rsidRDefault="006F32DD" w:rsidP="00E27AAB">
      <w:pPr>
        <w:rPr>
          <w:szCs w:val="22"/>
        </w:rPr>
      </w:pPr>
      <w:r w:rsidRPr="00450E55">
        <w:rPr>
          <w:szCs w:val="22"/>
        </w:rPr>
        <w:t xml:space="preserve">Częstość występowania działań niepożądanych zgłaszanych podczas stosowania </w:t>
      </w:r>
      <w:proofErr w:type="spellStart"/>
      <w:r w:rsidR="0068249B" w:rsidRPr="00450E55">
        <w:rPr>
          <w:szCs w:val="22"/>
        </w:rPr>
        <w:t>rywaroksabanu</w:t>
      </w:r>
      <w:proofErr w:type="spellEnd"/>
      <w:r w:rsidRPr="00450E55">
        <w:rPr>
          <w:szCs w:val="22"/>
        </w:rPr>
        <w:t xml:space="preserve"> </w:t>
      </w:r>
      <w:r w:rsidR="00793B52" w:rsidRPr="00450E55">
        <w:rPr>
          <w:szCs w:val="22"/>
        </w:rPr>
        <w:t xml:space="preserve">u pacjentów dorosłych oraz dzieci i młodzieży </w:t>
      </w:r>
      <w:r w:rsidRPr="00450E55">
        <w:rPr>
          <w:szCs w:val="22"/>
        </w:rPr>
        <w:t xml:space="preserve">jest przedstawiona w </w:t>
      </w:r>
      <w:r w:rsidR="00213C3A" w:rsidRPr="00450E55">
        <w:rPr>
          <w:szCs w:val="22"/>
        </w:rPr>
        <w:t>T</w:t>
      </w:r>
      <w:r w:rsidRPr="00450E55">
        <w:rPr>
          <w:szCs w:val="22"/>
        </w:rPr>
        <w:t>abeli </w:t>
      </w:r>
      <w:r w:rsidR="00B9608E" w:rsidRPr="00450E55">
        <w:rPr>
          <w:szCs w:val="22"/>
        </w:rPr>
        <w:t>3</w:t>
      </w:r>
      <w:r w:rsidRPr="00450E55">
        <w:rPr>
          <w:szCs w:val="22"/>
        </w:rPr>
        <w:t xml:space="preserve"> według klasyfikacji układów i narządów (w </w:t>
      </w:r>
      <w:proofErr w:type="spellStart"/>
      <w:r w:rsidRPr="00450E55">
        <w:rPr>
          <w:szCs w:val="22"/>
        </w:rPr>
        <w:t>MedDRA</w:t>
      </w:r>
      <w:proofErr w:type="spellEnd"/>
      <w:r w:rsidRPr="00450E55">
        <w:rPr>
          <w:szCs w:val="22"/>
        </w:rPr>
        <w:t>) i częstości występowania.</w:t>
      </w:r>
    </w:p>
    <w:p w14:paraId="4BEEF667" w14:textId="77777777" w:rsidR="006F32DD" w:rsidRPr="00450E55" w:rsidRDefault="006F32DD" w:rsidP="00E27AAB">
      <w:pPr>
        <w:rPr>
          <w:szCs w:val="22"/>
        </w:rPr>
      </w:pPr>
    </w:p>
    <w:p w14:paraId="296FB51F" w14:textId="77777777" w:rsidR="006F32DD" w:rsidRPr="00450E55" w:rsidRDefault="006F32DD" w:rsidP="00E27AAB">
      <w:pPr>
        <w:spacing w:line="240" w:lineRule="auto"/>
        <w:rPr>
          <w:szCs w:val="22"/>
        </w:rPr>
      </w:pPr>
      <w:r w:rsidRPr="00450E55">
        <w:rPr>
          <w:szCs w:val="22"/>
        </w:rPr>
        <w:t>Częstości zdefiniowano jako:</w:t>
      </w:r>
    </w:p>
    <w:p w14:paraId="3D8428B9" w14:textId="6955D0C9" w:rsidR="00A906E8" w:rsidRPr="00450E55" w:rsidRDefault="00A906E8" w:rsidP="00E27AAB">
      <w:pPr>
        <w:tabs>
          <w:tab w:val="clear" w:pos="567"/>
        </w:tabs>
        <w:spacing w:line="240" w:lineRule="auto"/>
        <w:rPr>
          <w:szCs w:val="22"/>
        </w:rPr>
      </w:pPr>
      <w:r w:rsidRPr="00450E55">
        <w:rPr>
          <w:szCs w:val="22"/>
        </w:rPr>
        <w:t>bardzo często (≥1/10)</w:t>
      </w:r>
    </w:p>
    <w:p w14:paraId="121B1F78" w14:textId="1C6170E0" w:rsidR="006F32DD" w:rsidRPr="00450E55" w:rsidRDefault="006F32DD" w:rsidP="00E27AAB">
      <w:pPr>
        <w:tabs>
          <w:tab w:val="clear" w:pos="567"/>
        </w:tabs>
        <w:spacing w:line="240" w:lineRule="auto"/>
        <w:rPr>
          <w:szCs w:val="22"/>
        </w:rPr>
      </w:pPr>
      <w:r w:rsidRPr="00450E55">
        <w:rPr>
          <w:szCs w:val="22"/>
        </w:rPr>
        <w:t xml:space="preserve">często (≥1/100 do </w:t>
      </w:r>
      <w:r w:rsidR="00C35C8B" w:rsidRPr="00450E55">
        <w:rPr>
          <w:szCs w:val="22"/>
        </w:rPr>
        <w:t>&lt;</w:t>
      </w:r>
      <w:r w:rsidRPr="00450E55">
        <w:rPr>
          <w:szCs w:val="22"/>
        </w:rPr>
        <w:t>1/10)</w:t>
      </w:r>
    </w:p>
    <w:p w14:paraId="35930567" w14:textId="25EE0B33" w:rsidR="006F32DD" w:rsidRPr="00450E55" w:rsidRDefault="006F32DD" w:rsidP="00E27AAB">
      <w:pPr>
        <w:tabs>
          <w:tab w:val="clear" w:pos="567"/>
        </w:tabs>
        <w:spacing w:line="240" w:lineRule="auto"/>
        <w:rPr>
          <w:szCs w:val="22"/>
        </w:rPr>
      </w:pPr>
      <w:r w:rsidRPr="00450E55">
        <w:rPr>
          <w:szCs w:val="22"/>
        </w:rPr>
        <w:t xml:space="preserve">niezbyt często (≥1/1 000 do </w:t>
      </w:r>
      <w:r w:rsidR="00C35C8B" w:rsidRPr="00450E55">
        <w:rPr>
          <w:szCs w:val="22"/>
        </w:rPr>
        <w:t>&lt;</w:t>
      </w:r>
      <w:r w:rsidRPr="00450E55">
        <w:rPr>
          <w:szCs w:val="22"/>
        </w:rPr>
        <w:t>1/100)</w:t>
      </w:r>
    </w:p>
    <w:p w14:paraId="64430CD8" w14:textId="33DF5802" w:rsidR="006F32DD" w:rsidRPr="00450E55" w:rsidRDefault="006F32DD" w:rsidP="00E27AAB">
      <w:pPr>
        <w:tabs>
          <w:tab w:val="clear" w:pos="567"/>
        </w:tabs>
        <w:spacing w:line="240" w:lineRule="auto"/>
        <w:rPr>
          <w:szCs w:val="22"/>
        </w:rPr>
      </w:pPr>
      <w:r w:rsidRPr="00450E55">
        <w:rPr>
          <w:szCs w:val="22"/>
        </w:rPr>
        <w:t xml:space="preserve">rzadko (≥1/10 000 do </w:t>
      </w:r>
      <w:r w:rsidR="00C35C8B" w:rsidRPr="00450E55">
        <w:rPr>
          <w:szCs w:val="22"/>
        </w:rPr>
        <w:t>&lt;</w:t>
      </w:r>
      <w:r w:rsidRPr="00450E55">
        <w:rPr>
          <w:szCs w:val="22"/>
        </w:rPr>
        <w:t>1/1 000)</w:t>
      </w:r>
    </w:p>
    <w:p w14:paraId="7B509ECB" w14:textId="1A400CCF" w:rsidR="00A906E8" w:rsidRPr="00450E55" w:rsidRDefault="00A906E8" w:rsidP="00E27AAB">
      <w:pPr>
        <w:tabs>
          <w:tab w:val="clear" w:pos="567"/>
        </w:tabs>
        <w:spacing w:line="240" w:lineRule="auto"/>
        <w:rPr>
          <w:szCs w:val="22"/>
        </w:rPr>
      </w:pPr>
      <w:r w:rsidRPr="00450E55">
        <w:rPr>
          <w:szCs w:val="22"/>
        </w:rPr>
        <w:t>bardzo rzadko (</w:t>
      </w:r>
      <w:r w:rsidR="00C35C8B" w:rsidRPr="00450E55">
        <w:rPr>
          <w:szCs w:val="22"/>
        </w:rPr>
        <w:t>&lt;</w:t>
      </w:r>
      <w:r w:rsidRPr="00450E55">
        <w:rPr>
          <w:szCs w:val="22"/>
        </w:rPr>
        <w:t>1/10 000)</w:t>
      </w:r>
    </w:p>
    <w:p w14:paraId="5EE8DA44" w14:textId="77777777" w:rsidR="006F32DD" w:rsidRPr="00450E55" w:rsidRDefault="00A906E8" w:rsidP="00E27AAB">
      <w:pPr>
        <w:tabs>
          <w:tab w:val="clear" w:pos="567"/>
        </w:tabs>
        <w:spacing w:line="240" w:lineRule="auto"/>
        <w:rPr>
          <w:szCs w:val="22"/>
        </w:rPr>
      </w:pPr>
      <w:r w:rsidRPr="00450E55">
        <w:rPr>
          <w:szCs w:val="22"/>
        </w:rPr>
        <w:t>c</w:t>
      </w:r>
      <w:r w:rsidR="006F32DD" w:rsidRPr="00450E55">
        <w:rPr>
          <w:szCs w:val="22"/>
        </w:rPr>
        <w:t xml:space="preserve">zęstość nieznana </w:t>
      </w:r>
      <w:r w:rsidR="00F0421F" w:rsidRPr="00450E55">
        <w:rPr>
          <w:szCs w:val="22"/>
        </w:rPr>
        <w:t>(</w:t>
      </w:r>
      <w:r w:rsidR="006F32DD" w:rsidRPr="00450E55">
        <w:rPr>
          <w:szCs w:val="22"/>
        </w:rPr>
        <w:t>nie może być określona na podstawie dostępnych danych</w:t>
      </w:r>
      <w:r w:rsidR="00F0421F" w:rsidRPr="00450E55">
        <w:rPr>
          <w:szCs w:val="22"/>
        </w:rPr>
        <w:t>)</w:t>
      </w:r>
    </w:p>
    <w:p w14:paraId="260A3ABF" w14:textId="77777777" w:rsidR="00124246" w:rsidRPr="00450E55" w:rsidRDefault="00124246" w:rsidP="00E27AAB">
      <w:pPr>
        <w:spacing w:line="240" w:lineRule="auto"/>
        <w:rPr>
          <w:b/>
          <w:szCs w:val="22"/>
        </w:rPr>
      </w:pPr>
    </w:p>
    <w:p w14:paraId="717C7545" w14:textId="4A2CDDF6" w:rsidR="006F32DD" w:rsidRPr="00450E55" w:rsidRDefault="006F32DD" w:rsidP="00E27AAB">
      <w:pPr>
        <w:rPr>
          <w:szCs w:val="22"/>
        </w:rPr>
      </w:pPr>
      <w:r w:rsidRPr="00450E55">
        <w:rPr>
          <w:b/>
          <w:szCs w:val="22"/>
        </w:rPr>
        <w:t>Tabela </w:t>
      </w:r>
      <w:r w:rsidR="00B9608E" w:rsidRPr="00450E55">
        <w:rPr>
          <w:b/>
          <w:szCs w:val="22"/>
        </w:rPr>
        <w:t>3</w:t>
      </w:r>
      <w:r w:rsidRPr="00450E55">
        <w:rPr>
          <w:b/>
          <w:szCs w:val="22"/>
        </w:rPr>
        <w:t>: Wszystkie działania niepożądane zgłaszane u</w:t>
      </w:r>
      <w:r w:rsidR="00793B52" w:rsidRPr="00450E55">
        <w:rPr>
          <w:b/>
          <w:szCs w:val="22"/>
        </w:rPr>
        <w:t> dorosłych</w:t>
      </w:r>
      <w:r w:rsidRPr="00450E55">
        <w:rPr>
          <w:b/>
          <w:szCs w:val="22"/>
        </w:rPr>
        <w:t xml:space="preserve"> pacjentów w badaniach fazy III</w:t>
      </w:r>
      <w:r w:rsidR="00310136" w:rsidRPr="00450E55">
        <w:rPr>
          <w:b/>
          <w:szCs w:val="22"/>
        </w:rPr>
        <w:t xml:space="preserve"> lub po wprowadzeniu do obrotu</w:t>
      </w:r>
      <w:r w:rsidR="002C7421" w:rsidRPr="00450E55">
        <w:rPr>
          <w:b/>
          <w:szCs w:val="22"/>
        </w:rPr>
        <w:t>*</w:t>
      </w:r>
      <w:r w:rsidR="00793B52" w:rsidRPr="00450E55">
        <w:rPr>
          <w:b/>
          <w:szCs w:val="22"/>
        </w:rPr>
        <w:t xml:space="preserve"> i w dwóch badaniach fazy II i </w:t>
      </w:r>
      <w:r w:rsidR="00D43514" w:rsidRPr="00450E55">
        <w:rPr>
          <w:b/>
          <w:szCs w:val="22"/>
        </w:rPr>
        <w:t xml:space="preserve">dwóch </w:t>
      </w:r>
      <w:r w:rsidR="00793B52" w:rsidRPr="00450E55">
        <w:rPr>
          <w:b/>
          <w:szCs w:val="22"/>
        </w:rPr>
        <w:t>fazy III z udziałem dzieci i młodzieży</w:t>
      </w:r>
    </w:p>
    <w:p w14:paraId="4EABC7A2" w14:textId="77777777" w:rsidR="006F32DD" w:rsidRPr="00450E55" w:rsidRDefault="006F32DD" w:rsidP="00E27AAB">
      <w:pPr>
        <w:spacing w:line="240" w:lineRule="auto"/>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9"/>
        <w:gridCol w:w="2283"/>
        <w:gridCol w:w="1569"/>
        <w:gridCol w:w="1459"/>
        <w:gridCol w:w="1741"/>
      </w:tblGrid>
      <w:tr w:rsidR="00CD406F" w:rsidRPr="00450E55" w14:paraId="5E93D799" w14:textId="77777777" w:rsidTr="00DF7977">
        <w:trPr>
          <w:cantSplit/>
          <w:tblHeader/>
        </w:trPr>
        <w:tc>
          <w:tcPr>
            <w:tcW w:w="1127" w:type="pct"/>
            <w:shd w:val="clear" w:color="auto" w:fill="E6E6E6"/>
          </w:tcPr>
          <w:p w14:paraId="2F167D86" w14:textId="77777777" w:rsidR="00310136" w:rsidRPr="00450E55" w:rsidRDefault="00310136" w:rsidP="00E27AAB">
            <w:pPr>
              <w:ind w:left="71" w:right="24"/>
              <w:rPr>
                <w:b/>
                <w:szCs w:val="22"/>
              </w:rPr>
            </w:pPr>
            <w:r w:rsidRPr="00450E55">
              <w:rPr>
                <w:b/>
                <w:szCs w:val="22"/>
              </w:rPr>
              <w:t>Często</w:t>
            </w:r>
          </w:p>
        </w:tc>
        <w:tc>
          <w:tcPr>
            <w:tcW w:w="1309" w:type="pct"/>
            <w:shd w:val="clear" w:color="auto" w:fill="E6E6E6"/>
          </w:tcPr>
          <w:p w14:paraId="0CDA5832" w14:textId="77777777" w:rsidR="00310136" w:rsidRPr="00450E55" w:rsidRDefault="00310136" w:rsidP="00E27AAB">
            <w:pPr>
              <w:ind w:left="71" w:right="24"/>
              <w:rPr>
                <w:b/>
                <w:szCs w:val="22"/>
              </w:rPr>
            </w:pPr>
            <w:r w:rsidRPr="00450E55">
              <w:rPr>
                <w:b/>
                <w:szCs w:val="22"/>
              </w:rPr>
              <w:t>Niezbyt często</w:t>
            </w:r>
            <w:r w:rsidRPr="00450E55">
              <w:rPr>
                <w:b/>
                <w:szCs w:val="22"/>
              </w:rPr>
              <w:br/>
            </w:r>
          </w:p>
        </w:tc>
        <w:tc>
          <w:tcPr>
            <w:tcW w:w="866" w:type="pct"/>
            <w:shd w:val="clear" w:color="auto" w:fill="E6E6E6"/>
          </w:tcPr>
          <w:p w14:paraId="2F7639D3" w14:textId="77777777" w:rsidR="00310136" w:rsidRPr="00450E55" w:rsidRDefault="00310136" w:rsidP="00E27AAB">
            <w:pPr>
              <w:ind w:left="71" w:right="24"/>
              <w:rPr>
                <w:b/>
                <w:szCs w:val="22"/>
              </w:rPr>
            </w:pPr>
            <w:r w:rsidRPr="00450E55">
              <w:rPr>
                <w:b/>
                <w:szCs w:val="22"/>
              </w:rPr>
              <w:t>Rzadko</w:t>
            </w:r>
            <w:r w:rsidRPr="00450E55">
              <w:rPr>
                <w:b/>
                <w:szCs w:val="22"/>
              </w:rPr>
              <w:br/>
            </w:r>
          </w:p>
        </w:tc>
        <w:tc>
          <w:tcPr>
            <w:tcW w:w="805" w:type="pct"/>
            <w:shd w:val="clear" w:color="auto" w:fill="E6E6E6"/>
          </w:tcPr>
          <w:p w14:paraId="65952E50" w14:textId="77777777" w:rsidR="00310136" w:rsidRPr="00450E55" w:rsidRDefault="00310136" w:rsidP="00E27AAB">
            <w:pPr>
              <w:ind w:right="24"/>
              <w:rPr>
                <w:b/>
                <w:szCs w:val="22"/>
              </w:rPr>
            </w:pPr>
            <w:r w:rsidRPr="00450E55">
              <w:rPr>
                <w:b/>
                <w:szCs w:val="22"/>
              </w:rPr>
              <w:t>Bardzo rzadko</w:t>
            </w:r>
          </w:p>
        </w:tc>
        <w:tc>
          <w:tcPr>
            <w:tcW w:w="893" w:type="pct"/>
            <w:shd w:val="clear" w:color="auto" w:fill="E6E6E6"/>
          </w:tcPr>
          <w:p w14:paraId="271EAB06" w14:textId="77777777" w:rsidR="00310136" w:rsidRPr="00450E55" w:rsidRDefault="00310136" w:rsidP="00E27AAB">
            <w:pPr>
              <w:ind w:right="24"/>
              <w:rPr>
                <w:b/>
                <w:szCs w:val="22"/>
              </w:rPr>
            </w:pPr>
            <w:r w:rsidRPr="00450E55">
              <w:rPr>
                <w:b/>
                <w:szCs w:val="22"/>
              </w:rPr>
              <w:t>Częstość nieznana</w:t>
            </w:r>
          </w:p>
        </w:tc>
      </w:tr>
      <w:tr w:rsidR="00CD406F" w:rsidRPr="00450E55" w14:paraId="264EE514" w14:textId="77777777" w:rsidTr="00240E04">
        <w:trPr>
          <w:cantSplit/>
        </w:trPr>
        <w:tc>
          <w:tcPr>
            <w:tcW w:w="5000" w:type="pct"/>
            <w:gridSpan w:val="5"/>
          </w:tcPr>
          <w:p w14:paraId="0C5EA790" w14:textId="77777777" w:rsidR="00240E04" w:rsidRPr="00450E55" w:rsidRDefault="00240E04" w:rsidP="00E27AAB">
            <w:pPr>
              <w:ind w:right="24"/>
              <w:rPr>
                <w:b/>
                <w:szCs w:val="22"/>
              </w:rPr>
            </w:pPr>
            <w:r w:rsidRPr="00450E55">
              <w:rPr>
                <w:b/>
                <w:szCs w:val="22"/>
              </w:rPr>
              <w:t>Zaburzenia krwi i układu chłonnego</w:t>
            </w:r>
          </w:p>
        </w:tc>
      </w:tr>
      <w:tr w:rsidR="00CD406F" w:rsidRPr="00450E55" w14:paraId="59181747" w14:textId="77777777" w:rsidTr="00240E04">
        <w:trPr>
          <w:cantSplit/>
        </w:trPr>
        <w:tc>
          <w:tcPr>
            <w:tcW w:w="1127" w:type="pct"/>
            <w:tcBorders>
              <w:bottom w:val="single" w:sz="4" w:space="0" w:color="auto"/>
            </w:tcBorders>
          </w:tcPr>
          <w:p w14:paraId="20B51B40" w14:textId="77777777" w:rsidR="00310136" w:rsidRPr="00450E55" w:rsidRDefault="00310136" w:rsidP="00E27AAB">
            <w:pPr>
              <w:ind w:left="71" w:right="24"/>
              <w:rPr>
                <w:szCs w:val="22"/>
              </w:rPr>
            </w:pPr>
            <w:r w:rsidRPr="00450E55">
              <w:rPr>
                <w:szCs w:val="22"/>
              </w:rPr>
              <w:t>Niedokrwistość (w tym wynik odpowiedniego parametru laboratoryjnego)</w:t>
            </w:r>
          </w:p>
        </w:tc>
        <w:tc>
          <w:tcPr>
            <w:tcW w:w="1309" w:type="pct"/>
            <w:tcBorders>
              <w:bottom w:val="single" w:sz="4" w:space="0" w:color="auto"/>
            </w:tcBorders>
          </w:tcPr>
          <w:p w14:paraId="5EE338E5" w14:textId="77777777" w:rsidR="00310136" w:rsidRPr="00450E55" w:rsidRDefault="00310136" w:rsidP="00E27AAB">
            <w:pPr>
              <w:ind w:left="71" w:right="24"/>
              <w:rPr>
                <w:szCs w:val="22"/>
              </w:rPr>
            </w:pPr>
            <w:proofErr w:type="spellStart"/>
            <w:r w:rsidRPr="00450E55">
              <w:rPr>
                <w:szCs w:val="22"/>
              </w:rPr>
              <w:t>Nadpłytkowość</w:t>
            </w:r>
            <w:proofErr w:type="spellEnd"/>
            <w:r w:rsidRPr="00450E55">
              <w:rPr>
                <w:szCs w:val="22"/>
              </w:rPr>
              <w:t xml:space="preserve"> (w tym zwiększenie liczby płytek </w:t>
            </w:r>
            <w:proofErr w:type="gramStart"/>
            <w:r w:rsidRPr="00450E55">
              <w:rPr>
                <w:szCs w:val="22"/>
              </w:rPr>
              <w:t>krwi)</w:t>
            </w:r>
            <w:r w:rsidRPr="00450E55">
              <w:rPr>
                <w:szCs w:val="22"/>
                <w:vertAlign w:val="superscript"/>
              </w:rPr>
              <w:t>A</w:t>
            </w:r>
            <w:proofErr w:type="gramEnd"/>
            <w:r w:rsidRPr="00450E55">
              <w:rPr>
                <w:szCs w:val="22"/>
              </w:rPr>
              <w:t>,</w:t>
            </w:r>
          </w:p>
          <w:p w14:paraId="4E0A9071" w14:textId="77777777" w:rsidR="00310136" w:rsidRPr="00450E55" w:rsidRDefault="00310136" w:rsidP="00E27AAB">
            <w:pPr>
              <w:ind w:left="71" w:right="24"/>
              <w:rPr>
                <w:szCs w:val="22"/>
              </w:rPr>
            </w:pPr>
            <w:r w:rsidRPr="00450E55">
              <w:rPr>
                <w:szCs w:val="22"/>
              </w:rPr>
              <w:t>trombocytopenia</w:t>
            </w:r>
          </w:p>
        </w:tc>
        <w:tc>
          <w:tcPr>
            <w:tcW w:w="866" w:type="pct"/>
            <w:tcBorders>
              <w:bottom w:val="single" w:sz="4" w:space="0" w:color="auto"/>
            </w:tcBorders>
          </w:tcPr>
          <w:p w14:paraId="0654246F" w14:textId="77777777" w:rsidR="00310136" w:rsidRPr="00450E55" w:rsidRDefault="00310136" w:rsidP="00E27AAB">
            <w:pPr>
              <w:ind w:left="71" w:right="24"/>
              <w:rPr>
                <w:szCs w:val="22"/>
              </w:rPr>
            </w:pPr>
          </w:p>
        </w:tc>
        <w:tc>
          <w:tcPr>
            <w:tcW w:w="805" w:type="pct"/>
            <w:tcBorders>
              <w:bottom w:val="single" w:sz="4" w:space="0" w:color="auto"/>
            </w:tcBorders>
          </w:tcPr>
          <w:p w14:paraId="65066095" w14:textId="77777777" w:rsidR="00310136" w:rsidRPr="00450E55" w:rsidRDefault="00310136" w:rsidP="00E27AAB">
            <w:pPr>
              <w:ind w:left="71" w:right="24"/>
              <w:rPr>
                <w:szCs w:val="22"/>
              </w:rPr>
            </w:pPr>
          </w:p>
        </w:tc>
        <w:tc>
          <w:tcPr>
            <w:tcW w:w="893" w:type="pct"/>
            <w:tcBorders>
              <w:bottom w:val="single" w:sz="4" w:space="0" w:color="auto"/>
            </w:tcBorders>
          </w:tcPr>
          <w:p w14:paraId="40B41F0D" w14:textId="77777777" w:rsidR="00310136" w:rsidRPr="00450E55" w:rsidRDefault="00310136" w:rsidP="00E27AAB">
            <w:pPr>
              <w:ind w:left="71" w:right="24"/>
              <w:rPr>
                <w:szCs w:val="22"/>
              </w:rPr>
            </w:pPr>
          </w:p>
        </w:tc>
      </w:tr>
      <w:tr w:rsidR="00CD406F" w:rsidRPr="00450E55" w14:paraId="6FE8C095" w14:textId="77777777" w:rsidTr="00240E04">
        <w:trPr>
          <w:cantSplit/>
        </w:trPr>
        <w:tc>
          <w:tcPr>
            <w:tcW w:w="5000" w:type="pct"/>
            <w:gridSpan w:val="5"/>
          </w:tcPr>
          <w:p w14:paraId="204AC809" w14:textId="77777777" w:rsidR="00240E04" w:rsidRPr="00450E55" w:rsidRDefault="00240E04" w:rsidP="00E27AAB">
            <w:pPr>
              <w:ind w:right="24"/>
              <w:rPr>
                <w:b/>
                <w:szCs w:val="22"/>
              </w:rPr>
            </w:pPr>
            <w:r w:rsidRPr="00450E55">
              <w:rPr>
                <w:b/>
                <w:szCs w:val="22"/>
              </w:rPr>
              <w:t>Zaburzenia układu immunologicznego</w:t>
            </w:r>
          </w:p>
        </w:tc>
      </w:tr>
      <w:tr w:rsidR="00CD406F" w:rsidRPr="00450E55" w14:paraId="50070328" w14:textId="77777777" w:rsidTr="00240E04">
        <w:trPr>
          <w:cantSplit/>
        </w:trPr>
        <w:tc>
          <w:tcPr>
            <w:tcW w:w="1127" w:type="pct"/>
          </w:tcPr>
          <w:p w14:paraId="6FF29A44" w14:textId="77777777" w:rsidR="00310136" w:rsidRPr="00450E55" w:rsidRDefault="00310136" w:rsidP="00E27AAB">
            <w:pPr>
              <w:ind w:left="71" w:right="24"/>
              <w:rPr>
                <w:szCs w:val="22"/>
              </w:rPr>
            </w:pPr>
          </w:p>
        </w:tc>
        <w:tc>
          <w:tcPr>
            <w:tcW w:w="1309" w:type="pct"/>
          </w:tcPr>
          <w:p w14:paraId="491508AE" w14:textId="77777777" w:rsidR="00310136" w:rsidRPr="00450E55" w:rsidRDefault="00310136" w:rsidP="00E27AAB">
            <w:pPr>
              <w:ind w:left="71" w:right="24"/>
              <w:rPr>
                <w:szCs w:val="22"/>
              </w:rPr>
            </w:pPr>
            <w:r w:rsidRPr="00450E55">
              <w:rPr>
                <w:szCs w:val="22"/>
              </w:rPr>
              <w:t>Reakcja alergiczna, alergiczne zapalenie skóry, obrzęk naczynioruchowy i obrzęk alergiczny</w:t>
            </w:r>
          </w:p>
        </w:tc>
        <w:tc>
          <w:tcPr>
            <w:tcW w:w="866" w:type="pct"/>
          </w:tcPr>
          <w:p w14:paraId="46FADD4B" w14:textId="77777777" w:rsidR="00310136" w:rsidRPr="00450E55" w:rsidRDefault="00310136" w:rsidP="00E27AAB">
            <w:pPr>
              <w:ind w:right="24"/>
              <w:rPr>
                <w:szCs w:val="22"/>
              </w:rPr>
            </w:pPr>
          </w:p>
        </w:tc>
        <w:tc>
          <w:tcPr>
            <w:tcW w:w="805" w:type="pct"/>
          </w:tcPr>
          <w:p w14:paraId="2108572C" w14:textId="77777777" w:rsidR="00310136" w:rsidRPr="00450E55" w:rsidRDefault="00310136" w:rsidP="00E27AAB">
            <w:pPr>
              <w:ind w:right="24"/>
              <w:rPr>
                <w:szCs w:val="22"/>
              </w:rPr>
            </w:pPr>
            <w:r w:rsidRPr="00450E55">
              <w:rPr>
                <w:szCs w:val="22"/>
              </w:rPr>
              <w:t xml:space="preserve">Reakcja </w:t>
            </w:r>
            <w:proofErr w:type="spellStart"/>
            <w:r w:rsidRPr="00450E55">
              <w:rPr>
                <w:szCs w:val="22"/>
              </w:rPr>
              <w:t>anafilakty-czna</w:t>
            </w:r>
            <w:proofErr w:type="spellEnd"/>
            <w:r w:rsidRPr="00450E55">
              <w:rPr>
                <w:szCs w:val="22"/>
              </w:rPr>
              <w:t xml:space="preserve"> w tym wstrząs anafilaktyczny </w:t>
            </w:r>
          </w:p>
        </w:tc>
        <w:tc>
          <w:tcPr>
            <w:tcW w:w="893" w:type="pct"/>
          </w:tcPr>
          <w:p w14:paraId="5804ED0D" w14:textId="77777777" w:rsidR="00310136" w:rsidRPr="00450E55" w:rsidRDefault="00310136" w:rsidP="00E27AAB">
            <w:pPr>
              <w:ind w:right="24"/>
              <w:rPr>
                <w:szCs w:val="22"/>
              </w:rPr>
            </w:pPr>
          </w:p>
        </w:tc>
      </w:tr>
      <w:tr w:rsidR="00CD406F" w:rsidRPr="00450E55" w14:paraId="7A2D310D" w14:textId="77777777" w:rsidTr="00240E04">
        <w:trPr>
          <w:cantSplit/>
        </w:trPr>
        <w:tc>
          <w:tcPr>
            <w:tcW w:w="5000" w:type="pct"/>
            <w:gridSpan w:val="5"/>
          </w:tcPr>
          <w:p w14:paraId="28A26C9B" w14:textId="77777777" w:rsidR="00240E04" w:rsidRPr="00450E55" w:rsidRDefault="00240E04" w:rsidP="00E27AAB">
            <w:pPr>
              <w:ind w:right="24"/>
              <w:rPr>
                <w:b/>
                <w:szCs w:val="22"/>
              </w:rPr>
            </w:pPr>
            <w:r w:rsidRPr="00450E55">
              <w:rPr>
                <w:b/>
                <w:szCs w:val="22"/>
              </w:rPr>
              <w:t>Zaburzenia układu nerwowego</w:t>
            </w:r>
          </w:p>
        </w:tc>
      </w:tr>
      <w:tr w:rsidR="00CD406F" w:rsidRPr="00450E55" w14:paraId="16230ED5" w14:textId="77777777" w:rsidTr="00240E04">
        <w:trPr>
          <w:cantSplit/>
        </w:trPr>
        <w:tc>
          <w:tcPr>
            <w:tcW w:w="1127" w:type="pct"/>
          </w:tcPr>
          <w:p w14:paraId="707EF816" w14:textId="77777777" w:rsidR="00310136" w:rsidRPr="00450E55" w:rsidRDefault="00310136" w:rsidP="00E27AAB">
            <w:pPr>
              <w:ind w:left="71" w:right="24"/>
              <w:rPr>
                <w:szCs w:val="22"/>
              </w:rPr>
            </w:pPr>
            <w:r w:rsidRPr="00450E55">
              <w:rPr>
                <w:szCs w:val="22"/>
              </w:rPr>
              <w:t>Zawroty głowy, ból głowy</w:t>
            </w:r>
          </w:p>
        </w:tc>
        <w:tc>
          <w:tcPr>
            <w:tcW w:w="1309" w:type="pct"/>
          </w:tcPr>
          <w:p w14:paraId="5200573B" w14:textId="77777777" w:rsidR="00310136" w:rsidRPr="00450E55" w:rsidRDefault="00310136" w:rsidP="00E27AAB">
            <w:pPr>
              <w:ind w:right="24"/>
              <w:rPr>
                <w:szCs w:val="22"/>
              </w:rPr>
            </w:pPr>
            <w:r w:rsidRPr="00450E55">
              <w:rPr>
                <w:szCs w:val="22"/>
              </w:rPr>
              <w:t>Krwotok mózgowy i śródczaszkowy, omdlenie</w:t>
            </w:r>
          </w:p>
        </w:tc>
        <w:tc>
          <w:tcPr>
            <w:tcW w:w="866" w:type="pct"/>
          </w:tcPr>
          <w:p w14:paraId="721F5A5B" w14:textId="77777777" w:rsidR="00310136" w:rsidRPr="00450E55" w:rsidRDefault="00310136" w:rsidP="00E27AAB">
            <w:pPr>
              <w:ind w:left="71" w:right="24"/>
              <w:rPr>
                <w:szCs w:val="22"/>
              </w:rPr>
            </w:pPr>
          </w:p>
        </w:tc>
        <w:tc>
          <w:tcPr>
            <w:tcW w:w="805" w:type="pct"/>
          </w:tcPr>
          <w:p w14:paraId="37DA52CA" w14:textId="77777777" w:rsidR="00310136" w:rsidRPr="00450E55" w:rsidRDefault="00310136" w:rsidP="00E27AAB">
            <w:pPr>
              <w:ind w:left="71" w:right="24"/>
              <w:rPr>
                <w:szCs w:val="22"/>
              </w:rPr>
            </w:pPr>
          </w:p>
        </w:tc>
        <w:tc>
          <w:tcPr>
            <w:tcW w:w="893" w:type="pct"/>
          </w:tcPr>
          <w:p w14:paraId="4DA6E16E" w14:textId="77777777" w:rsidR="00310136" w:rsidRPr="00450E55" w:rsidRDefault="00310136" w:rsidP="00E27AAB">
            <w:pPr>
              <w:ind w:left="71" w:right="24"/>
              <w:rPr>
                <w:szCs w:val="22"/>
              </w:rPr>
            </w:pPr>
          </w:p>
        </w:tc>
      </w:tr>
      <w:tr w:rsidR="00CD406F" w:rsidRPr="00450E55" w14:paraId="031B6115" w14:textId="77777777" w:rsidTr="00240E04">
        <w:trPr>
          <w:cantSplit/>
        </w:trPr>
        <w:tc>
          <w:tcPr>
            <w:tcW w:w="5000" w:type="pct"/>
            <w:gridSpan w:val="5"/>
          </w:tcPr>
          <w:p w14:paraId="5DAAF8E5" w14:textId="77777777" w:rsidR="00240E04" w:rsidRPr="00450E55" w:rsidRDefault="00240E04" w:rsidP="00E27AAB">
            <w:pPr>
              <w:ind w:left="71" w:right="24"/>
              <w:rPr>
                <w:b/>
                <w:szCs w:val="22"/>
              </w:rPr>
            </w:pPr>
            <w:r w:rsidRPr="00450E55">
              <w:rPr>
                <w:b/>
                <w:szCs w:val="22"/>
              </w:rPr>
              <w:t>Zaburzenia oka</w:t>
            </w:r>
          </w:p>
        </w:tc>
      </w:tr>
      <w:tr w:rsidR="00CD406F" w:rsidRPr="00450E55" w14:paraId="7178C572" w14:textId="77777777" w:rsidTr="00240E04">
        <w:trPr>
          <w:cantSplit/>
        </w:trPr>
        <w:tc>
          <w:tcPr>
            <w:tcW w:w="1127" w:type="pct"/>
          </w:tcPr>
          <w:p w14:paraId="685A8C81" w14:textId="77777777" w:rsidR="00310136" w:rsidRPr="00450E55" w:rsidRDefault="00310136" w:rsidP="00E27AAB">
            <w:pPr>
              <w:ind w:left="71" w:right="24"/>
              <w:rPr>
                <w:szCs w:val="22"/>
              </w:rPr>
            </w:pPr>
            <w:r w:rsidRPr="00450E55">
              <w:rPr>
                <w:szCs w:val="22"/>
              </w:rPr>
              <w:lastRenderedPageBreak/>
              <w:t xml:space="preserve">Krwotok oczny (w tym krwotok </w:t>
            </w:r>
            <w:proofErr w:type="spellStart"/>
            <w:r w:rsidRPr="00450E55">
              <w:rPr>
                <w:szCs w:val="22"/>
              </w:rPr>
              <w:t>podspojówkowy</w:t>
            </w:r>
            <w:proofErr w:type="spellEnd"/>
            <w:r w:rsidRPr="00450E55">
              <w:rPr>
                <w:szCs w:val="22"/>
              </w:rPr>
              <w:t>)</w:t>
            </w:r>
          </w:p>
        </w:tc>
        <w:tc>
          <w:tcPr>
            <w:tcW w:w="1309" w:type="pct"/>
          </w:tcPr>
          <w:p w14:paraId="74CD0EBF" w14:textId="77777777" w:rsidR="00310136" w:rsidRPr="00450E55" w:rsidRDefault="00310136" w:rsidP="00E27AAB">
            <w:pPr>
              <w:ind w:right="24"/>
              <w:rPr>
                <w:szCs w:val="22"/>
              </w:rPr>
            </w:pPr>
          </w:p>
        </w:tc>
        <w:tc>
          <w:tcPr>
            <w:tcW w:w="866" w:type="pct"/>
          </w:tcPr>
          <w:p w14:paraId="79BBA613" w14:textId="77777777" w:rsidR="00310136" w:rsidRPr="00450E55" w:rsidDel="0001348F" w:rsidRDefault="00310136" w:rsidP="00E27AAB">
            <w:pPr>
              <w:ind w:left="71" w:right="24"/>
              <w:rPr>
                <w:szCs w:val="22"/>
              </w:rPr>
            </w:pPr>
          </w:p>
        </w:tc>
        <w:tc>
          <w:tcPr>
            <w:tcW w:w="805" w:type="pct"/>
          </w:tcPr>
          <w:p w14:paraId="2EDF2E4D" w14:textId="77777777" w:rsidR="00310136" w:rsidRPr="00450E55" w:rsidRDefault="00310136" w:rsidP="00E27AAB">
            <w:pPr>
              <w:ind w:left="71" w:right="24"/>
              <w:rPr>
                <w:szCs w:val="22"/>
              </w:rPr>
            </w:pPr>
          </w:p>
        </w:tc>
        <w:tc>
          <w:tcPr>
            <w:tcW w:w="893" w:type="pct"/>
          </w:tcPr>
          <w:p w14:paraId="42FFFC24" w14:textId="77777777" w:rsidR="00310136" w:rsidRPr="00450E55" w:rsidRDefault="00310136" w:rsidP="00E27AAB">
            <w:pPr>
              <w:ind w:left="71" w:right="24"/>
              <w:rPr>
                <w:szCs w:val="22"/>
              </w:rPr>
            </w:pPr>
          </w:p>
        </w:tc>
      </w:tr>
      <w:tr w:rsidR="00CD406F" w:rsidRPr="00450E55" w14:paraId="1F1A9D1F" w14:textId="77777777" w:rsidTr="00240E04">
        <w:trPr>
          <w:cantSplit/>
        </w:trPr>
        <w:tc>
          <w:tcPr>
            <w:tcW w:w="5000" w:type="pct"/>
            <w:gridSpan w:val="5"/>
          </w:tcPr>
          <w:p w14:paraId="27F9395E" w14:textId="77777777" w:rsidR="00240E04" w:rsidRPr="00450E55" w:rsidRDefault="00240E04" w:rsidP="00311DA9">
            <w:pPr>
              <w:ind w:left="71" w:right="24"/>
              <w:rPr>
                <w:szCs w:val="22"/>
              </w:rPr>
            </w:pPr>
            <w:r w:rsidRPr="00450E55">
              <w:rPr>
                <w:b/>
                <w:szCs w:val="22"/>
              </w:rPr>
              <w:t>Zaburzenia serca</w:t>
            </w:r>
          </w:p>
        </w:tc>
      </w:tr>
      <w:tr w:rsidR="00CD406F" w:rsidRPr="00450E55" w14:paraId="1B5066A5" w14:textId="77777777" w:rsidTr="00240E04">
        <w:trPr>
          <w:cantSplit/>
        </w:trPr>
        <w:tc>
          <w:tcPr>
            <w:tcW w:w="1127" w:type="pct"/>
          </w:tcPr>
          <w:p w14:paraId="42DF8582" w14:textId="77777777" w:rsidR="00310136" w:rsidRPr="00450E55" w:rsidRDefault="00310136" w:rsidP="00311DA9">
            <w:pPr>
              <w:ind w:left="71" w:right="24"/>
              <w:rPr>
                <w:szCs w:val="22"/>
              </w:rPr>
            </w:pPr>
          </w:p>
        </w:tc>
        <w:tc>
          <w:tcPr>
            <w:tcW w:w="1309" w:type="pct"/>
          </w:tcPr>
          <w:p w14:paraId="1411A099" w14:textId="77777777" w:rsidR="00310136" w:rsidRPr="00450E55" w:rsidDel="00A744E1" w:rsidRDefault="00310136" w:rsidP="00311DA9">
            <w:pPr>
              <w:ind w:right="24"/>
              <w:rPr>
                <w:szCs w:val="22"/>
              </w:rPr>
            </w:pPr>
            <w:r w:rsidRPr="00450E55">
              <w:rPr>
                <w:szCs w:val="22"/>
              </w:rPr>
              <w:t>Tachykardia</w:t>
            </w:r>
          </w:p>
        </w:tc>
        <w:tc>
          <w:tcPr>
            <w:tcW w:w="866" w:type="pct"/>
          </w:tcPr>
          <w:p w14:paraId="034AD54B" w14:textId="77777777" w:rsidR="00310136" w:rsidRPr="00450E55" w:rsidRDefault="00310136" w:rsidP="00311DA9">
            <w:pPr>
              <w:ind w:left="71" w:right="24"/>
              <w:rPr>
                <w:szCs w:val="22"/>
              </w:rPr>
            </w:pPr>
          </w:p>
        </w:tc>
        <w:tc>
          <w:tcPr>
            <w:tcW w:w="805" w:type="pct"/>
          </w:tcPr>
          <w:p w14:paraId="68E54B33" w14:textId="77777777" w:rsidR="00310136" w:rsidRPr="00450E55" w:rsidRDefault="00310136" w:rsidP="00311DA9">
            <w:pPr>
              <w:ind w:left="71" w:right="24"/>
              <w:rPr>
                <w:szCs w:val="22"/>
              </w:rPr>
            </w:pPr>
          </w:p>
        </w:tc>
        <w:tc>
          <w:tcPr>
            <w:tcW w:w="893" w:type="pct"/>
          </w:tcPr>
          <w:p w14:paraId="3F82E322" w14:textId="77777777" w:rsidR="00310136" w:rsidRPr="00450E55" w:rsidRDefault="00310136" w:rsidP="00311DA9">
            <w:pPr>
              <w:ind w:left="71" w:right="24"/>
              <w:rPr>
                <w:szCs w:val="22"/>
              </w:rPr>
            </w:pPr>
          </w:p>
        </w:tc>
      </w:tr>
      <w:tr w:rsidR="00CD406F" w:rsidRPr="00450E55" w14:paraId="248F3E4B" w14:textId="77777777" w:rsidTr="00240E04">
        <w:trPr>
          <w:cantSplit/>
        </w:trPr>
        <w:tc>
          <w:tcPr>
            <w:tcW w:w="5000" w:type="pct"/>
            <w:gridSpan w:val="5"/>
          </w:tcPr>
          <w:p w14:paraId="79DCBEC3" w14:textId="77777777" w:rsidR="00240E04" w:rsidRPr="00450E55" w:rsidRDefault="00240E04" w:rsidP="00311DA9">
            <w:pPr>
              <w:keepNext/>
              <w:keepLines/>
              <w:ind w:left="71" w:right="24"/>
              <w:rPr>
                <w:szCs w:val="22"/>
              </w:rPr>
            </w:pPr>
            <w:r w:rsidRPr="00450E55">
              <w:rPr>
                <w:b/>
                <w:szCs w:val="22"/>
              </w:rPr>
              <w:t>Zaburzenia naczyniowe</w:t>
            </w:r>
          </w:p>
        </w:tc>
      </w:tr>
      <w:tr w:rsidR="00CD406F" w:rsidRPr="00450E55" w14:paraId="0444EE57" w14:textId="77777777" w:rsidTr="00240E04">
        <w:trPr>
          <w:cantSplit/>
        </w:trPr>
        <w:tc>
          <w:tcPr>
            <w:tcW w:w="1127" w:type="pct"/>
          </w:tcPr>
          <w:p w14:paraId="3C932C1A" w14:textId="77777777" w:rsidR="00310136" w:rsidRPr="00450E55" w:rsidRDefault="00310136" w:rsidP="00311DA9">
            <w:pPr>
              <w:ind w:left="71" w:right="24"/>
              <w:rPr>
                <w:szCs w:val="22"/>
              </w:rPr>
            </w:pPr>
            <w:r w:rsidRPr="00450E55">
              <w:rPr>
                <w:szCs w:val="22"/>
              </w:rPr>
              <w:t xml:space="preserve">Niedociśnienie tętnicze, krwiak </w:t>
            </w:r>
          </w:p>
        </w:tc>
        <w:tc>
          <w:tcPr>
            <w:tcW w:w="1309" w:type="pct"/>
          </w:tcPr>
          <w:p w14:paraId="750FBA4F" w14:textId="77777777" w:rsidR="00310136" w:rsidRPr="00450E55" w:rsidRDefault="00310136" w:rsidP="00311DA9">
            <w:pPr>
              <w:ind w:right="24"/>
              <w:rPr>
                <w:szCs w:val="22"/>
              </w:rPr>
            </w:pPr>
          </w:p>
        </w:tc>
        <w:tc>
          <w:tcPr>
            <w:tcW w:w="866" w:type="pct"/>
          </w:tcPr>
          <w:p w14:paraId="776B52DF" w14:textId="77777777" w:rsidR="00310136" w:rsidRPr="00450E55" w:rsidRDefault="00310136" w:rsidP="00311DA9">
            <w:pPr>
              <w:ind w:left="71" w:right="24"/>
              <w:rPr>
                <w:szCs w:val="22"/>
              </w:rPr>
            </w:pPr>
          </w:p>
        </w:tc>
        <w:tc>
          <w:tcPr>
            <w:tcW w:w="805" w:type="pct"/>
          </w:tcPr>
          <w:p w14:paraId="6B571DAF" w14:textId="77777777" w:rsidR="00310136" w:rsidRPr="00450E55" w:rsidRDefault="00310136" w:rsidP="00311DA9">
            <w:pPr>
              <w:ind w:right="24"/>
              <w:rPr>
                <w:szCs w:val="22"/>
              </w:rPr>
            </w:pPr>
          </w:p>
        </w:tc>
        <w:tc>
          <w:tcPr>
            <w:tcW w:w="893" w:type="pct"/>
          </w:tcPr>
          <w:p w14:paraId="081AB957" w14:textId="77777777" w:rsidR="00310136" w:rsidRPr="00450E55" w:rsidRDefault="00310136" w:rsidP="00311DA9">
            <w:pPr>
              <w:ind w:right="24"/>
              <w:rPr>
                <w:szCs w:val="22"/>
              </w:rPr>
            </w:pPr>
          </w:p>
        </w:tc>
      </w:tr>
      <w:tr w:rsidR="00CD406F" w:rsidRPr="00450E55" w14:paraId="37FE8E17" w14:textId="77777777" w:rsidTr="00240E04">
        <w:trPr>
          <w:cantSplit/>
        </w:trPr>
        <w:tc>
          <w:tcPr>
            <w:tcW w:w="5000" w:type="pct"/>
            <w:gridSpan w:val="5"/>
          </w:tcPr>
          <w:p w14:paraId="60946549" w14:textId="77777777" w:rsidR="00240E04" w:rsidRPr="00450E55" w:rsidDel="007E2154" w:rsidRDefault="00240E04" w:rsidP="00311DA9">
            <w:pPr>
              <w:ind w:right="24"/>
              <w:rPr>
                <w:b/>
                <w:szCs w:val="22"/>
              </w:rPr>
            </w:pPr>
            <w:r w:rsidRPr="00450E55">
              <w:rPr>
                <w:b/>
                <w:szCs w:val="22"/>
              </w:rPr>
              <w:t>Zaburzenia układu oddechowego, klatki piersiowej i śródpiersia</w:t>
            </w:r>
          </w:p>
        </w:tc>
      </w:tr>
      <w:tr w:rsidR="00CD406F" w:rsidRPr="00450E55" w14:paraId="799BAD85" w14:textId="77777777" w:rsidTr="00240E04">
        <w:trPr>
          <w:cantSplit/>
        </w:trPr>
        <w:tc>
          <w:tcPr>
            <w:tcW w:w="1127" w:type="pct"/>
          </w:tcPr>
          <w:p w14:paraId="53BA5464" w14:textId="77777777" w:rsidR="00310136" w:rsidRPr="00450E55" w:rsidRDefault="00310136" w:rsidP="00311DA9">
            <w:pPr>
              <w:ind w:left="71" w:right="24"/>
              <w:rPr>
                <w:szCs w:val="22"/>
              </w:rPr>
            </w:pPr>
            <w:r w:rsidRPr="00450E55">
              <w:rPr>
                <w:szCs w:val="22"/>
              </w:rPr>
              <w:t>Krwawienie z nosa, krwioplucie</w:t>
            </w:r>
          </w:p>
          <w:p w14:paraId="121B3494" w14:textId="77777777" w:rsidR="00310136" w:rsidRPr="00450E55" w:rsidRDefault="00310136" w:rsidP="00A31CFE">
            <w:pPr>
              <w:ind w:right="24"/>
              <w:rPr>
                <w:szCs w:val="22"/>
              </w:rPr>
            </w:pPr>
          </w:p>
        </w:tc>
        <w:tc>
          <w:tcPr>
            <w:tcW w:w="1309" w:type="pct"/>
          </w:tcPr>
          <w:p w14:paraId="38BCBDF9" w14:textId="77777777" w:rsidR="00310136" w:rsidRPr="00450E55" w:rsidDel="007E2154" w:rsidRDefault="00310136" w:rsidP="00311DA9">
            <w:pPr>
              <w:ind w:right="24"/>
              <w:rPr>
                <w:szCs w:val="22"/>
              </w:rPr>
            </w:pPr>
          </w:p>
        </w:tc>
        <w:tc>
          <w:tcPr>
            <w:tcW w:w="866" w:type="pct"/>
          </w:tcPr>
          <w:p w14:paraId="3BD0D9BE" w14:textId="77777777" w:rsidR="00310136" w:rsidRPr="00450E55" w:rsidRDefault="00310136" w:rsidP="00311DA9">
            <w:pPr>
              <w:ind w:left="71" w:right="24"/>
              <w:rPr>
                <w:szCs w:val="22"/>
              </w:rPr>
            </w:pPr>
          </w:p>
        </w:tc>
        <w:tc>
          <w:tcPr>
            <w:tcW w:w="805" w:type="pct"/>
          </w:tcPr>
          <w:p w14:paraId="563E1128" w14:textId="69570D91" w:rsidR="00310136" w:rsidRPr="00450E55" w:rsidDel="007E2154" w:rsidRDefault="00D43514" w:rsidP="00311DA9">
            <w:pPr>
              <w:ind w:right="24"/>
              <w:rPr>
                <w:szCs w:val="22"/>
              </w:rPr>
            </w:pPr>
            <w:proofErr w:type="spellStart"/>
            <w:r w:rsidRPr="00450E55">
              <w:rPr>
                <w:szCs w:val="22"/>
              </w:rPr>
              <w:t>Eozynofilowe</w:t>
            </w:r>
            <w:proofErr w:type="spellEnd"/>
            <w:r w:rsidRPr="00450E55">
              <w:rPr>
                <w:szCs w:val="22"/>
              </w:rPr>
              <w:t xml:space="preserve"> zapalenie płuc</w:t>
            </w:r>
          </w:p>
        </w:tc>
        <w:tc>
          <w:tcPr>
            <w:tcW w:w="893" w:type="pct"/>
          </w:tcPr>
          <w:p w14:paraId="26252225" w14:textId="77777777" w:rsidR="00310136" w:rsidRPr="00450E55" w:rsidDel="007E2154" w:rsidRDefault="00310136" w:rsidP="00311DA9">
            <w:pPr>
              <w:ind w:right="24"/>
              <w:rPr>
                <w:szCs w:val="22"/>
              </w:rPr>
            </w:pPr>
          </w:p>
        </w:tc>
      </w:tr>
      <w:tr w:rsidR="00CD406F" w:rsidRPr="00450E55" w14:paraId="696C7C69" w14:textId="77777777" w:rsidTr="00240E04">
        <w:trPr>
          <w:cantSplit/>
        </w:trPr>
        <w:tc>
          <w:tcPr>
            <w:tcW w:w="5000" w:type="pct"/>
            <w:gridSpan w:val="5"/>
          </w:tcPr>
          <w:p w14:paraId="2075FCB5" w14:textId="77777777" w:rsidR="00240E04" w:rsidRPr="00450E55" w:rsidRDefault="00240E04" w:rsidP="00311DA9">
            <w:pPr>
              <w:ind w:right="24"/>
              <w:rPr>
                <w:szCs w:val="22"/>
              </w:rPr>
            </w:pPr>
            <w:r w:rsidRPr="00450E55">
              <w:rPr>
                <w:b/>
                <w:szCs w:val="22"/>
              </w:rPr>
              <w:t>Zaburzenia żołądka i jelit</w:t>
            </w:r>
          </w:p>
        </w:tc>
      </w:tr>
      <w:tr w:rsidR="00CD406F" w:rsidRPr="00450E55" w14:paraId="6CA996DC" w14:textId="77777777" w:rsidTr="00240E04">
        <w:trPr>
          <w:cantSplit/>
        </w:trPr>
        <w:tc>
          <w:tcPr>
            <w:tcW w:w="1127" w:type="pct"/>
          </w:tcPr>
          <w:p w14:paraId="2AD077EB" w14:textId="77777777" w:rsidR="00310136" w:rsidRPr="00450E55" w:rsidRDefault="00310136" w:rsidP="00311DA9">
            <w:pPr>
              <w:ind w:right="24"/>
              <w:rPr>
                <w:bCs/>
                <w:szCs w:val="22"/>
                <w:vertAlign w:val="superscript"/>
              </w:rPr>
            </w:pPr>
            <w:r w:rsidRPr="00450E55">
              <w:rPr>
                <w:szCs w:val="22"/>
              </w:rPr>
              <w:t xml:space="preserve">Krwawienie z dziąseł, krwotok z przewodu pokarmowego (w tym krwotok z odbytnicy), bóle brzucha oraz żołądka i jelit, niestrawność, nudności, </w:t>
            </w:r>
            <w:proofErr w:type="spellStart"/>
            <w:r w:rsidRPr="00450E55">
              <w:rPr>
                <w:szCs w:val="22"/>
              </w:rPr>
              <w:t>zaparcie</w:t>
            </w:r>
            <w:r w:rsidRPr="00450E55">
              <w:rPr>
                <w:bCs/>
                <w:szCs w:val="22"/>
                <w:vertAlign w:val="superscript"/>
              </w:rPr>
              <w:t>A</w:t>
            </w:r>
            <w:proofErr w:type="spellEnd"/>
            <w:r w:rsidRPr="00450E55">
              <w:rPr>
                <w:szCs w:val="22"/>
              </w:rPr>
              <w:t xml:space="preserve">, biegunka, </w:t>
            </w:r>
            <w:proofErr w:type="spellStart"/>
            <w:r w:rsidRPr="00450E55">
              <w:rPr>
                <w:szCs w:val="22"/>
              </w:rPr>
              <w:t>wymioty</w:t>
            </w:r>
            <w:r w:rsidRPr="00450E55">
              <w:rPr>
                <w:bCs/>
                <w:szCs w:val="22"/>
                <w:vertAlign w:val="superscript"/>
              </w:rPr>
              <w:t>A</w:t>
            </w:r>
            <w:proofErr w:type="spellEnd"/>
          </w:p>
          <w:p w14:paraId="1A954A0A" w14:textId="77777777" w:rsidR="00310136" w:rsidRPr="00450E55" w:rsidRDefault="00310136" w:rsidP="00311DA9">
            <w:pPr>
              <w:ind w:right="24"/>
              <w:rPr>
                <w:szCs w:val="22"/>
              </w:rPr>
            </w:pPr>
          </w:p>
        </w:tc>
        <w:tc>
          <w:tcPr>
            <w:tcW w:w="1309" w:type="pct"/>
          </w:tcPr>
          <w:p w14:paraId="6C462909" w14:textId="77777777" w:rsidR="00310136" w:rsidRPr="00450E55" w:rsidRDefault="00310136" w:rsidP="00311DA9">
            <w:pPr>
              <w:ind w:right="24"/>
              <w:rPr>
                <w:szCs w:val="22"/>
              </w:rPr>
            </w:pPr>
            <w:r w:rsidRPr="00450E55">
              <w:rPr>
                <w:szCs w:val="22"/>
              </w:rPr>
              <w:t>Suchość błony śluzowej jamy ustnej</w:t>
            </w:r>
          </w:p>
        </w:tc>
        <w:tc>
          <w:tcPr>
            <w:tcW w:w="866" w:type="pct"/>
          </w:tcPr>
          <w:p w14:paraId="5AA14271" w14:textId="77777777" w:rsidR="00310136" w:rsidRPr="00450E55" w:rsidRDefault="00310136" w:rsidP="00311DA9">
            <w:pPr>
              <w:ind w:left="71" w:right="24"/>
              <w:rPr>
                <w:szCs w:val="22"/>
              </w:rPr>
            </w:pPr>
          </w:p>
        </w:tc>
        <w:tc>
          <w:tcPr>
            <w:tcW w:w="805" w:type="pct"/>
          </w:tcPr>
          <w:p w14:paraId="777ED2C6" w14:textId="77777777" w:rsidR="00310136" w:rsidRPr="00450E55" w:rsidRDefault="00310136" w:rsidP="00311DA9">
            <w:pPr>
              <w:ind w:left="71" w:right="24"/>
              <w:rPr>
                <w:szCs w:val="22"/>
              </w:rPr>
            </w:pPr>
          </w:p>
        </w:tc>
        <w:tc>
          <w:tcPr>
            <w:tcW w:w="893" w:type="pct"/>
          </w:tcPr>
          <w:p w14:paraId="5768DB15" w14:textId="77777777" w:rsidR="00310136" w:rsidRPr="00450E55" w:rsidRDefault="00310136" w:rsidP="00311DA9">
            <w:pPr>
              <w:ind w:left="71" w:right="24"/>
              <w:rPr>
                <w:szCs w:val="22"/>
              </w:rPr>
            </w:pPr>
          </w:p>
        </w:tc>
      </w:tr>
      <w:tr w:rsidR="00CD406F" w:rsidRPr="00450E55" w14:paraId="6362E8EF" w14:textId="77777777" w:rsidTr="00240E04">
        <w:trPr>
          <w:cantSplit/>
        </w:trPr>
        <w:tc>
          <w:tcPr>
            <w:tcW w:w="5000" w:type="pct"/>
            <w:gridSpan w:val="5"/>
          </w:tcPr>
          <w:p w14:paraId="32BEF8FE" w14:textId="77777777" w:rsidR="00240E04" w:rsidRPr="00450E55" w:rsidRDefault="00240E04" w:rsidP="00311DA9">
            <w:pPr>
              <w:ind w:left="71" w:right="24"/>
              <w:rPr>
                <w:szCs w:val="22"/>
              </w:rPr>
            </w:pPr>
            <w:r w:rsidRPr="00450E55">
              <w:rPr>
                <w:b/>
                <w:szCs w:val="22"/>
              </w:rPr>
              <w:t>Zaburzenia wątroby i dróg żółciowych</w:t>
            </w:r>
          </w:p>
        </w:tc>
      </w:tr>
      <w:tr w:rsidR="00CD406F" w:rsidRPr="00450E55" w14:paraId="6791CBBB" w14:textId="77777777" w:rsidTr="00240E04">
        <w:trPr>
          <w:cantSplit/>
        </w:trPr>
        <w:tc>
          <w:tcPr>
            <w:tcW w:w="1127" w:type="pct"/>
          </w:tcPr>
          <w:p w14:paraId="1CFEF3C7" w14:textId="77777777" w:rsidR="00310136" w:rsidRPr="00450E55" w:rsidRDefault="00310136" w:rsidP="00E27AAB">
            <w:pPr>
              <w:ind w:right="24"/>
              <w:rPr>
                <w:szCs w:val="22"/>
              </w:rPr>
            </w:pPr>
            <w:r w:rsidRPr="00450E55">
              <w:rPr>
                <w:szCs w:val="22"/>
              </w:rPr>
              <w:t xml:space="preserve">Zaburzenia aktywności </w:t>
            </w:r>
            <w:proofErr w:type="spellStart"/>
            <w:r w:rsidRPr="00450E55">
              <w:rPr>
                <w:szCs w:val="22"/>
              </w:rPr>
              <w:t>aminotransferaz</w:t>
            </w:r>
            <w:proofErr w:type="spellEnd"/>
          </w:p>
        </w:tc>
        <w:tc>
          <w:tcPr>
            <w:tcW w:w="1309" w:type="pct"/>
          </w:tcPr>
          <w:p w14:paraId="7BDAE019" w14:textId="77777777" w:rsidR="00310136" w:rsidRPr="00450E55" w:rsidRDefault="00310136" w:rsidP="00E27AAB">
            <w:pPr>
              <w:ind w:right="24"/>
              <w:rPr>
                <w:szCs w:val="22"/>
              </w:rPr>
            </w:pPr>
            <w:r w:rsidRPr="00450E55">
              <w:rPr>
                <w:szCs w:val="22"/>
              </w:rPr>
              <w:t xml:space="preserve">Zaburzenia czynności wątroby, zwiększenie stężenia bilirubiny, zwiększenie aktywności fosfatazy </w:t>
            </w:r>
            <w:proofErr w:type="spellStart"/>
            <w:r w:rsidRPr="00450E55">
              <w:rPr>
                <w:szCs w:val="22"/>
              </w:rPr>
              <w:t>alkalicznej</w:t>
            </w:r>
            <w:r w:rsidRPr="00450E55">
              <w:rPr>
                <w:szCs w:val="22"/>
                <w:vertAlign w:val="superscript"/>
              </w:rPr>
              <w:t>A</w:t>
            </w:r>
            <w:proofErr w:type="spellEnd"/>
            <w:r w:rsidRPr="00450E55">
              <w:rPr>
                <w:szCs w:val="22"/>
              </w:rPr>
              <w:t>, zwiększenie aktywności GGT</w:t>
            </w:r>
            <w:r w:rsidRPr="00450E55">
              <w:rPr>
                <w:szCs w:val="22"/>
                <w:vertAlign w:val="superscript"/>
              </w:rPr>
              <w:t>A</w:t>
            </w:r>
          </w:p>
        </w:tc>
        <w:tc>
          <w:tcPr>
            <w:tcW w:w="866" w:type="pct"/>
          </w:tcPr>
          <w:p w14:paraId="16D411E0" w14:textId="77777777" w:rsidR="00310136" w:rsidRPr="00450E55" w:rsidRDefault="00310136" w:rsidP="00E27AAB">
            <w:pPr>
              <w:ind w:right="24"/>
              <w:rPr>
                <w:szCs w:val="22"/>
              </w:rPr>
            </w:pPr>
            <w:r w:rsidRPr="00450E55">
              <w:rPr>
                <w:szCs w:val="22"/>
              </w:rPr>
              <w:t xml:space="preserve">Żółtaczka, zwiększenie stężenia sprzężonej bilirubiny (z lub bez towarzyszącego zwiększenia aktywności </w:t>
            </w:r>
            <w:proofErr w:type="spellStart"/>
            <w:r w:rsidRPr="00450E55">
              <w:rPr>
                <w:szCs w:val="22"/>
              </w:rPr>
              <w:t>AlAT</w:t>
            </w:r>
            <w:proofErr w:type="spellEnd"/>
            <w:r w:rsidRPr="00450E55">
              <w:rPr>
                <w:szCs w:val="22"/>
              </w:rPr>
              <w:t xml:space="preserve">), </w:t>
            </w:r>
            <w:proofErr w:type="spellStart"/>
            <w:r w:rsidRPr="00450E55">
              <w:rPr>
                <w:szCs w:val="22"/>
              </w:rPr>
              <w:t>cholestaza</w:t>
            </w:r>
            <w:proofErr w:type="spellEnd"/>
            <w:r w:rsidRPr="00450E55">
              <w:rPr>
                <w:szCs w:val="22"/>
              </w:rPr>
              <w:t>, zapalenie wątroby (w tym uszkodzenie komórek wątroby)</w:t>
            </w:r>
          </w:p>
        </w:tc>
        <w:tc>
          <w:tcPr>
            <w:tcW w:w="805" w:type="pct"/>
          </w:tcPr>
          <w:p w14:paraId="60BE7C57" w14:textId="77777777" w:rsidR="00310136" w:rsidRPr="00450E55" w:rsidRDefault="00310136" w:rsidP="00E27AAB">
            <w:pPr>
              <w:ind w:right="24"/>
              <w:rPr>
                <w:szCs w:val="22"/>
              </w:rPr>
            </w:pPr>
          </w:p>
        </w:tc>
        <w:tc>
          <w:tcPr>
            <w:tcW w:w="893" w:type="pct"/>
          </w:tcPr>
          <w:p w14:paraId="06B4F7C4" w14:textId="77777777" w:rsidR="00310136" w:rsidRPr="00450E55" w:rsidRDefault="00310136" w:rsidP="00E27AAB">
            <w:pPr>
              <w:ind w:right="24"/>
              <w:rPr>
                <w:szCs w:val="22"/>
              </w:rPr>
            </w:pPr>
          </w:p>
        </w:tc>
      </w:tr>
      <w:tr w:rsidR="00CD406F" w:rsidRPr="00450E55" w14:paraId="16D8953F" w14:textId="77777777" w:rsidTr="00240E04">
        <w:trPr>
          <w:cantSplit/>
        </w:trPr>
        <w:tc>
          <w:tcPr>
            <w:tcW w:w="5000" w:type="pct"/>
            <w:gridSpan w:val="5"/>
          </w:tcPr>
          <w:p w14:paraId="1ACBC887" w14:textId="77777777" w:rsidR="00240E04" w:rsidRPr="00450E55" w:rsidRDefault="00240E04" w:rsidP="00E27AAB">
            <w:pPr>
              <w:ind w:right="24"/>
              <w:rPr>
                <w:szCs w:val="22"/>
              </w:rPr>
            </w:pPr>
            <w:r w:rsidRPr="00450E55">
              <w:rPr>
                <w:b/>
                <w:szCs w:val="22"/>
              </w:rPr>
              <w:t>Zaburzenia skóry i tkanki podskórnej</w:t>
            </w:r>
          </w:p>
        </w:tc>
      </w:tr>
      <w:tr w:rsidR="00CD406F" w:rsidRPr="00450E55" w14:paraId="3D3B978E" w14:textId="77777777" w:rsidTr="00240E04">
        <w:trPr>
          <w:cantSplit/>
        </w:trPr>
        <w:tc>
          <w:tcPr>
            <w:tcW w:w="1127" w:type="pct"/>
          </w:tcPr>
          <w:p w14:paraId="08885C50" w14:textId="77777777" w:rsidR="00310136" w:rsidRPr="00450E55" w:rsidRDefault="00310136" w:rsidP="00E27AAB">
            <w:pPr>
              <w:ind w:left="71" w:right="24"/>
              <w:rPr>
                <w:szCs w:val="22"/>
              </w:rPr>
            </w:pPr>
            <w:r w:rsidRPr="00450E55">
              <w:rPr>
                <w:szCs w:val="22"/>
              </w:rPr>
              <w:t>Świąd (w tym niezbyt częste przypadki świądu uogólnionego), wysypka, siniaczenie, krwotok skórny i podskórny</w:t>
            </w:r>
          </w:p>
          <w:p w14:paraId="724A1B43" w14:textId="77777777" w:rsidR="00310136" w:rsidRPr="00450E55" w:rsidRDefault="00310136" w:rsidP="00E27AAB">
            <w:pPr>
              <w:ind w:left="71" w:right="24"/>
              <w:rPr>
                <w:b/>
                <w:szCs w:val="22"/>
              </w:rPr>
            </w:pPr>
          </w:p>
        </w:tc>
        <w:tc>
          <w:tcPr>
            <w:tcW w:w="1309" w:type="pct"/>
          </w:tcPr>
          <w:p w14:paraId="2004CE01" w14:textId="77777777" w:rsidR="00310136" w:rsidRPr="00450E55" w:rsidRDefault="00310136" w:rsidP="00E27AAB">
            <w:pPr>
              <w:ind w:left="71" w:right="24"/>
              <w:rPr>
                <w:b/>
                <w:szCs w:val="22"/>
              </w:rPr>
            </w:pPr>
            <w:r w:rsidRPr="00450E55">
              <w:rPr>
                <w:szCs w:val="22"/>
              </w:rPr>
              <w:t>Pokrzywka</w:t>
            </w:r>
          </w:p>
        </w:tc>
        <w:tc>
          <w:tcPr>
            <w:tcW w:w="866" w:type="pct"/>
          </w:tcPr>
          <w:p w14:paraId="735FCF28" w14:textId="77777777" w:rsidR="00310136" w:rsidRPr="00450E55" w:rsidRDefault="00310136" w:rsidP="00E27AAB">
            <w:pPr>
              <w:ind w:right="24"/>
              <w:rPr>
                <w:szCs w:val="22"/>
              </w:rPr>
            </w:pPr>
          </w:p>
        </w:tc>
        <w:tc>
          <w:tcPr>
            <w:tcW w:w="805" w:type="pct"/>
          </w:tcPr>
          <w:p w14:paraId="3D9B26B8" w14:textId="77777777" w:rsidR="00310136" w:rsidRPr="00450E55" w:rsidRDefault="00310136" w:rsidP="00E27AAB">
            <w:pPr>
              <w:ind w:right="24"/>
              <w:rPr>
                <w:szCs w:val="22"/>
              </w:rPr>
            </w:pPr>
            <w:r w:rsidRPr="00450E55">
              <w:rPr>
                <w:szCs w:val="22"/>
              </w:rPr>
              <w:t>Zespół Stevensa-Johnsona lub toksyczne martwicze oddzielanie się naskórka, zespół DRESS</w:t>
            </w:r>
          </w:p>
        </w:tc>
        <w:tc>
          <w:tcPr>
            <w:tcW w:w="893" w:type="pct"/>
          </w:tcPr>
          <w:p w14:paraId="04293DFC" w14:textId="77777777" w:rsidR="00310136" w:rsidRPr="00450E55" w:rsidRDefault="00310136" w:rsidP="00E27AAB">
            <w:pPr>
              <w:ind w:right="24"/>
              <w:rPr>
                <w:szCs w:val="22"/>
              </w:rPr>
            </w:pPr>
          </w:p>
        </w:tc>
      </w:tr>
      <w:tr w:rsidR="00CD406F" w:rsidRPr="00450E55" w14:paraId="061D378A" w14:textId="77777777" w:rsidTr="00240E04">
        <w:trPr>
          <w:cantSplit/>
        </w:trPr>
        <w:tc>
          <w:tcPr>
            <w:tcW w:w="5000" w:type="pct"/>
            <w:gridSpan w:val="5"/>
          </w:tcPr>
          <w:p w14:paraId="5C536381" w14:textId="77777777" w:rsidR="00240E04" w:rsidRPr="00450E55" w:rsidRDefault="00240E04" w:rsidP="00E27AAB">
            <w:pPr>
              <w:ind w:right="24"/>
              <w:rPr>
                <w:b/>
                <w:szCs w:val="22"/>
              </w:rPr>
            </w:pPr>
            <w:r w:rsidRPr="00450E55">
              <w:rPr>
                <w:b/>
                <w:szCs w:val="22"/>
              </w:rPr>
              <w:lastRenderedPageBreak/>
              <w:t>Zaburzenia mięśniowo</w:t>
            </w:r>
            <w:r w:rsidRPr="00450E55">
              <w:rPr>
                <w:b/>
                <w:szCs w:val="22"/>
              </w:rPr>
              <w:noBreakHyphen/>
              <w:t>szkieletowe i tkanki łącznej</w:t>
            </w:r>
          </w:p>
        </w:tc>
      </w:tr>
      <w:tr w:rsidR="00CD406F" w:rsidRPr="00450E55" w14:paraId="61FBC5E2" w14:textId="77777777" w:rsidTr="00240E04">
        <w:trPr>
          <w:cantSplit/>
        </w:trPr>
        <w:tc>
          <w:tcPr>
            <w:tcW w:w="1127" w:type="pct"/>
          </w:tcPr>
          <w:p w14:paraId="42254CE6" w14:textId="77777777" w:rsidR="00310136" w:rsidRPr="00450E55" w:rsidRDefault="00310136" w:rsidP="00E27AAB">
            <w:pPr>
              <w:ind w:right="24"/>
              <w:rPr>
                <w:b/>
                <w:szCs w:val="22"/>
              </w:rPr>
            </w:pPr>
            <w:r w:rsidRPr="00450E55">
              <w:rPr>
                <w:szCs w:val="22"/>
              </w:rPr>
              <w:t xml:space="preserve">Ból </w:t>
            </w:r>
            <w:proofErr w:type="spellStart"/>
            <w:r w:rsidRPr="00450E55">
              <w:rPr>
                <w:szCs w:val="22"/>
              </w:rPr>
              <w:t>kończyny</w:t>
            </w:r>
            <w:r w:rsidRPr="00450E55">
              <w:rPr>
                <w:szCs w:val="22"/>
                <w:vertAlign w:val="superscript"/>
              </w:rPr>
              <w:t>A</w:t>
            </w:r>
            <w:proofErr w:type="spellEnd"/>
          </w:p>
        </w:tc>
        <w:tc>
          <w:tcPr>
            <w:tcW w:w="1309" w:type="pct"/>
          </w:tcPr>
          <w:p w14:paraId="2C03FA22" w14:textId="77777777" w:rsidR="00310136" w:rsidRPr="00450E55" w:rsidRDefault="00310136" w:rsidP="00E27AAB">
            <w:pPr>
              <w:ind w:right="24"/>
              <w:rPr>
                <w:b/>
                <w:szCs w:val="22"/>
              </w:rPr>
            </w:pPr>
            <w:r w:rsidRPr="00450E55">
              <w:rPr>
                <w:szCs w:val="22"/>
              </w:rPr>
              <w:t>Wylew krwi do stawu</w:t>
            </w:r>
          </w:p>
        </w:tc>
        <w:tc>
          <w:tcPr>
            <w:tcW w:w="866" w:type="pct"/>
          </w:tcPr>
          <w:p w14:paraId="2F9FB761" w14:textId="77777777" w:rsidR="00310136" w:rsidRPr="00450E55" w:rsidRDefault="00310136" w:rsidP="00E27AAB">
            <w:pPr>
              <w:ind w:right="24"/>
              <w:rPr>
                <w:szCs w:val="22"/>
              </w:rPr>
            </w:pPr>
            <w:r w:rsidRPr="00450E55">
              <w:rPr>
                <w:szCs w:val="22"/>
              </w:rPr>
              <w:t>Krwawienie domięśniowe</w:t>
            </w:r>
          </w:p>
        </w:tc>
        <w:tc>
          <w:tcPr>
            <w:tcW w:w="805" w:type="pct"/>
          </w:tcPr>
          <w:p w14:paraId="1D4AD397" w14:textId="77777777" w:rsidR="00310136" w:rsidRPr="00450E55" w:rsidRDefault="00310136" w:rsidP="00E27AAB">
            <w:pPr>
              <w:ind w:right="24"/>
              <w:rPr>
                <w:szCs w:val="22"/>
              </w:rPr>
            </w:pPr>
          </w:p>
        </w:tc>
        <w:tc>
          <w:tcPr>
            <w:tcW w:w="893" w:type="pct"/>
          </w:tcPr>
          <w:p w14:paraId="5AA4090B" w14:textId="77777777" w:rsidR="00310136" w:rsidRPr="00450E55" w:rsidRDefault="00310136" w:rsidP="00E27AAB">
            <w:pPr>
              <w:ind w:right="24"/>
              <w:rPr>
                <w:szCs w:val="22"/>
              </w:rPr>
            </w:pPr>
            <w:r w:rsidRPr="00450E55">
              <w:rPr>
                <w:szCs w:val="22"/>
              </w:rPr>
              <w:t>Zespół ciasnoty przedziałów powięziowych, wtórny do krwawienia</w:t>
            </w:r>
          </w:p>
        </w:tc>
      </w:tr>
      <w:tr w:rsidR="00CD406F" w:rsidRPr="00450E55" w14:paraId="48D0B6B7" w14:textId="77777777" w:rsidTr="00240E04">
        <w:trPr>
          <w:cantSplit/>
        </w:trPr>
        <w:tc>
          <w:tcPr>
            <w:tcW w:w="5000" w:type="pct"/>
            <w:gridSpan w:val="5"/>
          </w:tcPr>
          <w:p w14:paraId="6C20FE82" w14:textId="77777777" w:rsidR="00240E04" w:rsidRPr="00450E55" w:rsidRDefault="00240E04" w:rsidP="00E27AAB">
            <w:pPr>
              <w:ind w:right="24"/>
              <w:rPr>
                <w:szCs w:val="22"/>
              </w:rPr>
            </w:pPr>
            <w:r w:rsidRPr="00450E55">
              <w:rPr>
                <w:b/>
                <w:szCs w:val="22"/>
              </w:rPr>
              <w:t>Zaburzenia nerek i dróg moczowych</w:t>
            </w:r>
          </w:p>
        </w:tc>
      </w:tr>
      <w:tr w:rsidR="00CD406F" w:rsidRPr="00450E55" w14:paraId="34A3AFD3" w14:textId="77777777" w:rsidTr="00240E04">
        <w:trPr>
          <w:cantSplit/>
        </w:trPr>
        <w:tc>
          <w:tcPr>
            <w:tcW w:w="1127" w:type="pct"/>
          </w:tcPr>
          <w:p w14:paraId="5D9DE293" w14:textId="77777777" w:rsidR="00310136" w:rsidRPr="00450E55" w:rsidRDefault="00310136" w:rsidP="00E27AAB">
            <w:pPr>
              <w:ind w:right="24"/>
              <w:rPr>
                <w:szCs w:val="22"/>
              </w:rPr>
            </w:pPr>
            <w:r w:rsidRPr="00450E55">
              <w:rPr>
                <w:szCs w:val="22"/>
              </w:rPr>
              <w:t>Krwotok z układu moczowo</w:t>
            </w:r>
            <w:r w:rsidRPr="00450E55">
              <w:rPr>
                <w:szCs w:val="22"/>
              </w:rPr>
              <w:noBreakHyphen/>
              <w:t xml:space="preserve">płciowego (w tym krwiomocz i nadmierne krwawienie </w:t>
            </w:r>
            <w:proofErr w:type="spellStart"/>
            <w:r w:rsidRPr="00450E55">
              <w:rPr>
                <w:szCs w:val="22"/>
              </w:rPr>
              <w:t>miesiączkowe</w:t>
            </w:r>
            <w:r w:rsidRPr="00450E55">
              <w:rPr>
                <w:szCs w:val="22"/>
                <w:vertAlign w:val="superscript"/>
              </w:rPr>
              <w:t>B</w:t>
            </w:r>
            <w:proofErr w:type="spellEnd"/>
            <w:r w:rsidRPr="00450E55">
              <w:rPr>
                <w:szCs w:val="22"/>
              </w:rPr>
              <w:t>),</w:t>
            </w:r>
            <w:r w:rsidRPr="00450E55">
              <w:rPr>
                <w:rStyle w:val="dictdef1"/>
                <w:color w:val="auto"/>
                <w:sz w:val="22"/>
                <w:szCs w:val="22"/>
              </w:rPr>
              <w:t xml:space="preserve"> zaburzenie czynności nerek </w:t>
            </w:r>
            <w:r w:rsidRPr="00450E55">
              <w:rPr>
                <w:szCs w:val="22"/>
              </w:rPr>
              <w:t>(w tym zwiększenie stężenia kreatyniny we krwi, zwiększenie stężenia mocznika we krwi)</w:t>
            </w:r>
          </w:p>
        </w:tc>
        <w:tc>
          <w:tcPr>
            <w:tcW w:w="1309" w:type="pct"/>
          </w:tcPr>
          <w:p w14:paraId="0D09FFD1" w14:textId="77777777" w:rsidR="00310136" w:rsidRPr="00450E55" w:rsidRDefault="00310136" w:rsidP="00E27AAB">
            <w:pPr>
              <w:ind w:left="71" w:right="24"/>
              <w:rPr>
                <w:szCs w:val="22"/>
              </w:rPr>
            </w:pPr>
          </w:p>
        </w:tc>
        <w:tc>
          <w:tcPr>
            <w:tcW w:w="866" w:type="pct"/>
          </w:tcPr>
          <w:p w14:paraId="53A7A34E" w14:textId="77777777" w:rsidR="00310136" w:rsidRPr="00450E55" w:rsidRDefault="00310136" w:rsidP="00E27AAB">
            <w:pPr>
              <w:ind w:right="24"/>
              <w:rPr>
                <w:szCs w:val="22"/>
              </w:rPr>
            </w:pPr>
          </w:p>
        </w:tc>
        <w:tc>
          <w:tcPr>
            <w:tcW w:w="805" w:type="pct"/>
          </w:tcPr>
          <w:p w14:paraId="6130D1E2" w14:textId="77777777" w:rsidR="00310136" w:rsidRPr="00450E55" w:rsidRDefault="00310136" w:rsidP="00E27AAB">
            <w:pPr>
              <w:ind w:right="24"/>
              <w:rPr>
                <w:szCs w:val="22"/>
              </w:rPr>
            </w:pPr>
          </w:p>
        </w:tc>
        <w:tc>
          <w:tcPr>
            <w:tcW w:w="893" w:type="pct"/>
          </w:tcPr>
          <w:p w14:paraId="28F0B02E" w14:textId="4E197EE0" w:rsidR="00310136" w:rsidRPr="00450E55" w:rsidRDefault="00310136" w:rsidP="00E27AAB">
            <w:pPr>
              <w:ind w:right="24"/>
              <w:rPr>
                <w:szCs w:val="22"/>
              </w:rPr>
            </w:pPr>
            <w:r w:rsidRPr="00450E55">
              <w:rPr>
                <w:szCs w:val="22"/>
              </w:rPr>
              <w:t>Niewydolność nerek/ostra niewydolność nerek, wtórna do krwawienia, wystarczającego</w:t>
            </w:r>
            <w:r w:rsidR="00666B29" w:rsidRPr="00450E55">
              <w:rPr>
                <w:szCs w:val="22"/>
              </w:rPr>
              <w:t xml:space="preserve"> </w:t>
            </w:r>
            <w:r w:rsidRPr="00450E55">
              <w:rPr>
                <w:szCs w:val="22"/>
              </w:rPr>
              <w:t xml:space="preserve">do spowodowania </w:t>
            </w:r>
            <w:proofErr w:type="spellStart"/>
            <w:r w:rsidRPr="00450E55">
              <w:rPr>
                <w:szCs w:val="22"/>
              </w:rPr>
              <w:t>hipoperfuzji</w:t>
            </w:r>
            <w:proofErr w:type="spellEnd"/>
            <w:r w:rsidR="00C63515" w:rsidRPr="00450E55">
              <w:rPr>
                <w:szCs w:val="22"/>
              </w:rPr>
              <w:t>, nefropatia związana z antykoagulantami</w:t>
            </w:r>
          </w:p>
        </w:tc>
      </w:tr>
      <w:tr w:rsidR="00CD406F" w:rsidRPr="00450E55" w14:paraId="4FBF224F" w14:textId="77777777" w:rsidTr="00240E04">
        <w:trPr>
          <w:cantSplit/>
        </w:trPr>
        <w:tc>
          <w:tcPr>
            <w:tcW w:w="5000" w:type="pct"/>
            <w:gridSpan w:val="5"/>
          </w:tcPr>
          <w:p w14:paraId="5883B4E2" w14:textId="77777777" w:rsidR="00240E04" w:rsidRPr="00450E55" w:rsidRDefault="00240E04" w:rsidP="00E27AAB">
            <w:pPr>
              <w:ind w:right="24"/>
              <w:rPr>
                <w:szCs w:val="22"/>
              </w:rPr>
            </w:pPr>
            <w:r w:rsidRPr="00450E55">
              <w:rPr>
                <w:b/>
                <w:szCs w:val="22"/>
              </w:rPr>
              <w:t>Zaburzenia ogólne i stany w miejscu podania</w:t>
            </w:r>
          </w:p>
        </w:tc>
      </w:tr>
      <w:tr w:rsidR="00CD406F" w:rsidRPr="00450E55" w14:paraId="4215DB9B" w14:textId="77777777" w:rsidTr="00240E04">
        <w:trPr>
          <w:cantSplit/>
        </w:trPr>
        <w:tc>
          <w:tcPr>
            <w:tcW w:w="1127" w:type="pct"/>
          </w:tcPr>
          <w:p w14:paraId="35FED816" w14:textId="77777777" w:rsidR="00310136" w:rsidRPr="00450E55" w:rsidRDefault="00310136" w:rsidP="00E27AAB">
            <w:pPr>
              <w:ind w:left="71" w:right="24"/>
              <w:rPr>
                <w:szCs w:val="22"/>
              </w:rPr>
            </w:pPr>
            <w:proofErr w:type="spellStart"/>
            <w:r w:rsidRPr="00450E55">
              <w:rPr>
                <w:szCs w:val="22"/>
              </w:rPr>
              <w:t>Gorączka</w:t>
            </w:r>
            <w:r w:rsidRPr="00450E55">
              <w:rPr>
                <w:szCs w:val="22"/>
                <w:vertAlign w:val="superscript"/>
              </w:rPr>
              <w:t>A</w:t>
            </w:r>
            <w:proofErr w:type="spellEnd"/>
            <w:r w:rsidRPr="00450E55">
              <w:rPr>
                <w:szCs w:val="22"/>
              </w:rPr>
              <w:t>, obrzęk obwodowy, ogólne obniżenie siły i energii (w tym zmęczenie i astenia)</w:t>
            </w:r>
          </w:p>
        </w:tc>
        <w:tc>
          <w:tcPr>
            <w:tcW w:w="1309" w:type="pct"/>
          </w:tcPr>
          <w:p w14:paraId="0CB48AF4" w14:textId="77777777" w:rsidR="00310136" w:rsidRPr="00450E55" w:rsidRDefault="00310136" w:rsidP="00E27AAB">
            <w:pPr>
              <w:ind w:right="24"/>
              <w:rPr>
                <w:szCs w:val="22"/>
              </w:rPr>
            </w:pPr>
            <w:r w:rsidRPr="00450E55">
              <w:rPr>
                <w:szCs w:val="22"/>
              </w:rPr>
              <w:t xml:space="preserve">Złe samopoczucie (w tym niemoc), </w:t>
            </w:r>
          </w:p>
        </w:tc>
        <w:tc>
          <w:tcPr>
            <w:tcW w:w="866" w:type="pct"/>
          </w:tcPr>
          <w:p w14:paraId="054366A5" w14:textId="77777777" w:rsidR="00310136" w:rsidRPr="00450E55" w:rsidRDefault="00310136" w:rsidP="00E27AAB">
            <w:pPr>
              <w:ind w:left="71" w:right="24"/>
              <w:rPr>
                <w:szCs w:val="22"/>
              </w:rPr>
            </w:pPr>
            <w:r w:rsidRPr="00450E55">
              <w:rPr>
                <w:szCs w:val="22"/>
              </w:rPr>
              <w:t xml:space="preserve">Obrzęk </w:t>
            </w:r>
            <w:proofErr w:type="spellStart"/>
            <w:r w:rsidRPr="00450E55">
              <w:rPr>
                <w:szCs w:val="22"/>
              </w:rPr>
              <w:t>miejscowy</w:t>
            </w:r>
            <w:r w:rsidRPr="00450E55">
              <w:rPr>
                <w:szCs w:val="22"/>
                <w:vertAlign w:val="superscript"/>
              </w:rPr>
              <w:t>A</w:t>
            </w:r>
            <w:proofErr w:type="spellEnd"/>
          </w:p>
        </w:tc>
        <w:tc>
          <w:tcPr>
            <w:tcW w:w="805" w:type="pct"/>
          </w:tcPr>
          <w:p w14:paraId="05C57DAB" w14:textId="77777777" w:rsidR="00310136" w:rsidRPr="00450E55" w:rsidRDefault="00310136" w:rsidP="00E27AAB">
            <w:pPr>
              <w:ind w:left="71" w:right="24"/>
              <w:rPr>
                <w:szCs w:val="22"/>
              </w:rPr>
            </w:pPr>
          </w:p>
        </w:tc>
        <w:tc>
          <w:tcPr>
            <w:tcW w:w="893" w:type="pct"/>
          </w:tcPr>
          <w:p w14:paraId="0472C5AB" w14:textId="77777777" w:rsidR="00310136" w:rsidRPr="00450E55" w:rsidRDefault="00310136" w:rsidP="00E27AAB">
            <w:pPr>
              <w:ind w:left="71" w:right="24"/>
              <w:rPr>
                <w:szCs w:val="22"/>
              </w:rPr>
            </w:pPr>
          </w:p>
        </w:tc>
      </w:tr>
      <w:tr w:rsidR="00CD406F" w:rsidRPr="00450E55" w14:paraId="46457612" w14:textId="77777777" w:rsidTr="00240E04">
        <w:trPr>
          <w:cantSplit/>
        </w:trPr>
        <w:tc>
          <w:tcPr>
            <w:tcW w:w="5000" w:type="pct"/>
            <w:gridSpan w:val="5"/>
          </w:tcPr>
          <w:p w14:paraId="623C819E" w14:textId="77777777" w:rsidR="00240E04" w:rsidRPr="00450E55" w:rsidRDefault="00240E04" w:rsidP="00E27AAB">
            <w:pPr>
              <w:ind w:right="24"/>
              <w:rPr>
                <w:b/>
                <w:szCs w:val="22"/>
              </w:rPr>
            </w:pPr>
            <w:r w:rsidRPr="00450E55">
              <w:rPr>
                <w:b/>
                <w:szCs w:val="22"/>
              </w:rPr>
              <w:t>Badania diagnostyczne</w:t>
            </w:r>
          </w:p>
        </w:tc>
      </w:tr>
      <w:tr w:rsidR="00CD406F" w:rsidRPr="00450E55" w14:paraId="3A6B8F10" w14:textId="77777777" w:rsidTr="00240E04">
        <w:trPr>
          <w:cantSplit/>
        </w:trPr>
        <w:tc>
          <w:tcPr>
            <w:tcW w:w="1127" w:type="pct"/>
          </w:tcPr>
          <w:p w14:paraId="7F688A53" w14:textId="77777777" w:rsidR="00310136" w:rsidRPr="00450E55" w:rsidRDefault="00310136" w:rsidP="00E27AAB">
            <w:pPr>
              <w:ind w:left="71" w:right="24"/>
              <w:rPr>
                <w:szCs w:val="22"/>
              </w:rPr>
            </w:pPr>
          </w:p>
        </w:tc>
        <w:tc>
          <w:tcPr>
            <w:tcW w:w="1309" w:type="pct"/>
          </w:tcPr>
          <w:p w14:paraId="67E2BCB0" w14:textId="268ECE00" w:rsidR="00310136" w:rsidRPr="00450E55" w:rsidRDefault="00310136" w:rsidP="00E27AAB">
            <w:pPr>
              <w:ind w:left="71" w:right="24"/>
              <w:rPr>
                <w:szCs w:val="22"/>
              </w:rPr>
            </w:pPr>
            <w:r w:rsidRPr="00450E55">
              <w:rPr>
                <w:szCs w:val="22"/>
              </w:rPr>
              <w:t>zwiększenie LDH</w:t>
            </w:r>
            <w:r w:rsidRPr="00450E55">
              <w:rPr>
                <w:szCs w:val="22"/>
                <w:vertAlign w:val="superscript"/>
              </w:rPr>
              <w:t>A</w:t>
            </w:r>
            <w:r w:rsidRPr="00450E55">
              <w:rPr>
                <w:szCs w:val="22"/>
              </w:rPr>
              <w:t xml:space="preserve">, zwiększenie aktywności </w:t>
            </w:r>
            <w:proofErr w:type="spellStart"/>
            <w:r w:rsidRPr="00450E55">
              <w:rPr>
                <w:szCs w:val="22"/>
              </w:rPr>
              <w:t>lipazy</w:t>
            </w:r>
            <w:r w:rsidRPr="00450E55">
              <w:rPr>
                <w:szCs w:val="22"/>
                <w:vertAlign w:val="superscript"/>
              </w:rPr>
              <w:t>A</w:t>
            </w:r>
            <w:proofErr w:type="spellEnd"/>
            <w:r w:rsidRPr="00450E55">
              <w:rPr>
                <w:szCs w:val="22"/>
              </w:rPr>
              <w:t xml:space="preserve">, zwiększenie aktywności </w:t>
            </w:r>
            <w:proofErr w:type="spellStart"/>
            <w:r w:rsidRPr="00450E55">
              <w:rPr>
                <w:szCs w:val="22"/>
              </w:rPr>
              <w:t>amylazy</w:t>
            </w:r>
            <w:r w:rsidRPr="00450E55">
              <w:rPr>
                <w:szCs w:val="22"/>
                <w:vertAlign w:val="superscript"/>
              </w:rPr>
              <w:t>A</w:t>
            </w:r>
            <w:proofErr w:type="spellEnd"/>
          </w:p>
        </w:tc>
        <w:tc>
          <w:tcPr>
            <w:tcW w:w="866" w:type="pct"/>
          </w:tcPr>
          <w:p w14:paraId="006D92BE" w14:textId="77777777" w:rsidR="00310136" w:rsidRPr="00450E55" w:rsidRDefault="00310136" w:rsidP="00E27AAB">
            <w:pPr>
              <w:ind w:left="71" w:right="24"/>
              <w:rPr>
                <w:szCs w:val="22"/>
              </w:rPr>
            </w:pPr>
          </w:p>
        </w:tc>
        <w:tc>
          <w:tcPr>
            <w:tcW w:w="805" w:type="pct"/>
          </w:tcPr>
          <w:p w14:paraId="06A33E98" w14:textId="77777777" w:rsidR="00310136" w:rsidRPr="00450E55" w:rsidRDefault="00310136" w:rsidP="00E27AAB">
            <w:pPr>
              <w:ind w:left="71" w:right="24"/>
              <w:rPr>
                <w:szCs w:val="22"/>
              </w:rPr>
            </w:pPr>
          </w:p>
        </w:tc>
        <w:tc>
          <w:tcPr>
            <w:tcW w:w="893" w:type="pct"/>
          </w:tcPr>
          <w:p w14:paraId="3FA51035" w14:textId="77777777" w:rsidR="00310136" w:rsidRPr="00450E55" w:rsidRDefault="00310136" w:rsidP="00E27AAB">
            <w:pPr>
              <w:ind w:left="71" w:right="24"/>
              <w:rPr>
                <w:szCs w:val="22"/>
              </w:rPr>
            </w:pPr>
          </w:p>
        </w:tc>
      </w:tr>
      <w:tr w:rsidR="00CD406F" w:rsidRPr="00450E55" w14:paraId="24DE56B5" w14:textId="77777777" w:rsidTr="00240E04">
        <w:trPr>
          <w:cantSplit/>
        </w:trPr>
        <w:tc>
          <w:tcPr>
            <w:tcW w:w="5000" w:type="pct"/>
            <w:gridSpan w:val="5"/>
          </w:tcPr>
          <w:p w14:paraId="4C1A37DF" w14:textId="77777777" w:rsidR="00240E04" w:rsidRPr="00450E55" w:rsidRDefault="00240E04" w:rsidP="00E27AAB">
            <w:pPr>
              <w:ind w:left="71" w:right="24"/>
              <w:rPr>
                <w:szCs w:val="22"/>
              </w:rPr>
            </w:pPr>
            <w:r w:rsidRPr="00450E55">
              <w:rPr>
                <w:b/>
                <w:szCs w:val="22"/>
              </w:rPr>
              <w:t>Urazy, zatrucia i powikłania po zabiegach</w:t>
            </w:r>
          </w:p>
        </w:tc>
      </w:tr>
      <w:tr w:rsidR="00CD406F" w:rsidRPr="00450E55" w14:paraId="5571889A" w14:textId="77777777" w:rsidTr="00240E04">
        <w:trPr>
          <w:cantSplit/>
        </w:trPr>
        <w:tc>
          <w:tcPr>
            <w:tcW w:w="1127" w:type="pct"/>
          </w:tcPr>
          <w:p w14:paraId="7D5B5A2B" w14:textId="77777777" w:rsidR="00310136" w:rsidRPr="00450E55" w:rsidRDefault="00310136" w:rsidP="00E27AAB">
            <w:pPr>
              <w:ind w:left="71" w:right="24"/>
              <w:rPr>
                <w:szCs w:val="22"/>
              </w:rPr>
            </w:pPr>
            <w:r w:rsidRPr="00450E55">
              <w:rPr>
                <w:szCs w:val="22"/>
              </w:rPr>
              <w:t xml:space="preserve">Krwotok po zabiegu medycznym (w tym niedokrwistość pooperacyjna i krwotok z rany), stłuczenie, wydzielina z </w:t>
            </w:r>
            <w:proofErr w:type="spellStart"/>
            <w:r w:rsidRPr="00450E55">
              <w:rPr>
                <w:szCs w:val="22"/>
              </w:rPr>
              <w:t>rany</w:t>
            </w:r>
            <w:r w:rsidRPr="00450E55">
              <w:rPr>
                <w:szCs w:val="22"/>
                <w:vertAlign w:val="superscript"/>
              </w:rPr>
              <w:t>A</w:t>
            </w:r>
            <w:proofErr w:type="spellEnd"/>
          </w:p>
        </w:tc>
        <w:tc>
          <w:tcPr>
            <w:tcW w:w="1309" w:type="pct"/>
          </w:tcPr>
          <w:p w14:paraId="349F16DD" w14:textId="77777777" w:rsidR="00310136" w:rsidRPr="00450E55" w:rsidRDefault="00310136" w:rsidP="00E27AAB">
            <w:pPr>
              <w:ind w:left="71" w:right="24"/>
              <w:rPr>
                <w:szCs w:val="22"/>
                <w:vertAlign w:val="superscript"/>
              </w:rPr>
            </w:pPr>
          </w:p>
        </w:tc>
        <w:tc>
          <w:tcPr>
            <w:tcW w:w="866" w:type="pct"/>
          </w:tcPr>
          <w:p w14:paraId="563CDDD9" w14:textId="77777777" w:rsidR="00310136" w:rsidRPr="00450E55" w:rsidRDefault="00310136" w:rsidP="00E27AAB">
            <w:pPr>
              <w:ind w:left="71" w:right="24"/>
              <w:rPr>
                <w:szCs w:val="22"/>
              </w:rPr>
            </w:pPr>
            <w:r w:rsidRPr="00450E55">
              <w:rPr>
                <w:szCs w:val="22"/>
              </w:rPr>
              <w:t xml:space="preserve">Tętniak </w:t>
            </w:r>
            <w:proofErr w:type="spellStart"/>
            <w:r w:rsidRPr="00450E55">
              <w:rPr>
                <w:szCs w:val="22"/>
              </w:rPr>
              <w:t>rzekomy</w:t>
            </w:r>
            <w:r w:rsidRPr="00450E55">
              <w:rPr>
                <w:szCs w:val="22"/>
                <w:vertAlign w:val="superscript"/>
              </w:rPr>
              <w:t>C</w:t>
            </w:r>
            <w:proofErr w:type="spellEnd"/>
          </w:p>
        </w:tc>
        <w:tc>
          <w:tcPr>
            <w:tcW w:w="805" w:type="pct"/>
          </w:tcPr>
          <w:p w14:paraId="7817A532" w14:textId="77777777" w:rsidR="00310136" w:rsidRPr="00450E55" w:rsidRDefault="00310136" w:rsidP="00E27AAB">
            <w:pPr>
              <w:ind w:left="71" w:right="24"/>
              <w:rPr>
                <w:szCs w:val="22"/>
              </w:rPr>
            </w:pPr>
          </w:p>
        </w:tc>
        <w:tc>
          <w:tcPr>
            <w:tcW w:w="893" w:type="pct"/>
          </w:tcPr>
          <w:p w14:paraId="3E29676D" w14:textId="77777777" w:rsidR="00310136" w:rsidRPr="00450E55" w:rsidRDefault="00310136" w:rsidP="00E27AAB">
            <w:pPr>
              <w:ind w:left="71" w:right="24"/>
              <w:rPr>
                <w:szCs w:val="22"/>
              </w:rPr>
            </w:pPr>
          </w:p>
        </w:tc>
      </w:tr>
    </w:tbl>
    <w:p w14:paraId="7F926B23" w14:textId="4F8196D0" w:rsidR="0000557C" w:rsidRPr="00450E55" w:rsidRDefault="006F32DD" w:rsidP="00E27AAB">
      <w:pPr>
        <w:rPr>
          <w:szCs w:val="22"/>
        </w:rPr>
      </w:pPr>
      <w:r w:rsidRPr="00450E55">
        <w:rPr>
          <w:szCs w:val="22"/>
        </w:rPr>
        <w:t>A: obserwowane w</w:t>
      </w:r>
      <w:r w:rsidR="009771FA" w:rsidRPr="00450E55">
        <w:rPr>
          <w:szCs w:val="22"/>
        </w:rPr>
        <w:t xml:space="preserve"> profilaktyce </w:t>
      </w:r>
      <w:proofErr w:type="spellStart"/>
      <w:r w:rsidR="009771FA" w:rsidRPr="00450E55">
        <w:rPr>
          <w:szCs w:val="22"/>
        </w:rPr>
        <w:t>ŻChZZ</w:t>
      </w:r>
      <w:proofErr w:type="spellEnd"/>
      <w:r w:rsidR="009771FA" w:rsidRPr="00450E55">
        <w:rPr>
          <w:szCs w:val="22"/>
        </w:rPr>
        <w:t xml:space="preserve"> u dorosłych pacjentów po przebytej planowej aloplastyce stawu biodrowego lub kolanowego.</w:t>
      </w:r>
    </w:p>
    <w:p w14:paraId="2F250CD6" w14:textId="54BC91A2" w:rsidR="006F32DD" w:rsidRPr="00450E55" w:rsidRDefault="006F32DD" w:rsidP="00E27AAB">
      <w:pPr>
        <w:rPr>
          <w:szCs w:val="22"/>
        </w:rPr>
      </w:pPr>
      <w:r w:rsidRPr="00450E55">
        <w:rPr>
          <w:szCs w:val="22"/>
        </w:rPr>
        <w:t>B: obserwowane w</w:t>
      </w:r>
      <w:r w:rsidR="009771FA" w:rsidRPr="00450E55">
        <w:rPr>
          <w:szCs w:val="22"/>
        </w:rPr>
        <w:t xml:space="preserve"> </w:t>
      </w:r>
      <w:r w:rsidR="00404EAC" w:rsidRPr="00450E55">
        <w:rPr>
          <w:szCs w:val="22"/>
        </w:rPr>
        <w:t xml:space="preserve">leczeniu i profilaktyce nawrotów zakrzepicy żył głębokich (ZŻG), zatorowości płucnej (ZP) </w:t>
      </w:r>
      <w:r w:rsidR="000A0544" w:rsidRPr="00450E55">
        <w:rPr>
          <w:szCs w:val="22"/>
        </w:rPr>
        <w:t>j</w:t>
      </w:r>
      <w:r w:rsidRPr="00450E55">
        <w:rPr>
          <w:szCs w:val="22"/>
        </w:rPr>
        <w:t xml:space="preserve">ako bardzo częste u kobiet w wieku </w:t>
      </w:r>
      <w:r w:rsidR="00C35C8B" w:rsidRPr="00450E55">
        <w:rPr>
          <w:szCs w:val="22"/>
        </w:rPr>
        <w:t>&lt;</w:t>
      </w:r>
      <w:r w:rsidRPr="00450E55">
        <w:rPr>
          <w:szCs w:val="22"/>
        </w:rPr>
        <w:t>55 lat</w:t>
      </w:r>
    </w:p>
    <w:p w14:paraId="3B6A2F9B" w14:textId="77777777" w:rsidR="006F32DD" w:rsidRPr="00450E55" w:rsidRDefault="00BE3D12" w:rsidP="00E27AAB">
      <w:pPr>
        <w:rPr>
          <w:szCs w:val="22"/>
        </w:rPr>
      </w:pPr>
      <w:r w:rsidRPr="00450E55">
        <w:rPr>
          <w:szCs w:val="22"/>
        </w:rPr>
        <w:t xml:space="preserve">C: </w:t>
      </w:r>
      <w:r w:rsidR="009771FA" w:rsidRPr="00450E55">
        <w:rPr>
          <w:szCs w:val="22"/>
        </w:rPr>
        <w:t xml:space="preserve">obserwowane niezbyt często w profilaktyce </w:t>
      </w:r>
      <w:r w:rsidR="00B96F61" w:rsidRPr="00450E55">
        <w:rPr>
          <w:szCs w:val="22"/>
        </w:rPr>
        <w:t>zdarzeń zakrzepowych na podłożu miażdżycowym</w:t>
      </w:r>
      <w:r w:rsidR="009771FA" w:rsidRPr="00450E55">
        <w:rPr>
          <w:szCs w:val="22"/>
        </w:rPr>
        <w:t xml:space="preserve"> u pacjentów po ostrym zespole wieńcowym (OZW) (po zabiegu </w:t>
      </w:r>
      <w:r w:rsidR="00B96F61" w:rsidRPr="00450E55">
        <w:rPr>
          <w:szCs w:val="22"/>
        </w:rPr>
        <w:t>przezskórnej interwencji wieńcowej</w:t>
      </w:r>
      <w:r w:rsidR="009771FA" w:rsidRPr="00450E55">
        <w:rPr>
          <w:szCs w:val="22"/>
        </w:rPr>
        <w:t>)</w:t>
      </w:r>
    </w:p>
    <w:p w14:paraId="73B11A2F" w14:textId="69B9FF13" w:rsidR="002C7421" w:rsidRPr="00450E55" w:rsidRDefault="00FA0EC8" w:rsidP="00E27AAB">
      <w:pPr>
        <w:rPr>
          <w:szCs w:val="22"/>
        </w:rPr>
      </w:pPr>
      <w:r w:rsidRPr="00450E55">
        <w:rPr>
          <w:szCs w:val="22"/>
        </w:rPr>
        <w:t xml:space="preserve">* </w:t>
      </w:r>
      <w:r w:rsidR="002C7421" w:rsidRPr="00450E55">
        <w:rPr>
          <w:szCs w:val="22"/>
        </w:rPr>
        <w:t>Zastosowano z góry zdefiniowane selektywne podejście do zbierania zdarzeń niepożądanych</w:t>
      </w:r>
      <w:r w:rsidR="00480F9E" w:rsidRPr="00450E55">
        <w:rPr>
          <w:szCs w:val="22"/>
        </w:rPr>
        <w:t xml:space="preserve"> w wybranych badaniach fazy III. Częstość </w:t>
      </w:r>
      <w:r w:rsidR="002C7421" w:rsidRPr="00450E55">
        <w:rPr>
          <w:szCs w:val="22"/>
        </w:rPr>
        <w:t>występowania działań niepożądanych nie zwiększyła się i nie zidentyfikowano nowych działań niepożądanych</w:t>
      </w:r>
      <w:r w:rsidR="00480F9E" w:rsidRPr="00450E55">
        <w:rPr>
          <w:szCs w:val="22"/>
        </w:rPr>
        <w:t xml:space="preserve"> po przeprowadzeniu analizy tych badań</w:t>
      </w:r>
      <w:r w:rsidR="002C7421" w:rsidRPr="00450E55">
        <w:rPr>
          <w:szCs w:val="22"/>
        </w:rPr>
        <w:t>.</w:t>
      </w:r>
    </w:p>
    <w:p w14:paraId="6C4664D9" w14:textId="77777777" w:rsidR="006F32DD" w:rsidRPr="00450E55" w:rsidRDefault="006F32DD" w:rsidP="00E27AAB">
      <w:pPr>
        <w:spacing w:line="240" w:lineRule="auto"/>
        <w:rPr>
          <w:b/>
          <w:szCs w:val="22"/>
        </w:rPr>
      </w:pPr>
    </w:p>
    <w:p w14:paraId="6397C8B3" w14:textId="77777777" w:rsidR="006F32DD" w:rsidRPr="00450E55" w:rsidRDefault="006F32DD" w:rsidP="00E27AAB">
      <w:pPr>
        <w:spacing w:line="240" w:lineRule="auto"/>
        <w:rPr>
          <w:szCs w:val="22"/>
          <w:u w:val="single"/>
        </w:rPr>
      </w:pPr>
      <w:r w:rsidRPr="00450E55">
        <w:rPr>
          <w:szCs w:val="22"/>
          <w:u w:val="single"/>
        </w:rPr>
        <w:t>Opis wybranych działań niepożądanych</w:t>
      </w:r>
    </w:p>
    <w:p w14:paraId="50FB5C35" w14:textId="244A4961" w:rsidR="006F32DD" w:rsidRPr="00450E55" w:rsidRDefault="006F32DD" w:rsidP="00E27AAB">
      <w:pPr>
        <w:spacing w:line="240" w:lineRule="auto"/>
        <w:rPr>
          <w:szCs w:val="22"/>
        </w:rPr>
      </w:pPr>
      <w:r w:rsidRPr="00450E55">
        <w:rPr>
          <w:szCs w:val="22"/>
        </w:rPr>
        <w:lastRenderedPageBreak/>
        <w:t xml:space="preserve">Ze względu na farmakologiczny mechanizm działania, stosowanie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może wiązać się ze zwiększonym ryzykiem utajonego lub jawnego krwawienia, z dowolnej tkanki lub organu, które może prowadzić do niedokrwistości pokrwotocznej. Jej objawy podmiotowe, przedmiotowe oraz nasilenie (w tym możliwość zgonu) będą różnić się w zależności od miejsca oraz nasilenia lub rozległości krwawienia i (lub) niedokrwistości (patrz punkt 4.9 </w:t>
      </w:r>
      <w:r w:rsidR="003E718F" w:rsidRPr="00450E55">
        <w:rPr>
          <w:szCs w:val="22"/>
        </w:rPr>
        <w:t>„</w:t>
      </w:r>
      <w:r w:rsidRPr="00450E55">
        <w:rPr>
          <w:szCs w:val="22"/>
        </w:rPr>
        <w:t>Postępowanie w przypadku krwawienia</w:t>
      </w:r>
      <w:r w:rsidR="003E718F" w:rsidRPr="00450E55">
        <w:rPr>
          <w:szCs w:val="22"/>
        </w:rPr>
        <w:t>”</w:t>
      </w:r>
      <w:r w:rsidRPr="00450E55">
        <w:rPr>
          <w:szCs w:val="22"/>
        </w:rPr>
        <w:t xml:space="preserve">). W badaniach klinicznych w trakcie długotrwałego leczenia </w:t>
      </w:r>
      <w:proofErr w:type="spellStart"/>
      <w:r w:rsidRPr="00450E55">
        <w:rPr>
          <w:szCs w:val="22"/>
        </w:rPr>
        <w:t>rywaroksabanem</w:t>
      </w:r>
      <w:proofErr w:type="spellEnd"/>
      <w:r w:rsidRPr="00450E55">
        <w:rPr>
          <w:szCs w:val="22"/>
        </w:rPr>
        <w:t xml:space="preserve"> w porównaniu z leczeniem VKA częściej obserwowano krwawienia z błon śluzowych (np. krwawienie z nosa, dziąseł, przewodu pokarmowego, </w:t>
      </w:r>
      <w:r w:rsidR="005B7155" w:rsidRPr="00450E55">
        <w:rPr>
          <w:szCs w:val="22"/>
        </w:rPr>
        <w:t xml:space="preserve">układu </w:t>
      </w:r>
      <w:r w:rsidRPr="00450E55">
        <w:rPr>
          <w:szCs w:val="22"/>
        </w:rPr>
        <w:t>moczowo-płciowego</w:t>
      </w:r>
      <w:r w:rsidR="000B47E9" w:rsidRPr="00450E55">
        <w:rPr>
          <w:szCs w:val="22"/>
        </w:rPr>
        <w:t>, w tym nieprawidłowe krwawienie z pochwy lub nadmierne krwawienie miesiączkowe</w:t>
      </w:r>
      <w:r w:rsidRPr="00450E55">
        <w:rPr>
          <w:szCs w:val="22"/>
        </w:rPr>
        <w:t xml:space="preserve">) i niedokrwistość. Tak więc, oprócz odpowiedniego nadzoru klinicznego, badania laboratoryjne hemoglobiny/hematokrytu </w:t>
      </w:r>
      <w:proofErr w:type="gramStart"/>
      <w:r w:rsidRPr="00450E55">
        <w:rPr>
          <w:szCs w:val="22"/>
        </w:rPr>
        <w:t>mogły by</w:t>
      </w:r>
      <w:proofErr w:type="gramEnd"/>
      <w:r w:rsidRPr="00450E55">
        <w:rPr>
          <w:szCs w:val="22"/>
        </w:rPr>
        <w:t xml:space="preserve"> być przydatne do wykrywania utajonego krwawienia</w:t>
      </w:r>
      <w:r w:rsidR="000B47E9" w:rsidRPr="00450E55">
        <w:rPr>
          <w:szCs w:val="22"/>
        </w:rPr>
        <w:t xml:space="preserve"> </w:t>
      </w:r>
      <w:r w:rsidR="00E85CDA" w:rsidRPr="00450E55">
        <w:rPr>
          <w:szCs w:val="22"/>
        </w:rPr>
        <w:t xml:space="preserve">i określania ilościowego znaczenia </w:t>
      </w:r>
      <w:r w:rsidR="000B47E9" w:rsidRPr="00450E55">
        <w:rPr>
          <w:szCs w:val="22"/>
        </w:rPr>
        <w:t>klinicznego jawnego krwawienia</w:t>
      </w:r>
      <w:r w:rsidRPr="00450E55">
        <w:rPr>
          <w:szCs w:val="22"/>
        </w:rPr>
        <w:t xml:space="preserve">, jeśli uzna się to za stosowne. Dla niektórych grup pacjentów ryzyko krwawienia może być większe, np. u pacjentów z niekontrolowalnym ciężkim nadciśnieniem tętniczym krwi i (lub) u pacjentów, którzy jednocześnie stosują </w:t>
      </w:r>
      <w:r w:rsidR="003E718F" w:rsidRPr="00450E55">
        <w:rPr>
          <w:szCs w:val="22"/>
        </w:rPr>
        <w:t>leczenie</w:t>
      </w:r>
      <w:r w:rsidRPr="00450E55">
        <w:rPr>
          <w:szCs w:val="22"/>
        </w:rPr>
        <w:t xml:space="preserve"> wpływające na hemostazę (patrz </w:t>
      </w:r>
      <w:r w:rsidR="00213C3A" w:rsidRPr="00450E55">
        <w:rPr>
          <w:szCs w:val="22"/>
        </w:rPr>
        <w:t>punkt 4.4 „R</w:t>
      </w:r>
      <w:r w:rsidRPr="00450E55">
        <w:rPr>
          <w:szCs w:val="22"/>
        </w:rPr>
        <w:t>yzyko krwotoku</w:t>
      </w:r>
      <w:r w:rsidR="00213C3A" w:rsidRPr="00450E55">
        <w:rPr>
          <w:szCs w:val="22"/>
        </w:rPr>
        <w:t>”</w:t>
      </w:r>
      <w:r w:rsidRPr="00450E55">
        <w:rPr>
          <w:szCs w:val="22"/>
        </w:rPr>
        <w:t xml:space="preserve">). Krwawienie menstruacyjne może mieć większe nasilenie i (lub) być dłuższe. Objawami powikłań krwotocznych mogą być: osłabienie, bladość, zawroty głowy, ból głowy lub obrzęk niewiadomego pochodzenia, duszność i wstrząs niewiadomego pochodzenia. W niektórych </w:t>
      </w:r>
      <w:proofErr w:type="gramStart"/>
      <w:r w:rsidRPr="00450E55">
        <w:rPr>
          <w:szCs w:val="22"/>
        </w:rPr>
        <w:t>przypadkach,</w:t>
      </w:r>
      <w:proofErr w:type="gramEnd"/>
      <w:r w:rsidRPr="00450E55">
        <w:rPr>
          <w:szCs w:val="22"/>
        </w:rPr>
        <w:t xml:space="preserve"> jako następstwo niedokrwistości obserwowano objawy niedokrwienia mięśnia sercowego, takie jak ból w klatce piersiowej lub dławica piersiowa.</w:t>
      </w:r>
    </w:p>
    <w:p w14:paraId="560D4DA5" w14:textId="20B34051" w:rsidR="006F32DD" w:rsidRPr="00450E55" w:rsidRDefault="006F32DD" w:rsidP="00311DA9">
      <w:pPr>
        <w:spacing w:line="240" w:lineRule="auto"/>
        <w:rPr>
          <w:szCs w:val="22"/>
        </w:rPr>
      </w:pPr>
      <w:r w:rsidRPr="00450E55">
        <w:rPr>
          <w:szCs w:val="22"/>
        </w:rPr>
        <w:t xml:space="preserve">Dla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FA0EC8" w:rsidRPr="00450E55">
        <w:rPr>
          <w:szCs w:val="22"/>
        </w:rPr>
        <w:t xml:space="preserve"> </w:t>
      </w:r>
      <w:r w:rsidRPr="00450E55">
        <w:rPr>
          <w:szCs w:val="22"/>
        </w:rPr>
        <w:t>zgłaszano stwierdzone wtórne powikłania ciężkiego krwawienia, takie jak zespół ciasnoty przedziałów powięziowych i niewydolność nerek z powodu obniżonej perfuzji</w:t>
      </w:r>
      <w:r w:rsidR="00C63515" w:rsidRPr="00450E55">
        <w:rPr>
          <w:szCs w:val="22"/>
        </w:rPr>
        <w:t>, lub nefropatia związana z antykoagulantami</w:t>
      </w:r>
      <w:r w:rsidRPr="00450E55">
        <w:rPr>
          <w:szCs w:val="22"/>
        </w:rPr>
        <w:t>. Oceniając stan każdego pacjenta, u którego stosowano leki przeciwzakrzepowe należy uwzględnić możliwość wystąpienia krwotoku.</w:t>
      </w:r>
    </w:p>
    <w:p w14:paraId="57689E76" w14:textId="77777777" w:rsidR="00B96F61" w:rsidRPr="00450E55" w:rsidRDefault="00B96F61" w:rsidP="00311DA9">
      <w:pPr>
        <w:rPr>
          <w:szCs w:val="22"/>
          <w:u w:val="single"/>
        </w:rPr>
      </w:pPr>
    </w:p>
    <w:p w14:paraId="639407CE" w14:textId="2476ABC5" w:rsidR="00793B52" w:rsidRPr="00450E55" w:rsidRDefault="00B47E2C" w:rsidP="00793B52">
      <w:pPr>
        <w:rPr>
          <w:szCs w:val="22"/>
          <w:u w:val="single"/>
        </w:rPr>
      </w:pPr>
      <w:r w:rsidRPr="00450E55">
        <w:rPr>
          <w:szCs w:val="22"/>
          <w:u w:val="single"/>
        </w:rPr>
        <w:t>Dzieci i młodzież</w:t>
      </w:r>
    </w:p>
    <w:p w14:paraId="77A86959" w14:textId="23665F72" w:rsidR="003A303A" w:rsidRPr="00450E55" w:rsidRDefault="003A303A" w:rsidP="00793B52">
      <w:pPr>
        <w:rPr>
          <w:i/>
          <w:iCs/>
          <w:szCs w:val="22"/>
          <w:u w:val="single"/>
        </w:rPr>
      </w:pPr>
      <w:r w:rsidRPr="00450E55">
        <w:rPr>
          <w:i/>
          <w:iCs/>
          <w:szCs w:val="22"/>
          <w:u w:val="single"/>
        </w:rPr>
        <w:t xml:space="preserve">Leczenie </w:t>
      </w:r>
      <w:proofErr w:type="spellStart"/>
      <w:r w:rsidRPr="00450E55">
        <w:rPr>
          <w:i/>
          <w:iCs/>
          <w:szCs w:val="22"/>
          <w:u w:val="single"/>
        </w:rPr>
        <w:t>ŻChZZ</w:t>
      </w:r>
      <w:proofErr w:type="spellEnd"/>
      <w:r w:rsidRPr="00450E55">
        <w:rPr>
          <w:i/>
          <w:iCs/>
          <w:szCs w:val="22"/>
          <w:u w:val="single"/>
        </w:rPr>
        <w:t xml:space="preserve"> i profilaktyka nawrotów </w:t>
      </w:r>
      <w:proofErr w:type="spellStart"/>
      <w:r w:rsidRPr="00450E55">
        <w:rPr>
          <w:i/>
          <w:iCs/>
          <w:szCs w:val="22"/>
          <w:u w:val="single"/>
        </w:rPr>
        <w:t>ŻChZZ</w:t>
      </w:r>
      <w:proofErr w:type="spellEnd"/>
    </w:p>
    <w:p w14:paraId="40FC5C1A" w14:textId="612BDC60" w:rsidR="00793B52" w:rsidRPr="00450E55" w:rsidRDefault="00793B52" w:rsidP="00793B52">
      <w:pPr>
        <w:autoSpaceDE w:val="0"/>
        <w:autoSpaceDN w:val="0"/>
        <w:rPr>
          <w:szCs w:val="22"/>
        </w:rPr>
      </w:pPr>
      <w:r w:rsidRPr="00450E55">
        <w:rPr>
          <w:szCs w:val="22"/>
        </w:rPr>
        <w:t xml:space="preserve">Ocena bezpieczeństwa stosowania u dzieci i młodzieży opiera się na danych dotyczących bezpieczeństwa z dwóch badań fazy II i jednego fazy III, otwartych, przeprowadzanych z grupą kontrolną otrzymującą substancję czynną z udziałem dzieci i młodzieży w wieku od urodzenia do </w:t>
      </w:r>
      <w:r w:rsidR="00C83826" w:rsidRPr="00450E55">
        <w:rPr>
          <w:szCs w:val="22"/>
        </w:rPr>
        <w:t>poniżej</w:t>
      </w:r>
      <w:r w:rsidRPr="00450E55">
        <w:rPr>
          <w:szCs w:val="22"/>
        </w:rPr>
        <w:t xml:space="preserve"> 18 lat. Wyniki dotyczące bezpieczeństwa stosowania były ogólnie podobne między </w:t>
      </w:r>
      <w:proofErr w:type="spellStart"/>
      <w:r w:rsidRPr="00450E55">
        <w:rPr>
          <w:szCs w:val="22"/>
        </w:rPr>
        <w:t>rywaroksabanem</w:t>
      </w:r>
      <w:proofErr w:type="spellEnd"/>
      <w:r w:rsidRPr="00450E55">
        <w:rPr>
          <w:szCs w:val="22"/>
        </w:rPr>
        <w:t xml:space="preserve"> i produktem porównawczym w różnych grupach wiekowych dzieci i młodzieży. Ogólnie profil bezpieczeństwa u 412 dzieci i młodzieży leczonych </w:t>
      </w:r>
      <w:proofErr w:type="spellStart"/>
      <w:r w:rsidRPr="00450E55">
        <w:rPr>
          <w:szCs w:val="22"/>
        </w:rPr>
        <w:t>rywaroksabanem</w:t>
      </w:r>
      <w:proofErr w:type="spellEnd"/>
      <w:r w:rsidRPr="00450E55">
        <w:rPr>
          <w:szCs w:val="22"/>
        </w:rPr>
        <w:t xml:space="preserve"> był podobny do obserwowanego u dorosłych oraz </w:t>
      </w:r>
      <w:r w:rsidRPr="00450E55">
        <w:rPr>
          <w:iCs/>
          <w:szCs w:val="22"/>
        </w:rPr>
        <w:t xml:space="preserve">spójny wśród podgrup wiekowych, chociaż </w:t>
      </w:r>
      <w:r w:rsidRPr="00450E55">
        <w:rPr>
          <w:szCs w:val="22"/>
        </w:rPr>
        <w:t>ocena jest ograniczona małą liczbą pacjentów.</w:t>
      </w:r>
    </w:p>
    <w:p w14:paraId="2C662B5C" w14:textId="77777777" w:rsidR="00793B52" w:rsidRPr="00450E55" w:rsidRDefault="00793B52" w:rsidP="00793B52">
      <w:pPr>
        <w:rPr>
          <w:szCs w:val="22"/>
        </w:rPr>
      </w:pPr>
      <w:r w:rsidRPr="00450E55">
        <w:rPr>
          <w:szCs w:val="22"/>
        </w:rPr>
        <w:t>U dzieci i młodzieży zgłaszano częściej niż u dorosłych ból głowy (bardzo często, 16,7%), gorączkę (bardzo często, 11,7%), krwawienie z nosa (bardzo często, 11,2%), wymioty (bardzo często, 10,7%), tachykardię (często, 1,5%), zwiększenie stężenia bilirubiny (często, 1,5%) i zwiększenie stężenia sprzężonej bilirubiny (niezbyt często, 0,7%). Podobnie jak u dorosłych, krwotok miesiączkowy obserwowano u 6,6% (często) dziewczynek po pierwszej miesiączce. Małopłytkowość, obserwowana podczas doświadczenia po wprowadzeniu produktu do obrotu u dorosłych, występowała często (4,6%) w badaniach klinicznych u dzieci i młodzieży. Działania niepożądane leku u dzieci i młodzieży miały głównie nasilenie łagodne do umiarkowanego.</w:t>
      </w:r>
    </w:p>
    <w:p w14:paraId="669A410F" w14:textId="77777777" w:rsidR="00364124" w:rsidRPr="00450E55" w:rsidRDefault="00364124" w:rsidP="00311DA9">
      <w:pPr>
        <w:autoSpaceDE w:val="0"/>
        <w:autoSpaceDN w:val="0"/>
        <w:adjustRightInd w:val="0"/>
        <w:rPr>
          <w:szCs w:val="22"/>
          <w:u w:val="single"/>
        </w:rPr>
      </w:pPr>
    </w:p>
    <w:p w14:paraId="46BED815" w14:textId="77777777" w:rsidR="00B96F61" w:rsidRPr="00450E55" w:rsidRDefault="00B96F61" w:rsidP="00311DA9">
      <w:pPr>
        <w:autoSpaceDE w:val="0"/>
        <w:autoSpaceDN w:val="0"/>
        <w:adjustRightInd w:val="0"/>
        <w:rPr>
          <w:szCs w:val="22"/>
          <w:u w:val="single"/>
        </w:rPr>
      </w:pPr>
      <w:r w:rsidRPr="00450E55">
        <w:rPr>
          <w:szCs w:val="22"/>
          <w:u w:val="single"/>
        </w:rPr>
        <w:t>Zgłaszanie podejrzewanych działań niepożądanych</w:t>
      </w:r>
    </w:p>
    <w:p w14:paraId="22746C3B" w14:textId="77777777" w:rsidR="00B96F61" w:rsidRPr="00450E55" w:rsidRDefault="00B96F61" w:rsidP="00311DA9">
      <w:pPr>
        <w:autoSpaceDE w:val="0"/>
        <w:autoSpaceDN w:val="0"/>
        <w:adjustRightInd w:val="0"/>
        <w:rPr>
          <w:szCs w:val="22"/>
        </w:rPr>
      </w:pPr>
      <w:r w:rsidRPr="00450E55">
        <w:rPr>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450E55">
        <w:rPr>
          <w:szCs w:val="22"/>
          <w:highlight w:val="lightGray"/>
        </w:rPr>
        <w:t xml:space="preserve">krajowego systemu zgłaszania wymienionego w </w:t>
      </w:r>
      <w:hyperlink r:id="rId19">
        <w:r w:rsidR="00710B43" w:rsidRPr="00450E55">
          <w:rPr>
            <w:rStyle w:val="Hipercze"/>
            <w:color w:val="auto"/>
            <w:szCs w:val="22"/>
            <w:highlight w:val="lightGray"/>
          </w:rPr>
          <w:t>załączniku V</w:t>
        </w:r>
      </w:hyperlink>
      <w:r w:rsidRPr="00450E55">
        <w:rPr>
          <w:szCs w:val="22"/>
        </w:rPr>
        <w:t>.</w:t>
      </w:r>
    </w:p>
    <w:p w14:paraId="6768DBAA" w14:textId="77777777" w:rsidR="006F32DD" w:rsidRPr="00450E55" w:rsidRDefault="006F32DD" w:rsidP="00311DA9">
      <w:pPr>
        <w:spacing w:line="240" w:lineRule="auto"/>
        <w:rPr>
          <w:szCs w:val="22"/>
        </w:rPr>
      </w:pPr>
    </w:p>
    <w:p w14:paraId="3CBFE67E" w14:textId="77777777" w:rsidR="006F32DD" w:rsidRPr="00450E55" w:rsidRDefault="006F32DD" w:rsidP="00311DA9">
      <w:pPr>
        <w:keepNext/>
        <w:spacing w:line="240" w:lineRule="auto"/>
        <w:rPr>
          <w:b/>
          <w:bCs/>
          <w:szCs w:val="22"/>
        </w:rPr>
      </w:pPr>
      <w:r w:rsidRPr="00450E55">
        <w:rPr>
          <w:b/>
          <w:bCs/>
          <w:szCs w:val="22"/>
        </w:rPr>
        <w:t>4.9</w:t>
      </w:r>
      <w:r w:rsidRPr="00450E55">
        <w:rPr>
          <w:b/>
          <w:bCs/>
          <w:szCs w:val="22"/>
        </w:rPr>
        <w:tab/>
        <w:t>Przedawkowanie</w:t>
      </w:r>
    </w:p>
    <w:p w14:paraId="28FA5288" w14:textId="77777777" w:rsidR="006F32DD" w:rsidRPr="00450E55" w:rsidRDefault="006F32DD" w:rsidP="00311DA9">
      <w:pPr>
        <w:keepNext/>
        <w:spacing w:line="240" w:lineRule="auto"/>
        <w:rPr>
          <w:szCs w:val="22"/>
        </w:rPr>
      </w:pPr>
    </w:p>
    <w:p w14:paraId="263CEE52" w14:textId="29D6613F" w:rsidR="006F32DD" w:rsidRPr="00450E55" w:rsidRDefault="00793B52" w:rsidP="00311DA9">
      <w:pPr>
        <w:keepNext/>
        <w:spacing w:line="240" w:lineRule="auto"/>
        <w:rPr>
          <w:szCs w:val="22"/>
        </w:rPr>
      </w:pPr>
      <w:r w:rsidRPr="00450E55">
        <w:rPr>
          <w:szCs w:val="22"/>
        </w:rPr>
        <w:t>U dorosłych z</w:t>
      </w:r>
      <w:r w:rsidR="006F32DD" w:rsidRPr="00450E55">
        <w:rPr>
          <w:szCs w:val="22"/>
        </w:rPr>
        <w:t xml:space="preserve">głaszano rzadkie przypadki przedawkowania do </w:t>
      </w:r>
      <w:r w:rsidR="00053D5B" w:rsidRPr="00450E55">
        <w:rPr>
          <w:szCs w:val="22"/>
        </w:rPr>
        <w:t>1960</w:t>
      </w:r>
      <w:r w:rsidR="006F32DD" w:rsidRPr="00450E55">
        <w:rPr>
          <w:szCs w:val="22"/>
        </w:rPr>
        <w:t> mg</w:t>
      </w:r>
      <w:r w:rsidR="00053D5B" w:rsidRPr="00450E55">
        <w:rPr>
          <w:szCs w:val="22"/>
        </w:rPr>
        <w:t>. W przypadku przedawkowania należy uważnie obserwować pacjenta pod kątem</w:t>
      </w:r>
      <w:r w:rsidR="006F32DD" w:rsidRPr="00450E55">
        <w:rPr>
          <w:szCs w:val="22"/>
        </w:rPr>
        <w:t xml:space="preserve"> powikłań krwotocznych lub innych działań niepożądanych</w:t>
      </w:r>
      <w:r w:rsidR="00053D5B" w:rsidRPr="00450E55">
        <w:rPr>
          <w:szCs w:val="22"/>
        </w:rPr>
        <w:t xml:space="preserve"> (patrz punkt „Postępowanie w przypadku krwawienia”</w:t>
      </w:r>
      <w:r w:rsidR="006F32DD" w:rsidRPr="00450E55">
        <w:rPr>
          <w:szCs w:val="22"/>
        </w:rPr>
        <w:t xml:space="preserve">. </w:t>
      </w:r>
      <w:r w:rsidRPr="00450E55">
        <w:rPr>
          <w:szCs w:val="22"/>
        </w:rPr>
        <w:t xml:space="preserve">Dostępne dane dotyczące dzieci są ograniczone. </w:t>
      </w:r>
      <w:r w:rsidR="006F32DD" w:rsidRPr="00450E55">
        <w:rPr>
          <w:szCs w:val="22"/>
        </w:rPr>
        <w:t xml:space="preserve">Ze względu na ograniczone wchłanianie oczekiwany jest efekt </w:t>
      </w:r>
      <w:r w:rsidR="006F32DD" w:rsidRPr="00450E55">
        <w:rPr>
          <w:szCs w:val="22"/>
        </w:rPr>
        <w:lastRenderedPageBreak/>
        <w:t xml:space="preserve">pułapowy bez dalszego zwiększania średniej ekspozycji osocza </w:t>
      </w:r>
      <w:r w:rsidR="005A17C0" w:rsidRPr="00450E55">
        <w:rPr>
          <w:szCs w:val="22"/>
        </w:rPr>
        <w:t xml:space="preserve">po </w:t>
      </w:r>
      <w:r w:rsidR="006F32DD" w:rsidRPr="00450E55">
        <w:rPr>
          <w:szCs w:val="22"/>
        </w:rPr>
        <w:t xml:space="preserve">dawkach </w:t>
      </w:r>
      <w:proofErr w:type="spellStart"/>
      <w:r w:rsidR="006F32DD" w:rsidRPr="00450E55">
        <w:rPr>
          <w:szCs w:val="22"/>
        </w:rPr>
        <w:t>supraterapeutycz</w:t>
      </w:r>
      <w:r w:rsidR="000E388F" w:rsidRPr="00450E55">
        <w:rPr>
          <w:szCs w:val="22"/>
        </w:rPr>
        <w:t>n</w:t>
      </w:r>
      <w:r w:rsidR="006F32DD" w:rsidRPr="00450E55">
        <w:rPr>
          <w:szCs w:val="22"/>
        </w:rPr>
        <w:t>ych</w:t>
      </w:r>
      <w:proofErr w:type="spellEnd"/>
      <w:r w:rsidR="006F32DD" w:rsidRPr="00450E55">
        <w:rPr>
          <w:szCs w:val="22"/>
        </w:rPr>
        <w:t xml:space="preserve"> 50 mg </w:t>
      </w:r>
      <w:proofErr w:type="spellStart"/>
      <w:r w:rsidR="006F32DD" w:rsidRPr="00450E55">
        <w:rPr>
          <w:szCs w:val="22"/>
        </w:rPr>
        <w:t>rywaroksabanu</w:t>
      </w:r>
      <w:proofErr w:type="spellEnd"/>
      <w:r w:rsidR="006F32DD" w:rsidRPr="00450E55">
        <w:rPr>
          <w:szCs w:val="22"/>
        </w:rPr>
        <w:t xml:space="preserve"> lub powyżej</w:t>
      </w:r>
      <w:r w:rsidRPr="00450E55">
        <w:rPr>
          <w:szCs w:val="22"/>
        </w:rPr>
        <w:t xml:space="preserve"> u dorosłych, jednak nie są dostępne dane po dawkach </w:t>
      </w:r>
      <w:proofErr w:type="spellStart"/>
      <w:r w:rsidRPr="00450E55">
        <w:rPr>
          <w:szCs w:val="22"/>
        </w:rPr>
        <w:t>supraterapeutycznych</w:t>
      </w:r>
      <w:proofErr w:type="spellEnd"/>
      <w:r w:rsidRPr="00450E55">
        <w:rPr>
          <w:szCs w:val="22"/>
        </w:rPr>
        <w:t xml:space="preserve"> u dzieci</w:t>
      </w:r>
      <w:r w:rsidR="006F32DD" w:rsidRPr="00450E55">
        <w:rPr>
          <w:szCs w:val="22"/>
        </w:rPr>
        <w:t>.</w:t>
      </w:r>
    </w:p>
    <w:p w14:paraId="3D7DE2E8" w14:textId="77777777" w:rsidR="00A70011" w:rsidRPr="00450E55" w:rsidRDefault="00A70011" w:rsidP="00311DA9">
      <w:pPr>
        <w:keepNext/>
        <w:spacing w:line="240" w:lineRule="auto"/>
        <w:rPr>
          <w:szCs w:val="22"/>
        </w:rPr>
      </w:pPr>
    </w:p>
    <w:p w14:paraId="0A8F7B23" w14:textId="77777777" w:rsidR="006F32DD" w:rsidRPr="00450E55" w:rsidRDefault="00E44601" w:rsidP="00311DA9">
      <w:pPr>
        <w:spacing w:line="240" w:lineRule="auto"/>
        <w:rPr>
          <w:szCs w:val="22"/>
        </w:rPr>
      </w:pPr>
      <w:r w:rsidRPr="00450E55">
        <w:rPr>
          <w:szCs w:val="22"/>
        </w:rPr>
        <w:t>Dostępny jest</w:t>
      </w:r>
      <w:r w:rsidR="006F32DD" w:rsidRPr="00450E55">
        <w:rPr>
          <w:szCs w:val="22"/>
        </w:rPr>
        <w:t xml:space="preserve"> </w:t>
      </w:r>
      <w:r w:rsidR="00B512C5" w:rsidRPr="00450E55">
        <w:rPr>
          <w:szCs w:val="22"/>
        </w:rPr>
        <w:t>specyficzn</w:t>
      </w:r>
      <w:r w:rsidRPr="00450E55">
        <w:rPr>
          <w:szCs w:val="22"/>
        </w:rPr>
        <w:t>y</w:t>
      </w:r>
      <w:r w:rsidR="00D51AF5" w:rsidRPr="00450E55">
        <w:rPr>
          <w:szCs w:val="22"/>
        </w:rPr>
        <w:t xml:space="preserve"> </w:t>
      </w:r>
      <w:r w:rsidRPr="00450E55">
        <w:rPr>
          <w:szCs w:val="22"/>
        </w:rPr>
        <w:t>środek odwracający (</w:t>
      </w:r>
      <w:proofErr w:type="spellStart"/>
      <w:r w:rsidRPr="00450E55">
        <w:rPr>
          <w:szCs w:val="22"/>
        </w:rPr>
        <w:t>andeksanet</w:t>
      </w:r>
      <w:proofErr w:type="spellEnd"/>
      <w:r w:rsidRPr="00450E55">
        <w:rPr>
          <w:szCs w:val="22"/>
        </w:rPr>
        <w:t xml:space="preserve"> alfa)</w:t>
      </w:r>
      <w:r w:rsidR="006F32DD" w:rsidRPr="00450E55">
        <w:rPr>
          <w:szCs w:val="22"/>
        </w:rPr>
        <w:t>, któr</w:t>
      </w:r>
      <w:r w:rsidRPr="00450E55">
        <w:rPr>
          <w:szCs w:val="22"/>
        </w:rPr>
        <w:t>y</w:t>
      </w:r>
      <w:r w:rsidR="006F32DD" w:rsidRPr="00450E55">
        <w:rPr>
          <w:szCs w:val="22"/>
        </w:rPr>
        <w:t xml:space="preserve"> znosi farmakodynamiczne działanie </w:t>
      </w:r>
      <w:proofErr w:type="spellStart"/>
      <w:r w:rsidR="006F32DD" w:rsidRPr="00450E55">
        <w:rPr>
          <w:szCs w:val="22"/>
        </w:rPr>
        <w:t>rywaroksabanu</w:t>
      </w:r>
      <w:proofErr w:type="spellEnd"/>
      <w:r w:rsidRPr="00450E55">
        <w:rPr>
          <w:szCs w:val="22"/>
        </w:rPr>
        <w:t xml:space="preserve"> </w:t>
      </w:r>
      <w:r w:rsidR="00793B52" w:rsidRPr="00450E55">
        <w:rPr>
          <w:szCs w:val="22"/>
        </w:rPr>
        <w:t xml:space="preserve">u dorosłych, ale nie jest ustalony u dzieci </w:t>
      </w:r>
      <w:r w:rsidRPr="00450E55">
        <w:rPr>
          <w:szCs w:val="22"/>
        </w:rPr>
        <w:t xml:space="preserve">(patrz Charakterystyka Produktu Leczniczego dla </w:t>
      </w:r>
      <w:proofErr w:type="spellStart"/>
      <w:r w:rsidRPr="00450E55">
        <w:rPr>
          <w:szCs w:val="22"/>
        </w:rPr>
        <w:t>andeksanet</w:t>
      </w:r>
      <w:proofErr w:type="spellEnd"/>
      <w:r w:rsidRPr="00450E55">
        <w:rPr>
          <w:szCs w:val="22"/>
        </w:rPr>
        <w:t xml:space="preserve"> alfa)</w:t>
      </w:r>
      <w:r w:rsidR="006F32DD" w:rsidRPr="00450E55">
        <w:rPr>
          <w:szCs w:val="22"/>
        </w:rPr>
        <w:t>.</w:t>
      </w:r>
    </w:p>
    <w:p w14:paraId="3D739BCC" w14:textId="520CCC6A" w:rsidR="006F32DD" w:rsidRPr="00450E55" w:rsidRDefault="006F32DD" w:rsidP="00311DA9">
      <w:pPr>
        <w:widowControl w:val="0"/>
        <w:spacing w:line="240" w:lineRule="auto"/>
        <w:rPr>
          <w:szCs w:val="22"/>
        </w:rPr>
      </w:pPr>
      <w:r w:rsidRPr="00450E55">
        <w:rPr>
          <w:szCs w:val="22"/>
        </w:rPr>
        <w:t xml:space="preserve">W razie </w:t>
      </w:r>
      <w:r w:rsidRPr="00450E55">
        <w:rPr>
          <w:bCs/>
          <w:szCs w:val="22"/>
        </w:rPr>
        <w:t xml:space="preserve">przedawkowania </w:t>
      </w:r>
      <w:proofErr w:type="spellStart"/>
      <w:r w:rsidRPr="00450E55">
        <w:rPr>
          <w:szCs w:val="22"/>
        </w:rPr>
        <w:t>rywaroksabanu</w:t>
      </w:r>
      <w:proofErr w:type="spellEnd"/>
      <w:r w:rsidRPr="00450E55">
        <w:rPr>
          <w:szCs w:val="22"/>
        </w:rPr>
        <w:t xml:space="preserve">, aby zmniejszyć jego wchłanianie można rozważyć zastosowanie </w:t>
      </w:r>
      <w:r w:rsidRPr="00450E55">
        <w:rPr>
          <w:rStyle w:val="dictdef1"/>
          <w:color w:val="auto"/>
          <w:sz w:val="22"/>
          <w:szCs w:val="22"/>
        </w:rPr>
        <w:t>węgla aktywnego</w:t>
      </w:r>
      <w:r w:rsidRPr="00450E55">
        <w:rPr>
          <w:szCs w:val="22"/>
        </w:rPr>
        <w:t>.</w:t>
      </w:r>
    </w:p>
    <w:p w14:paraId="172CAFC9" w14:textId="77777777" w:rsidR="006F32DD" w:rsidRPr="00450E55" w:rsidRDefault="006F32DD" w:rsidP="00311DA9">
      <w:pPr>
        <w:widowControl w:val="0"/>
        <w:spacing w:line="240" w:lineRule="auto"/>
        <w:rPr>
          <w:szCs w:val="22"/>
        </w:rPr>
      </w:pPr>
    </w:p>
    <w:p w14:paraId="28608138" w14:textId="77777777" w:rsidR="006F32DD" w:rsidRPr="00450E55" w:rsidRDefault="006F32DD" w:rsidP="00311DA9">
      <w:pPr>
        <w:keepNext/>
        <w:keepLines/>
        <w:widowControl w:val="0"/>
        <w:spacing w:line="240" w:lineRule="auto"/>
        <w:rPr>
          <w:szCs w:val="22"/>
        </w:rPr>
      </w:pPr>
      <w:r w:rsidRPr="00450E55">
        <w:rPr>
          <w:szCs w:val="22"/>
          <w:u w:val="single"/>
        </w:rPr>
        <w:t>Postępowanie w przypadku krwawienia</w:t>
      </w:r>
    </w:p>
    <w:p w14:paraId="194A1AF6" w14:textId="009D41CD" w:rsidR="006F32DD" w:rsidRPr="00450E55" w:rsidRDefault="006F32DD" w:rsidP="00311DA9">
      <w:pPr>
        <w:widowControl w:val="0"/>
        <w:spacing w:line="240" w:lineRule="auto"/>
        <w:rPr>
          <w:szCs w:val="22"/>
        </w:rPr>
      </w:pPr>
      <w:r w:rsidRPr="00450E55">
        <w:rPr>
          <w:szCs w:val="22"/>
        </w:rPr>
        <w:t xml:space="preserve">W przypadku wystąpienia powikłania krwotocznego u pacjenta otrzymującego </w:t>
      </w:r>
      <w:proofErr w:type="spellStart"/>
      <w:r w:rsidRPr="00450E55">
        <w:rPr>
          <w:szCs w:val="22"/>
        </w:rPr>
        <w:t>rywaroksaban</w:t>
      </w:r>
      <w:proofErr w:type="spellEnd"/>
      <w:r w:rsidRPr="00450E55">
        <w:rPr>
          <w:szCs w:val="22"/>
        </w:rPr>
        <w:t xml:space="preserve">, należy opóźnić podanie kolejnej dawki </w:t>
      </w:r>
      <w:proofErr w:type="spellStart"/>
      <w:r w:rsidRPr="00450E55">
        <w:rPr>
          <w:szCs w:val="22"/>
        </w:rPr>
        <w:t>rywaroksabanu</w:t>
      </w:r>
      <w:proofErr w:type="spellEnd"/>
      <w:r w:rsidRPr="00450E55">
        <w:rPr>
          <w:szCs w:val="22"/>
        </w:rPr>
        <w:t xml:space="preserve"> lub należy przerwać leczenie, stosownie do sytuacji klinicznej. Okres</w:t>
      </w:r>
      <w:r w:rsidRPr="00450E55">
        <w:rPr>
          <w:bCs/>
          <w:szCs w:val="22"/>
        </w:rPr>
        <w:t xml:space="preserve"> półtrwania</w:t>
      </w:r>
      <w:r w:rsidR="00FA0EC8" w:rsidRPr="00450E55">
        <w:rPr>
          <w:szCs w:val="22"/>
        </w:rPr>
        <w:t xml:space="preserve"> </w:t>
      </w:r>
      <w:proofErr w:type="spellStart"/>
      <w:r w:rsidR="00FA0EC8" w:rsidRPr="00450E55">
        <w:rPr>
          <w:szCs w:val="22"/>
        </w:rPr>
        <w:t>rywaroksabanu</w:t>
      </w:r>
      <w:proofErr w:type="spellEnd"/>
      <w:r w:rsidR="00FA0EC8" w:rsidRPr="00450E55">
        <w:rPr>
          <w:szCs w:val="22"/>
        </w:rPr>
        <w:t xml:space="preserve"> wynosi około 5–</w:t>
      </w:r>
      <w:r w:rsidRPr="00450E55">
        <w:rPr>
          <w:szCs w:val="22"/>
        </w:rPr>
        <w:t xml:space="preserve">13 godzin </w:t>
      </w:r>
      <w:r w:rsidR="00793B52" w:rsidRPr="00450E55">
        <w:rPr>
          <w:szCs w:val="22"/>
        </w:rPr>
        <w:t xml:space="preserve">u dorosłych. Okres półtrwania u dzieci szacowany przy użyciu metod modelowania </w:t>
      </w:r>
      <w:r w:rsidR="006A08C2" w:rsidRPr="00450E55">
        <w:rPr>
          <w:szCs w:val="22"/>
        </w:rPr>
        <w:t>farmakokinetyki populacyjnej (</w:t>
      </w:r>
      <w:proofErr w:type="spellStart"/>
      <w:r w:rsidR="00793B52" w:rsidRPr="00450E55">
        <w:rPr>
          <w:szCs w:val="22"/>
        </w:rPr>
        <w:t>popPK</w:t>
      </w:r>
      <w:proofErr w:type="spellEnd"/>
      <w:r w:rsidR="006A08C2" w:rsidRPr="00450E55">
        <w:rPr>
          <w:szCs w:val="22"/>
        </w:rPr>
        <w:t>)</w:t>
      </w:r>
      <w:r w:rsidR="00793B52" w:rsidRPr="00450E55">
        <w:rPr>
          <w:szCs w:val="22"/>
        </w:rPr>
        <w:t xml:space="preserve"> jest krótszy </w:t>
      </w:r>
      <w:r w:rsidRPr="00450E55">
        <w:rPr>
          <w:szCs w:val="22"/>
        </w:rPr>
        <w:t>(patrz punkt 5.2). Postępowanie należy dostosować indywidualnie według stopnia ciężkości i umiejscowienia krwotoku. W razie potrzeby można zastosować odpowiednie leczenie objawowe, takie jak ucisk mechaniczny (np. w ciężkim krwawieniu z nosa), hemostaza chirurgiczna z procedurami opanowania krwawienia, podawanie płynów i zastosowanie wsparcia hemodynamicznego, przetoczenie produktów krwiopochodnych (koncentrat czerwonych krwinek lub świeżo mrożone osocze, w zależności od powiązanej niedokrwistości lub koagulopatii) lub płytek krwi.</w:t>
      </w:r>
    </w:p>
    <w:p w14:paraId="4F535A1B" w14:textId="364C04B4" w:rsidR="006F32DD" w:rsidRPr="00450E55" w:rsidRDefault="006F32DD" w:rsidP="00311DA9">
      <w:pPr>
        <w:spacing w:line="240" w:lineRule="auto"/>
        <w:rPr>
          <w:szCs w:val="22"/>
        </w:rPr>
      </w:pPr>
      <w:r w:rsidRPr="00450E55">
        <w:rPr>
          <w:szCs w:val="22"/>
        </w:rPr>
        <w:t xml:space="preserve">Jeśli pomimo zastosowania powyższych środków nie uda się powstrzymać krwawienia, należy rozważyć podanie specyficznego </w:t>
      </w:r>
      <w:r w:rsidR="00E44601" w:rsidRPr="00450E55">
        <w:rPr>
          <w:szCs w:val="22"/>
        </w:rPr>
        <w:t xml:space="preserve">środka odwracającego działanie inhibitora </w:t>
      </w:r>
      <w:proofErr w:type="spellStart"/>
      <w:r w:rsidR="00E44601" w:rsidRPr="00450E55">
        <w:rPr>
          <w:szCs w:val="22"/>
        </w:rPr>
        <w:t>Xa</w:t>
      </w:r>
      <w:proofErr w:type="spellEnd"/>
      <w:r w:rsidR="00E44601" w:rsidRPr="00450E55">
        <w:rPr>
          <w:szCs w:val="22"/>
        </w:rPr>
        <w:t xml:space="preserve"> (</w:t>
      </w:r>
      <w:proofErr w:type="spellStart"/>
      <w:r w:rsidR="00E44601" w:rsidRPr="00450E55">
        <w:rPr>
          <w:szCs w:val="22"/>
        </w:rPr>
        <w:t>andeksanet</w:t>
      </w:r>
      <w:proofErr w:type="spellEnd"/>
      <w:r w:rsidR="00E44601" w:rsidRPr="00450E55">
        <w:rPr>
          <w:szCs w:val="22"/>
        </w:rPr>
        <w:t xml:space="preserve"> alfa), który znosi farmako</w:t>
      </w:r>
      <w:r w:rsidR="00341CB0" w:rsidRPr="00450E55">
        <w:rPr>
          <w:szCs w:val="22"/>
        </w:rPr>
        <w:t>dynamiczne</w:t>
      </w:r>
      <w:r w:rsidR="00E44601" w:rsidRPr="00450E55">
        <w:rPr>
          <w:szCs w:val="22"/>
        </w:rPr>
        <w:t xml:space="preserve"> działanie </w:t>
      </w:r>
      <w:proofErr w:type="spellStart"/>
      <w:r w:rsidR="00E44601" w:rsidRPr="00450E55">
        <w:rPr>
          <w:szCs w:val="22"/>
        </w:rPr>
        <w:t>rywaroksabanu</w:t>
      </w:r>
      <w:proofErr w:type="spellEnd"/>
      <w:r w:rsidR="00E44601" w:rsidRPr="00450E55">
        <w:rPr>
          <w:szCs w:val="22"/>
        </w:rPr>
        <w:t xml:space="preserve"> lub podanie specyficznego </w:t>
      </w:r>
      <w:proofErr w:type="spellStart"/>
      <w:r w:rsidRPr="00450E55">
        <w:rPr>
          <w:szCs w:val="22"/>
        </w:rPr>
        <w:t>prokoagulacyjnego</w:t>
      </w:r>
      <w:proofErr w:type="spellEnd"/>
      <w:r w:rsidRPr="00450E55">
        <w:rPr>
          <w:szCs w:val="22"/>
        </w:rPr>
        <w:t xml:space="preserve"> środka, takiego jak koncentrat czynników zespołu protrombiny (PCC), koncentrat aktywowanych czynników zespołu protrombiny (</w:t>
      </w:r>
      <w:proofErr w:type="spellStart"/>
      <w:r w:rsidRPr="00450E55">
        <w:rPr>
          <w:szCs w:val="22"/>
        </w:rPr>
        <w:t>aPCC</w:t>
      </w:r>
      <w:proofErr w:type="spellEnd"/>
      <w:r w:rsidRPr="00450E55">
        <w:rPr>
          <w:szCs w:val="22"/>
        </w:rPr>
        <w:t xml:space="preserve">) lub rekombinowany czynnik </w:t>
      </w:r>
      <w:proofErr w:type="spellStart"/>
      <w:r w:rsidRPr="00450E55">
        <w:rPr>
          <w:szCs w:val="22"/>
        </w:rPr>
        <w:t>VIIa</w:t>
      </w:r>
      <w:proofErr w:type="spellEnd"/>
      <w:r w:rsidRPr="00450E55">
        <w:rPr>
          <w:szCs w:val="22"/>
        </w:rPr>
        <w:t xml:space="preserve"> (r</w:t>
      </w:r>
      <w:r w:rsidRPr="00450E55">
        <w:rPr>
          <w:szCs w:val="22"/>
        </w:rPr>
        <w:noBreakHyphen/>
      </w:r>
      <w:proofErr w:type="spellStart"/>
      <w:r w:rsidRPr="00450E55">
        <w:rPr>
          <w:szCs w:val="22"/>
        </w:rPr>
        <w:t>FVIIa</w:t>
      </w:r>
      <w:proofErr w:type="spellEnd"/>
      <w:r w:rsidRPr="00450E55">
        <w:rPr>
          <w:szCs w:val="22"/>
        </w:rPr>
        <w:t xml:space="preserve">). Obecnie dostępne jest jednak bardzo ograniczone doświadczenie kliniczne w stosowaniu tych produktów </w:t>
      </w:r>
      <w:r w:rsidR="002C7421" w:rsidRPr="00450E55">
        <w:rPr>
          <w:szCs w:val="22"/>
        </w:rPr>
        <w:t xml:space="preserve">leczniczych </w:t>
      </w:r>
      <w:r w:rsidRPr="00450E55">
        <w:rPr>
          <w:szCs w:val="22"/>
        </w:rPr>
        <w:t xml:space="preserve">u </w:t>
      </w:r>
      <w:r w:rsidR="00793B52" w:rsidRPr="00450E55">
        <w:rPr>
          <w:szCs w:val="22"/>
        </w:rPr>
        <w:t>dorosłych i u dzieci</w:t>
      </w:r>
      <w:r w:rsidRPr="00450E55">
        <w:rPr>
          <w:szCs w:val="22"/>
        </w:rPr>
        <w:t xml:space="preserve"> przyjmujących </w:t>
      </w:r>
      <w:proofErr w:type="spellStart"/>
      <w:r w:rsidRPr="00450E55">
        <w:rPr>
          <w:szCs w:val="22"/>
        </w:rPr>
        <w:t>rywaroksaban</w:t>
      </w:r>
      <w:proofErr w:type="spellEnd"/>
      <w:r w:rsidRPr="00450E55">
        <w:rPr>
          <w:szCs w:val="22"/>
        </w:rPr>
        <w:t xml:space="preserve">. Zalecenie to oparte jest więc na ograniczonych danych nieklinicznych. W zależności od stopnia zmniejszania się krwawienia należy rozważyć ponowne podanie rekombinowanego czynnika </w:t>
      </w:r>
      <w:proofErr w:type="spellStart"/>
      <w:r w:rsidRPr="00450E55">
        <w:rPr>
          <w:szCs w:val="22"/>
        </w:rPr>
        <w:t>VIIa</w:t>
      </w:r>
      <w:proofErr w:type="spellEnd"/>
      <w:r w:rsidRPr="00450E55">
        <w:rPr>
          <w:szCs w:val="22"/>
        </w:rPr>
        <w:t xml:space="preserve"> i stopniowe zwiększanie jego dawki.</w:t>
      </w:r>
      <w:r w:rsidR="00AA4993" w:rsidRPr="00450E55">
        <w:rPr>
          <w:szCs w:val="22"/>
        </w:rPr>
        <w:t xml:space="preserve"> W przypadku wystąpienia </w:t>
      </w:r>
      <w:r w:rsidR="005A4B80" w:rsidRPr="00450E55">
        <w:rPr>
          <w:szCs w:val="22"/>
        </w:rPr>
        <w:t>poważnych</w:t>
      </w:r>
      <w:r w:rsidR="000F5E54" w:rsidRPr="00450E55">
        <w:rPr>
          <w:szCs w:val="22"/>
        </w:rPr>
        <w:t xml:space="preserve"> krwawień</w:t>
      </w:r>
      <w:r w:rsidR="00AA4993" w:rsidRPr="00450E55">
        <w:rPr>
          <w:szCs w:val="22"/>
        </w:rPr>
        <w:t>, należy, w zależności od dostępności na szczeblu lokalnym, skonsultować się ze specjalistą ds. krzepnięcia krwi</w:t>
      </w:r>
      <w:r w:rsidR="0023169F" w:rsidRPr="00450E55">
        <w:rPr>
          <w:szCs w:val="22"/>
        </w:rPr>
        <w:t xml:space="preserve"> (patrz punkt 5.1)</w:t>
      </w:r>
      <w:r w:rsidR="00AA4993" w:rsidRPr="00450E55">
        <w:rPr>
          <w:szCs w:val="22"/>
        </w:rPr>
        <w:t>.</w:t>
      </w:r>
    </w:p>
    <w:p w14:paraId="4BB48AE9" w14:textId="77777777" w:rsidR="006F32DD" w:rsidRPr="00450E55" w:rsidRDefault="006F32DD" w:rsidP="00311DA9">
      <w:pPr>
        <w:spacing w:line="240" w:lineRule="auto"/>
        <w:rPr>
          <w:szCs w:val="22"/>
        </w:rPr>
      </w:pPr>
    </w:p>
    <w:p w14:paraId="6841E2F6" w14:textId="2BF201E8" w:rsidR="006F32DD" w:rsidRPr="00450E55" w:rsidRDefault="006F32DD" w:rsidP="00311DA9">
      <w:pPr>
        <w:spacing w:line="240" w:lineRule="auto"/>
        <w:rPr>
          <w:szCs w:val="22"/>
        </w:rPr>
      </w:pPr>
      <w:r w:rsidRPr="00450E55">
        <w:rPr>
          <w:szCs w:val="22"/>
        </w:rPr>
        <w:t xml:space="preserve">Siarczan protaminy i witamina K nie powinny wpływać na przeciwzakrzepowe działanie </w:t>
      </w:r>
      <w:proofErr w:type="spellStart"/>
      <w:r w:rsidRPr="00450E55">
        <w:rPr>
          <w:szCs w:val="22"/>
        </w:rPr>
        <w:t>rywaroksabanu</w:t>
      </w:r>
      <w:proofErr w:type="spellEnd"/>
      <w:r w:rsidRPr="00450E55">
        <w:rPr>
          <w:szCs w:val="22"/>
        </w:rPr>
        <w:t xml:space="preserve">. </w:t>
      </w:r>
      <w:r w:rsidR="0023169F" w:rsidRPr="00450E55">
        <w:rPr>
          <w:szCs w:val="22"/>
        </w:rPr>
        <w:t>Istnieją ograniczone</w:t>
      </w:r>
      <w:r w:rsidRPr="00450E55">
        <w:rPr>
          <w:szCs w:val="22"/>
        </w:rPr>
        <w:t xml:space="preserve"> doświadczenia z</w:t>
      </w:r>
      <w:r w:rsidR="003F6BF5" w:rsidRPr="00450E55">
        <w:rPr>
          <w:szCs w:val="22"/>
        </w:rPr>
        <w:t xml:space="preserve"> </w:t>
      </w:r>
      <w:r w:rsidRPr="00450E55">
        <w:rPr>
          <w:szCs w:val="22"/>
        </w:rPr>
        <w:t>kwas</w:t>
      </w:r>
      <w:r w:rsidR="0023169F" w:rsidRPr="00450E55">
        <w:rPr>
          <w:szCs w:val="22"/>
        </w:rPr>
        <w:t>em</w:t>
      </w:r>
      <w:r w:rsidRPr="00450E55">
        <w:rPr>
          <w:szCs w:val="22"/>
        </w:rPr>
        <w:t xml:space="preserve"> </w:t>
      </w:r>
      <w:proofErr w:type="spellStart"/>
      <w:r w:rsidRPr="00450E55">
        <w:rPr>
          <w:szCs w:val="22"/>
        </w:rPr>
        <w:t>traneksamowy</w:t>
      </w:r>
      <w:r w:rsidR="0023169F" w:rsidRPr="00450E55">
        <w:rPr>
          <w:szCs w:val="22"/>
        </w:rPr>
        <w:t>m</w:t>
      </w:r>
      <w:proofErr w:type="spellEnd"/>
      <w:r w:rsidR="0023169F" w:rsidRPr="00450E55">
        <w:rPr>
          <w:szCs w:val="22"/>
        </w:rPr>
        <w:t xml:space="preserve"> i nie ma doświadczeń z</w:t>
      </w:r>
      <w:r w:rsidRPr="00450E55">
        <w:rPr>
          <w:szCs w:val="22"/>
        </w:rPr>
        <w:t xml:space="preserve"> kwas</w:t>
      </w:r>
      <w:r w:rsidR="0023169F" w:rsidRPr="00450E55">
        <w:rPr>
          <w:szCs w:val="22"/>
        </w:rPr>
        <w:t>em</w:t>
      </w:r>
      <w:r w:rsidRPr="00450E55">
        <w:rPr>
          <w:szCs w:val="22"/>
        </w:rPr>
        <w:t xml:space="preserve"> </w:t>
      </w:r>
      <w:proofErr w:type="spellStart"/>
      <w:r w:rsidRPr="00450E55">
        <w:rPr>
          <w:szCs w:val="22"/>
        </w:rPr>
        <w:t>aminokapronowy</w:t>
      </w:r>
      <w:r w:rsidR="0023169F" w:rsidRPr="00450E55">
        <w:rPr>
          <w:szCs w:val="22"/>
        </w:rPr>
        <w:t>m</w:t>
      </w:r>
      <w:proofErr w:type="spellEnd"/>
      <w:r w:rsidR="0023169F" w:rsidRPr="00450E55">
        <w:rPr>
          <w:szCs w:val="22"/>
        </w:rPr>
        <w:t xml:space="preserve"> i </w:t>
      </w:r>
      <w:proofErr w:type="spellStart"/>
      <w:r w:rsidR="0023169F" w:rsidRPr="00450E55">
        <w:rPr>
          <w:szCs w:val="22"/>
        </w:rPr>
        <w:t>aprotyniną</w:t>
      </w:r>
      <w:proofErr w:type="spellEnd"/>
      <w:r w:rsidRPr="00450E55">
        <w:rPr>
          <w:szCs w:val="22"/>
        </w:rPr>
        <w:t xml:space="preserve"> u </w:t>
      </w:r>
      <w:r w:rsidR="00793B52" w:rsidRPr="00450E55">
        <w:rPr>
          <w:szCs w:val="22"/>
        </w:rPr>
        <w:t>dorosłych</w:t>
      </w:r>
      <w:r w:rsidRPr="00450E55">
        <w:rPr>
          <w:szCs w:val="22"/>
        </w:rPr>
        <w:t xml:space="preserve"> </w:t>
      </w:r>
      <w:r w:rsidR="007A7778" w:rsidRPr="00450E55">
        <w:rPr>
          <w:szCs w:val="22"/>
        </w:rPr>
        <w:t xml:space="preserve">i dzieci </w:t>
      </w:r>
      <w:r w:rsidRPr="00450E55">
        <w:rPr>
          <w:szCs w:val="22"/>
        </w:rPr>
        <w:t xml:space="preserve">przyjmujących </w:t>
      </w:r>
      <w:proofErr w:type="spellStart"/>
      <w:r w:rsidRPr="00450E55">
        <w:rPr>
          <w:szCs w:val="22"/>
        </w:rPr>
        <w:t>rywaroksaban</w:t>
      </w:r>
      <w:proofErr w:type="spellEnd"/>
      <w:r w:rsidRPr="00450E55">
        <w:rPr>
          <w:szCs w:val="22"/>
        </w:rPr>
        <w:t xml:space="preserve">. </w:t>
      </w:r>
      <w:r w:rsidR="00793B52" w:rsidRPr="00450E55">
        <w:rPr>
          <w:szCs w:val="22"/>
        </w:rPr>
        <w:t>Nie ma doświadczenia dotyczącego stosowania tych leków u d</w:t>
      </w:r>
      <w:r w:rsidR="007A7778" w:rsidRPr="00450E55">
        <w:rPr>
          <w:szCs w:val="22"/>
        </w:rPr>
        <w:t>zieci</w:t>
      </w:r>
      <w:r w:rsidR="00793B52" w:rsidRPr="00450E55">
        <w:rPr>
          <w:szCs w:val="22"/>
        </w:rPr>
        <w:t xml:space="preserve">. </w:t>
      </w:r>
      <w:r w:rsidRPr="00450E55">
        <w:rPr>
          <w:szCs w:val="22"/>
        </w:rPr>
        <w:t>Nie ma ani podstaw naukowych ani doświadczenia, które potwierdzałyby korzyści z zastosowania lek</w:t>
      </w:r>
      <w:r w:rsidR="0023169F" w:rsidRPr="00450E55">
        <w:rPr>
          <w:szCs w:val="22"/>
        </w:rPr>
        <w:t>u</w:t>
      </w:r>
      <w:r w:rsidRPr="00450E55">
        <w:rPr>
          <w:szCs w:val="22"/>
        </w:rPr>
        <w:t xml:space="preserve"> przeciwkrwotoczn</w:t>
      </w:r>
      <w:r w:rsidR="0023169F" w:rsidRPr="00450E55">
        <w:rPr>
          <w:szCs w:val="22"/>
        </w:rPr>
        <w:t>ego</w:t>
      </w:r>
      <w:r w:rsidRPr="00450E55">
        <w:rPr>
          <w:szCs w:val="22"/>
        </w:rPr>
        <w:t xml:space="preserve"> o działaniu ogólnym </w:t>
      </w:r>
      <w:proofErr w:type="spellStart"/>
      <w:r w:rsidRPr="00450E55">
        <w:rPr>
          <w:szCs w:val="22"/>
        </w:rPr>
        <w:t>desmopresyn</w:t>
      </w:r>
      <w:r w:rsidR="0023169F" w:rsidRPr="00450E55">
        <w:rPr>
          <w:szCs w:val="22"/>
        </w:rPr>
        <w:t>y</w:t>
      </w:r>
      <w:proofErr w:type="spellEnd"/>
      <w:r w:rsidRPr="00450E55">
        <w:rPr>
          <w:szCs w:val="22"/>
        </w:rPr>
        <w:t xml:space="preserve"> u pacjentów przyjmujących </w:t>
      </w:r>
      <w:proofErr w:type="spellStart"/>
      <w:r w:rsidRPr="00450E55">
        <w:rPr>
          <w:szCs w:val="22"/>
        </w:rPr>
        <w:t>rywaroksaban</w:t>
      </w:r>
      <w:proofErr w:type="spellEnd"/>
      <w:r w:rsidRPr="00450E55">
        <w:rPr>
          <w:szCs w:val="22"/>
        </w:rPr>
        <w:t xml:space="preserve">. Ze względu na wysoki stopień wiązania z białkami osocza krwi, </w:t>
      </w:r>
      <w:proofErr w:type="spellStart"/>
      <w:r w:rsidRPr="00450E55">
        <w:rPr>
          <w:szCs w:val="22"/>
        </w:rPr>
        <w:t>rywaroksaban</w:t>
      </w:r>
      <w:proofErr w:type="spellEnd"/>
      <w:r w:rsidRPr="00450E55">
        <w:rPr>
          <w:szCs w:val="22"/>
        </w:rPr>
        <w:t xml:space="preserve"> raczej nie będzie podlegał </w:t>
      </w:r>
      <w:r w:rsidRPr="00450E55">
        <w:rPr>
          <w:bCs/>
          <w:szCs w:val="22"/>
        </w:rPr>
        <w:t>dializie</w:t>
      </w:r>
      <w:r w:rsidRPr="00450E55">
        <w:rPr>
          <w:szCs w:val="22"/>
        </w:rPr>
        <w:t>.</w:t>
      </w:r>
    </w:p>
    <w:p w14:paraId="42ACDACC" w14:textId="77777777" w:rsidR="006F32DD" w:rsidRPr="00450E55" w:rsidRDefault="006F32DD" w:rsidP="00311DA9">
      <w:pPr>
        <w:spacing w:line="240" w:lineRule="auto"/>
        <w:rPr>
          <w:szCs w:val="22"/>
        </w:rPr>
      </w:pPr>
    </w:p>
    <w:p w14:paraId="7C529F5E" w14:textId="77777777" w:rsidR="006F32DD" w:rsidRPr="00450E55" w:rsidRDefault="006F32DD" w:rsidP="00311DA9">
      <w:pPr>
        <w:spacing w:line="240" w:lineRule="auto"/>
        <w:ind w:left="567" w:hanging="567"/>
        <w:rPr>
          <w:b/>
          <w:bCs/>
          <w:szCs w:val="22"/>
        </w:rPr>
      </w:pPr>
    </w:p>
    <w:p w14:paraId="08B8E27F" w14:textId="77777777" w:rsidR="006F32DD" w:rsidRPr="00450E55" w:rsidRDefault="006F32DD" w:rsidP="00311DA9">
      <w:pPr>
        <w:keepNext/>
        <w:spacing w:line="240" w:lineRule="auto"/>
        <w:ind w:left="567" w:hanging="567"/>
        <w:rPr>
          <w:b/>
          <w:bCs/>
          <w:szCs w:val="22"/>
        </w:rPr>
      </w:pPr>
      <w:r w:rsidRPr="00450E55">
        <w:rPr>
          <w:b/>
          <w:bCs/>
          <w:szCs w:val="22"/>
        </w:rPr>
        <w:t>5.</w:t>
      </w:r>
      <w:r w:rsidRPr="00450E55">
        <w:rPr>
          <w:b/>
          <w:bCs/>
          <w:szCs w:val="22"/>
        </w:rPr>
        <w:tab/>
        <w:t>WŁAŚCIWOŚCI FARMAKOLOGICZNE</w:t>
      </w:r>
    </w:p>
    <w:p w14:paraId="37D5D3AA" w14:textId="77777777" w:rsidR="006F32DD" w:rsidRPr="00450E55" w:rsidRDefault="006F32DD" w:rsidP="00311DA9">
      <w:pPr>
        <w:keepNext/>
        <w:spacing w:line="240" w:lineRule="auto"/>
        <w:rPr>
          <w:szCs w:val="22"/>
        </w:rPr>
      </w:pPr>
    </w:p>
    <w:p w14:paraId="2125FD12" w14:textId="77777777" w:rsidR="006F32DD" w:rsidRPr="00450E55" w:rsidRDefault="006F32DD" w:rsidP="00311DA9">
      <w:pPr>
        <w:keepNext/>
        <w:spacing w:line="240" w:lineRule="auto"/>
        <w:ind w:left="567" w:hanging="567"/>
        <w:rPr>
          <w:b/>
          <w:bCs/>
          <w:szCs w:val="22"/>
        </w:rPr>
      </w:pPr>
      <w:r w:rsidRPr="00450E55">
        <w:rPr>
          <w:b/>
          <w:bCs/>
          <w:szCs w:val="22"/>
        </w:rPr>
        <w:t xml:space="preserve">5.1. </w:t>
      </w:r>
      <w:r w:rsidRPr="00450E55">
        <w:rPr>
          <w:b/>
          <w:bCs/>
          <w:szCs w:val="22"/>
        </w:rPr>
        <w:tab/>
        <w:t>Właściwości farmakodynamiczne</w:t>
      </w:r>
    </w:p>
    <w:p w14:paraId="496A6CFC" w14:textId="77777777" w:rsidR="006F32DD" w:rsidRPr="00450E55" w:rsidRDefault="006F32DD" w:rsidP="00311DA9">
      <w:pPr>
        <w:keepNext/>
        <w:spacing w:line="240" w:lineRule="auto"/>
        <w:rPr>
          <w:szCs w:val="22"/>
        </w:rPr>
      </w:pPr>
    </w:p>
    <w:p w14:paraId="12E3EA66" w14:textId="77777777" w:rsidR="006F32DD" w:rsidRPr="00450E55" w:rsidRDefault="006F32DD" w:rsidP="00311DA9">
      <w:pPr>
        <w:spacing w:line="240" w:lineRule="auto"/>
        <w:rPr>
          <w:szCs w:val="22"/>
        </w:rPr>
      </w:pPr>
      <w:r w:rsidRPr="00450E55">
        <w:rPr>
          <w:szCs w:val="22"/>
        </w:rPr>
        <w:t xml:space="preserve">Grupa farmakoterapeutyczna: </w:t>
      </w:r>
      <w:r w:rsidR="00213C3A" w:rsidRPr="00450E55">
        <w:rPr>
          <w:szCs w:val="22"/>
        </w:rPr>
        <w:t>Substancje przeciwzakrzepowe, b</w:t>
      </w:r>
      <w:r w:rsidR="00422331" w:rsidRPr="00450E55">
        <w:rPr>
          <w:szCs w:val="22"/>
        </w:rPr>
        <w:t xml:space="preserve">ezpośrednie inhibitory czynnika </w:t>
      </w:r>
      <w:proofErr w:type="spellStart"/>
      <w:r w:rsidR="00422331" w:rsidRPr="00450E55">
        <w:rPr>
          <w:szCs w:val="22"/>
        </w:rPr>
        <w:t>Xa</w:t>
      </w:r>
      <w:proofErr w:type="spellEnd"/>
      <w:r w:rsidRPr="00450E55">
        <w:rPr>
          <w:szCs w:val="22"/>
        </w:rPr>
        <w:t>, kod ATC: B01A</w:t>
      </w:r>
      <w:r w:rsidR="00422331" w:rsidRPr="00450E55">
        <w:rPr>
          <w:szCs w:val="22"/>
        </w:rPr>
        <w:t>F</w:t>
      </w:r>
      <w:r w:rsidRPr="00450E55">
        <w:rPr>
          <w:szCs w:val="22"/>
        </w:rPr>
        <w:t>0</w:t>
      </w:r>
      <w:r w:rsidR="00422331" w:rsidRPr="00450E55">
        <w:rPr>
          <w:szCs w:val="22"/>
        </w:rPr>
        <w:t>1</w:t>
      </w:r>
    </w:p>
    <w:p w14:paraId="4CA3FF47" w14:textId="77777777" w:rsidR="006F32DD" w:rsidRPr="00450E55" w:rsidRDefault="006F32DD" w:rsidP="00311DA9">
      <w:pPr>
        <w:spacing w:line="240" w:lineRule="auto"/>
        <w:rPr>
          <w:szCs w:val="22"/>
        </w:rPr>
      </w:pPr>
    </w:p>
    <w:p w14:paraId="4A8537C9" w14:textId="77777777" w:rsidR="006F32DD" w:rsidRPr="00450E55" w:rsidRDefault="006F32DD" w:rsidP="00311DA9">
      <w:pPr>
        <w:keepNext/>
        <w:spacing w:line="240" w:lineRule="auto"/>
        <w:rPr>
          <w:bCs/>
          <w:szCs w:val="22"/>
          <w:u w:val="single"/>
        </w:rPr>
      </w:pPr>
      <w:r w:rsidRPr="00450E55">
        <w:rPr>
          <w:bCs/>
          <w:szCs w:val="22"/>
          <w:u w:val="single"/>
        </w:rPr>
        <w:t>Mechanizm działania</w:t>
      </w:r>
    </w:p>
    <w:p w14:paraId="73B9F08F" w14:textId="77777777" w:rsidR="006F32DD" w:rsidRPr="00450E55" w:rsidRDefault="006F32DD" w:rsidP="00311DA9">
      <w:pPr>
        <w:keepNext/>
        <w:spacing w:line="240" w:lineRule="auto"/>
        <w:rPr>
          <w:szCs w:val="22"/>
        </w:rPr>
      </w:pPr>
      <w:proofErr w:type="spellStart"/>
      <w:r w:rsidRPr="00450E55">
        <w:rPr>
          <w:szCs w:val="22"/>
        </w:rPr>
        <w:t>Rywaroksaban</w:t>
      </w:r>
      <w:proofErr w:type="spellEnd"/>
      <w:r w:rsidRPr="00450E55">
        <w:rPr>
          <w:szCs w:val="22"/>
        </w:rPr>
        <w:t xml:space="preserve"> jest wysoce wybiórczym, bezpośrednim inhibitorem czynnika </w:t>
      </w:r>
      <w:proofErr w:type="spellStart"/>
      <w:r w:rsidRPr="00450E55">
        <w:rPr>
          <w:szCs w:val="22"/>
        </w:rPr>
        <w:t>Xa</w:t>
      </w:r>
      <w:proofErr w:type="spellEnd"/>
      <w:r w:rsidRPr="00450E55">
        <w:rPr>
          <w:szCs w:val="22"/>
        </w:rPr>
        <w:t xml:space="preserve">, biodostępnym po podaniu doustnym. Hamowanie aktywności czynnika </w:t>
      </w:r>
      <w:proofErr w:type="spellStart"/>
      <w:r w:rsidRPr="00450E55">
        <w:rPr>
          <w:szCs w:val="22"/>
        </w:rPr>
        <w:t>Xa</w:t>
      </w:r>
      <w:proofErr w:type="spellEnd"/>
      <w:r w:rsidRPr="00450E55">
        <w:rPr>
          <w:szCs w:val="22"/>
        </w:rPr>
        <w:t xml:space="preserve"> przerywa wewnątrz</w:t>
      </w:r>
      <w:r w:rsidRPr="00450E55">
        <w:rPr>
          <w:szCs w:val="22"/>
        </w:rPr>
        <w:noBreakHyphen/>
        <w:t xml:space="preserve"> oraz zewnątrzpochodną drogę kaskady krzepnięcia krwi, hamując zarówno wytwarzanie trombiny, jak i powstawanie zakrzepu. </w:t>
      </w:r>
      <w:proofErr w:type="spellStart"/>
      <w:r w:rsidRPr="00450E55">
        <w:rPr>
          <w:szCs w:val="22"/>
        </w:rPr>
        <w:t>Rywaroksaban</w:t>
      </w:r>
      <w:proofErr w:type="spellEnd"/>
      <w:r w:rsidRPr="00450E55">
        <w:rPr>
          <w:szCs w:val="22"/>
        </w:rPr>
        <w:t xml:space="preserve"> nie hamuje trombiny (aktywowany czynnik II) oraz nie wykazano, żeby wpływał na płytki krwi.</w:t>
      </w:r>
    </w:p>
    <w:p w14:paraId="3F4E9649" w14:textId="77777777" w:rsidR="006F32DD" w:rsidRPr="00450E55" w:rsidRDefault="006F32DD" w:rsidP="00311DA9">
      <w:pPr>
        <w:spacing w:line="240" w:lineRule="auto"/>
        <w:rPr>
          <w:szCs w:val="22"/>
        </w:rPr>
      </w:pPr>
    </w:p>
    <w:p w14:paraId="44E83D92" w14:textId="2B909788" w:rsidR="006F32DD" w:rsidRPr="00450E55" w:rsidRDefault="00C475C9" w:rsidP="00311DA9">
      <w:pPr>
        <w:pStyle w:val="Default"/>
        <w:keepNext/>
        <w:rPr>
          <w:color w:val="auto"/>
          <w:sz w:val="22"/>
          <w:szCs w:val="22"/>
          <w:u w:val="single"/>
          <w:lang w:val="pl-PL"/>
        </w:rPr>
      </w:pPr>
      <w:r w:rsidRPr="00450E55">
        <w:rPr>
          <w:color w:val="auto"/>
          <w:sz w:val="22"/>
          <w:szCs w:val="22"/>
          <w:u w:val="single"/>
          <w:lang w:val="pl-PL"/>
        </w:rPr>
        <w:lastRenderedPageBreak/>
        <w:t>Działanie farmakodynamiczne</w:t>
      </w:r>
    </w:p>
    <w:p w14:paraId="1C8ED5B8" w14:textId="70E0D8B4" w:rsidR="006F32DD" w:rsidRPr="00450E55" w:rsidRDefault="006F32DD" w:rsidP="00311DA9">
      <w:pPr>
        <w:pStyle w:val="Default"/>
        <w:rPr>
          <w:rFonts w:eastAsia="MS Mincho"/>
          <w:color w:val="auto"/>
          <w:sz w:val="22"/>
          <w:szCs w:val="22"/>
          <w:lang w:val="pl-PL" w:eastAsia="ja-JP"/>
        </w:rPr>
      </w:pPr>
      <w:r w:rsidRPr="00450E55">
        <w:rPr>
          <w:color w:val="auto"/>
          <w:sz w:val="22"/>
          <w:szCs w:val="22"/>
          <w:lang w:val="pl-PL"/>
        </w:rPr>
        <w:t xml:space="preserve">U ludzi hamowanie aktywności czynnika </w:t>
      </w:r>
      <w:proofErr w:type="spellStart"/>
      <w:r w:rsidRPr="00450E55">
        <w:rPr>
          <w:color w:val="auto"/>
          <w:sz w:val="22"/>
          <w:szCs w:val="22"/>
          <w:lang w:val="pl-PL"/>
        </w:rPr>
        <w:t>Xa</w:t>
      </w:r>
      <w:proofErr w:type="spellEnd"/>
      <w:r w:rsidRPr="00450E55">
        <w:rPr>
          <w:color w:val="auto"/>
          <w:sz w:val="22"/>
          <w:szCs w:val="22"/>
          <w:lang w:val="pl-PL"/>
        </w:rPr>
        <w:t xml:space="preserve"> było zależne od dawki </w:t>
      </w:r>
      <w:proofErr w:type="spellStart"/>
      <w:r w:rsidRPr="00450E55">
        <w:rPr>
          <w:color w:val="auto"/>
          <w:sz w:val="22"/>
          <w:szCs w:val="22"/>
          <w:lang w:val="pl-PL"/>
        </w:rPr>
        <w:t>rywaroksabanu</w:t>
      </w:r>
      <w:proofErr w:type="spellEnd"/>
      <w:r w:rsidRPr="00450E55">
        <w:rPr>
          <w:color w:val="auto"/>
          <w:sz w:val="22"/>
          <w:szCs w:val="22"/>
          <w:lang w:val="pl-PL"/>
        </w:rPr>
        <w:t xml:space="preserve">. </w:t>
      </w:r>
      <w:proofErr w:type="spellStart"/>
      <w:r w:rsidRPr="00450E55">
        <w:rPr>
          <w:color w:val="auto"/>
          <w:sz w:val="22"/>
          <w:szCs w:val="22"/>
          <w:lang w:val="pl-PL"/>
        </w:rPr>
        <w:t>Rywaroksaban</w:t>
      </w:r>
      <w:proofErr w:type="spellEnd"/>
      <w:r w:rsidRPr="00450E55">
        <w:rPr>
          <w:color w:val="auto"/>
          <w:sz w:val="22"/>
          <w:szCs w:val="22"/>
          <w:lang w:val="pl-PL"/>
        </w:rPr>
        <w:t xml:space="preserve"> wpływa na czas </w:t>
      </w:r>
      <w:proofErr w:type="spellStart"/>
      <w:r w:rsidRPr="00450E55">
        <w:rPr>
          <w:color w:val="auto"/>
          <w:sz w:val="22"/>
          <w:szCs w:val="22"/>
          <w:lang w:val="pl-PL"/>
        </w:rPr>
        <w:t>protrombinowy</w:t>
      </w:r>
      <w:proofErr w:type="spellEnd"/>
      <w:r w:rsidRPr="00450E55">
        <w:rPr>
          <w:color w:val="auto"/>
          <w:sz w:val="22"/>
          <w:szCs w:val="22"/>
          <w:lang w:val="pl-PL"/>
        </w:rPr>
        <w:t xml:space="preserve"> (PT) w sposób zależny od dawki. Dla oznaczenia z użyciem odczynnika </w:t>
      </w:r>
      <w:proofErr w:type="spellStart"/>
      <w:r w:rsidRPr="00450E55">
        <w:rPr>
          <w:color w:val="auto"/>
          <w:sz w:val="22"/>
          <w:szCs w:val="22"/>
          <w:lang w:val="pl-PL"/>
        </w:rPr>
        <w:t>Neoplastin</w:t>
      </w:r>
      <w:proofErr w:type="spellEnd"/>
      <w:r w:rsidRPr="00450E55">
        <w:rPr>
          <w:color w:val="auto"/>
          <w:sz w:val="22"/>
          <w:szCs w:val="22"/>
          <w:lang w:val="pl-PL"/>
        </w:rPr>
        <w:t xml:space="preserve"> występuje ścisła korelacja ze stężeniem substancji czynnej w osoczu krwi (wartość r wynosi 0,98). Po zastosowaniu innych odczynników, uzyskane wyniki mogłyby się różnić. Odczyt wartości PT należy podać w sekundach, ponieważ Międzynarodowy Współczynnik Znormalizowany (ang. International </w:t>
      </w:r>
      <w:proofErr w:type="spellStart"/>
      <w:r w:rsidRPr="00450E55">
        <w:rPr>
          <w:color w:val="auto"/>
          <w:sz w:val="22"/>
          <w:szCs w:val="22"/>
          <w:lang w:val="pl-PL"/>
        </w:rPr>
        <w:t>Normalised</w:t>
      </w:r>
      <w:proofErr w:type="spellEnd"/>
      <w:r w:rsidRPr="00450E55">
        <w:rPr>
          <w:color w:val="auto"/>
          <w:sz w:val="22"/>
          <w:szCs w:val="22"/>
          <w:lang w:val="pl-PL"/>
        </w:rPr>
        <w:t xml:space="preserve"> Ratio </w:t>
      </w:r>
      <w:r w:rsidRPr="00450E55">
        <w:rPr>
          <w:color w:val="auto"/>
          <w:sz w:val="22"/>
          <w:szCs w:val="22"/>
          <w:lang w:val="pl-PL"/>
        </w:rPr>
        <w:noBreakHyphen/>
        <w:t xml:space="preserve"> INR) jest kalibrowany i </w:t>
      </w:r>
      <w:proofErr w:type="spellStart"/>
      <w:r w:rsidRPr="00450E55">
        <w:rPr>
          <w:color w:val="auto"/>
          <w:sz w:val="22"/>
          <w:szCs w:val="22"/>
          <w:lang w:val="pl-PL"/>
        </w:rPr>
        <w:t>zwalidowany</w:t>
      </w:r>
      <w:proofErr w:type="spellEnd"/>
      <w:r w:rsidRPr="00450E55">
        <w:rPr>
          <w:color w:val="auto"/>
          <w:sz w:val="22"/>
          <w:szCs w:val="22"/>
          <w:lang w:val="pl-PL"/>
        </w:rPr>
        <w:t xml:space="preserve"> jedynie dla kumaryn, zatem nie można go użyć dla innych antykoagulantów. U pacjentów otrzymujących </w:t>
      </w:r>
      <w:proofErr w:type="spellStart"/>
      <w:r w:rsidRPr="00450E55">
        <w:rPr>
          <w:color w:val="auto"/>
          <w:sz w:val="22"/>
          <w:szCs w:val="22"/>
          <w:lang w:val="pl-PL"/>
        </w:rPr>
        <w:t>rywaroksaban</w:t>
      </w:r>
      <w:proofErr w:type="spellEnd"/>
      <w:r w:rsidRPr="00450E55">
        <w:rPr>
          <w:color w:val="auto"/>
          <w:sz w:val="22"/>
          <w:szCs w:val="22"/>
          <w:lang w:val="pl-PL"/>
        </w:rPr>
        <w:t xml:space="preserve"> w celu leczenia ZŻG</w:t>
      </w:r>
      <w:r w:rsidR="009771FA" w:rsidRPr="00450E55">
        <w:rPr>
          <w:color w:val="auto"/>
          <w:sz w:val="22"/>
          <w:szCs w:val="22"/>
          <w:lang w:val="pl-PL"/>
        </w:rPr>
        <w:t>, ZP</w:t>
      </w:r>
      <w:r w:rsidRPr="00450E55">
        <w:rPr>
          <w:color w:val="auto"/>
          <w:sz w:val="22"/>
          <w:szCs w:val="22"/>
          <w:lang w:val="pl-PL"/>
        </w:rPr>
        <w:t xml:space="preserve"> i profilaktyki </w:t>
      </w:r>
      <w:r w:rsidR="009771FA" w:rsidRPr="00450E55">
        <w:rPr>
          <w:color w:val="auto"/>
          <w:sz w:val="22"/>
          <w:szCs w:val="22"/>
          <w:lang w:val="pl-PL"/>
        </w:rPr>
        <w:t>nawrotów</w:t>
      </w:r>
      <w:r w:rsidRPr="00450E55">
        <w:rPr>
          <w:color w:val="auto"/>
          <w:sz w:val="22"/>
          <w:szCs w:val="22"/>
          <w:lang w:val="pl-PL"/>
        </w:rPr>
        <w:t xml:space="preserve">, dla 5/95 </w:t>
      </w:r>
      <w:proofErr w:type="spellStart"/>
      <w:r w:rsidRPr="00450E55">
        <w:rPr>
          <w:color w:val="auto"/>
          <w:sz w:val="22"/>
          <w:szCs w:val="22"/>
          <w:lang w:val="pl-PL"/>
        </w:rPr>
        <w:t>percentyli</w:t>
      </w:r>
      <w:proofErr w:type="spellEnd"/>
      <w:r w:rsidRPr="00450E55">
        <w:rPr>
          <w:color w:val="auto"/>
          <w:sz w:val="22"/>
          <w:szCs w:val="22"/>
          <w:lang w:val="pl-PL"/>
        </w:rPr>
        <w:t xml:space="preserve"> wyniku PT (</w:t>
      </w:r>
      <w:proofErr w:type="spellStart"/>
      <w:r w:rsidRPr="00450E55">
        <w:rPr>
          <w:color w:val="auto"/>
          <w:sz w:val="22"/>
          <w:szCs w:val="22"/>
          <w:lang w:val="pl-PL"/>
        </w:rPr>
        <w:t>Neoplast</w:t>
      </w:r>
      <w:r w:rsidR="000512A9" w:rsidRPr="00450E55">
        <w:rPr>
          <w:color w:val="auto"/>
          <w:sz w:val="22"/>
          <w:szCs w:val="22"/>
          <w:lang w:val="pl-PL"/>
        </w:rPr>
        <w:t>in</w:t>
      </w:r>
      <w:proofErr w:type="spellEnd"/>
      <w:r w:rsidR="000512A9" w:rsidRPr="00450E55">
        <w:rPr>
          <w:color w:val="auto"/>
          <w:sz w:val="22"/>
          <w:szCs w:val="22"/>
          <w:lang w:val="pl-PL"/>
        </w:rPr>
        <w:t>), w czasie 2–4 </w:t>
      </w:r>
      <w:r w:rsidRPr="00450E55">
        <w:rPr>
          <w:color w:val="auto"/>
          <w:sz w:val="22"/>
          <w:szCs w:val="22"/>
          <w:lang w:val="pl-PL"/>
        </w:rPr>
        <w:t xml:space="preserve">godzin po przyjęciu tabletki (czyli w czasie maksymalnego efektu jego działania) dla 15 mg </w:t>
      </w:r>
      <w:proofErr w:type="spellStart"/>
      <w:r w:rsidRPr="00450E55">
        <w:rPr>
          <w:color w:val="auto"/>
          <w:sz w:val="22"/>
          <w:szCs w:val="22"/>
          <w:lang w:val="pl-PL"/>
        </w:rPr>
        <w:t>rywaroksabanu</w:t>
      </w:r>
      <w:proofErr w:type="spellEnd"/>
      <w:r w:rsidRPr="00450E55">
        <w:rPr>
          <w:color w:val="auto"/>
          <w:sz w:val="22"/>
          <w:szCs w:val="22"/>
          <w:lang w:val="pl-PL"/>
        </w:rPr>
        <w:t xml:space="preserve"> dwa razy na dobę uzyskano wartości od 1</w:t>
      </w:r>
      <w:r w:rsidR="00A221CD" w:rsidRPr="00450E55">
        <w:rPr>
          <w:color w:val="auto"/>
          <w:sz w:val="22"/>
          <w:szCs w:val="22"/>
          <w:lang w:val="pl-PL"/>
        </w:rPr>
        <w:t>7</w:t>
      </w:r>
      <w:r w:rsidRPr="00450E55">
        <w:rPr>
          <w:color w:val="auto"/>
          <w:sz w:val="22"/>
          <w:szCs w:val="22"/>
          <w:lang w:val="pl-PL"/>
        </w:rPr>
        <w:t xml:space="preserve"> do 3</w:t>
      </w:r>
      <w:r w:rsidR="00A221CD" w:rsidRPr="00450E55">
        <w:rPr>
          <w:color w:val="auto"/>
          <w:sz w:val="22"/>
          <w:szCs w:val="22"/>
          <w:lang w:val="pl-PL"/>
        </w:rPr>
        <w:t>2</w:t>
      </w:r>
      <w:r w:rsidRPr="00450E55">
        <w:rPr>
          <w:color w:val="auto"/>
          <w:sz w:val="22"/>
          <w:szCs w:val="22"/>
          <w:lang w:val="pl-PL"/>
        </w:rPr>
        <w:t xml:space="preserve"> sekund i dla 20 mg </w:t>
      </w:r>
      <w:proofErr w:type="spellStart"/>
      <w:r w:rsidRPr="00450E55">
        <w:rPr>
          <w:color w:val="auto"/>
          <w:sz w:val="22"/>
          <w:szCs w:val="22"/>
          <w:lang w:val="pl-PL"/>
        </w:rPr>
        <w:t>rywaroksabanu</w:t>
      </w:r>
      <w:proofErr w:type="spellEnd"/>
      <w:r w:rsidRPr="00450E55">
        <w:rPr>
          <w:color w:val="auto"/>
          <w:sz w:val="22"/>
          <w:szCs w:val="22"/>
          <w:lang w:val="pl-PL"/>
        </w:rPr>
        <w:t xml:space="preserve"> raz na dobę od 15 do 30 sekund. </w:t>
      </w:r>
      <w:r w:rsidRPr="00450E55">
        <w:rPr>
          <w:rFonts w:eastAsia="MS Mincho"/>
          <w:color w:val="auto"/>
          <w:sz w:val="22"/>
          <w:szCs w:val="22"/>
          <w:lang w:val="pl-PL" w:eastAsia="ja-JP"/>
        </w:rPr>
        <w:t xml:space="preserve">W najniższym punkcie </w:t>
      </w:r>
      <w:r w:rsidR="000512A9" w:rsidRPr="00450E55">
        <w:rPr>
          <w:rFonts w:eastAsia="MS Mincho"/>
          <w:color w:val="auto"/>
          <w:sz w:val="22"/>
          <w:szCs w:val="22"/>
          <w:lang w:val="pl-PL" w:eastAsia="ja-JP"/>
        </w:rPr>
        <w:t>(8–16 </w:t>
      </w:r>
      <w:r w:rsidRPr="00450E55">
        <w:rPr>
          <w:rFonts w:eastAsia="MS Mincho"/>
          <w:color w:val="auto"/>
          <w:sz w:val="22"/>
          <w:szCs w:val="22"/>
          <w:lang w:val="pl-PL" w:eastAsia="ja-JP"/>
        </w:rPr>
        <w:t>godzin</w:t>
      </w:r>
      <w:r w:rsidRPr="00450E55">
        <w:rPr>
          <w:color w:val="auto"/>
          <w:sz w:val="22"/>
          <w:szCs w:val="22"/>
          <w:lang w:val="pl-PL"/>
        </w:rPr>
        <w:t xml:space="preserve"> po przyjęciu tabletki</w:t>
      </w:r>
      <w:r w:rsidRPr="00450E55">
        <w:rPr>
          <w:rFonts w:eastAsia="MS Mincho"/>
          <w:color w:val="auto"/>
          <w:sz w:val="22"/>
          <w:szCs w:val="22"/>
          <w:lang w:val="pl-PL" w:eastAsia="ja-JP"/>
        </w:rPr>
        <w:t xml:space="preserve">) dla 5/95 </w:t>
      </w:r>
      <w:proofErr w:type="spellStart"/>
      <w:r w:rsidRPr="00450E55">
        <w:rPr>
          <w:color w:val="auto"/>
          <w:sz w:val="22"/>
          <w:szCs w:val="22"/>
          <w:lang w:val="pl-PL"/>
        </w:rPr>
        <w:t>percentyli</w:t>
      </w:r>
      <w:proofErr w:type="spellEnd"/>
      <w:r w:rsidRPr="00450E55">
        <w:rPr>
          <w:rFonts w:eastAsia="MS Mincho"/>
          <w:color w:val="auto"/>
          <w:sz w:val="22"/>
          <w:szCs w:val="22"/>
          <w:lang w:val="pl-PL" w:eastAsia="ja-JP"/>
        </w:rPr>
        <w:t xml:space="preserve">, </w:t>
      </w:r>
      <w:r w:rsidRPr="00450E55">
        <w:rPr>
          <w:color w:val="auto"/>
          <w:sz w:val="22"/>
          <w:szCs w:val="22"/>
          <w:lang w:val="pl-PL"/>
        </w:rPr>
        <w:t>dla 15 mg dwa razy na dobę</w:t>
      </w:r>
      <w:r w:rsidRPr="00450E55">
        <w:rPr>
          <w:rFonts w:eastAsia="MS Mincho"/>
          <w:color w:val="auto"/>
          <w:sz w:val="22"/>
          <w:szCs w:val="22"/>
          <w:lang w:val="pl-PL" w:eastAsia="ja-JP"/>
        </w:rPr>
        <w:t xml:space="preserve"> uzyskano </w:t>
      </w:r>
      <w:r w:rsidRPr="00450E55">
        <w:rPr>
          <w:color w:val="auto"/>
          <w:sz w:val="22"/>
          <w:szCs w:val="22"/>
          <w:lang w:val="pl-PL"/>
        </w:rPr>
        <w:t>wartości od</w:t>
      </w:r>
      <w:r w:rsidRPr="00450E55">
        <w:rPr>
          <w:rFonts w:eastAsia="MS Mincho"/>
          <w:color w:val="auto"/>
          <w:sz w:val="22"/>
          <w:szCs w:val="22"/>
          <w:lang w:val="pl-PL" w:eastAsia="ja-JP"/>
        </w:rPr>
        <w:t xml:space="preserve"> 14 do 2</w:t>
      </w:r>
      <w:r w:rsidR="00A221CD" w:rsidRPr="00450E55">
        <w:rPr>
          <w:rFonts w:eastAsia="MS Mincho"/>
          <w:color w:val="auto"/>
          <w:sz w:val="22"/>
          <w:szCs w:val="22"/>
          <w:lang w:val="pl-PL" w:eastAsia="ja-JP"/>
        </w:rPr>
        <w:t>4</w:t>
      </w:r>
      <w:r w:rsidRPr="00450E55">
        <w:rPr>
          <w:bCs/>
          <w:color w:val="auto"/>
          <w:sz w:val="22"/>
          <w:szCs w:val="22"/>
          <w:lang w:val="pl-PL"/>
        </w:rPr>
        <w:t xml:space="preserve"> sekund </w:t>
      </w:r>
      <w:r w:rsidRPr="00450E55">
        <w:rPr>
          <w:rFonts w:eastAsia="MS Mincho"/>
          <w:color w:val="auto"/>
          <w:sz w:val="22"/>
          <w:szCs w:val="22"/>
          <w:lang w:val="pl-PL" w:eastAsia="ja-JP"/>
        </w:rPr>
        <w:t xml:space="preserve">a </w:t>
      </w:r>
      <w:r w:rsidRPr="00450E55">
        <w:rPr>
          <w:color w:val="auto"/>
          <w:sz w:val="22"/>
          <w:szCs w:val="22"/>
          <w:lang w:val="pl-PL"/>
        </w:rPr>
        <w:t xml:space="preserve">dla </w:t>
      </w:r>
      <w:r w:rsidR="000512A9" w:rsidRPr="00450E55">
        <w:rPr>
          <w:rFonts w:eastAsia="MS Mincho"/>
          <w:color w:val="auto"/>
          <w:sz w:val="22"/>
          <w:szCs w:val="22"/>
          <w:lang w:val="pl-PL" w:eastAsia="ja-JP"/>
        </w:rPr>
        <w:t>20 </w:t>
      </w:r>
      <w:r w:rsidRPr="00450E55">
        <w:rPr>
          <w:rFonts w:eastAsia="MS Mincho"/>
          <w:color w:val="auto"/>
          <w:sz w:val="22"/>
          <w:szCs w:val="22"/>
          <w:lang w:val="pl-PL" w:eastAsia="ja-JP"/>
        </w:rPr>
        <w:t>mg</w:t>
      </w:r>
      <w:r w:rsidRPr="00450E55">
        <w:rPr>
          <w:color w:val="auto"/>
          <w:sz w:val="22"/>
          <w:szCs w:val="22"/>
          <w:lang w:val="pl-PL"/>
        </w:rPr>
        <w:t xml:space="preserve"> raz na dobę</w:t>
      </w:r>
      <w:r w:rsidRPr="00450E55">
        <w:rPr>
          <w:rFonts w:eastAsia="MS Mincho"/>
          <w:color w:val="auto"/>
          <w:sz w:val="22"/>
          <w:szCs w:val="22"/>
          <w:lang w:val="pl-PL" w:eastAsia="ja-JP"/>
        </w:rPr>
        <w:t xml:space="preserve"> (18</w:t>
      </w:r>
      <w:r w:rsidR="000512A9" w:rsidRPr="00450E55">
        <w:rPr>
          <w:bCs/>
          <w:color w:val="auto"/>
          <w:sz w:val="22"/>
          <w:szCs w:val="22"/>
          <w:lang w:val="pl-PL"/>
        </w:rPr>
        <w:t>–</w:t>
      </w:r>
      <w:r w:rsidR="000512A9" w:rsidRPr="00450E55">
        <w:rPr>
          <w:rFonts w:eastAsia="MS Mincho"/>
          <w:color w:val="auto"/>
          <w:sz w:val="22"/>
          <w:szCs w:val="22"/>
          <w:lang w:val="pl-PL" w:eastAsia="ja-JP"/>
        </w:rPr>
        <w:t>30 </w:t>
      </w:r>
      <w:r w:rsidRPr="00450E55">
        <w:rPr>
          <w:color w:val="auto"/>
          <w:sz w:val="22"/>
          <w:szCs w:val="22"/>
          <w:lang w:val="pl-PL"/>
        </w:rPr>
        <w:t>godzin po przyjęciu tabletki</w:t>
      </w:r>
      <w:r w:rsidRPr="00450E55">
        <w:rPr>
          <w:rFonts w:eastAsia="MS Mincho"/>
          <w:color w:val="auto"/>
          <w:sz w:val="22"/>
          <w:szCs w:val="22"/>
          <w:lang w:val="pl-PL" w:eastAsia="ja-JP"/>
        </w:rPr>
        <w:t>) od 13 do 2</w:t>
      </w:r>
      <w:r w:rsidR="00A221CD" w:rsidRPr="00450E55">
        <w:rPr>
          <w:rFonts w:eastAsia="MS Mincho"/>
          <w:color w:val="auto"/>
          <w:sz w:val="22"/>
          <w:szCs w:val="22"/>
          <w:lang w:val="pl-PL" w:eastAsia="ja-JP"/>
        </w:rPr>
        <w:t>0</w:t>
      </w:r>
      <w:r w:rsidRPr="00450E55">
        <w:rPr>
          <w:bCs/>
          <w:color w:val="auto"/>
          <w:sz w:val="22"/>
          <w:szCs w:val="22"/>
          <w:lang w:val="pl-PL"/>
        </w:rPr>
        <w:t> sekund</w:t>
      </w:r>
      <w:r w:rsidRPr="00450E55">
        <w:rPr>
          <w:rFonts w:eastAsia="MS Mincho"/>
          <w:color w:val="auto"/>
          <w:sz w:val="22"/>
          <w:szCs w:val="22"/>
          <w:lang w:val="pl-PL" w:eastAsia="ja-JP"/>
        </w:rPr>
        <w:t>.</w:t>
      </w:r>
    </w:p>
    <w:p w14:paraId="2EA9B8DB" w14:textId="16798D1F" w:rsidR="006F32DD" w:rsidRPr="00450E55" w:rsidRDefault="006F32DD" w:rsidP="00311DA9">
      <w:pPr>
        <w:pStyle w:val="Default"/>
        <w:widowControl/>
        <w:rPr>
          <w:color w:val="auto"/>
          <w:sz w:val="22"/>
          <w:szCs w:val="22"/>
          <w:lang w:val="pl-PL"/>
        </w:rPr>
      </w:pPr>
      <w:r w:rsidRPr="00450E55">
        <w:rPr>
          <w:color w:val="auto"/>
          <w:sz w:val="22"/>
          <w:szCs w:val="22"/>
          <w:lang w:val="pl-PL"/>
        </w:rPr>
        <w:t xml:space="preserve">U pacjentów z migotaniem przedsionków niezwiązanym z wadą zastawkową otrzymujących </w:t>
      </w:r>
      <w:proofErr w:type="spellStart"/>
      <w:r w:rsidRPr="00450E55">
        <w:rPr>
          <w:color w:val="auto"/>
          <w:sz w:val="22"/>
          <w:szCs w:val="22"/>
          <w:lang w:val="pl-PL"/>
        </w:rPr>
        <w:t>rywaroksaban</w:t>
      </w:r>
      <w:proofErr w:type="spellEnd"/>
      <w:r w:rsidRPr="00450E55">
        <w:rPr>
          <w:color w:val="auto"/>
          <w:sz w:val="22"/>
          <w:szCs w:val="22"/>
          <w:lang w:val="pl-PL"/>
        </w:rPr>
        <w:t xml:space="preserve"> w celu profilaktyki udaru i zatorowości obwodowej dla 5/95 </w:t>
      </w:r>
      <w:proofErr w:type="spellStart"/>
      <w:r w:rsidRPr="00450E55">
        <w:rPr>
          <w:color w:val="auto"/>
          <w:sz w:val="22"/>
          <w:szCs w:val="22"/>
          <w:lang w:val="pl-PL"/>
        </w:rPr>
        <w:t>percentyli</w:t>
      </w:r>
      <w:proofErr w:type="spellEnd"/>
      <w:r w:rsidRPr="00450E55">
        <w:rPr>
          <w:color w:val="auto"/>
          <w:sz w:val="22"/>
          <w:szCs w:val="22"/>
          <w:lang w:val="pl-PL"/>
        </w:rPr>
        <w:t xml:space="preserve"> wyniku PT (</w:t>
      </w:r>
      <w:proofErr w:type="spellStart"/>
      <w:r w:rsidRPr="00450E55">
        <w:rPr>
          <w:color w:val="auto"/>
          <w:sz w:val="22"/>
          <w:szCs w:val="22"/>
          <w:lang w:val="pl-PL"/>
        </w:rPr>
        <w:t>Neoplastin</w:t>
      </w:r>
      <w:proofErr w:type="spellEnd"/>
      <w:r w:rsidRPr="00450E55">
        <w:rPr>
          <w:color w:val="auto"/>
          <w:sz w:val="22"/>
          <w:szCs w:val="22"/>
          <w:lang w:val="pl-PL"/>
        </w:rPr>
        <w:t xml:space="preserve">), w czasie od 1 do 4 godzin po przyjęciu tabletki (czyli w czasie maksymalnego </w:t>
      </w:r>
      <w:r w:rsidR="000512A9" w:rsidRPr="00450E55">
        <w:rPr>
          <w:color w:val="auto"/>
          <w:sz w:val="22"/>
          <w:szCs w:val="22"/>
          <w:lang w:val="pl-PL"/>
        </w:rPr>
        <w:t xml:space="preserve">działania) dla </w:t>
      </w:r>
      <w:proofErr w:type="spellStart"/>
      <w:r w:rsidR="000512A9" w:rsidRPr="00450E55">
        <w:rPr>
          <w:color w:val="auto"/>
          <w:sz w:val="22"/>
          <w:szCs w:val="22"/>
          <w:lang w:val="pl-PL"/>
        </w:rPr>
        <w:t>rywaroksabanu</w:t>
      </w:r>
      <w:proofErr w:type="spellEnd"/>
      <w:r w:rsidR="000512A9" w:rsidRPr="00450E55">
        <w:rPr>
          <w:color w:val="auto"/>
          <w:sz w:val="22"/>
          <w:szCs w:val="22"/>
          <w:lang w:val="pl-PL"/>
        </w:rPr>
        <w:t xml:space="preserve"> 20 </w:t>
      </w:r>
      <w:r w:rsidRPr="00450E55">
        <w:rPr>
          <w:color w:val="auto"/>
          <w:sz w:val="22"/>
          <w:szCs w:val="22"/>
          <w:lang w:val="pl-PL"/>
        </w:rPr>
        <w:t xml:space="preserve">mg przyjmowanego raz na dobę uzyskano wartości od 14 do 40 sekund oraz u pacjentów z umiarkowanymi zaburzeniami czynności nerek leczonych 15 mg raz na dobę od 10 do 50 sekund. </w:t>
      </w:r>
      <w:r w:rsidR="000512A9" w:rsidRPr="00450E55">
        <w:rPr>
          <w:rFonts w:eastAsia="MS Mincho"/>
          <w:color w:val="auto"/>
          <w:sz w:val="22"/>
          <w:szCs w:val="22"/>
          <w:lang w:val="pl-PL" w:eastAsia="ja-JP"/>
        </w:rPr>
        <w:t>W najniższym punkcie (16–36 </w:t>
      </w:r>
      <w:r w:rsidRPr="00450E55">
        <w:rPr>
          <w:rFonts w:eastAsia="MS Mincho"/>
          <w:color w:val="auto"/>
          <w:sz w:val="22"/>
          <w:szCs w:val="22"/>
          <w:lang w:val="pl-PL" w:eastAsia="ja-JP"/>
        </w:rPr>
        <w:t>godzin</w:t>
      </w:r>
      <w:r w:rsidRPr="00450E55">
        <w:rPr>
          <w:color w:val="auto"/>
          <w:sz w:val="22"/>
          <w:szCs w:val="22"/>
          <w:lang w:val="pl-PL"/>
        </w:rPr>
        <w:t xml:space="preserve"> po przyjęciu tabletki</w:t>
      </w:r>
      <w:r w:rsidRPr="00450E55">
        <w:rPr>
          <w:rFonts w:eastAsia="MS Mincho"/>
          <w:color w:val="auto"/>
          <w:sz w:val="22"/>
          <w:szCs w:val="22"/>
          <w:lang w:val="pl-PL" w:eastAsia="ja-JP"/>
        </w:rPr>
        <w:t xml:space="preserve">) dla 5/95 </w:t>
      </w:r>
      <w:proofErr w:type="spellStart"/>
      <w:r w:rsidRPr="00450E55">
        <w:rPr>
          <w:color w:val="auto"/>
          <w:sz w:val="22"/>
          <w:szCs w:val="22"/>
          <w:lang w:val="pl-PL"/>
        </w:rPr>
        <w:t>percentyli</w:t>
      </w:r>
      <w:proofErr w:type="spellEnd"/>
      <w:r w:rsidRPr="00450E55">
        <w:rPr>
          <w:rFonts w:eastAsia="MS Mincho"/>
          <w:color w:val="auto"/>
          <w:sz w:val="22"/>
          <w:szCs w:val="22"/>
          <w:lang w:val="pl-PL" w:eastAsia="ja-JP"/>
        </w:rPr>
        <w:t xml:space="preserve">, u pacjentów leczonych </w:t>
      </w:r>
      <w:r w:rsidRPr="00450E55">
        <w:rPr>
          <w:color w:val="auto"/>
          <w:sz w:val="22"/>
          <w:szCs w:val="22"/>
          <w:lang w:val="pl-PL"/>
        </w:rPr>
        <w:t>20 mg raz na dobę</w:t>
      </w:r>
      <w:r w:rsidRPr="00450E55">
        <w:rPr>
          <w:rFonts w:eastAsia="MS Mincho"/>
          <w:color w:val="auto"/>
          <w:sz w:val="22"/>
          <w:szCs w:val="22"/>
          <w:lang w:val="pl-PL" w:eastAsia="ja-JP"/>
        </w:rPr>
        <w:t xml:space="preserve"> uzyskano </w:t>
      </w:r>
      <w:r w:rsidRPr="00450E55">
        <w:rPr>
          <w:color w:val="auto"/>
          <w:sz w:val="22"/>
          <w:szCs w:val="22"/>
          <w:lang w:val="pl-PL"/>
        </w:rPr>
        <w:t>wartości od</w:t>
      </w:r>
      <w:r w:rsidRPr="00450E55">
        <w:rPr>
          <w:rFonts w:eastAsia="MS Mincho"/>
          <w:color w:val="auto"/>
          <w:sz w:val="22"/>
          <w:szCs w:val="22"/>
          <w:lang w:val="pl-PL" w:eastAsia="ja-JP"/>
        </w:rPr>
        <w:t xml:space="preserve"> 12 do 26</w:t>
      </w:r>
      <w:r w:rsidRPr="00450E55">
        <w:rPr>
          <w:bCs/>
          <w:color w:val="auto"/>
          <w:sz w:val="22"/>
          <w:szCs w:val="22"/>
          <w:lang w:val="pl-PL"/>
        </w:rPr>
        <w:t xml:space="preserve"> sekund </w:t>
      </w:r>
      <w:r w:rsidRPr="00450E55">
        <w:rPr>
          <w:color w:val="auto"/>
          <w:sz w:val="22"/>
          <w:szCs w:val="22"/>
          <w:lang w:val="pl-PL"/>
        </w:rPr>
        <w:t>oraz u pacjentów z umiarkowanymi zaburzeniami czynności nerek leczonych 15 mg raz na dobę od 12 do 26 sekund.</w:t>
      </w:r>
    </w:p>
    <w:p w14:paraId="40256833" w14:textId="60C6D5E7" w:rsidR="003A7F7C" w:rsidRPr="00450E55" w:rsidRDefault="003A7F7C" w:rsidP="00311DA9">
      <w:pPr>
        <w:rPr>
          <w:szCs w:val="22"/>
        </w:rPr>
      </w:pPr>
      <w:r w:rsidRPr="00450E55">
        <w:rPr>
          <w:szCs w:val="22"/>
        </w:rPr>
        <w:t xml:space="preserve">W farmakologicznym badaniu klinicznym dotyczącym odwracania farmakodynamiki </w:t>
      </w:r>
      <w:proofErr w:type="spellStart"/>
      <w:r w:rsidRPr="00450E55">
        <w:rPr>
          <w:szCs w:val="22"/>
        </w:rPr>
        <w:t>rywaroksabanu</w:t>
      </w:r>
      <w:proofErr w:type="spellEnd"/>
      <w:r w:rsidRPr="00450E55">
        <w:rPr>
          <w:szCs w:val="22"/>
        </w:rPr>
        <w:t xml:space="preserve"> u zdrowych osób dorosłych (n</w:t>
      </w:r>
      <w:r w:rsidR="000512A9" w:rsidRPr="00450E55">
        <w:rPr>
          <w:szCs w:val="22"/>
        </w:rPr>
        <w:t> </w:t>
      </w:r>
      <w:r w:rsidRPr="00450E55">
        <w:rPr>
          <w:szCs w:val="22"/>
        </w:rPr>
        <w:t>=</w:t>
      </w:r>
      <w:r w:rsidR="000512A9" w:rsidRPr="00450E55">
        <w:rPr>
          <w:szCs w:val="22"/>
        </w:rPr>
        <w:t> </w:t>
      </w:r>
      <w:r w:rsidRPr="00450E55">
        <w:rPr>
          <w:szCs w:val="22"/>
        </w:rPr>
        <w:t>22) oceniano dz</w:t>
      </w:r>
      <w:r w:rsidR="000512A9" w:rsidRPr="00450E55">
        <w:rPr>
          <w:szCs w:val="22"/>
        </w:rPr>
        <w:t>iałanie jednokrotnych dawek (50 </w:t>
      </w:r>
      <w:r w:rsidRPr="00450E55">
        <w:rPr>
          <w:szCs w:val="22"/>
        </w:rPr>
        <w:t>j.m./kg) dwóch różnych rodzajów PCC - trójczynnikowego PCC (czynniki II, IX i X) oraz 4-czynnikowego (czynniki II, VII, IX i X). 3-czynnikowy PCC skracał średnie wartości PT (</w:t>
      </w:r>
      <w:proofErr w:type="spellStart"/>
      <w:r w:rsidRPr="00450E55">
        <w:rPr>
          <w:szCs w:val="22"/>
        </w:rPr>
        <w:t>Neoplastin</w:t>
      </w:r>
      <w:proofErr w:type="spellEnd"/>
      <w:r w:rsidRPr="00450E55">
        <w:rPr>
          <w:szCs w:val="22"/>
        </w:rPr>
        <w:t xml:space="preserve">) o ok. </w:t>
      </w:r>
      <w:r w:rsidR="00651A25" w:rsidRPr="00450E55">
        <w:rPr>
          <w:szCs w:val="22"/>
        </w:rPr>
        <w:t>1,0 sekundę</w:t>
      </w:r>
      <w:r w:rsidRPr="00450E55">
        <w:rPr>
          <w:szCs w:val="22"/>
        </w:rPr>
        <w:t xml:space="preserve"> na </w:t>
      </w:r>
      <w:r w:rsidR="000512A9" w:rsidRPr="00450E55">
        <w:rPr>
          <w:szCs w:val="22"/>
        </w:rPr>
        <w:t>przestrzeni 30 </w:t>
      </w:r>
      <w:r w:rsidRPr="00450E55">
        <w:rPr>
          <w:szCs w:val="22"/>
        </w:rPr>
        <w:t xml:space="preserve">minut, w porównaniu do 4-czynnikowego PCC, który powodował skracanie PT o ok. 3,5 sekundy. Natomiast w porównaniu z 4-czynnikowym PCC, 3-czynnikowy PCC wykazywał silniejsze i szybsze działanie w zakresie odwracania zmian w endogennym wytwarzaniu trombiny (patrz punkt </w:t>
      </w:r>
      <w:r w:rsidRPr="00450E55">
        <w:rPr>
          <w:iCs/>
          <w:szCs w:val="22"/>
        </w:rPr>
        <w:t>4.9)</w:t>
      </w:r>
      <w:r w:rsidRPr="00450E55">
        <w:rPr>
          <w:szCs w:val="22"/>
        </w:rPr>
        <w:t>.</w:t>
      </w:r>
    </w:p>
    <w:p w14:paraId="761B40AB" w14:textId="6C3E640A" w:rsidR="00A221CD" w:rsidRPr="00450E55" w:rsidRDefault="006F32DD" w:rsidP="00311DA9">
      <w:pPr>
        <w:pStyle w:val="Default"/>
        <w:widowControl/>
        <w:rPr>
          <w:color w:val="auto"/>
          <w:sz w:val="22"/>
          <w:szCs w:val="22"/>
          <w:lang w:val="pl-PL"/>
        </w:rPr>
      </w:pPr>
      <w:r w:rsidRPr="00450E55">
        <w:rPr>
          <w:color w:val="auto"/>
          <w:sz w:val="22"/>
          <w:szCs w:val="22"/>
          <w:lang w:val="pl-PL"/>
        </w:rPr>
        <w:t>Czas częściowej tromboplastyny po aktywacji (</w:t>
      </w:r>
      <w:r w:rsidR="007451FA" w:rsidRPr="00450E55">
        <w:rPr>
          <w:color w:val="auto"/>
          <w:sz w:val="22"/>
          <w:szCs w:val="22"/>
          <w:lang w:val="pl-PL"/>
        </w:rPr>
        <w:t>A</w:t>
      </w:r>
      <w:r w:rsidR="000512A9" w:rsidRPr="00450E55">
        <w:rPr>
          <w:color w:val="auto"/>
          <w:sz w:val="22"/>
          <w:szCs w:val="22"/>
          <w:lang w:val="pl-PL"/>
        </w:rPr>
        <w:t xml:space="preserve">PTT) oraz </w:t>
      </w:r>
      <w:proofErr w:type="spellStart"/>
      <w:r w:rsidR="000512A9" w:rsidRPr="00450E55">
        <w:rPr>
          <w:color w:val="auto"/>
          <w:sz w:val="22"/>
          <w:szCs w:val="22"/>
          <w:lang w:val="pl-PL"/>
        </w:rPr>
        <w:t>Hep</w:t>
      </w:r>
      <w:proofErr w:type="spellEnd"/>
      <w:r w:rsidR="00FA156C">
        <w:rPr>
          <w:color w:val="auto"/>
          <w:sz w:val="22"/>
          <w:szCs w:val="22"/>
          <w:lang w:val="pl-PL"/>
        </w:rPr>
        <w:t xml:space="preserve"> </w:t>
      </w:r>
      <w:r w:rsidR="000512A9" w:rsidRPr="00450E55">
        <w:rPr>
          <w:color w:val="auto"/>
          <w:sz w:val="22"/>
          <w:szCs w:val="22"/>
          <w:lang w:val="pl-PL"/>
        </w:rPr>
        <w:t>t</w:t>
      </w:r>
      <w:r w:rsidRPr="00450E55">
        <w:rPr>
          <w:color w:val="auto"/>
          <w:sz w:val="22"/>
          <w:szCs w:val="22"/>
          <w:lang w:val="pl-PL"/>
        </w:rPr>
        <w:t xml:space="preserve">est są także wydłużone w sposób zależny od dawki, jednakże nie zaleca się stosowania tych badań w celu oceny działania farmakodynamicznego </w:t>
      </w:r>
      <w:proofErr w:type="spellStart"/>
      <w:r w:rsidRPr="00450E55">
        <w:rPr>
          <w:color w:val="auto"/>
          <w:sz w:val="22"/>
          <w:szCs w:val="22"/>
          <w:lang w:val="pl-PL"/>
        </w:rPr>
        <w:t>rywaroksabanu</w:t>
      </w:r>
      <w:proofErr w:type="spellEnd"/>
      <w:r w:rsidRPr="00450E55">
        <w:rPr>
          <w:color w:val="auto"/>
          <w:sz w:val="22"/>
          <w:szCs w:val="22"/>
          <w:lang w:val="pl-PL"/>
        </w:rPr>
        <w:t xml:space="preserve">. </w:t>
      </w:r>
      <w:r w:rsidRPr="00450E55">
        <w:rPr>
          <w:bCs/>
          <w:color w:val="auto"/>
          <w:sz w:val="22"/>
          <w:szCs w:val="22"/>
          <w:lang w:val="pl-PL"/>
        </w:rPr>
        <w:t xml:space="preserve">Nie ma potrzeby monitorowania parametrów układu krzepnięcia w czasie leczenia </w:t>
      </w:r>
      <w:proofErr w:type="spellStart"/>
      <w:r w:rsidRPr="00450E55">
        <w:rPr>
          <w:color w:val="auto"/>
          <w:sz w:val="22"/>
          <w:szCs w:val="22"/>
          <w:lang w:val="pl-PL"/>
        </w:rPr>
        <w:t>rywaroksabanem</w:t>
      </w:r>
      <w:proofErr w:type="spellEnd"/>
      <w:r w:rsidRPr="00450E55">
        <w:rPr>
          <w:color w:val="auto"/>
          <w:sz w:val="22"/>
          <w:szCs w:val="22"/>
          <w:lang w:val="pl-PL"/>
        </w:rPr>
        <w:t xml:space="preserve"> w codziennej praktyce klinicznej</w:t>
      </w:r>
      <w:r w:rsidR="00666B29" w:rsidRPr="00450E55">
        <w:rPr>
          <w:color w:val="auto"/>
          <w:sz w:val="22"/>
          <w:szCs w:val="22"/>
          <w:lang w:val="pl-PL"/>
        </w:rPr>
        <w:t>.</w:t>
      </w:r>
      <w:r w:rsidRPr="00450E55">
        <w:rPr>
          <w:color w:val="auto"/>
          <w:sz w:val="22"/>
          <w:szCs w:val="22"/>
          <w:lang w:val="pl-PL"/>
        </w:rPr>
        <w:t xml:space="preserve"> </w:t>
      </w:r>
      <w:r w:rsidR="001F43AC" w:rsidRPr="00450E55">
        <w:rPr>
          <w:color w:val="auto"/>
          <w:sz w:val="22"/>
          <w:szCs w:val="22"/>
          <w:lang w:val="pl-PL"/>
        </w:rPr>
        <w:t xml:space="preserve">Jednak w przypadku wskazania klinicznego </w:t>
      </w:r>
      <w:r w:rsidR="00205CAD" w:rsidRPr="00450E55">
        <w:rPr>
          <w:color w:val="auto"/>
          <w:sz w:val="22"/>
          <w:szCs w:val="22"/>
          <w:lang w:val="pl-PL"/>
        </w:rPr>
        <w:t>stężenie</w:t>
      </w:r>
      <w:r w:rsidR="00666B29" w:rsidRPr="00450E55">
        <w:rPr>
          <w:color w:val="auto"/>
          <w:sz w:val="22"/>
          <w:szCs w:val="22"/>
          <w:lang w:val="pl-PL"/>
        </w:rPr>
        <w:t xml:space="preserve"> </w:t>
      </w:r>
      <w:proofErr w:type="spellStart"/>
      <w:r w:rsidR="001F43AC" w:rsidRPr="00450E55">
        <w:rPr>
          <w:color w:val="auto"/>
          <w:sz w:val="22"/>
          <w:szCs w:val="22"/>
          <w:lang w:val="pl-PL"/>
        </w:rPr>
        <w:t>rywaroksabanu</w:t>
      </w:r>
      <w:proofErr w:type="spellEnd"/>
      <w:r w:rsidR="001F43AC" w:rsidRPr="00450E55">
        <w:rPr>
          <w:color w:val="auto"/>
          <w:sz w:val="22"/>
          <w:szCs w:val="22"/>
          <w:lang w:val="pl-PL"/>
        </w:rPr>
        <w:t xml:space="preserve"> może być zmierzon</w:t>
      </w:r>
      <w:r w:rsidR="00205CAD" w:rsidRPr="00450E55">
        <w:rPr>
          <w:color w:val="auto"/>
          <w:sz w:val="22"/>
          <w:szCs w:val="22"/>
          <w:lang w:val="pl-PL"/>
        </w:rPr>
        <w:t>e</w:t>
      </w:r>
      <w:r w:rsidR="001F43AC" w:rsidRPr="00450E55">
        <w:rPr>
          <w:color w:val="auto"/>
          <w:sz w:val="22"/>
          <w:szCs w:val="22"/>
          <w:lang w:val="pl-PL"/>
        </w:rPr>
        <w:t xml:space="preserve"> skalibrowanym ilościowym testem anty</w:t>
      </w:r>
      <w:r w:rsidR="003D00B1" w:rsidRPr="00450E55">
        <w:rPr>
          <w:color w:val="auto"/>
          <w:sz w:val="22"/>
          <w:szCs w:val="22"/>
          <w:lang w:val="pl-PL"/>
        </w:rPr>
        <w:t>-</w:t>
      </w:r>
      <w:proofErr w:type="spellStart"/>
      <w:r w:rsidR="001F43AC" w:rsidRPr="00450E55">
        <w:rPr>
          <w:color w:val="auto"/>
          <w:sz w:val="22"/>
          <w:szCs w:val="22"/>
          <w:lang w:val="pl-PL"/>
        </w:rPr>
        <w:t>Xa</w:t>
      </w:r>
      <w:proofErr w:type="spellEnd"/>
      <w:r w:rsidR="00666B29" w:rsidRPr="00450E55">
        <w:rPr>
          <w:color w:val="auto"/>
          <w:sz w:val="22"/>
          <w:szCs w:val="22"/>
          <w:lang w:val="pl-PL"/>
        </w:rPr>
        <w:t xml:space="preserve"> </w:t>
      </w:r>
      <w:r w:rsidR="001F43AC" w:rsidRPr="00450E55">
        <w:rPr>
          <w:color w:val="auto"/>
          <w:sz w:val="22"/>
          <w:szCs w:val="22"/>
          <w:lang w:val="pl-PL"/>
        </w:rPr>
        <w:t>(patrz punkt</w:t>
      </w:r>
      <w:r w:rsidR="00666B29" w:rsidRPr="00450E55">
        <w:rPr>
          <w:color w:val="auto"/>
          <w:sz w:val="22"/>
          <w:szCs w:val="22"/>
          <w:lang w:val="pl-PL"/>
        </w:rPr>
        <w:t xml:space="preserve"> </w:t>
      </w:r>
      <w:r w:rsidR="001F43AC" w:rsidRPr="00450E55">
        <w:rPr>
          <w:color w:val="auto"/>
          <w:sz w:val="22"/>
          <w:szCs w:val="22"/>
          <w:lang w:val="pl-PL"/>
        </w:rPr>
        <w:t>5.2)</w:t>
      </w:r>
      <w:r w:rsidR="00666B29" w:rsidRPr="00450E55">
        <w:rPr>
          <w:color w:val="auto"/>
          <w:sz w:val="22"/>
          <w:szCs w:val="22"/>
          <w:lang w:val="pl-PL"/>
        </w:rPr>
        <w:t>.</w:t>
      </w:r>
    </w:p>
    <w:p w14:paraId="0E8CDFA7" w14:textId="77777777" w:rsidR="00A221CD" w:rsidRPr="00450E55" w:rsidRDefault="00A221CD" w:rsidP="00311DA9">
      <w:pPr>
        <w:pStyle w:val="Default"/>
        <w:widowControl/>
        <w:rPr>
          <w:color w:val="auto"/>
          <w:sz w:val="22"/>
          <w:szCs w:val="22"/>
          <w:u w:val="single"/>
          <w:lang w:val="pl-PL"/>
        </w:rPr>
      </w:pPr>
    </w:p>
    <w:p w14:paraId="4D6CC323" w14:textId="77777777" w:rsidR="00793B52" w:rsidRPr="00450E55" w:rsidRDefault="00793B52" w:rsidP="00793B52">
      <w:pPr>
        <w:rPr>
          <w:szCs w:val="22"/>
          <w:u w:val="single"/>
        </w:rPr>
      </w:pPr>
      <w:r w:rsidRPr="00450E55">
        <w:rPr>
          <w:szCs w:val="22"/>
          <w:u w:val="single"/>
        </w:rPr>
        <w:t>Dzieci i młodzież</w:t>
      </w:r>
    </w:p>
    <w:p w14:paraId="6086FBC4" w14:textId="46B32A75" w:rsidR="00793B52" w:rsidRPr="00450E55" w:rsidRDefault="00793B52" w:rsidP="00793B52">
      <w:pPr>
        <w:rPr>
          <w:szCs w:val="22"/>
        </w:rPr>
      </w:pPr>
      <w:r w:rsidRPr="00450E55">
        <w:rPr>
          <w:szCs w:val="22"/>
        </w:rPr>
        <w:t xml:space="preserve">PT (odczynnik </w:t>
      </w:r>
      <w:proofErr w:type="spellStart"/>
      <w:r w:rsidRPr="00450E55">
        <w:rPr>
          <w:szCs w:val="22"/>
        </w:rPr>
        <w:t>N</w:t>
      </w:r>
      <w:r w:rsidR="000512A9" w:rsidRPr="00450E55">
        <w:rPr>
          <w:szCs w:val="22"/>
        </w:rPr>
        <w:t>eoplastin</w:t>
      </w:r>
      <w:proofErr w:type="spellEnd"/>
      <w:r w:rsidR="000512A9" w:rsidRPr="00450E55">
        <w:rPr>
          <w:szCs w:val="22"/>
        </w:rPr>
        <w:t xml:space="preserve">), </w:t>
      </w:r>
      <w:proofErr w:type="spellStart"/>
      <w:r w:rsidR="000512A9" w:rsidRPr="00450E55">
        <w:rPr>
          <w:szCs w:val="22"/>
        </w:rPr>
        <w:t>aPTT</w:t>
      </w:r>
      <w:proofErr w:type="spellEnd"/>
      <w:r w:rsidR="000512A9" w:rsidRPr="00450E55">
        <w:rPr>
          <w:szCs w:val="22"/>
        </w:rPr>
        <w:t xml:space="preserve"> i badanie anty-</w:t>
      </w:r>
      <w:proofErr w:type="spellStart"/>
      <w:r w:rsidRPr="00450E55">
        <w:rPr>
          <w:szCs w:val="22"/>
        </w:rPr>
        <w:t>Xa</w:t>
      </w:r>
      <w:proofErr w:type="spellEnd"/>
      <w:r w:rsidRPr="00450E55">
        <w:rPr>
          <w:szCs w:val="22"/>
        </w:rPr>
        <w:t xml:space="preserve"> (przy użyciu skalibrowanego testu ilościowego) wykazują ścisłą korelację ze stężeniami w osoczu </w:t>
      </w:r>
      <w:r w:rsidR="000512A9" w:rsidRPr="00450E55">
        <w:rPr>
          <w:szCs w:val="22"/>
        </w:rPr>
        <w:t>u dzieci. Korelacja między anty-</w:t>
      </w:r>
      <w:proofErr w:type="spellStart"/>
      <w:r w:rsidRPr="00450E55">
        <w:rPr>
          <w:szCs w:val="22"/>
        </w:rPr>
        <w:t>Xa</w:t>
      </w:r>
      <w:proofErr w:type="spellEnd"/>
      <w:r w:rsidRPr="00450E55">
        <w:rPr>
          <w:szCs w:val="22"/>
        </w:rPr>
        <w:t xml:space="preserve"> a stężeniami w osoczu jest liniowa z nachyleniem bliskim 1. Mogą wystąpić indywidualne rozbieżności z większymi </w:t>
      </w:r>
      <w:r w:rsidR="000512A9" w:rsidRPr="00450E55">
        <w:rPr>
          <w:szCs w:val="22"/>
        </w:rPr>
        <w:t>lub mniejszymi wartościami anty-</w:t>
      </w:r>
      <w:proofErr w:type="spellStart"/>
      <w:r w:rsidRPr="00450E55">
        <w:rPr>
          <w:szCs w:val="22"/>
        </w:rPr>
        <w:t>Xa</w:t>
      </w:r>
      <w:proofErr w:type="spellEnd"/>
      <w:r w:rsidRPr="00450E55">
        <w:rPr>
          <w:szCs w:val="22"/>
        </w:rPr>
        <w:t xml:space="preserve"> w porównaniu z odpowiednimi stężeniami w osoczu. Podczas leczenia klinicznego </w:t>
      </w:r>
      <w:proofErr w:type="spellStart"/>
      <w:r w:rsidRPr="00450E55">
        <w:rPr>
          <w:szCs w:val="22"/>
        </w:rPr>
        <w:t>rywaroksabanem</w:t>
      </w:r>
      <w:proofErr w:type="spellEnd"/>
      <w:r w:rsidRPr="00450E55">
        <w:rPr>
          <w:szCs w:val="22"/>
        </w:rPr>
        <w:t xml:space="preserve"> nie ma potrzeby rutynowego monitorowania parametrów krzepliwości. Jednak w przypadku wskazania klinicznego stężenie </w:t>
      </w:r>
      <w:proofErr w:type="spellStart"/>
      <w:r w:rsidRPr="00450E55">
        <w:rPr>
          <w:szCs w:val="22"/>
        </w:rPr>
        <w:t>rywaroksabanu</w:t>
      </w:r>
      <w:proofErr w:type="spellEnd"/>
      <w:r w:rsidRPr="00450E55">
        <w:rPr>
          <w:szCs w:val="22"/>
        </w:rPr>
        <w:t xml:space="preserve"> może być mierzone skalibro</w:t>
      </w:r>
      <w:r w:rsidR="000512A9" w:rsidRPr="00450E55">
        <w:rPr>
          <w:szCs w:val="22"/>
        </w:rPr>
        <w:t>wanymi testami ilościowymi anty-</w:t>
      </w:r>
      <w:proofErr w:type="spellStart"/>
      <w:r w:rsidRPr="00450E55">
        <w:rPr>
          <w:szCs w:val="22"/>
        </w:rPr>
        <w:t>Xa</w:t>
      </w:r>
      <w:proofErr w:type="spellEnd"/>
      <w:r w:rsidRPr="00450E55">
        <w:rPr>
          <w:szCs w:val="22"/>
        </w:rPr>
        <w:t xml:space="preserve"> w </w:t>
      </w:r>
      <w:proofErr w:type="spellStart"/>
      <w:r w:rsidR="00D22BC5" w:rsidRPr="00450E55">
        <w:rPr>
          <w:rStyle w:val="hps"/>
          <w:szCs w:val="22"/>
        </w:rPr>
        <w:t>μg</w:t>
      </w:r>
      <w:proofErr w:type="spellEnd"/>
      <w:r w:rsidRPr="00450E55">
        <w:rPr>
          <w:szCs w:val="22"/>
        </w:rPr>
        <w:t xml:space="preserve">/l (zakresy obserwowanych stężeń </w:t>
      </w:r>
      <w:proofErr w:type="spellStart"/>
      <w:r w:rsidRPr="00450E55">
        <w:rPr>
          <w:szCs w:val="22"/>
        </w:rPr>
        <w:t>rywaroksabanu</w:t>
      </w:r>
      <w:proofErr w:type="spellEnd"/>
      <w:r w:rsidRPr="00450E55">
        <w:rPr>
          <w:szCs w:val="22"/>
        </w:rPr>
        <w:t xml:space="preserve"> w osoczu u dzieci, patrz tabela 13 w punkcie 5.2). W </w:t>
      </w:r>
      <w:r w:rsidR="000512A9" w:rsidRPr="00450E55">
        <w:rPr>
          <w:szCs w:val="22"/>
        </w:rPr>
        <w:t>przypadku stosowania testu anty</w:t>
      </w:r>
      <w:r w:rsidR="006728BC" w:rsidRPr="00450E55">
        <w:rPr>
          <w:szCs w:val="22"/>
        </w:rPr>
        <w:noBreakHyphen/>
      </w:r>
      <w:proofErr w:type="spellStart"/>
      <w:r w:rsidRPr="00450E55">
        <w:rPr>
          <w:szCs w:val="22"/>
        </w:rPr>
        <w:t>Xa</w:t>
      </w:r>
      <w:proofErr w:type="spellEnd"/>
      <w:r w:rsidRPr="00450E55">
        <w:rPr>
          <w:szCs w:val="22"/>
        </w:rPr>
        <w:t xml:space="preserve"> do ilościowego oznaczania stężeń </w:t>
      </w:r>
      <w:proofErr w:type="spellStart"/>
      <w:r w:rsidRPr="00450E55">
        <w:rPr>
          <w:szCs w:val="22"/>
        </w:rPr>
        <w:t>rywaroksabanu</w:t>
      </w:r>
      <w:proofErr w:type="spellEnd"/>
      <w:r w:rsidRPr="00450E55">
        <w:rPr>
          <w:szCs w:val="22"/>
        </w:rPr>
        <w:t xml:space="preserve"> w osoczu u dzieci należy uwzględniać dolną granicę oznaczalności. Nie ustalono progu dla zdarzeń dotyczących skuteczności lub bezpieczeństwa stosowania.</w:t>
      </w:r>
    </w:p>
    <w:p w14:paraId="3575772E" w14:textId="77777777" w:rsidR="00793B52" w:rsidRPr="00450E55" w:rsidRDefault="00793B52" w:rsidP="00311DA9">
      <w:pPr>
        <w:pStyle w:val="Default"/>
        <w:keepNext/>
        <w:keepLines/>
        <w:widowControl/>
        <w:rPr>
          <w:b/>
          <w:bCs/>
          <w:color w:val="auto"/>
          <w:sz w:val="22"/>
          <w:szCs w:val="22"/>
          <w:u w:val="single"/>
          <w:lang w:val="pl-PL"/>
        </w:rPr>
      </w:pPr>
    </w:p>
    <w:p w14:paraId="7669E58B" w14:textId="77777777" w:rsidR="006F32DD" w:rsidRPr="00450E55" w:rsidRDefault="006F32DD" w:rsidP="00311DA9">
      <w:pPr>
        <w:pStyle w:val="Default"/>
        <w:keepNext/>
        <w:keepLines/>
        <w:widowControl/>
        <w:rPr>
          <w:color w:val="auto"/>
          <w:sz w:val="22"/>
          <w:szCs w:val="22"/>
          <w:u w:val="single"/>
          <w:lang w:val="pl-PL"/>
        </w:rPr>
      </w:pPr>
      <w:r w:rsidRPr="00450E55">
        <w:rPr>
          <w:color w:val="auto"/>
          <w:sz w:val="22"/>
          <w:szCs w:val="22"/>
          <w:u w:val="single"/>
          <w:lang w:val="pl-PL"/>
        </w:rPr>
        <w:t>Skuteczność kliniczna i bezpieczeństwo stosowania</w:t>
      </w:r>
    </w:p>
    <w:p w14:paraId="5797EA6C" w14:textId="77777777" w:rsidR="006F32DD" w:rsidRPr="00450E55" w:rsidRDefault="006F32DD" w:rsidP="00311DA9">
      <w:pPr>
        <w:keepNext/>
        <w:keepLines/>
        <w:rPr>
          <w:i/>
          <w:szCs w:val="22"/>
        </w:rPr>
      </w:pPr>
      <w:r w:rsidRPr="00450E55">
        <w:rPr>
          <w:i/>
          <w:szCs w:val="22"/>
        </w:rPr>
        <w:t>Profilaktyka udaru i zatorowości obwodowej u pacjentów z migotaniem przedsionków niezwiązanym z wadą zastawkową</w:t>
      </w:r>
    </w:p>
    <w:p w14:paraId="7A0924D8" w14:textId="008210DC" w:rsidR="006F32DD" w:rsidRPr="00450E55" w:rsidRDefault="006F32DD" w:rsidP="00311DA9">
      <w:pPr>
        <w:rPr>
          <w:szCs w:val="22"/>
        </w:rPr>
      </w:pPr>
      <w:r w:rsidRPr="00450E55">
        <w:rPr>
          <w:szCs w:val="22"/>
        </w:rPr>
        <w:t xml:space="preserve">Program badań klinicznych </w:t>
      </w:r>
      <w:proofErr w:type="spellStart"/>
      <w:r w:rsidR="006A08C2" w:rsidRPr="00450E55">
        <w:rPr>
          <w:szCs w:val="22"/>
        </w:rPr>
        <w:t>rywaroksabanu</w:t>
      </w:r>
      <w:proofErr w:type="spellEnd"/>
      <w:r w:rsidR="006A08C2" w:rsidRPr="00450E55">
        <w:rPr>
          <w:szCs w:val="22"/>
        </w:rPr>
        <w:t xml:space="preserve"> </w:t>
      </w:r>
      <w:r w:rsidRPr="00450E55">
        <w:rPr>
          <w:szCs w:val="22"/>
        </w:rPr>
        <w:t xml:space="preserve">został opracowany w celu wykazania skuteczności </w:t>
      </w:r>
      <w:proofErr w:type="spellStart"/>
      <w:r w:rsidR="006A08C2" w:rsidRPr="00450E55">
        <w:rPr>
          <w:szCs w:val="22"/>
        </w:rPr>
        <w:t>rywaroksabanu</w:t>
      </w:r>
      <w:proofErr w:type="spellEnd"/>
      <w:r w:rsidRPr="00450E55">
        <w:rPr>
          <w:szCs w:val="22"/>
        </w:rPr>
        <w:t xml:space="preserve"> do profilaktyki udaru i zatorowości obwodowej u pacjentów z migotaniem przedsionków niezwiązanym z wadą zastawkową.</w:t>
      </w:r>
    </w:p>
    <w:p w14:paraId="4BD77D16" w14:textId="44DA6AC3" w:rsidR="006F32DD" w:rsidRPr="00450E55" w:rsidRDefault="006F32DD" w:rsidP="00311DA9">
      <w:pPr>
        <w:rPr>
          <w:szCs w:val="22"/>
        </w:rPr>
      </w:pPr>
      <w:r w:rsidRPr="00450E55">
        <w:rPr>
          <w:szCs w:val="22"/>
        </w:rPr>
        <w:lastRenderedPageBreak/>
        <w:t xml:space="preserve">W głównym, przeprowadzonym metodą podwójnie ślepej próby badaniu ROCKET AF 14 264 pacjentów przydzielono do grupy otrzymującej 20 mg </w:t>
      </w:r>
      <w:proofErr w:type="spellStart"/>
      <w:r w:rsidR="006A08C2" w:rsidRPr="00450E55">
        <w:rPr>
          <w:szCs w:val="22"/>
        </w:rPr>
        <w:t>rywaroksabanu</w:t>
      </w:r>
      <w:proofErr w:type="spellEnd"/>
      <w:r w:rsidRPr="00450E55">
        <w:rPr>
          <w:szCs w:val="22"/>
        </w:rPr>
        <w:t xml:space="preserve"> raz na dobę (15 mg raz na dobę u pacjentów z </w:t>
      </w:r>
      <w:proofErr w:type="spellStart"/>
      <w:r w:rsidRPr="00450E55">
        <w:rPr>
          <w:szCs w:val="22"/>
        </w:rPr>
        <w:t>kli</w:t>
      </w:r>
      <w:r w:rsidR="000512A9" w:rsidRPr="00450E55">
        <w:rPr>
          <w:szCs w:val="22"/>
        </w:rPr>
        <w:t>rensem</w:t>
      </w:r>
      <w:proofErr w:type="spellEnd"/>
      <w:r w:rsidR="000512A9" w:rsidRPr="00450E55">
        <w:rPr>
          <w:szCs w:val="22"/>
        </w:rPr>
        <w:t xml:space="preserve"> kreatyniny wynoszącym 30–</w:t>
      </w:r>
      <w:r w:rsidRPr="00450E55">
        <w:rPr>
          <w:szCs w:val="22"/>
        </w:rPr>
        <w:t xml:space="preserve">49 ml/min) lub do grupy otrzymującej </w:t>
      </w:r>
      <w:proofErr w:type="spellStart"/>
      <w:r w:rsidRPr="00450E55">
        <w:rPr>
          <w:szCs w:val="22"/>
        </w:rPr>
        <w:t>warfarynę</w:t>
      </w:r>
      <w:proofErr w:type="spellEnd"/>
      <w:r w:rsidRPr="00450E55">
        <w:rPr>
          <w:szCs w:val="22"/>
        </w:rPr>
        <w:t xml:space="preserve"> w dawce zwiększanej do docelowego INR wynosząceg</w:t>
      </w:r>
      <w:r w:rsidR="000512A9" w:rsidRPr="00450E55">
        <w:rPr>
          <w:szCs w:val="22"/>
        </w:rPr>
        <w:t>o 2,5 (zakres terapeutyczny 2,0–</w:t>
      </w:r>
      <w:r w:rsidRPr="00450E55">
        <w:rPr>
          <w:szCs w:val="22"/>
        </w:rPr>
        <w:t>3,0). Mediana czasu poddawania leczeniu wynosiła 19 miesięcy, a ogólny czas trwania leczenia wynosił do 41 miesięcy.</w:t>
      </w:r>
    </w:p>
    <w:p w14:paraId="24E69055" w14:textId="77777777" w:rsidR="006F32DD" w:rsidRPr="00450E55" w:rsidRDefault="006F32DD" w:rsidP="00311DA9">
      <w:pPr>
        <w:rPr>
          <w:szCs w:val="22"/>
        </w:rPr>
      </w:pPr>
      <w:r w:rsidRPr="00450E55">
        <w:rPr>
          <w:szCs w:val="22"/>
        </w:rPr>
        <w:t xml:space="preserve">34,9% pacjentów było leczonych kwasem acetylosalicylowym, a 11,4% było leczonych lekami </w:t>
      </w:r>
      <w:proofErr w:type="spellStart"/>
      <w:r w:rsidRPr="00450E55">
        <w:rPr>
          <w:szCs w:val="22"/>
        </w:rPr>
        <w:t>przeciwarytmicznymi</w:t>
      </w:r>
      <w:proofErr w:type="spellEnd"/>
      <w:r w:rsidRPr="00450E55">
        <w:rPr>
          <w:szCs w:val="22"/>
        </w:rPr>
        <w:t xml:space="preserve"> klasy III, w tym </w:t>
      </w:r>
      <w:proofErr w:type="spellStart"/>
      <w:r w:rsidRPr="00450E55">
        <w:rPr>
          <w:szCs w:val="22"/>
        </w:rPr>
        <w:t>amiodaronem</w:t>
      </w:r>
      <w:proofErr w:type="spellEnd"/>
      <w:r w:rsidRPr="00450E55">
        <w:rPr>
          <w:szCs w:val="22"/>
        </w:rPr>
        <w:t>.</w:t>
      </w:r>
    </w:p>
    <w:p w14:paraId="3C3BD077" w14:textId="77777777" w:rsidR="00470C18" w:rsidRPr="00450E55" w:rsidRDefault="00470C18" w:rsidP="00311DA9">
      <w:pPr>
        <w:rPr>
          <w:szCs w:val="22"/>
        </w:rPr>
      </w:pPr>
    </w:p>
    <w:p w14:paraId="5DB938ED" w14:textId="78C2D96D" w:rsidR="001D1AE5" w:rsidRPr="00450E55" w:rsidRDefault="006A08C2" w:rsidP="00311DA9">
      <w:pPr>
        <w:rPr>
          <w:szCs w:val="22"/>
        </w:rPr>
      </w:pPr>
      <w:proofErr w:type="spellStart"/>
      <w:r w:rsidRPr="00450E55">
        <w:rPr>
          <w:szCs w:val="22"/>
        </w:rPr>
        <w:t>Rywaroksaban</w:t>
      </w:r>
      <w:proofErr w:type="spellEnd"/>
      <w:r w:rsidRPr="00450E55">
        <w:rPr>
          <w:szCs w:val="22"/>
        </w:rPr>
        <w:t xml:space="preserve"> </w:t>
      </w:r>
      <w:r w:rsidR="001D1AE5" w:rsidRPr="00450E55">
        <w:rPr>
          <w:szCs w:val="22"/>
        </w:rPr>
        <w:t xml:space="preserve">był równoważny </w:t>
      </w:r>
      <w:proofErr w:type="spellStart"/>
      <w:r w:rsidR="001D1AE5" w:rsidRPr="00450E55">
        <w:rPr>
          <w:szCs w:val="22"/>
        </w:rPr>
        <w:t>warfarynie</w:t>
      </w:r>
      <w:proofErr w:type="spellEnd"/>
      <w:r w:rsidR="001D1AE5" w:rsidRPr="00450E55">
        <w:rPr>
          <w:szCs w:val="22"/>
        </w:rPr>
        <w:t xml:space="preserve"> w zakresie pierwszorzędowego punktu końcowego złożonego z udaru mózgu i zatorowości systemowej poza OUN (ośrodkowy układ nerwowy). Analiza w grupach wyodrębnionych zgodnie z protokołem badania otrzymujących leczenie, udar bądź zatorowość systemowa wystąpiły u 188 pacjentów otrzymujących </w:t>
      </w:r>
      <w:proofErr w:type="spellStart"/>
      <w:r w:rsidR="001D1AE5" w:rsidRPr="00450E55">
        <w:rPr>
          <w:szCs w:val="22"/>
        </w:rPr>
        <w:t>rywaroksaban</w:t>
      </w:r>
      <w:proofErr w:type="spellEnd"/>
      <w:r w:rsidR="001D1AE5" w:rsidRPr="00450E55">
        <w:rPr>
          <w:szCs w:val="22"/>
        </w:rPr>
        <w:t xml:space="preserve"> (1,71% na rok) i u 241 pacjentów otrzymujących </w:t>
      </w:r>
      <w:proofErr w:type="spellStart"/>
      <w:r w:rsidR="001D1AE5" w:rsidRPr="00450E55">
        <w:rPr>
          <w:szCs w:val="22"/>
        </w:rPr>
        <w:t>warfarynę</w:t>
      </w:r>
      <w:proofErr w:type="spellEnd"/>
      <w:r w:rsidR="001D1AE5" w:rsidRPr="00450E55">
        <w:rPr>
          <w:szCs w:val="22"/>
        </w:rPr>
        <w:t xml:space="preserve"> (2,16% na rok) (HR [współczy</w:t>
      </w:r>
      <w:r w:rsidR="000512A9" w:rsidRPr="00450E55">
        <w:rPr>
          <w:szCs w:val="22"/>
        </w:rPr>
        <w:t>nnik ryzyka] 0,79; 95% CI: 0,66–</w:t>
      </w:r>
      <w:r w:rsidR="001D1AE5" w:rsidRPr="00450E55">
        <w:rPr>
          <w:szCs w:val="22"/>
        </w:rPr>
        <w:t>0,96; p</w:t>
      </w:r>
      <w:r w:rsidR="000512A9" w:rsidRPr="00450E55">
        <w:rPr>
          <w:szCs w:val="22"/>
        </w:rPr>
        <w:t> </w:t>
      </w:r>
      <w:r w:rsidR="001D1AE5" w:rsidRPr="00450E55">
        <w:rPr>
          <w:szCs w:val="22"/>
        </w:rPr>
        <w:t>&lt;</w:t>
      </w:r>
      <w:r w:rsidR="000512A9" w:rsidRPr="00450E55">
        <w:rPr>
          <w:szCs w:val="22"/>
        </w:rPr>
        <w:t> </w:t>
      </w:r>
      <w:r w:rsidR="001D1AE5" w:rsidRPr="00450E55">
        <w:rPr>
          <w:szCs w:val="22"/>
        </w:rPr>
        <w:t>0,001 dla równoważności). Pośród wszystkich zrandomizowanych pacjentów analizowanych zgodnie z ITT (w grupach wyodrębnionych zgodnie z zaplanowanym leczeniem), pierwszorzędo</w:t>
      </w:r>
      <w:r w:rsidR="000512A9" w:rsidRPr="00450E55">
        <w:rPr>
          <w:szCs w:val="22"/>
        </w:rPr>
        <w:t>wy punkt końcowy wystąpił u 269 </w:t>
      </w:r>
      <w:r w:rsidR="001D1AE5" w:rsidRPr="00450E55">
        <w:rPr>
          <w:szCs w:val="22"/>
        </w:rPr>
        <w:t xml:space="preserve">pacjentów otrzymujących </w:t>
      </w:r>
      <w:proofErr w:type="spellStart"/>
      <w:r w:rsidR="001D1AE5" w:rsidRPr="00450E55">
        <w:rPr>
          <w:szCs w:val="22"/>
        </w:rPr>
        <w:t>rywaroksaban</w:t>
      </w:r>
      <w:proofErr w:type="spellEnd"/>
      <w:r w:rsidR="001D1AE5" w:rsidRPr="00450E55">
        <w:rPr>
          <w:szCs w:val="22"/>
        </w:rPr>
        <w:t xml:space="preserve"> (2,12% na rok) i u 306 pacjentów otrzymujących </w:t>
      </w:r>
      <w:proofErr w:type="spellStart"/>
      <w:r w:rsidR="001D1AE5" w:rsidRPr="00450E55">
        <w:rPr>
          <w:szCs w:val="22"/>
        </w:rPr>
        <w:t>warfarynę</w:t>
      </w:r>
      <w:proofErr w:type="spellEnd"/>
      <w:r w:rsidR="001D1AE5" w:rsidRPr="00450E55">
        <w:rPr>
          <w:szCs w:val="22"/>
        </w:rPr>
        <w:t xml:space="preserve"> (2,42% na rok) (HR [współczynnik ryzyka] 0,8</w:t>
      </w:r>
      <w:r w:rsidR="000512A9" w:rsidRPr="00450E55">
        <w:rPr>
          <w:szCs w:val="22"/>
        </w:rPr>
        <w:t>8; 95% CI: 0,74–</w:t>
      </w:r>
      <w:r w:rsidR="001D1AE5" w:rsidRPr="00450E55">
        <w:rPr>
          <w:szCs w:val="22"/>
        </w:rPr>
        <w:t>1,03; p</w:t>
      </w:r>
      <w:r w:rsidR="000512A9" w:rsidRPr="00450E55">
        <w:rPr>
          <w:szCs w:val="22"/>
        </w:rPr>
        <w:t> </w:t>
      </w:r>
      <w:r w:rsidR="001D1AE5" w:rsidRPr="00450E55">
        <w:rPr>
          <w:szCs w:val="22"/>
        </w:rPr>
        <w:t>&lt;</w:t>
      </w:r>
      <w:r w:rsidR="000512A9" w:rsidRPr="00450E55">
        <w:rPr>
          <w:szCs w:val="22"/>
        </w:rPr>
        <w:t> </w:t>
      </w:r>
      <w:r w:rsidR="001D1AE5" w:rsidRPr="00450E55">
        <w:rPr>
          <w:szCs w:val="22"/>
        </w:rPr>
        <w:t>0,001 dla równoważności; p</w:t>
      </w:r>
      <w:r w:rsidR="000512A9" w:rsidRPr="00450E55">
        <w:rPr>
          <w:szCs w:val="22"/>
        </w:rPr>
        <w:t> </w:t>
      </w:r>
      <w:r w:rsidR="001D1AE5" w:rsidRPr="00450E55">
        <w:rPr>
          <w:szCs w:val="22"/>
        </w:rPr>
        <w:t>=</w:t>
      </w:r>
      <w:r w:rsidR="000512A9" w:rsidRPr="00450E55">
        <w:rPr>
          <w:szCs w:val="22"/>
        </w:rPr>
        <w:t> </w:t>
      </w:r>
      <w:r w:rsidR="001D1AE5" w:rsidRPr="00450E55">
        <w:rPr>
          <w:szCs w:val="22"/>
        </w:rPr>
        <w:t xml:space="preserve">0,117 dla nadrzędności). Wyniki dla drugorzędowych punktów końcowych, badane hierarchicznie w analizie ITT są przedstawione w Tabeli </w:t>
      </w:r>
      <w:r w:rsidR="001D530E" w:rsidRPr="00450E55">
        <w:rPr>
          <w:szCs w:val="22"/>
        </w:rPr>
        <w:t>4</w:t>
      </w:r>
      <w:r w:rsidR="001D1AE5" w:rsidRPr="00450E55">
        <w:rPr>
          <w:szCs w:val="22"/>
        </w:rPr>
        <w:t>.</w:t>
      </w:r>
    </w:p>
    <w:p w14:paraId="25C9B1D1" w14:textId="4CBBBF0D" w:rsidR="001D1AE5" w:rsidRPr="00450E55" w:rsidRDefault="001D1AE5" w:rsidP="00311DA9">
      <w:pPr>
        <w:rPr>
          <w:szCs w:val="22"/>
        </w:rPr>
      </w:pPr>
      <w:r w:rsidRPr="00450E55">
        <w:rPr>
          <w:szCs w:val="22"/>
        </w:rPr>
        <w:t xml:space="preserve">Wartości INR, pośród pacjentów ramienia </w:t>
      </w:r>
      <w:proofErr w:type="spellStart"/>
      <w:r w:rsidRPr="00450E55">
        <w:rPr>
          <w:szCs w:val="22"/>
        </w:rPr>
        <w:t>warfaryny</w:t>
      </w:r>
      <w:proofErr w:type="spellEnd"/>
      <w:r w:rsidRPr="00450E55">
        <w:rPr>
          <w:szCs w:val="22"/>
        </w:rPr>
        <w:t>, mieściły się w prz</w:t>
      </w:r>
      <w:r w:rsidR="000512A9" w:rsidRPr="00450E55">
        <w:rPr>
          <w:szCs w:val="22"/>
        </w:rPr>
        <w:t>edziale terapeutycznym (2,0–</w:t>
      </w:r>
      <w:r w:rsidRPr="00450E55">
        <w:rPr>
          <w:szCs w:val="22"/>
        </w:rPr>
        <w:t>3,0) średnio w 55% czasu jej przyjmowania (mediana 58%</w:t>
      </w:r>
      <w:r w:rsidR="000512A9" w:rsidRPr="00450E55">
        <w:rPr>
          <w:szCs w:val="22"/>
        </w:rPr>
        <w:t xml:space="preserve">; przedział </w:t>
      </w:r>
      <w:proofErr w:type="spellStart"/>
      <w:r w:rsidR="000512A9" w:rsidRPr="00450E55">
        <w:rPr>
          <w:szCs w:val="22"/>
        </w:rPr>
        <w:t>międzykwartylowy</w:t>
      </w:r>
      <w:proofErr w:type="spellEnd"/>
      <w:r w:rsidR="000512A9" w:rsidRPr="00450E55">
        <w:rPr>
          <w:szCs w:val="22"/>
        </w:rPr>
        <w:t xml:space="preserve"> 43–</w:t>
      </w:r>
      <w:r w:rsidRPr="00450E55">
        <w:rPr>
          <w:szCs w:val="22"/>
        </w:rPr>
        <w:t xml:space="preserve">71). Przy podziale ośrodków na równe </w:t>
      </w:r>
      <w:proofErr w:type="spellStart"/>
      <w:r w:rsidRPr="00450E55">
        <w:rPr>
          <w:szCs w:val="22"/>
        </w:rPr>
        <w:t>kwartyle</w:t>
      </w:r>
      <w:proofErr w:type="spellEnd"/>
      <w:r w:rsidRPr="00450E55">
        <w:rPr>
          <w:szCs w:val="22"/>
        </w:rPr>
        <w:t xml:space="preserve"> (p</w:t>
      </w:r>
      <w:r w:rsidR="000512A9" w:rsidRPr="00450E55">
        <w:rPr>
          <w:szCs w:val="22"/>
        </w:rPr>
        <w:t> </w:t>
      </w:r>
      <w:r w:rsidRPr="00450E55">
        <w:rPr>
          <w:szCs w:val="22"/>
        </w:rPr>
        <w:t>=</w:t>
      </w:r>
      <w:r w:rsidR="000512A9" w:rsidRPr="00450E55">
        <w:rPr>
          <w:szCs w:val="22"/>
        </w:rPr>
        <w:t> </w:t>
      </w:r>
      <w:r w:rsidRPr="00450E55">
        <w:rPr>
          <w:szCs w:val="22"/>
        </w:rPr>
        <w:t xml:space="preserve">0,74 dla interakcji) ze względu na poziom kontroli TTR (Time In Target INR </w:t>
      </w:r>
      <w:proofErr w:type="spellStart"/>
      <w:r w:rsidRPr="00450E55">
        <w:rPr>
          <w:szCs w:val="22"/>
        </w:rPr>
        <w:t>Range</w:t>
      </w:r>
      <w:proofErr w:type="spellEnd"/>
      <w:r w:rsidRPr="00450E55">
        <w:rPr>
          <w:szCs w:val="22"/>
        </w:rPr>
        <w:t xml:space="preserve"> [odsetek czasu, przez który INR mieści się w</w:t>
      </w:r>
      <w:r w:rsidR="000512A9" w:rsidRPr="00450E55">
        <w:rPr>
          <w:szCs w:val="22"/>
        </w:rPr>
        <w:t xml:space="preserve"> przedziale terapeutycznym] 2,0–</w:t>
      </w:r>
      <w:r w:rsidRPr="00450E55">
        <w:rPr>
          <w:szCs w:val="22"/>
        </w:rPr>
        <w:t xml:space="preserve">3,0), efekt działania </w:t>
      </w:r>
      <w:proofErr w:type="spellStart"/>
      <w:r w:rsidRPr="00450E55">
        <w:rPr>
          <w:szCs w:val="22"/>
        </w:rPr>
        <w:t>rywaroksabanu</w:t>
      </w:r>
      <w:proofErr w:type="spellEnd"/>
      <w:r w:rsidRPr="00450E55">
        <w:rPr>
          <w:szCs w:val="22"/>
        </w:rPr>
        <w:t xml:space="preserve"> nie różnił się pomiędzy </w:t>
      </w:r>
      <w:proofErr w:type="spellStart"/>
      <w:r w:rsidRPr="00450E55">
        <w:rPr>
          <w:szCs w:val="22"/>
        </w:rPr>
        <w:t>kwartylami</w:t>
      </w:r>
      <w:proofErr w:type="spellEnd"/>
      <w:r w:rsidRPr="00450E55">
        <w:rPr>
          <w:szCs w:val="22"/>
        </w:rPr>
        <w:t xml:space="preserve">. W obrębie </w:t>
      </w:r>
      <w:proofErr w:type="spellStart"/>
      <w:r w:rsidRPr="00450E55">
        <w:rPr>
          <w:szCs w:val="22"/>
        </w:rPr>
        <w:t>kwartylu</w:t>
      </w:r>
      <w:proofErr w:type="spellEnd"/>
      <w:r w:rsidRPr="00450E55">
        <w:rPr>
          <w:szCs w:val="22"/>
        </w:rPr>
        <w:t xml:space="preserve"> ośrodków o najwyższej kontroli, współczynnik ryzyka dla </w:t>
      </w:r>
      <w:proofErr w:type="spellStart"/>
      <w:r w:rsidRPr="00450E55">
        <w:rPr>
          <w:szCs w:val="22"/>
        </w:rPr>
        <w:t>rywaroksabanu</w:t>
      </w:r>
      <w:proofErr w:type="spellEnd"/>
      <w:r w:rsidRPr="00450E55">
        <w:rPr>
          <w:szCs w:val="22"/>
        </w:rPr>
        <w:t xml:space="preserve"> w porównaniu z </w:t>
      </w:r>
      <w:proofErr w:type="spellStart"/>
      <w:r w:rsidRPr="00450E55">
        <w:rPr>
          <w:szCs w:val="22"/>
        </w:rPr>
        <w:t>warfa</w:t>
      </w:r>
      <w:r w:rsidR="001B2E44" w:rsidRPr="00450E55">
        <w:rPr>
          <w:szCs w:val="22"/>
        </w:rPr>
        <w:t>ryną</w:t>
      </w:r>
      <w:proofErr w:type="spellEnd"/>
      <w:r w:rsidR="001B2E44" w:rsidRPr="00450E55">
        <w:rPr>
          <w:szCs w:val="22"/>
        </w:rPr>
        <w:t xml:space="preserve"> wyniósł 0,74 (95% CI: 0,49–</w:t>
      </w:r>
      <w:r w:rsidRPr="00450E55">
        <w:rPr>
          <w:szCs w:val="22"/>
        </w:rPr>
        <w:t>1,12).</w:t>
      </w:r>
    </w:p>
    <w:p w14:paraId="45B770F9" w14:textId="77777777" w:rsidR="006F32DD" w:rsidRPr="00450E55" w:rsidRDefault="006F32DD" w:rsidP="00311DA9">
      <w:pPr>
        <w:rPr>
          <w:szCs w:val="22"/>
        </w:rPr>
      </w:pPr>
      <w:r w:rsidRPr="00450E55">
        <w:rPr>
          <w:szCs w:val="22"/>
        </w:rPr>
        <w:t>Częstość występowania głównego kryterium bezpieczeństwa (poważne i inne niż poważne klinicznie istotne krwawienia) była podobna dla obu grup leczenia (patrz Tabela </w:t>
      </w:r>
      <w:r w:rsidR="004926CA" w:rsidRPr="00450E55">
        <w:rPr>
          <w:szCs w:val="22"/>
        </w:rPr>
        <w:t>5</w:t>
      </w:r>
      <w:r w:rsidRPr="00450E55">
        <w:rPr>
          <w:szCs w:val="22"/>
        </w:rPr>
        <w:t>).</w:t>
      </w:r>
    </w:p>
    <w:p w14:paraId="2975D654" w14:textId="77777777" w:rsidR="00F36786" w:rsidRPr="00450E55" w:rsidRDefault="00F36786" w:rsidP="00311DA9">
      <w:pPr>
        <w:rPr>
          <w:szCs w:val="22"/>
        </w:rPr>
      </w:pPr>
    </w:p>
    <w:p w14:paraId="28AC0E23" w14:textId="77777777" w:rsidR="006F32DD" w:rsidRPr="00450E55" w:rsidRDefault="006F32DD" w:rsidP="00311DA9">
      <w:pPr>
        <w:keepNext/>
        <w:keepLines/>
        <w:rPr>
          <w:b/>
          <w:szCs w:val="22"/>
        </w:rPr>
      </w:pPr>
      <w:r w:rsidRPr="00450E55">
        <w:rPr>
          <w:b/>
          <w:szCs w:val="22"/>
        </w:rPr>
        <w:lastRenderedPageBreak/>
        <w:t>Tabela </w:t>
      </w:r>
      <w:r w:rsidR="004926CA" w:rsidRPr="00450E55">
        <w:rPr>
          <w:b/>
          <w:szCs w:val="22"/>
        </w:rPr>
        <w:t>4</w:t>
      </w:r>
      <w:r w:rsidRPr="00450E55">
        <w:rPr>
          <w:b/>
          <w:szCs w:val="22"/>
        </w:rPr>
        <w:t>: Wyniki dotyczące skuteczności z badania III fazy ROCKET AF</w:t>
      </w:r>
    </w:p>
    <w:p w14:paraId="6BA72257" w14:textId="77777777" w:rsidR="00655D07" w:rsidRPr="00450E55" w:rsidRDefault="00655D07" w:rsidP="00311DA9">
      <w:pPr>
        <w:keepNext/>
        <w:keepLines/>
        <w:rPr>
          <w:szCs w:val="22"/>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209"/>
        <w:gridCol w:w="2446"/>
        <w:gridCol w:w="2210"/>
      </w:tblGrid>
      <w:tr w:rsidR="00CD406F" w:rsidRPr="00450E55" w14:paraId="7A45E331" w14:textId="77777777" w:rsidTr="00240E04">
        <w:trPr>
          <w:cantSplit/>
          <w:tblHeader/>
        </w:trPr>
        <w:tc>
          <w:tcPr>
            <w:tcW w:w="2546" w:type="dxa"/>
            <w:vAlign w:val="center"/>
          </w:tcPr>
          <w:p w14:paraId="05DD4457" w14:textId="77777777" w:rsidR="006F32DD" w:rsidRPr="00450E55" w:rsidRDefault="006F32DD" w:rsidP="00311DA9">
            <w:pPr>
              <w:pStyle w:val="BayerTableColumnHeadings"/>
              <w:keepNext/>
              <w:keepLines/>
              <w:widowControl w:val="0"/>
              <w:jc w:val="left"/>
              <w:rPr>
                <w:bCs/>
                <w:szCs w:val="22"/>
                <w:lang w:val="pl-PL"/>
              </w:rPr>
            </w:pPr>
            <w:r w:rsidRPr="00450E55">
              <w:rPr>
                <w:bCs/>
                <w:szCs w:val="22"/>
                <w:lang w:val="pl-PL"/>
              </w:rPr>
              <w:t>Populacja badana</w:t>
            </w:r>
          </w:p>
        </w:tc>
        <w:tc>
          <w:tcPr>
            <w:tcW w:w="6865" w:type="dxa"/>
            <w:gridSpan w:val="3"/>
            <w:vAlign w:val="center"/>
          </w:tcPr>
          <w:p w14:paraId="14938444" w14:textId="77777777" w:rsidR="006F32DD" w:rsidRPr="00450E55" w:rsidRDefault="006F32DD" w:rsidP="00311DA9">
            <w:pPr>
              <w:pStyle w:val="BayerTableColumnHeadings"/>
              <w:keepNext/>
              <w:keepLines/>
              <w:widowControl w:val="0"/>
              <w:jc w:val="left"/>
              <w:rPr>
                <w:bCs/>
                <w:szCs w:val="22"/>
                <w:lang w:val="pl-PL"/>
              </w:rPr>
            </w:pPr>
            <w:r w:rsidRPr="00450E55">
              <w:rPr>
                <w:bCs/>
                <w:szCs w:val="22"/>
                <w:lang w:val="pl-PL"/>
              </w:rPr>
              <w:t xml:space="preserve">Pacjenci z migotaniem przedsionków niezwiązanym z wadą </w:t>
            </w:r>
            <w:proofErr w:type="spellStart"/>
            <w:r w:rsidRPr="00450E55">
              <w:rPr>
                <w:bCs/>
                <w:szCs w:val="22"/>
                <w:lang w:val="pl-PL"/>
              </w:rPr>
              <w:t>zastawkową</w:t>
            </w:r>
            <w:r w:rsidRPr="00450E55">
              <w:rPr>
                <w:bCs/>
                <w:szCs w:val="22"/>
                <w:vertAlign w:val="superscript"/>
                <w:lang w:val="pl-PL"/>
              </w:rPr>
              <w:t>a</w:t>
            </w:r>
            <w:proofErr w:type="spellEnd"/>
          </w:p>
        </w:tc>
      </w:tr>
      <w:tr w:rsidR="00CD406F" w:rsidRPr="00450E55" w14:paraId="46C7A9C8" w14:textId="77777777" w:rsidTr="00240E04">
        <w:trPr>
          <w:cantSplit/>
          <w:tblHeader/>
        </w:trPr>
        <w:tc>
          <w:tcPr>
            <w:tcW w:w="2546" w:type="dxa"/>
            <w:vAlign w:val="center"/>
          </w:tcPr>
          <w:p w14:paraId="6629BB5F" w14:textId="77777777" w:rsidR="006F32DD" w:rsidRPr="00450E55" w:rsidRDefault="006F32DD" w:rsidP="00311DA9">
            <w:pPr>
              <w:pStyle w:val="BayerTableRowHeadings"/>
              <w:keepLines/>
              <w:spacing w:before="120" w:line="260" w:lineRule="exact"/>
              <w:rPr>
                <w:b/>
                <w:bCs/>
                <w:szCs w:val="22"/>
                <w:lang w:val="pl-PL" w:eastAsia="pl-PL"/>
              </w:rPr>
            </w:pPr>
            <w:r w:rsidRPr="00450E55">
              <w:rPr>
                <w:b/>
                <w:bCs/>
                <w:szCs w:val="22"/>
                <w:lang w:val="pl-PL" w:eastAsia="pl-PL"/>
              </w:rPr>
              <w:t>Dawka terapeutyczna</w:t>
            </w:r>
          </w:p>
        </w:tc>
        <w:tc>
          <w:tcPr>
            <w:tcW w:w="2209" w:type="dxa"/>
          </w:tcPr>
          <w:p w14:paraId="6A060CFE" w14:textId="7741DC23" w:rsidR="006F32DD" w:rsidRPr="00450E55" w:rsidRDefault="006A08C2" w:rsidP="00311DA9">
            <w:pPr>
              <w:pStyle w:val="BayerBodyTextFull"/>
              <w:keepNext/>
              <w:keepLines/>
              <w:widowControl w:val="0"/>
              <w:spacing w:line="260" w:lineRule="exact"/>
              <w:rPr>
                <w:b/>
                <w:bCs/>
                <w:sz w:val="22"/>
                <w:szCs w:val="22"/>
                <w:lang w:val="pl-PL" w:eastAsia="pl-PL"/>
              </w:rPr>
            </w:pPr>
            <w:proofErr w:type="spellStart"/>
            <w:r w:rsidRPr="00450E55">
              <w:rPr>
                <w:b/>
                <w:bCs/>
                <w:sz w:val="22"/>
                <w:szCs w:val="22"/>
                <w:lang w:val="pl-PL" w:eastAsia="pl-PL"/>
              </w:rPr>
              <w:t>Rywaroksaban</w:t>
            </w:r>
            <w:proofErr w:type="spellEnd"/>
            <w:r w:rsidR="006F32DD" w:rsidRPr="00450E55">
              <w:rPr>
                <w:b/>
                <w:bCs/>
                <w:sz w:val="22"/>
                <w:szCs w:val="22"/>
                <w:lang w:val="pl-PL" w:eastAsia="pl-PL"/>
              </w:rPr>
              <w:br/>
              <w:t xml:space="preserve">20 mg raz na dobę </w:t>
            </w:r>
            <w:r w:rsidR="006F32DD" w:rsidRPr="00450E55">
              <w:rPr>
                <w:b/>
                <w:bCs/>
                <w:sz w:val="22"/>
                <w:szCs w:val="22"/>
                <w:lang w:val="pl-PL" w:eastAsia="pl-PL"/>
              </w:rPr>
              <w:br/>
              <w:t>(15 mg raz na dobę u pacjentów z umiarkowanymi zaburzeniami czynności nerek)</w:t>
            </w:r>
          </w:p>
          <w:p w14:paraId="052D522E" w14:textId="77777777" w:rsidR="006F32DD" w:rsidRPr="00450E55" w:rsidRDefault="006F32DD" w:rsidP="00311DA9">
            <w:pPr>
              <w:pStyle w:val="BayerBodyTextFull"/>
              <w:keepNext/>
              <w:keepLines/>
              <w:widowControl w:val="0"/>
              <w:spacing w:line="260" w:lineRule="exact"/>
              <w:rPr>
                <w:b/>
                <w:bCs/>
                <w:sz w:val="22"/>
                <w:szCs w:val="22"/>
                <w:lang w:val="pl-PL" w:eastAsia="pl-PL"/>
              </w:rPr>
            </w:pPr>
            <w:r w:rsidRPr="00450E55">
              <w:rPr>
                <w:b/>
                <w:bCs/>
                <w:sz w:val="22"/>
                <w:szCs w:val="22"/>
                <w:lang w:val="pl-PL" w:eastAsia="pl-PL"/>
              </w:rPr>
              <w:t>Wskaźnik występowania zdarzeń (100 </w:t>
            </w:r>
            <w:proofErr w:type="spellStart"/>
            <w:r w:rsidRPr="00450E55">
              <w:rPr>
                <w:b/>
                <w:bCs/>
                <w:sz w:val="22"/>
                <w:szCs w:val="22"/>
                <w:lang w:val="pl-PL" w:eastAsia="pl-PL"/>
              </w:rPr>
              <w:t>pacjentolat</w:t>
            </w:r>
            <w:proofErr w:type="spellEnd"/>
            <w:r w:rsidRPr="00450E55">
              <w:rPr>
                <w:b/>
                <w:bCs/>
                <w:sz w:val="22"/>
                <w:szCs w:val="22"/>
                <w:lang w:val="pl-PL" w:eastAsia="pl-PL"/>
              </w:rPr>
              <w:t>)</w:t>
            </w:r>
          </w:p>
        </w:tc>
        <w:tc>
          <w:tcPr>
            <w:tcW w:w="2446" w:type="dxa"/>
          </w:tcPr>
          <w:p w14:paraId="36B66363" w14:textId="599D2991" w:rsidR="006F32DD" w:rsidRPr="00450E55" w:rsidRDefault="006F32DD" w:rsidP="00311DA9">
            <w:pPr>
              <w:pStyle w:val="BayerBodyTextFull"/>
              <w:keepNext/>
              <w:keepLines/>
              <w:widowControl w:val="0"/>
              <w:spacing w:line="260" w:lineRule="exact"/>
              <w:rPr>
                <w:b/>
                <w:bCs/>
                <w:sz w:val="22"/>
                <w:szCs w:val="22"/>
                <w:lang w:val="pl-PL" w:eastAsia="pl-PL"/>
              </w:rPr>
            </w:pPr>
            <w:proofErr w:type="spellStart"/>
            <w:r w:rsidRPr="00450E55">
              <w:rPr>
                <w:b/>
                <w:bCs/>
                <w:sz w:val="22"/>
                <w:szCs w:val="22"/>
                <w:lang w:val="pl-PL" w:eastAsia="pl-PL"/>
              </w:rPr>
              <w:t>Warfaryna</w:t>
            </w:r>
            <w:proofErr w:type="spellEnd"/>
            <w:r w:rsidRPr="00450E55">
              <w:rPr>
                <w:b/>
                <w:bCs/>
                <w:sz w:val="22"/>
                <w:szCs w:val="22"/>
                <w:lang w:val="pl-PL" w:eastAsia="pl-PL"/>
              </w:rPr>
              <w:br/>
              <w:t>w dawce zwiększanej do IN</w:t>
            </w:r>
            <w:r w:rsidR="000512A9" w:rsidRPr="00450E55">
              <w:rPr>
                <w:b/>
                <w:bCs/>
                <w:sz w:val="22"/>
                <w:szCs w:val="22"/>
                <w:lang w:val="pl-PL" w:eastAsia="pl-PL"/>
              </w:rPr>
              <w:t>R 2,5 (zakres terapeutyczny 2,0–</w:t>
            </w:r>
            <w:r w:rsidRPr="00450E55">
              <w:rPr>
                <w:b/>
                <w:bCs/>
                <w:sz w:val="22"/>
                <w:szCs w:val="22"/>
                <w:lang w:val="pl-PL" w:eastAsia="pl-PL"/>
              </w:rPr>
              <w:t>3,0)</w:t>
            </w:r>
            <w:r w:rsidRPr="00450E55">
              <w:rPr>
                <w:b/>
                <w:bCs/>
                <w:sz w:val="22"/>
                <w:szCs w:val="22"/>
                <w:lang w:val="pl-PL" w:eastAsia="pl-PL"/>
              </w:rPr>
              <w:br/>
            </w:r>
          </w:p>
          <w:p w14:paraId="0E0F9B0B" w14:textId="77777777" w:rsidR="006F32DD" w:rsidRPr="00450E55" w:rsidRDefault="006F32DD" w:rsidP="00311DA9">
            <w:pPr>
              <w:pStyle w:val="BayerBodyTextFull"/>
              <w:keepNext/>
              <w:keepLines/>
              <w:widowControl w:val="0"/>
              <w:spacing w:line="260" w:lineRule="exact"/>
              <w:rPr>
                <w:b/>
                <w:bCs/>
                <w:sz w:val="22"/>
                <w:szCs w:val="22"/>
                <w:lang w:val="pl-PL" w:eastAsia="pl-PL"/>
              </w:rPr>
            </w:pPr>
            <w:r w:rsidRPr="00450E55">
              <w:rPr>
                <w:b/>
                <w:bCs/>
                <w:sz w:val="22"/>
                <w:szCs w:val="22"/>
                <w:lang w:val="pl-PL" w:eastAsia="pl-PL"/>
              </w:rPr>
              <w:t xml:space="preserve">Wskaźnik występowania zdarzeń (100 </w:t>
            </w:r>
            <w:proofErr w:type="spellStart"/>
            <w:r w:rsidRPr="00450E55">
              <w:rPr>
                <w:b/>
                <w:bCs/>
                <w:sz w:val="22"/>
                <w:szCs w:val="22"/>
                <w:lang w:val="pl-PL" w:eastAsia="pl-PL"/>
              </w:rPr>
              <w:t>pacjentolat</w:t>
            </w:r>
            <w:proofErr w:type="spellEnd"/>
            <w:r w:rsidRPr="00450E55">
              <w:rPr>
                <w:b/>
                <w:bCs/>
                <w:sz w:val="22"/>
                <w:szCs w:val="22"/>
                <w:lang w:val="pl-PL" w:eastAsia="pl-PL"/>
              </w:rPr>
              <w:t>)</w:t>
            </w:r>
          </w:p>
        </w:tc>
        <w:tc>
          <w:tcPr>
            <w:tcW w:w="2210" w:type="dxa"/>
            <w:vAlign w:val="center"/>
          </w:tcPr>
          <w:p w14:paraId="07BBB2D1" w14:textId="77777777" w:rsidR="006F32DD" w:rsidRPr="00450E55" w:rsidRDefault="006F32DD" w:rsidP="00311DA9">
            <w:pPr>
              <w:pStyle w:val="BayerBodyTextFull"/>
              <w:keepNext/>
              <w:keepLines/>
              <w:widowControl w:val="0"/>
              <w:spacing w:line="260" w:lineRule="exact"/>
              <w:rPr>
                <w:b/>
                <w:bCs/>
                <w:sz w:val="22"/>
                <w:szCs w:val="22"/>
                <w:lang w:val="pl-PL" w:eastAsia="pl-PL"/>
              </w:rPr>
            </w:pPr>
            <w:r w:rsidRPr="00450E55">
              <w:rPr>
                <w:b/>
                <w:bCs/>
                <w:sz w:val="22"/>
                <w:szCs w:val="22"/>
                <w:lang w:val="pl-PL" w:eastAsia="pl-PL"/>
              </w:rPr>
              <w:t>Współczynnik ryzyka (95% CI)</w:t>
            </w:r>
            <w:r w:rsidRPr="00450E55">
              <w:rPr>
                <w:b/>
                <w:bCs/>
                <w:sz w:val="22"/>
                <w:szCs w:val="22"/>
                <w:lang w:val="pl-PL" w:eastAsia="pl-PL"/>
              </w:rPr>
              <w:br/>
              <w:t>wartość p</w:t>
            </w:r>
          </w:p>
        </w:tc>
      </w:tr>
      <w:tr w:rsidR="00CD406F" w:rsidRPr="00450E55" w14:paraId="0EA23529" w14:textId="77777777" w:rsidTr="00240E04">
        <w:trPr>
          <w:cantSplit/>
        </w:trPr>
        <w:tc>
          <w:tcPr>
            <w:tcW w:w="2546" w:type="dxa"/>
            <w:vAlign w:val="center"/>
          </w:tcPr>
          <w:p w14:paraId="74C93DC9" w14:textId="77777777" w:rsidR="006F32DD" w:rsidRPr="00450E55" w:rsidRDefault="006F32DD" w:rsidP="00311DA9">
            <w:pPr>
              <w:pStyle w:val="BayerTableRowHeadings"/>
              <w:keepLines/>
              <w:spacing w:before="120" w:line="260" w:lineRule="exact"/>
              <w:rPr>
                <w:szCs w:val="22"/>
                <w:lang w:val="pl-PL" w:eastAsia="pl-PL"/>
              </w:rPr>
            </w:pPr>
            <w:r w:rsidRPr="00450E55">
              <w:rPr>
                <w:szCs w:val="22"/>
                <w:lang w:val="pl-PL" w:eastAsia="pl-PL"/>
              </w:rPr>
              <w:t xml:space="preserve">Udar i zatorowość obwodowa </w:t>
            </w:r>
            <w:r w:rsidR="00796730" w:rsidRPr="00450E55">
              <w:rPr>
                <w:szCs w:val="22"/>
                <w:lang w:val="pl-PL" w:eastAsia="pl-PL"/>
              </w:rPr>
              <w:t>niedotycząca</w:t>
            </w:r>
            <w:r w:rsidRPr="00450E55">
              <w:rPr>
                <w:szCs w:val="22"/>
                <w:lang w:val="pl-PL" w:eastAsia="pl-PL"/>
              </w:rPr>
              <w:t xml:space="preserve"> OUN</w:t>
            </w:r>
          </w:p>
        </w:tc>
        <w:tc>
          <w:tcPr>
            <w:tcW w:w="2209" w:type="dxa"/>
            <w:vAlign w:val="center"/>
          </w:tcPr>
          <w:p w14:paraId="675449F1" w14:textId="77777777" w:rsidR="006F32DD" w:rsidRPr="00450E55" w:rsidRDefault="006F32DD" w:rsidP="00311DA9">
            <w:pPr>
              <w:pStyle w:val="BayerBodyTextFull"/>
              <w:keepNext/>
              <w:keepLines/>
              <w:widowControl w:val="0"/>
              <w:spacing w:before="0" w:after="0"/>
              <w:jc w:val="center"/>
              <w:rPr>
                <w:sz w:val="22"/>
                <w:szCs w:val="22"/>
                <w:lang w:val="pl-PL" w:eastAsia="pl-PL"/>
              </w:rPr>
            </w:pPr>
            <w:r w:rsidRPr="00450E55">
              <w:rPr>
                <w:sz w:val="22"/>
                <w:szCs w:val="22"/>
                <w:lang w:val="pl-PL" w:eastAsia="pl-PL"/>
              </w:rPr>
              <w:t>269</w:t>
            </w:r>
            <w:r w:rsidRPr="00450E55">
              <w:rPr>
                <w:sz w:val="22"/>
                <w:szCs w:val="22"/>
                <w:lang w:val="pl-PL" w:eastAsia="pl-PL"/>
              </w:rPr>
              <w:br/>
              <w:t>(2</w:t>
            </w:r>
            <w:r w:rsidR="002862E9" w:rsidRPr="00450E55">
              <w:rPr>
                <w:sz w:val="22"/>
                <w:szCs w:val="22"/>
                <w:lang w:val="pl-PL" w:eastAsia="pl-PL"/>
              </w:rPr>
              <w:t>,</w:t>
            </w:r>
            <w:r w:rsidRPr="00450E55">
              <w:rPr>
                <w:sz w:val="22"/>
                <w:szCs w:val="22"/>
                <w:lang w:val="pl-PL" w:eastAsia="pl-PL"/>
              </w:rPr>
              <w:t>12)</w:t>
            </w:r>
          </w:p>
        </w:tc>
        <w:tc>
          <w:tcPr>
            <w:tcW w:w="2446" w:type="dxa"/>
            <w:vAlign w:val="center"/>
          </w:tcPr>
          <w:p w14:paraId="27A5A18E" w14:textId="77777777" w:rsidR="006F32DD" w:rsidRPr="00450E55" w:rsidRDefault="006F32DD" w:rsidP="00311DA9">
            <w:pPr>
              <w:pStyle w:val="BayerBodyTextFull"/>
              <w:keepNext/>
              <w:keepLines/>
              <w:widowControl w:val="0"/>
              <w:spacing w:before="0" w:after="0"/>
              <w:jc w:val="center"/>
              <w:rPr>
                <w:sz w:val="22"/>
                <w:szCs w:val="22"/>
                <w:lang w:val="pl-PL" w:eastAsia="pl-PL"/>
              </w:rPr>
            </w:pPr>
            <w:r w:rsidRPr="00450E55">
              <w:rPr>
                <w:sz w:val="22"/>
                <w:szCs w:val="22"/>
                <w:lang w:val="pl-PL" w:eastAsia="pl-PL"/>
              </w:rPr>
              <w:t>306</w:t>
            </w:r>
            <w:r w:rsidRPr="00450E55">
              <w:rPr>
                <w:sz w:val="22"/>
                <w:szCs w:val="22"/>
                <w:lang w:val="pl-PL" w:eastAsia="pl-PL"/>
              </w:rPr>
              <w:br/>
              <w:t>(2</w:t>
            </w:r>
            <w:r w:rsidR="002862E9" w:rsidRPr="00450E55">
              <w:rPr>
                <w:sz w:val="22"/>
                <w:szCs w:val="22"/>
                <w:lang w:val="pl-PL" w:eastAsia="pl-PL"/>
              </w:rPr>
              <w:t>,</w:t>
            </w:r>
            <w:r w:rsidRPr="00450E55">
              <w:rPr>
                <w:sz w:val="22"/>
                <w:szCs w:val="22"/>
                <w:lang w:val="pl-PL" w:eastAsia="pl-PL"/>
              </w:rPr>
              <w:t>42)</w:t>
            </w:r>
          </w:p>
        </w:tc>
        <w:tc>
          <w:tcPr>
            <w:tcW w:w="2210" w:type="dxa"/>
            <w:vAlign w:val="center"/>
          </w:tcPr>
          <w:p w14:paraId="183399DB" w14:textId="4F3E9944" w:rsidR="006F32DD" w:rsidRPr="00450E55" w:rsidRDefault="006F32DD" w:rsidP="00311DA9">
            <w:pPr>
              <w:pStyle w:val="BayerBodyTextFull"/>
              <w:keepNext/>
              <w:keepLines/>
              <w:widowControl w:val="0"/>
              <w:spacing w:before="0" w:after="0"/>
              <w:jc w:val="center"/>
              <w:rPr>
                <w:sz w:val="22"/>
                <w:szCs w:val="22"/>
                <w:lang w:val="pl-PL" w:eastAsia="pl-PL"/>
              </w:rPr>
            </w:pPr>
            <w:r w:rsidRPr="00450E55">
              <w:rPr>
                <w:sz w:val="22"/>
                <w:szCs w:val="22"/>
                <w:lang w:val="pl-PL" w:eastAsia="pl-PL"/>
              </w:rPr>
              <w:t>0</w:t>
            </w:r>
            <w:r w:rsidR="002862E9" w:rsidRPr="00450E55">
              <w:rPr>
                <w:sz w:val="22"/>
                <w:szCs w:val="22"/>
                <w:lang w:val="pl-PL" w:eastAsia="pl-PL"/>
              </w:rPr>
              <w:t>,</w:t>
            </w:r>
            <w:r w:rsidRPr="00450E55">
              <w:rPr>
                <w:sz w:val="22"/>
                <w:szCs w:val="22"/>
                <w:lang w:val="pl-PL" w:eastAsia="pl-PL"/>
              </w:rPr>
              <w:t xml:space="preserve">88 </w:t>
            </w:r>
            <w:r w:rsidRPr="00450E55">
              <w:rPr>
                <w:sz w:val="22"/>
                <w:szCs w:val="22"/>
                <w:lang w:val="pl-PL" w:eastAsia="pl-PL"/>
              </w:rPr>
              <w:br/>
              <w:t>(0</w:t>
            </w:r>
            <w:r w:rsidR="002862E9" w:rsidRPr="00450E55">
              <w:rPr>
                <w:sz w:val="22"/>
                <w:szCs w:val="22"/>
                <w:lang w:val="pl-PL" w:eastAsia="pl-PL"/>
              </w:rPr>
              <w:t>,</w:t>
            </w:r>
            <w:r w:rsidR="000512A9" w:rsidRPr="00450E55">
              <w:rPr>
                <w:sz w:val="22"/>
                <w:szCs w:val="22"/>
                <w:lang w:val="pl-PL" w:eastAsia="pl-PL"/>
              </w:rPr>
              <w:t>74–</w:t>
            </w:r>
            <w:r w:rsidRPr="00450E55">
              <w:rPr>
                <w:sz w:val="22"/>
                <w:szCs w:val="22"/>
                <w:lang w:val="pl-PL" w:eastAsia="pl-PL"/>
              </w:rPr>
              <w:t>1</w:t>
            </w:r>
            <w:r w:rsidR="002862E9" w:rsidRPr="00450E55">
              <w:rPr>
                <w:sz w:val="22"/>
                <w:szCs w:val="22"/>
                <w:lang w:val="pl-PL" w:eastAsia="pl-PL"/>
              </w:rPr>
              <w:t>,</w:t>
            </w:r>
            <w:r w:rsidRPr="00450E55">
              <w:rPr>
                <w:sz w:val="22"/>
                <w:szCs w:val="22"/>
                <w:lang w:val="pl-PL" w:eastAsia="pl-PL"/>
              </w:rPr>
              <w:t>03)</w:t>
            </w:r>
            <w:r w:rsidRPr="00450E55">
              <w:rPr>
                <w:sz w:val="22"/>
                <w:szCs w:val="22"/>
                <w:lang w:val="pl-PL" w:eastAsia="pl-PL"/>
              </w:rPr>
              <w:br/>
              <w:t>0</w:t>
            </w:r>
            <w:r w:rsidR="002862E9" w:rsidRPr="00450E55">
              <w:rPr>
                <w:sz w:val="22"/>
                <w:szCs w:val="22"/>
                <w:lang w:val="pl-PL" w:eastAsia="pl-PL"/>
              </w:rPr>
              <w:t>,</w:t>
            </w:r>
            <w:r w:rsidRPr="00450E55">
              <w:rPr>
                <w:sz w:val="22"/>
                <w:szCs w:val="22"/>
                <w:lang w:val="pl-PL" w:eastAsia="pl-PL"/>
              </w:rPr>
              <w:t>117</w:t>
            </w:r>
          </w:p>
        </w:tc>
      </w:tr>
      <w:tr w:rsidR="00CD406F" w:rsidRPr="00450E55" w14:paraId="101FEB3E" w14:textId="77777777" w:rsidTr="00240E04">
        <w:trPr>
          <w:cantSplit/>
        </w:trPr>
        <w:tc>
          <w:tcPr>
            <w:tcW w:w="2546" w:type="dxa"/>
            <w:vAlign w:val="center"/>
          </w:tcPr>
          <w:p w14:paraId="7FDE2E1F" w14:textId="77777777" w:rsidR="006F32DD" w:rsidRPr="00450E55" w:rsidRDefault="006F32DD" w:rsidP="00311DA9">
            <w:pPr>
              <w:pStyle w:val="BayerTableRowHeadings"/>
              <w:keepNext w:val="0"/>
              <w:spacing w:before="120" w:line="260" w:lineRule="exact"/>
              <w:rPr>
                <w:szCs w:val="22"/>
                <w:lang w:val="pl-PL" w:eastAsia="pl-PL"/>
              </w:rPr>
            </w:pPr>
            <w:r w:rsidRPr="00450E55">
              <w:rPr>
                <w:szCs w:val="22"/>
                <w:lang w:val="pl-PL" w:eastAsia="pl-PL"/>
              </w:rPr>
              <w:t xml:space="preserve">Udar, zatorowość obwodowa </w:t>
            </w:r>
            <w:r w:rsidR="00796730" w:rsidRPr="00450E55">
              <w:rPr>
                <w:szCs w:val="22"/>
                <w:lang w:val="pl-PL" w:eastAsia="pl-PL"/>
              </w:rPr>
              <w:t>niedotycząca</w:t>
            </w:r>
            <w:r w:rsidRPr="00450E55">
              <w:rPr>
                <w:szCs w:val="22"/>
                <w:lang w:val="pl-PL" w:eastAsia="pl-PL"/>
              </w:rPr>
              <w:t xml:space="preserve"> OUN i zgon z przyczyn naczyniowych</w:t>
            </w:r>
          </w:p>
        </w:tc>
        <w:tc>
          <w:tcPr>
            <w:tcW w:w="2209" w:type="dxa"/>
            <w:vAlign w:val="center"/>
          </w:tcPr>
          <w:p w14:paraId="099C5F5D"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572</w:t>
            </w:r>
            <w:r w:rsidRPr="00450E55">
              <w:rPr>
                <w:sz w:val="22"/>
                <w:szCs w:val="22"/>
                <w:lang w:val="pl-PL" w:eastAsia="pl-PL"/>
              </w:rPr>
              <w:br/>
              <w:t>(4</w:t>
            </w:r>
            <w:r w:rsidR="002862E9" w:rsidRPr="00450E55">
              <w:rPr>
                <w:sz w:val="22"/>
                <w:szCs w:val="22"/>
                <w:lang w:val="pl-PL" w:eastAsia="pl-PL"/>
              </w:rPr>
              <w:t>,</w:t>
            </w:r>
            <w:r w:rsidRPr="00450E55">
              <w:rPr>
                <w:sz w:val="22"/>
                <w:szCs w:val="22"/>
                <w:lang w:val="pl-PL" w:eastAsia="pl-PL"/>
              </w:rPr>
              <w:t>51)</w:t>
            </w:r>
          </w:p>
        </w:tc>
        <w:tc>
          <w:tcPr>
            <w:tcW w:w="2446" w:type="dxa"/>
            <w:vAlign w:val="center"/>
          </w:tcPr>
          <w:p w14:paraId="4F032F40"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609</w:t>
            </w:r>
          </w:p>
          <w:p w14:paraId="48389A7E"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(4</w:t>
            </w:r>
            <w:r w:rsidR="002862E9" w:rsidRPr="00450E55">
              <w:rPr>
                <w:sz w:val="22"/>
                <w:szCs w:val="22"/>
                <w:lang w:val="pl-PL" w:eastAsia="pl-PL"/>
              </w:rPr>
              <w:t>,</w:t>
            </w:r>
            <w:r w:rsidRPr="00450E55">
              <w:rPr>
                <w:sz w:val="22"/>
                <w:szCs w:val="22"/>
                <w:lang w:val="pl-PL" w:eastAsia="pl-PL"/>
              </w:rPr>
              <w:t>81)</w:t>
            </w:r>
          </w:p>
        </w:tc>
        <w:tc>
          <w:tcPr>
            <w:tcW w:w="2210" w:type="dxa"/>
            <w:vAlign w:val="center"/>
          </w:tcPr>
          <w:p w14:paraId="3E8BB15C" w14:textId="2F8AA59D"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0</w:t>
            </w:r>
            <w:r w:rsidR="002862E9" w:rsidRPr="00450E55">
              <w:rPr>
                <w:sz w:val="22"/>
                <w:szCs w:val="22"/>
                <w:lang w:val="pl-PL" w:eastAsia="pl-PL"/>
              </w:rPr>
              <w:t>,</w:t>
            </w:r>
            <w:r w:rsidRPr="00450E55">
              <w:rPr>
                <w:sz w:val="22"/>
                <w:szCs w:val="22"/>
                <w:lang w:val="pl-PL" w:eastAsia="pl-PL"/>
              </w:rPr>
              <w:t xml:space="preserve">94 </w:t>
            </w:r>
            <w:r w:rsidRPr="00450E55">
              <w:rPr>
                <w:sz w:val="22"/>
                <w:szCs w:val="22"/>
                <w:lang w:val="pl-PL" w:eastAsia="pl-PL"/>
              </w:rPr>
              <w:br/>
              <w:t>(0</w:t>
            </w:r>
            <w:r w:rsidR="002862E9" w:rsidRPr="00450E55">
              <w:rPr>
                <w:sz w:val="22"/>
                <w:szCs w:val="22"/>
                <w:lang w:val="pl-PL" w:eastAsia="pl-PL"/>
              </w:rPr>
              <w:t>,</w:t>
            </w:r>
            <w:r w:rsidR="000512A9" w:rsidRPr="00450E55">
              <w:rPr>
                <w:sz w:val="22"/>
                <w:szCs w:val="22"/>
                <w:lang w:val="pl-PL" w:eastAsia="pl-PL"/>
              </w:rPr>
              <w:t>84–</w:t>
            </w:r>
            <w:r w:rsidRPr="00450E55">
              <w:rPr>
                <w:sz w:val="22"/>
                <w:szCs w:val="22"/>
                <w:lang w:val="pl-PL" w:eastAsia="pl-PL"/>
              </w:rPr>
              <w:t>1</w:t>
            </w:r>
            <w:r w:rsidR="002862E9" w:rsidRPr="00450E55">
              <w:rPr>
                <w:sz w:val="22"/>
                <w:szCs w:val="22"/>
                <w:lang w:val="pl-PL" w:eastAsia="pl-PL"/>
              </w:rPr>
              <w:t>,</w:t>
            </w:r>
            <w:r w:rsidRPr="00450E55">
              <w:rPr>
                <w:sz w:val="22"/>
                <w:szCs w:val="22"/>
                <w:lang w:val="pl-PL" w:eastAsia="pl-PL"/>
              </w:rPr>
              <w:t>05)</w:t>
            </w:r>
            <w:r w:rsidRPr="00450E55">
              <w:rPr>
                <w:sz w:val="22"/>
                <w:szCs w:val="22"/>
                <w:lang w:val="pl-PL" w:eastAsia="pl-PL"/>
              </w:rPr>
              <w:br/>
              <w:t>0</w:t>
            </w:r>
            <w:r w:rsidR="002862E9" w:rsidRPr="00450E55">
              <w:rPr>
                <w:sz w:val="22"/>
                <w:szCs w:val="22"/>
                <w:lang w:val="pl-PL" w:eastAsia="pl-PL"/>
              </w:rPr>
              <w:t>,</w:t>
            </w:r>
            <w:r w:rsidRPr="00450E55">
              <w:rPr>
                <w:sz w:val="22"/>
                <w:szCs w:val="22"/>
                <w:lang w:val="pl-PL" w:eastAsia="pl-PL"/>
              </w:rPr>
              <w:t>265</w:t>
            </w:r>
          </w:p>
        </w:tc>
      </w:tr>
      <w:tr w:rsidR="00CD406F" w:rsidRPr="00450E55" w14:paraId="3F194E0E" w14:textId="77777777" w:rsidTr="00240E04">
        <w:trPr>
          <w:cantSplit/>
        </w:trPr>
        <w:tc>
          <w:tcPr>
            <w:tcW w:w="2546" w:type="dxa"/>
            <w:vAlign w:val="center"/>
          </w:tcPr>
          <w:p w14:paraId="339074AD" w14:textId="77777777" w:rsidR="006F32DD" w:rsidRPr="00450E55" w:rsidRDefault="006F32DD" w:rsidP="00311DA9">
            <w:pPr>
              <w:pStyle w:val="BayerTableRowHeadings"/>
              <w:keepNext w:val="0"/>
              <w:spacing w:before="120" w:line="260" w:lineRule="exact"/>
              <w:rPr>
                <w:szCs w:val="22"/>
                <w:lang w:val="pl-PL" w:eastAsia="pl-PL"/>
              </w:rPr>
            </w:pPr>
            <w:r w:rsidRPr="00450E55">
              <w:rPr>
                <w:szCs w:val="22"/>
                <w:lang w:val="pl-PL" w:eastAsia="pl-PL"/>
              </w:rPr>
              <w:t xml:space="preserve">Udar, zatorowość obwodowa </w:t>
            </w:r>
            <w:r w:rsidR="00796730" w:rsidRPr="00450E55">
              <w:rPr>
                <w:szCs w:val="22"/>
                <w:lang w:val="pl-PL" w:eastAsia="pl-PL"/>
              </w:rPr>
              <w:t>niedotycząca</w:t>
            </w:r>
            <w:r w:rsidRPr="00450E55">
              <w:rPr>
                <w:szCs w:val="22"/>
                <w:lang w:val="pl-PL" w:eastAsia="pl-PL"/>
              </w:rPr>
              <w:t xml:space="preserve"> OUN, zgon z przyczyn naczyniowych i zawał mięśnia sercowego</w:t>
            </w:r>
          </w:p>
        </w:tc>
        <w:tc>
          <w:tcPr>
            <w:tcW w:w="2209" w:type="dxa"/>
            <w:vAlign w:val="center"/>
          </w:tcPr>
          <w:p w14:paraId="47D8F1CE" w14:textId="77777777" w:rsidR="006F32DD" w:rsidRPr="00450E55" w:rsidRDefault="002862E9" w:rsidP="00311DA9">
            <w:pPr>
              <w:pStyle w:val="BayerBodyTextFull"/>
              <w:widowControl w:val="0"/>
              <w:spacing w:before="0" w:after="0"/>
              <w:jc w:val="center"/>
              <w:rPr>
                <w:sz w:val="22"/>
                <w:szCs w:val="22"/>
                <w:lang w:val="pl-PL" w:eastAsia="pl-PL"/>
              </w:rPr>
            </w:pPr>
            <w:r w:rsidRPr="00450E55">
              <w:rPr>
                <w:sz w:val="22"/>
                <w:szCs w:val="22"/>
                <w:lang w:val="pl-PL" w:eastAsia="pl-PL"/>
              </w:rPr>
              <w:t>659</w:t>
            </w:r>
            <w:r w:rsidRPr="00450E55">
              <w:rPr>
                <w:sz w:val="22"/>
                <w:szCs w:val="22"/>
                <w:lang w:val="pl-PL" w:eastAsia="pl-PL"/>
              </w:rPr>
              <w:br/>
              <w:t>(5,</w:t>
            </w:r>
            <w:r w:rsidR="006F32DD" w:rsidRPr="00450E55">
              <w:rPr>
                <w:sz w:val="22"/>
                <w:szCs w:val="22"/>
                <w:lang w:val="pl-PL" w:eastAsia="pl-PL"/>
              </w:rPr>
              <w:t>24)</w:t>
            </w:r>
          </w:p>
        </w:tc>
        <w:tc>
          <w:tcPr>
            <w:tcW w:w="2446" w:type="dxa"/>
          </w:tcPr>
          <w:p w14:paraId="68C14752" w14:textId="77777777" w:rsidR="006F32DD" w:rsidRPr="00450E55" w:rsidRDefault="006F32DD" w:rsidP="00311DA9">
            <w:pPr>
              <w:pStyle w:val="BayerBodyTextFull"/>
              <w:widowControl w:val="0"/>
              <w:spacing w:before="0" w:after="0"/>
              <w:jc w:val="center"/>
              <w:rPr>
                <w:sz w:val="22"/>
                <w:szCs w:val="22"/>
                <w:lang w:val="pl-PL" w:eastAsia="pl-PL"/>
              </w:rPr>
            </w:pPr>
          </w:p>
          <w:p w14:paraId="59DA0CAC"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709</w:t>
            </w:r>
          </w:p>
          <w:p w14:paraId="1D25144E"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(5</w:t>
            </w:r>
            <w:r w:rsidR="002862E9" w:rsidRPr="00450E55">
              <w:rPr>
                <w:sz w:val="22"/>
                <w:szCs w:val="22"/>
                <w:lang w:val="pl-PL" w:eastAsia="pl-PL"/>
              </w:rPr>
              <w:t>,</w:t>
            </w:r>
            <w:r w:rsidRPr="00450E55">
              <w:rPr>
                <w:sz w:val="22"/>
                <w:szCs w:val="22"/>
                <w:lang w:val="pl-PL" w:eastAsia="pl-PL"/>
              </w:rPr>
              <w:t>65)</w:t>
            </w:r>
          </w:p>
        </w:tc>
        <w:tc>
          <w:tcPr>
            <w:tcW w:w="2210" w:type="dxa"/>
            <w:vAlign w:val="center"/>
          </w:tcPr>
          <w:p w14:paraId="3288A471" w14:textId="75003EB1"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0</w:t>
            </w:r>
            <w:r w:rsidR="002862E9" w:rsidRPr="00450E55">
              <w:rPr>
                <w:sz w:val="22"/>
                <w:szCs w:val="22"/>
                <w:lang w:val="pl-PL" w:eastAsia="pl-PL"/>
              </w:rPr>
              <w:t>,</w:t>
            </w:r>
            <w:r w:rsidRPr="00450E55">
              <w:rPr>
                <w:sz w:val="22"/>
                <w:szCs w:val="22"/>
                <w:lang w:val="pl-PL" w:eastAsia="pl-PL"/>
              </w:rPr>
              <w:t xml:space="preserve">93 </w:t>
            </w:r>
            <w:r w:rsidRPr="00450E55">
              <w:rPr>
                <w:sz w:val="22"/>
                <w:szCs w:val="22"/>
                <w:lang w:val="pl-PL" w:eastAsia="pl-PL"/>
              </w:rPr>
              <w:br/>
              <w:t>(0</w:t>
            </w:r>
            <w:r w:rsidR="002862E9" w:rsidRPr="00450E55">
              <w:rPr>
                <w:sz w:val="22"/>
                <w:szCs w:val="22"/>
                <w:lang w:val="pl-PL" w:eastAsia="pl-PL"/>
              </w:rPr>
              <w:t>,</w:t>
            </w:r>
            <w:r w:rsidR="000512A9" w:rsidRPr="00450E55">
              <w:rPr>
                <w:sz w:val="22"/>
                <w:szCs w:val="22"/>
                <w:lang w:val="pl-PL" w:eastAsia="pl-PL"/>
              </w:rPr>
              <w:t>83–</w:t>
            </w:r>
            <w:r w:rsidRPr="00450E55">
              <w:rPr>
                <w:sz w:val="22"/>
                <w:szCs w:val="22"/>
                <w:lang w:val="pl-PL" w:eastAsia="pl-PL"/>
              </w:rPr>
              <w:t>1</w:t>
            </w:r>
            <w:r w:rsidR="002862E9" w:rsidRPr="00450E55">
              <w:rPr>
                <w:sz w:val="22"/>
                <w:szCs w:val="22"/>
                <w:lang w:val="pl-PL" w:eastAsia="pl-PL"/>
              </w:rPr>
              <w:t>,</w:t>
            </w:r>
            <w:r w:rsidRPr="00450E55">
              <w:rPr>
                <w:sz w:val="22"/>
                <w:szCs w:val="22"/>
                <w:lang w:val="pl-PL" w:eastAsia="pl-PL"/>
              </w:rPr>
              <w:t>03)</w:t>
            </w:r>
            <w:r w:rsidRPr="00450E55">
              <w:rPr>
                <w:sz w:val="22"/>
                <w:szCs w:val="22"/>
                <w:lang w:val="pl-PL" w:eastAsia="pl-PL"/>
              </w:rPr>
              <w:br/>
              <w:t>0</w:t>
            </w:r>
            <w:r w:rsidR="002862E9" w:rsidRPr="00450E55">
              <w:rPr>
                <w:sz w:val="22"/>
                <w:szCs w:val="22"/>
                <w:lang w:val="pl-PL" w:eastAsia="pl-PL"/>
              </w:rPr>
              <w:t>,</w:t>
            </w:r>
            <w:r w:rsidRPr="00450E55">
              <w:rPr>
                <w:sz w:val="22"/>
                <w:szCs w:val="22"/>
                <w:lang w:val="pl-PL" w:eastAsia="pl-PL"/>
              </w:rPr>
              <w:t>158</w:t>
            </w:r>
          </w:p>
        </w:tc>
      </w:tr>
      <w:tr w:rsidR="00CD406F" w:rsidRPr="00450E55" w14:paraId="312DBBEE" w14:textId="77777777" w:rsidTr="00240E04">
        <w:trPr>
          <w:cantSplit/>
        </w:trPr>
        <w:tc>
          <w:tcPr>
            <w:tcW w:w="2546" w:type="dxa"/>
            <w:vAlign w:val="center"/>
          </w:tcPr>
          <w:p w14:paraId="48D4421B" w14:textId="77777777" w:rsidR="006F32DD" w:rsidRPr="00450E55" w:rsidRDefault="006F32DD" w:rsidP="00311DA9">
            <w:pPr>
              <w:pStyle w:val="BayerTableRowHeadings"/>
              <w:keepNext w:val="0"/>
              <w:spacing w:before="120" w:line="260" w:lineRule="exact"/>
              <w:rPr>
                <w:szCs w:val="22"/>
                <w:lang w:val="pl-PL" w:eastAsia="pl-PL"/>
              </w:rPr>
            </w:pPr>
            <w:r w:rsidRPr="00450E55">
              <w:rPr>
                <w:szCs w:val="22"/>
                <w:lang w:val="pl-PL" w:eastAsia="pl-PL"/>
              </w:rPr>
              <w:t xml:space="preserve"> Udar</w:t>
            </w:r>
          </w:p>
        </w:tc>
        <w:tc>
          <w:tcPr>
            <w:tcW w:w="2209" w:type="dxa"/>
          </w:tcPr>
          <w:p w14:paraId="11F8E98B"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 xml:space="preserve">253 </w:t>
            </w:r>
            <w:r w:rsidRPr="00450E55">
              <w:rPr>
                <w:sz w:val="22"/>
                <w:szCs w:val="22"/>
                <w:lang w:val="pl-PL" w:eastAsia="pl-PL"/>
              </w:rPr>
              <w:br/>
              <w:t>(1</w:t>
            </w:r>
            <w:r w:rsidR="002862E9" w:rsidRPr="00450E55">
              <w:rPr>
                <w:sz w:val="22"/>
                <w:szCs w:val="22"/>
                <w:lang w:val="pl-PL" w:eastAsia="pl-PL"/>
              </w:rPr>
              <w:t>,</w:t>
            </w:r>
            <w:r w:rsidRPr="00450E55">
              <w:rPr>
                <w:sz w:val="22"/>
                <w:szCs w:val="22"/>
                <w:lang w:val="pl-PL" w:eastAsia="pl-PL"/>
              </w:rPr>
              <w:t>99)</w:t>
            </w:r>
          </w:p>
        </w:tc>
        <w:tc>
          <w:tcPr>
            <w:tcW w:w="2446" w:type="dxa"/>
          </w:tcPr>
          <w:p w14:paraId="152423E9"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281</w:t>
            </w:r>
          </w:p>
          <w:p w14:paraId="26824DC7"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(2</w:t>
            </w:r>
            <w:r w:rsidR="002862E9" w:rsidRPr="00450E55">
              <w:rPr>
                <w:sz w:val="22"/>
                <w:szCs w:val="22"/>
                <w:lang w:val="pl-PL" w:eastAsia="pl-PL"/>
              </w:rPr>
              <w:t>,</w:t>
            </w:r>
            <w:r w:rsidRPr="00450E55">
              <w:rPr>
                <w:sz w:val="22"/>
                <w:szCs w:val="22"/>
                <w:lang w:val="pl-PL" w:eastAsia="pl-PL"/>
              </w:rPr>
              <w:t>22)</w:t>
            </w:r>
          </w:p>
        </w:tc>
        <w:tc>
          <w:tcPr>
            <w:tcW w:w="2210" w:type="dxa"/>
            <w:vAlign w:val="center"/>
          </w:tcPr>
          <w:p w14:paraId="6FEEA49B" w14:textId="2571F128"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0</w:t>
            </w:r>
            <w:r w:rsidR="002862E9" w:rsidRPr="00450E55">
              <w:rPr>
                <w:sz w:val="22"/>
                <w:szCs w:val="22"/>
                <w:lang w:val="pl-PL" w:eastAsia="pl-PL"/>
              </w:rPr>
              <w:t>,</w:t>
            </w:r>
            <w:r w:rsidRPr="00450E55">
              <w:rPr>
                <w:sz w:val="22"/>
                <w:szCs w:val="22"/>
                <w:lang w:val="pl-PL" w:eastAsia="pl-PL"/>
              </w:rPr>
              <w:t xml:space="preserve">90 </w:t>
            </w:r>
            <w:r w:rsidRPr="00450E55">
              <w:rPr>
                <w:sz w:val="22"/>
                <w:szCs w:val="22"/>
                <w:lang w:val="pl-PL" w:eastAsia="pl-PL"/>
              </w:rPr>
              <w:br/>
              <w:t>(0</w:t>
            </w:r>
            <w:r w:rsidR="002862E9" w:rsidRPr="00450E55">
              <w:rPr>
                <w:sz w:val="22"/>
                <w:szCs w:val="22"/>
                <w:lang w:val="pl-PL" w:eastAsia="pl-PL"/>
              </w:rPr>
              <w:t>,</w:t>
            </w:r>
            <w:r w:rsidR="000512A9" w:rsidRPr="00450E55">
              <w:rPr>
                <w:sz w:val="22"/>
                <w:szCs w:val="22"/>
                <w:lang w:val="pl-PL" w:eastAsia="pl-PL"/>
              </w:rPr>
              <w:t>76–</w:t>
            </w:r>
            <w:r w:rsidRPr="00450E55">
              <w:rPr>
                <w:sz w:val="22"/>
                <w:szCs w:val="22"/>
                <w:lang w:val="pl-PL" w:eastAsia="pl-PL"/>
              </w:rPr>
              <w:t>1</w:t>
            </w:r>
            <w:r w:rsidR="002862E9" w:rsidRPr="00450E55">
              <w:rPr>
                <w:sz w:val="22"/>
                <w:szCs w:val="22"/>
                <w:lang w:val="pl-PL" w:eastAsia="pl-PL"/>
              </w:rPr>
              <w:t>,</w:t>
            </w:r>
            <w:r w:rsidRPr="00450E55">
              <w:rPr>
                <w:sz w:val="22"/>
                <w:szCs w:val="22"/>
                <w:lang w:val="pl-PL" w:eastAsia="pl-PL"/>
              </w:rPr>
              <w:t>07)</w:t>
            </w:r>
            <w:r w:rsidRPr="00450E55">
              <w:rPr>
                <w:sz w:val="22"/>
                <w:szCs w:val="22"/>
                <w:lang w:val="pl-PL" w:eastAsia="pl-PL"/>
              </w:rPr>
              <w:br/>
              <w:t>0</w:t>
            </w:r>
            <w:r w:rsidR="002862E9" w:rsidRPr="00450E55">
              <w:rPr>
                <w:sz w:val="22"/>
                <w:szCs w:val="22"/>
                <w:lang w:val="pl-PL" w:eastAsia="pl-PL"/>
              </w:rPr>
              <w:t>,</w:t>
            </w:r>
            <w:r w:rsidRPr="00450E55">
              <w:rPr>
                <w:sz w:val="22"/>
                <w:szCs w:val="22"/>
                <w:lang w:val="pl-PL" w:eastAsia="pl-PL"/>
              </w:rPr>
              <w:t>221</w:t>
            </w:r>
          </w:p>
        </w:tc>
      </w:tr>
      <w:tr w:rsidR="00CD406F" w:rsidRPr="00450E55" w14:paraId="6B71BFA3" w14:textId="77777777" w:rsidTr="00240E04">
        <w:trPr>
          <w:cantSplit/>
        </w:trPr>
        <w:tc>
          <w:tcPr>
            <w:tcW w:w="2546" w:type="dxa"/>
            <w:vAlign w:val="center"/>
          </w:tcPr>
          <w:p w14:paraId="428F6969" w14:textId="77777777" w:rsidR="006F32DD" w:rsidRPr="00450E55" w:rsidRDefault="006F32DD" w:rsidP="00311DA9">
            <w:pPr>
              <w:pStyle w:val="BayerTableRowHeadings"/>
              <w:keepNext w:val="0"/>
              <w:spacing w:before="120" w:line="260" w:lineRule="exact"/>
              <w:rPr>
                <w:szCs w:val="22"/>
                <w:lang w:val="pl-PL" w:eastAsia="pl-PL"/>
              </w:rPr>
            </w:pPr>
            <w:r w:rsidRPr="00450E55">
              <w:rPr>
                <w:szCs w:val="22"/>
                <w:lang w:val="pl-PL" w:eastAsia="pl-PL"/>
              </w:rPr>
              <w:t xml:space="preserve">Zatorowość obwodowa </w:t>
            </w:r>
            <w:r w:rsidR="00796730" w:rsidRPr="00450E55">
              <w:rPr>
                <w:szCs w:val="22"/>
                <w:lang w:val="pl-PL" w:eastAsia="pl-PL"/>
              </w:rPr>
              <w:t>niedotycząca</w:t>
            </w:r>
            <w:r w:rsidRPr="00450E55">
              <w:rPr>
                <w:szCs w:val="22"/>
                <w:lang w:val="pl-PL" w:eastAsia="pl-PL"/>
              </w:rPr>
              <w:t xml:space="preserve"> OUN**</w:t>
            </w:r>
          </w:p>
        </w:tc>
        <w:tc>
          <w:tcPr>
            <w:tcW w:w="2209" w:type="dxa"/>
            <w:vAlign w:val="center"/>
          </w:tcPr>
          <w:p w14:paraId="12CBB3B8"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 xml:space="preserve"> 2</w:t>
            </w:r>
            <w:r w:rsidR="002862E9" w:rsidRPr="00450E55">
              <w:rPr>
                <w:sz w:val="22"/>
                <w:szCs w:val="22"/>
                <w:lang w:val="pl-PL" w:eastAsia="pl-PL"/>
              </w:rPr>
              <w:t xml:space="preserve">0 </w:t>
            </w:r>
            <w:r w:rsidR="002862E9" w:rsidRPr="00450E55">
              <w:rPr>
                <w:sz w:val="22"/>
                <w:szCs w:val="22"/>
                <w:lang w:val="pl-PL" w:eastAsia="pl-PL"/>
              </w:rPr>
              <w:br/>
              <w:t>(0,</w:t>
            </w:r>
            <w:r w:rsidRPr="00450E55">
              <w:rPr>
                <w:sz w:val="22"/>
                <w:szCs w:val="22"/>
                <w:lang w:val="pl-PL" w:eastAsia="pl-PL"/>
              </w:rPr>
              <w:t>16)</w:t>
            </w:r>
          </w:p>
        </w:tc>
        <w:tc>
          <w:tcPr>
            <w:tcW w:w="2446" w:type="dxa"/>
            <w:vAlign w:val="center"/>
          </w:tcPr>
          <w:p w14:paraId="2BBA53C4"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27</w:t>
            </w:r>
          </w:p>
          <w:p w14:paraId="262C4957"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(0</w:t>
            </w:r>
            <w:r w:rsidR="002862E9" w:rsidRPr="00450E55">
              <w:rPr>
                <w:sz w:val="22"/>
                <w:szCs w:val="22"/>
                <w:lang w:val="pl-PL" w:eastAsia="pl-PL"/>
              </w:rPr>
              <w:t>,</w:t>
            </w:r>
            <w:r w:rsidRPr="00450E55">
              <w:rPr>
                <w:sz w:val="22"/>
                <w:szCs w:val="22"/>
                <w:lang w:val="pl-PL" w:eastAsia="pl-PL"/>
              </w:rPr>
              <w:t>21)</w:t>
            </w:r>
          </w:p>
        </w:tc>
        <w:tc>
          <w:tcPr>
            <w:tcW w:w="2210" w:type="dxa"/>
            <w:vAlign w:val="center"/>
          </w:tcPr>
          <w:p w14:paraId="0C065EDB" w14:textId="1F3D51E4"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0</w:t>
            </w:r>
            <w:r w:rsidR="002862E9" w:rsidRPr="00450E55">
              <w:rPr>
                <w:sz w:val="22"/>
                <w:szCs w:val="22"/>
                <w:lang w:val="pl-PL" w:eastAsia="pl-PL"/>
              </w:rPr>
              <w:t>,</w:t>
            </w:r>
            <w:r w:rsidRPr="00450E55">
              <w:rPr>
                <w:sz w:val="22"/>
                <w:szCs w:val="22"/>
                <w:lang w:val="pl-PL" w:eastAsia="pl-PL"/>
              </w:rPr>
              <w:t xml:space="preserve">74 </w:t>
            </w:r>
            <w:r w:rsidRPr="00450E55">
              <w:rPr>
                <w:sz w:val="22"/>
                <w:szCs w:val="22"/>
                <w:lang w:val="pl-PL" w:eastAsia="pl-PL"/>
              </w:rPr>
              <w:br/>
              <w:t>(0</w:t>
            </w:r>
            <w:r w:rsidR="002862E9" w:rsidRPr="00450E55">
              <w:rPr>
                <w:sz w:val="22"/>
                <w:szCs w:val="22"/>
                <w:lang w:val="pl-PL" w:eastAsia="pl-PL"/>
              </w:rPr>
              <w:t>,</w:t>
            </w:r>
            <w:r w:rsidR="000512A9" w:rsidRPr="00450E55">
              <w:rPr>
                <w:sz w:val="22"/>
                <w:szCs w:val="22"/>
                <w:lang w:val="pl-PL" w:eastAsia="pl-PL"/>
              </w:rPr>
              <w:t>42–</w:t>
            </w:r>
            <w:r w:rsidRPr="00450E55">
              <w:rPr>
                <w:sz w:val="22"/>
                <w:szCs w:val="22"/>
                <w:lang w:val="pl-PL" w:eastAsia="pl-PL"/>
              </w:rPr>
              <w:t>1</w:t>
            </w:r>
            <w:r w:rsidR="002862E9" w:rsidRPr="00450E55">
              <w:rPr>
                <w:sz w:val="22"/>
                <w:szCs w:val="22"/>
                <w:lang w:val="pl-PL" w:eastAsia="pl-PL"/>
              </w:rPr>
              <w:t>,</w:t>
            </w:r>
            <w:r w:rsidRPr="00450E55">
              <w:rPr>
                <w:sz w:val="22"/>
                <w:szCs w:val="22"/>
                <w:lang w:val="pl-PL" w:eastAsia="pl-PL"/>
              </w:rPr>
              <w:t>32)</w:t>
            </w:r>
            <w:r w:rsidRPr="00450E55">
              <w:rPr>
                <w:sz w:val="22"/>
                <w:szCs w:val="22"/>
                <w:lang w:val="pl-PL" w:eastAsia="pl-PL"/>
              </w:rPr>
              <w:br/>
              <w:t>0</w:t>
            </w:r>
            <w:r w:rsidR="002862E9" w:rsidRPr="00450E55">
              <w:rPr>
                <w:sz w:val="22"/>
                <w:szCs w:val="22"/>
                <w:lang w:val="pl-PL" w:eastAsia="pl-PL"/>
              </w:rPr>
              <w:t>,</w:t>
            </w:r>
            <w:r w:rsidRPr="00450E55">
              <w:rPr>
                <w:sz w:val="22"/>
                <w:szCs w:val="22"/>
                <w:lang w:val="pl-PL" w:eastAsia="pl-PL"/>
              </w:rPr>
              <w:t>308</w:t>
            </w:r>
          </w:p>
        </w:tc>
      </w:tr>
      <w:tr w:rsidR="006F32DD" w:rsidRPr="00450E55" w14:paraId="1DC800E8" w14:textId="77777777" w:rsidTr="00240E04">
        <w:trPr>
          <w:cantSplit/>
        </w:trPr>
        <w:tc>
          <w:tcPr>
            <w:tcW w:w="2546" w:type="dxa"/>
            <w:vAlign w:val="center"/>
          </w:tcPr>
          <w:p w14:paraId="05D1C661" w14:textId="77777777" w:rsidR="006F32DD" w:rsidRPr="00450E55" w:rsidRDefault="006F32DD" w:rsidP="00311DA9">
            <w:pPr>
              <w:pStyle w:val="BayerTableRowHeadings"/>
              <w:keepNext w:val="0"/>
              <w:spacing w:before="120" w:line="260" w:lineRule="exact"/>
              <w:rPr>
                <w:szCs w:val="22"/>
                <w:lang w:val="pl-PL" w:eastAsia="pl-PL"/>
              </w:rPr>
            </w:pPr>
            <w:r w:rsidRPr="00450E55">
              <w:rPr>
                <w:szCs w:val="22"/>
                <w:lang w:val="pl-PL" w:eastAsia="pl-PL"/>
              </w:rPr>
              <w:t>Zawał mięśnia sercowego</w:t>
            </w:r>
          </w:p>
        </w:tc>
        <w:tc>
          <w:tcPr>
            <w:tcW w:w="2209" w:type="dxa"/>
            <w:vAlign w:val="center"/>
          </w:tcPr>
          <w:p w14:paraId="5BB43BF2"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130</w:t>
            </w:r>
          </w:p>
          <w:p w14:paraId="2C6CA269" w14:textId="77777777" w:rsidR="006F32DD" w:rsidRPr="00450E55" w:rsidRDefault="002862E9" w:rsidP="00311DA9">
            <w:pPr>
              <w:pStyle w:val="BayerBodyTextFull"/>
              <w:widowControl w:val="0"/>
              <w:spacing w:before="0" w:after="0"/>
              <w:jc w:val="center"/>
              <w:rPr>
                <w:sz w:val="22"/>
                <w:szCs w:val="22"/>
                <w:lang w:val="pl-PL" w:eastAsia="pl-PL"/>
              </w:rPr>
            </w:pPr>
            <w:r w:rsidRPr="00450E55">
              <w:rPr>
                <w:sz w:val="22"/>
                <w:szCs w:val="22"/>
                <w:lang w:val="pl-PL" w:eastAsia="pl-PL"/>
              </w:rPr>
              <w:t>(1,</w:t>
            </w:r>
            <w:r w:rsidR="006F32DD" w:rsidRPr="00450E55">
              <w:rPr>
                <w:sz w:val="22"/>
                <w:szCs w:val="22"/>
                <w:lang w:val="pl-PL" w:eastAsia="pl-PL"/>
              </w:rPr>
              <w:t>02)</w:t>
            </w:r>
          </w:p>
        </w:tc>
        <w:tc>
          <w:tcPr>
            <w:tcW w:w="2446" w:type="dxa"/>
            <w:vAlign w:val="center"/>
          </w:tcPr>
          <w:p w14:paraId="5E9F5469"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142</w:t>
            </w:r>
          </w:p>
          <w:p w14:paraId="217617D0" w14:textId="77777777"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(1</w:t>
            </w:r>
            <w:r w:rsidR="002862E9" w:rsidRPr="00450E55">
              <w:rPr>
                <w:sz w:val="22"/>
                <w:szCs w:val="22"/>
                <w:lang w:val="pl-PL" w:eastAsia="pl-PL"/>
              </w:rPr>
              <w:t>,</w:t>
            </w:r>
            <w:r w:rsidRPr="00450E55">
              <w:rPr>
                <w:sz w:val="22"/>
                <w:szCs w:val="22"/>
                <w:lang w:val="pl-PL" w:eastAsia="pl-PL"/>
              </w:rPr>
              <w:t>11)</w:t>
            </w:r>
          </w:p>
        </w:tc>
        <w:tc>
          <w:tcPr>
            <w:tcW w:w="2210" w:type="dxa"/>
            <w:vAlign w:val="center"/>
          </w:tcPr>
          <w:p w14:paraId="4A7C4DF8" w14:textId="0E7B60D0" w:rsidR="006F32DD" w:rsidRPr="00450E55" w:rsidRDefault="006F32DD" w:rsidP="00311DA9">
            <w:pPr>
              <w:pStyle w:val="BayerBodyTextFull"/>
              <w:widowControl w:val="0"/>
              <w:spacing w:before="0" w:after="0"/>
              <w:jc w:val="center"/>
              <w:rPr>
                <w:sz w:val="22"/>
                <w:szCs w:val="22"/>
                <w:lang w:val="pl-PL" w:eastAsia="pl-PL"/>
              </w:rPr>
            </w:pPr>
            <w:r w:rsidRPr="00450E55">
              <w:rPr>
                <w:sz w:val="22"/>
                <w:szCs w:val="22"/>
                <w:lang w:val="pl-PL" w:eastAsia="pl-PL"/>
              </w:rPr>
              <w:t>0</w:t>
            </w:r>
            <w:r w:rsidR="002862E9" w:rsidRPr="00450E55">
              <w:rPr>
                <w:sz w:val="22"/>
                <w:szCs w:val="22"/>
                <w:lang w:val="pl-PL" w:eastAsia="pl-PL"/>
              </w:rPr>
              <w:t>,</w:t>
            </w:r>
            <w:r w:rsidRPr="00450E55">
              <w:rPr>
                <w:sz w:val="22"/>
                <w:szCs w:val="22"/>
                <w:lang w:val="pl-PL" w:eastAsia="pl-PL"/>
              </w:rPr>
              <w:t xml:space="preserve">91 </w:t>
            </w:r>
            <w:r w:rsidRPr="00450E55">
              <w:rPr>
                <w:sz w:val="22"/>
                <w:szCs w:val="22"/>
                <w:lang w:val="pl-PL" w:eastAsia="pl-PL"/>
              </w:rPr>
              <w:br/>
              <w:t>(0</w:t>
            </w:r>
            <w:r w:rsidR="002862E9" w:rsidRPr="00450E55">
              <w:rPr>
                <w:sz w:val="22"/>
                <w:szCs w:val="22"/>
                <w:lang w:val="pl-PL" w:eastAsia="pl-PL"/>
              </w:rPr>
              <w:t>,</w:t>
            </w:r>
            <w:r w:rsidR="000512A9" w:rsidRPr="00450E55">
              <w:rPr>
                <w:sz w:val="22"/>
                <w:szCs w:val="22"/>
                <w:lang w:val="pl-PL" w:eastAsia="pl-PL"/>
              </w:rPr>
              <w:t>72–</w:t>
            </w:r>
            <w:r w:rsidRPr="00450E55">
              <w:rPr>
                <w:sz w:val="22"/>
                <w:szCs w:val="22"/>
                <w:lang w:val="pl-PL" w:eastAsia="pl-PL"/>
              </w:rPr>
              <w:t>1</w:t>
            </w:r>
            <w:r w:rsidR="002862E9" w:rsidRPr="00450E55">
              <w:rPr>
                <w:sz w:val="22"/>
                <w:szCs w:val="22"/>
                <w:lang w:val="pl-PL" w:eastAsia="pl-PL"/>
              </w:rPr>
              <w:t>,</w:t>
            </w:r>
            <w:r w:rsidRPr="00450E55">
              <w:rPr>
                <w:sz w:val="22"/>
                <w:szCs w:val="22"/>
                <w:lang w:val="pl-PL" w:eastAsia="pl-PL"/>
              </w:rPr>
              <w:t xml:space="preserve">16) </w:t>
            </w:r>
            <w:r w:rsidRPr="00450E55">
              <w:rPr>
                <w:sz w:val="22"/>
                <w:szCs w:val="22"/>
                <w:lang w:val="pl-PL" w:eastAsia="pl-PL"/>
              </w:rPr>
              <w:br/>
              <w:t>0</w:t>
            </w:r>
            <w:r w:rsidR="002862E9" w:rsidRPr="00450E55">
              <w:rPr>
                <w:sz w:val="22"/>
                <w:szCs w:val="22"/>
                <w:lang w:val="pl-PL" w:eastAsia="pl-PL"/>
              </w:rPr>
              <w:t>,</w:t>
            </w:r>
            <w:r w:rsidRPr="00450E55">
              <w:rPr>
                <w:sz w:val="22"/>
                <w:szCs w:val="22"/>
                <w:lang w:val="pl-PL" w:eastAsia="pl-PL"/>
              </w:rPr>
              <w:t>464</w:t>
            </w:r>
          </w:p>
        </w:tc>
      </w:tr>
    </w:tbl>
    <w:p w14:paraId="1CD787A5" w14:textId="77777777" w:rsidR="006F32DD" w:rsidRPr="00450E55" w:rsidRDefault="006F32DD" w:rsidP="00311DA9">
      <w:pPr>
        <w:rPr>
          <w:szCs w:val="22"/>
        </w:rPr>
      </w:pPr>
    </w:p>
    <w:p w14:paraId="137B83BC" w14:textId="77777777" w:rsidR="006F32DD" w:rsidRPr="00450E55" w:rsidRDefault="006F32DD" w:rsidP="00311DA9">
      <w:pPr>
        <w:keepNext/>
        <w:rPr>
          <w:b/>
          <w:szCs w:val="22"/>
        </w:rPr>
      </w:pPr>
      <w:r w:rsidRPr="00450E55">
        <w:rPr>
          <w:b/>
          <w:szCs w:val="22"/>
        </w:rPr>
        <w:lastRenderedPageBreak/>
        <w:t>Tabela </w:t>
      </w:r>
      <w:r w:rsidR="004926CA" w:rsidRPr="00450E55">
        <w:rPr>
          <w:b/>
          <w:szCs w:val="22"/>
        </w:rPr>
        <w:t>5</w:t>
      </w:r>
      <w:r w:rsidRPr="00450E55">
        <w:rPr>
          <w:b/>
          <w:szCs w:val="22"/>
        </w:rPr>
        <w:t>: Wyniki dotyczące bezpieczeństwa stosowania z badania fazy III ROCKET AF</w:t>
      </w:r>
    </w:p>
    <w:p w14:paraId="04797F05" w14:textId="77777777" w:rsidR="00655D07" w:rsidRPr="00450E55" w:rsidRDefault="00655D07" w:rsidP="00311DA9">
      <w:pPr>
        <w:keepNext/>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2413"/>
        <w:gridCol w:w="2413"/>
        <w:gridCol w:w="1767"/>
        <w:gridCol w:w="178"/>
      </w:tblGrid>
      <w:tr w:rsidR="00CD406F" w:rsidRPr="00450E55" w14:paraId="6953B3C5" w14:textId="77777777" w:rsidTr="006F32DD">
        <w:trPr>
          <w:cantSplit/>
          <w:tblHeader/>
        </w:trPr>
        <w:tc>
          <w:tcPr>
            <w:tcW w:w="2589" w:type="dxa"/>
            <w:vAlign w:val="center"/>
          </w:tcPr>
          <w:p w14:paraId="440A8D60" w14:textId="77777777" w:rsidR="006F32DD" w:rsidRPr="00450E55" w:rsidRDefault="006F32DD" w:rsidP="00311DA9">
            <w:pPr>
              <w:pStyle w:val="BayerTableColumnHeadings"/>
              <w:keepNext/>
              <w:jc w:val="left"/>
              <w:rPr>
                <w:bCs/>
                <w:szCs w:val="22"/>
                <w:lang w:val="pl-PL"/>
              </w:rPr>
            </w:pPr>
            <w:r w:rsidRPr="00450E55">
              <w:rPr>
                <w:bCs/>
                <w:szCs w:val="22"/>
                <w:lang w:val="pl-PL"/>
              </w:rPr>
              <w:t>Populacja badana</w:t>
            </w:r>
          </w:p>
        </w:tc>
        <w:tc>
          <w:tcPr>
            <w:tcW w:w="6771" w:type="dxa"/>
            <w:gridSpan w:val="4"/>
            <w:vAlign w:val="center"/>
          </w:tcPr>
          <w:p w14:paraId="63DE7C4E" w14:textId="77777777" w:rsidR="006F32DD" w:rsidRPr="00450E55" w:rsidRDefault="006F32DD" w:rsidP="00311DA9">
            <w:pPr>
              <w:pStyle w:val="BayerTableColumnHeadings"/>
              <w:keepNext/>
              <w:jc w:val="left"/>
              <w:rPr>
                <w:bCs/>
                <w:szCs w:val="22"/>
                <w:lang w:val="pl-PL"/>
              </w:rPr>
            </w:pPr>
            <w:r w:rsidRPr="00450E55">
              <w:rPr>
                <w:bCs/>
                <w:szCs w:val="22"/>
                <w:lang w:val="pl-PL"/>
              </w:rPr>
              <w:t xml:space="preserve">Pacjenci z migotaniem przedsionków niezwiązanym z wadą </w:t>
            </w:r>
            <w:proofErr w:type="spellStart"/>
            <w:r w:rsidRPr="00450E55">
              <w:rPr>
                <w:bCs/>
                <w:szCs w:val="22"/>
                <w:lang w:val="pl-PL"/>
              </w:rPr>
              <w:t>zastawkową</w:t>
            </w:r>
            <w:r w:rsidRPr="00450E55">
              <w:rPr>
                <w:bCs/>
                <w:szCs w:val="22"/>
                <w:vertAlign w:val="superscript"/>
                <w:lang w:val="pl-PL"/>
              </w:rPr>
              <w:t>a</w:t>
            </w:r>
            <w:proofErr w:type="spellEnd"/>
            <w:r w:rsidR="00B96F61" w:rsidRPr="00450E55">
              <w:rPr>
                <w:bCs/>
                <w:szCs w:val="22"/>
                <w:vertAlign w:val="superscript"/>
                <w:lang w:val="pl-PL"/>
              </w:rPr>
              <w:t>)</w:t>
            </w:r>
          </w:p>
        </w:tc>
      </w:tr>
      <w:tr w:rsidR="00CD406F" w:rsidRPr="00450E55" w14:paraId="65D332B9" w14:textId="77777777" w:rsidTr="006F32DD">
        <w:trPr>
          <w:cantSplit/>
          <w:tblHeader/>
        </w:trPr>
        <w:tc>
          <w:tcPr>
            <w:tcW w:w="2589" w:type="dxa"/>
            <w:vAlign w:val="center"/>
          </w:tcPr>
          <w:p w14:paraId="4B247AEF" w14:textId="77777777" w:rsidR="006F32DD" w:rsidRPr="00450E55" w:rsidRDefault="006F32DD" w:rsidP="00311DA9">
            <w:pPr>
              <w:pStyle w:val="BayerTableRowHeadings"/>
              <w:widowControl/>
              <w:spacing w:before="120" w:line="260" w:lineRule="exact"/>
              <w:rPr>
                <w:b/>
                <w:bCs/>
                <w:szCs w:val="22"/>
                <w:lang w:val="pl-PL" w:eastAsia="pl-PL"/>
              </w:rPr>
            </w:pPr>
            <w:r w:rsidRPr="00450E55">
              <w:rPr>
                <w:b/>
                <w:bCs/>
                <w:szCs w:val="22"/>
                <w:lang w:val="pl-PL" w:eastAsia="pl-PL"/>
              </w:rPr>
              <w:t xml:space="preserve">Dawka terapeutyczna </w:t>
            </w:r>
          </w:p>
        </w:tc>
        <w:tc>
          <w:tcPr>
            <w:tcW w:w="2413" w:type="dxa"/>
            <w:vAlign w:val="center"/>
          </w:tcPr>
          <w:p w14:paraId="518D1204" w14:textId="34A71F44" w:rsidR="006F32DD" w:rsidRPr="00450E55" w:rsidRDefault="006A08C2" w:rsidP="00311DA9">
            <w:pPr>
              <w:pStyle w:val="BayerBodyTextFull"/>
              <w:keepNext/>
              <w:spacing w:line="260" w:lineRule="exact"/>
              <w:ind w:left="12"/>
              <w:rPr>
                <w:b/>
                <w:bCs/>
                <w:sz w:val="22"/>
                <w:szCs w:val="22"/>
                <w:lang w:val="pl-PL" w:eastAsia="pl-PL"/>
              </w:rPr>
            </w:pPr>
            <w:proofErr w:type="spellStart"/>
            <w:r w:rsidRPr="00450E55">
              <w:rPr>
                <w:b/>
                <w:bCs/>
                <w:sz w:val="22"/>
                <w:szCs w:val="22"/>
                <w:lang w:val="pl-PL" w:eastAsia="pl-PL"/>
              </w:rPr>
              <w:t>Rywaroksaban</w:t>
            </w:r>
            <w:proofErr w:type="spellEnd"/>
            <w:r w:rsidR="006F32DD" w:rsidRPr="00450E55">
              <w:rPr>
                <w:b/>
                <w:bCs/>
                <w:sz w:val="22"/>
                <w:szCs w:val="22"/>
                <w:lang w:val="pl-PL" w:eastAsia="pl-PL"/>
              </w:rPr>
              <w:br/>
              <w:t xml:space="preserve">20 mg raz na dobę </w:t>
            </w:r>
            <w:r w:rsidR="006F32DD" w:rsidRPr="00450E55">
              <w:rPr>
                <w:b/>
                <w:bCs/>
                <w:sz w:val="22"/>
                <w:szCs w:val="22"/>
                <w:lang w:val="pl-PL" w:eastAsia="pl-PL"/>
              </w:rPr>
              <w:br/>
              <w:t>(15 mg raz na dobę u pacjentów z umiarkowanymi zaburzeniami czynności nerek)</w:t>
            </w:r>
          </w:p>
          <w:p w14:paraId="2BF91293" w14:textId="77777777" w:rsidR="006F32DD" w:rsidRPr="00450E55" w:rsidRDefault="006F32DD" w:rsidP="00311DA9">
            <w:pPr>
              <w:pStyle w:val="BayerBodyTextFull"/>
              <w:keepNext/>
              <w:spacing w:line="260" w:lineRule="exact"/>
              <w:ind w:left="12"/>
              <w:rPr>
                <w:b/>
                <w:bCs/>
                <w:sz w:val="22"/>
                <w:szCs w:val="22"/>
                <w:lang w:val="pl-PL" w:eastAsia="pl-PL"/>
              </w:rPr>
            </w:pPr>
            <w:r w:rsidRPr="00450E55">
              <w:rPr>
                <w:b/>
                <w:bCs/>
                <w:sz w:val="22"/>
                <w:szCs w:val="22"/>
                <w:lang w:val="pl-PL" w:eastAsia="pl-PL"/>
              </w:rPr>
              <w:t>Wskaźnik występowania zdarzeń (100 </w:t>
            </w:r>
            <w:proofErr w:type="spellStart"/>
            <w:r w:rsidRPr="00450E55">
              <w:rPr>
                <w:b/>
                <w:bCs/>
                <w:sz w:val="22"/>
                <w:szCs w:val="22"/>
                <w:lang w:val="pl-PL" w:eastAsia="pl-PL"/>
              </w:rPr>
              <w:t>pacjentolat</w:t>
            </w:r>
            <w:proofErr w:type="spellEnd"/>
            <w:r w:rsidRPr="00450E55">
              <w:rPr>
                <w:b/>
                <w:bCs/>
                <w:sz w:val="22"/>
                <w:szCs w:val="22"/>
                <w:lang w:val="pl-PL" w:eastAsia="pl-PL"/>
              </w:rPr>
              <w:t>)</w:t>
            </w:r>
          </w:p>
        </w:tc>
        <w:tc>
          <w:tcPr>
            <w:tcW w:w="2413" w:type="dxa"/>
            <w:vAlign w:val="center"/>
          </w:tcPr>
          <w:p w14:paraId="0D4A5331" w14:textId="77777777" w:rsidR="006F32DD" w:rsidRPr="00450E55" w:rsidRDefault="006F32DD" w:rsidP="00311DA9">
            <w:pPr>
              <w:pStyle w:val="BayerBodyTextFull"/>
              <w:keepNext/>
              <w:spacing w:line="260" w:lineRule="exact"/>
              <w:ind w:left="12"/>
              <w:rPr>
                <w:b/>
                <w:bCs/>
                <w:sz w:val="22"/>
                <w:szCs w:val="22"/>
                <w:lang w:val="pl-PL" w:eastAsia="pl-PL"/>
              </w:rPr>
            </w:pPr>
            <w:proofErr w:type="spellStart"/>
            <w:r w:rsidRPr="00450E55">
              <w:rPr>
                <w:b/>
                <w:bCs/>
                <w:sz w:val="22"/>
                <w:szCs w:val="22"/>
                <w:lang w:val="pl-PL" w:eastAsia="pl-PL"/>
              </w:rPr>
              <w:t>Warfaryna</w:t>
            </w:r>
            <w:proofErr w:type="spellEnd"/>
            <w:r w:rsidRPr="00450E55">
              <w:rPr>
                <w:b/>
                <w:bCs/>
                <w:sz w:val="22"/>
                <w:szCs w:val="22"/>
                <w:lang w:val="pl-PL" w:eastAsia="pl-PL"/>
              </w:rPr>
              <w:br/>
              <w:t>w dawce zwiększanej do INR 2,5 (zakres terapeutyczny 2,0–3,0)</w:t>
            </w:r>
            <w:r w:rsidRPr="00450E55">
              <w:rPr>
                <w:b/>
                <w:bCs/>
                <w:sz w:val="22"/>
                <w:szCs w:val="22"/>
                <w:lang w:val="pl-PL" w:eastAsia="pl-PL"/>
              </w:rPr>
              <w:br/>
            </w:r>
          </w:p>
          <w:p w14:paraId="776644B5" w14:textId="77777777" w:rsidR="006F32DD" w:rsidRPr="00450E55" w:rsidRDefault="006F32DD" w:rsidP="00311DA9">
            <w:pPr>
              <w:pStyle w:val="BayerBodyTextFull"/>
              <w:keepNext/>
              <w:spacing w:line="260" w:lineRule="exact"/>
              <w:ind w:left="12"/>
              <w:rPr>
                <w:b/>
                <w:bCs/>
                <w:sz w:val="22"/>
                <w:szCs w:val="22"/>
                <w:lang w:val="pl-PL" w:eastAsia="pl-PL"/>
              </w:rPr>
            </w:pPr>
            <w:r w:rsidRPr="00450E55">
              <w:rPr>
                <w:b/>
                <w:bCs/>
                <w:sz w:val="22"/>
                <w:szCs w:val="22"/>
                <w:lang w:val="pl-PL" w:eastAsia="pl-PL"/>
              </w:rPr>
              <w:t>Wskaźnik występowania zdarzeń (100 </w:t>
            </w:r>
            <w:proofErr w:type="spellStart"/>
            <w:r w:rsidRPr="00450E55">
              <w:rPr>
                <w:b/>
                <w:bCs/>
                <w:sz w:val="22"/>
                <w:szCs w:val="22"/>
                <w:lang w:val="pl-PL" w:eastAsia="pl-PL"/>
              </w:rPr>
              <w:t>pacjentolat</w:t>
            </w:r>
            <w:proofErr w:type="spellEnd"/>
            <w:r w:rsidRPr="00450E55">
              <w:rPr>
                <w:b/>
                <w:bCs/>
                <w:sz w:val="22"/>
                <w:szCs w:val="22"/>
                <w:lang w:val="pl-PL" w:eastAsia="pl-PL"/>
              </w:rPr>
              <w:t>)</w:t>
            </w:r>
          </w:p>
        </w:tc>
        <w:tc>
          <w:tcPr>
            <w:tcW w:w="1945" w:type="dxa"/>
            <w:gridSpan w:val="2"/>
            <w:vAlign w:val="center"/>
          </w:tcPr>
          <w:p w14:paraId="2966BFA7" w14:textId="77777777" w:rsidR="006F32DD" w:rsidRPr="00450E55" w:rsidRDefault="006F32DD" w:rsidP="00311DA9">
            <w:pPr>
              <w:pStyle w:val="BayerBodyTextFull"/>
              <w:keepNext/>
              <w:spacing w:line="260" w:lineRule="exact"/>
              <w:ind w:left="12"/>
              <w:rPr>
                <w:b/>
                <w:bCs/>
                <w:sz w:val="22"/>
                <w:szCs w:val="22"/>
                <w:lang w:val="pl-PL" w:eastAsia="pl-PL"/>
              </w:rPr>
            </w:pPr>
            <w:r w:rsidRPr="00450E55">
              <w:rPr>
                <w:b/>
                <w:bCs/>
                <w:sz w:val="22"/>
                <w:szCs w:val="22"/>
                <w:lang w:val="pl-PL" w:eastAsia="pl-PL"/>
              </w:rPr>
              <w:t>Współczynnik ryzyka (95% CI)</w:t>
            </w:r>
            <w:r w:rsidRPr="00450E55">
              <w:rPr>
                <w:b/>
                <w:bCs/>
                <w:sz w:val="22"/>
                <w:szCs w:val="22"/>
                <w:lang w:val="pl-PL" w:eastAsia="pl-PL"/>
              </w:rPr>
              <w:br/>
              <w:t>wartość p</w:t>
            </w:r>
          </w:p>
        </w:tc>
      </w:tr>
      <w:tr w:rsidR="00CD406F" w:rsidRPr="00450E55" w14:paraId="40ACCB34" w14:textId="77777777" w:rsidTr="006F32DD">
        <w:trPr>
          <w:cantSplit/>
        </w:trPr>
        <w:tc>
          <w:tcPr>
            <w:tcW w:w="2589" w:type="dxa"/>
            <w:vAlign w:val="center"/>
          </w:tcPr>
          <w:p w14:paraId="724DC0DD" w14:textId="77777777" w:rsidR="006F32DD" w:rsidRPr="00450E55" w:rsidRDefault="006F32DD" w:rsidP="00311DA9">
            <w:pPr>
              <w:pStyle w:val="BayerTableRowHeadings"/>
              <w:spacing w:before="120" w:line="260" w:lineRule="exact"/>
              <w:rPr>
                <w:szCs w:val="22"/>
                <w:lang w:val="pl-PL" w:eastAsia="pl-PL"/>
              </w:rPr>
            </w:pPr>
            <w:r w:rsidRPr="00450E55">
              <w:rPr>
                <w:szCs w:val="22"/>
                <w:lang w:val="pl-PL" w:eastAsia="pl-PL"/>
              </w:rPr>
              <w:t>Duże i inne niż duże klinicznie istotne krwawienia</w:t>
            </w:r>
          </w:p>
        </w:tc>
        <w:tc>
          <w:tcPr>
            <w:tcW w:w="2413" w:type="dxa"/>
            <w:vAlign w:val="center"/>
          </w:tcPr>
          <w:p w14:paraId="2BECE070" w14:textId="2E3DBBE5" w:rsidR="006F32DD" w:rsidRPr="00450E55" w:rsidRDefault="00EB2515" w:rsidP="00311DA9">
            <w:pPr>
              <w:pStyle w:val="BayerBodyTextFull"/>
              <w:spacing w:line="260" w:lineRule="exact"/>
              <w:ind w:left="12"/>
              <w:rPr>
                <w:sz w:val="22"/>
                <w:szCs w:val="22"/>
                <w:lang w:val="pl-PL" w:eastAsia="pl-PL"/>
              </w:rPr>
            </w:pPr>
            <w:r w:rsidRPr="00450E55">
              <w:rPr>
                <w:sz w:val="22"/>
                <w:szCs w:val="22"/>
                <w:lang w:val="pl-PL" w:eastAsia="pl-PL"/>
              </w:rPr>
              <w:t>1</w:t>
            </w:r>
            <w:r w:rsidR="006F32DD" w:rsidRPr="00450E55">
              <w:rPr>
                <w:sz w:val="22"/>
                <w:szCs w:val="22"/>
                <w:lang w:val="pl-PL" w:eastAsia="pl-PL"/>
              </w:rPr>
              <w:t>475</w:t>
            </w:r>
            <w:r w:rsidR="006F32DD" w:rsidRPr="00450E55">
              <w:rPr>
                <w:sz w:val="22"/>
                <w:szCs w:val="22"/>
                <w:lang w:val="pl-PL" w:eastAsia="pl-PL"/>
              </w:rPr>
              <w:br/>
              <w:t>(14,91)</w:t>
            </w:r>
          </w:p>
        </w:tc>
        <w:tc>
          <w:tcPr>
            <w:tcW w:w="2413" w:type="dxa"/>
            <w:vAlign w:val="center"/>
          </w:tcPr>
          <w:p w14:paraId="396AEFCC" w14:textId="115DF9BD" w:rsidR="006F32DD" w:rsidRPr="00450E55" w:rsidRDefault="00EB2515" w:rsidP="00311DA9">
            <w:pPr>
              <w:pStyle w:val="BayerBodyTextFull"/>
              <w:spacing w:line="260" w:lineRule="exact"/>
              <w:ind w:left="12"/>
              <w:rPr>
                <w:sz w:val="22"/>
                <w:szCs w:val="22"/>
                <w:lang w:val="pl-PL" w:eastAsia="pl-PL"/>
              </w:rPr>
            </w:pPr>
            <w:r w:rsidRPr="00450E55">
              <w:rPr>
                <w:sz w:val="22"/>
                <w:szCs w:val="22"/>
                <w:lang w:val="pl-PL" w:eastAsia="pl-PL"/>
              </w:rPr>
              <w:t>1</w:t>
            </w:r>
            <w:r w:rsidR="006F32DD" w:rsidRPr="00450E55">
              <w:rPr>
                <w:sz w:val="22"/>
                <w:szCs w:val="22"/>
                <w:lang w:val="pl-PL" w:eastAsia="pl-PL"/>
              </w:rPr>
              <w:t>449</w:t>
            </w:r>
            <w:r w:rsidR="006F32DD" w:rsidRPr="00450E55">
              <w:rPr>
                <w:sz w:val="22"/>
                <w:szCs w:val="22"/>
                <w:lang w:val="pl-PL" w:eastAsia="pl-PL"/>
              </w:rPr>
              <w:br/>
              <w:t>(14,52)</w:t>
            </w:r>
          </w:p>
        </w:tc>
        <w:tc>
          <w:tcPr>
            <w:tcW w:w="1945" w:type="dxa"/>
            <w:gridSpan w:val="2"/>
            <w:vAlign w:val="center"/>
          </w:tcPr>
          <w:p w14:paraId="567E270C" w14:textId="5D428E51" w:rsidR="006F32DD" w:rsidRPr="00450E55" w:rsidRDefault="000512A9" w:rsidP="00311DA9">
            <w:pPr>
              <w:pStyle w:val="BayerBodyTextFull"/>
              <w:spacing w:line="260" w:lineRule="exact"/>
              <w:ind w:left="12"/>
              <w:rPr>
                <w:sz w:val="22"/>
                <w:szCs w:val="22"/>
                <w:lang w:val="pl-PL" w:eastAsia="pl-PL"/>
              </w:rPr>
            </w:pPr>
            <w:r w:rsidRPr="00450E55">
              <w:rPr>
                <w:sz w:val="22"/>
                <w:szCs w:val="22"/>
                <w:lang w:val="pl-PL" w:eastAsia="pl-PL"/>
              </w:rPr>
              <w:t>1,03 (0,96–</w:t>
            </w:r>
            <w:r w:rsidR="006F32DD" w:rsidRPr="00450E55">
              <w:rPr>
                <w:sz w:val="22"/>
                <w:szCs w:val="22"/>
                <w:lang w:val="pl-PL" w:eastAsia="pl-PL"/>
              </w:rPr>
              <w:t>1,11)</w:t>
            </w:r>
            <w:r w:rsidR="006F32DD" w:rsidRPr="00450E55">
              <w:rPr>
                <w:sz w:val="22"/>
                <w:szCs w:val="22"/>
                <w:lang w:val="pl-PL" w:eastAsia="pl-PL"/>
              </w:rPr>
              <w:br/>
              <w:t>0,442</w:t>
            </w:r>
          </w:p>
        </w:tc>
      </w:tr>
      <w:tr w:rsidR="00CD406F" w:rsidRPr="00450E55" w14:paraId="2AB02CB5" w14:textId="77777777" w:rsidTr="006F32DD">
        <w:trPr>
          <w:cantSplit/>
        </w:trPr>
        <w:tc>
          <w:tcPr>
            <w:tcW w:w="2589" w:type="dxa"/>
            <w:vAlign w:val="center"/>
          </w:tcPr>
          <w:p w14:paraId="3FFC6D8C" w14:textId="77777777" w:rsidR="006F32DD" w:rsidRPr="00450E55" w:rsidRDefault="006F32DD" w:rsidP="00311DA9">
            <w:pPr>
              <w:pStyle w:val="BayerTableRowHeadings"/>
              <w:spacing w:before="120" w:line="260" w:lineRule="exact"/>
              <w:rPr>
                <w:szCs w:val="22"/>
                <w:lang w:val="pl-PL" w:eastAsia="pl-PL"/>
              </w:rPr>
            </w:pPr>
            <w:r w:rsidRPr="00450E55">
              <w:rPr>
                <w:szCs w:val="22"/>
                <w:lang w:val="pl-PL" w:eastAsia="pl-PL"/>
              </w:rPr>
              <w:t>Poważne</w:t>
            </w:r>
            <w:r w:rsidRPr="00450E55" w:rsidDel="00186DBB">
              <w:rPr>
                <w:szCs w:val="22"/>
                <w:lang w:val="pl-PL" w:eastAsia="pl-PL"/>
              </w:rPr>
              <w:t xml:space="preserve"> </w:t>
            </w:r>
            <w:r w:rsidRPr="00450E55">
              <w:rPr>
                <w:szCs w:val="22"/>
                <w:lang w:val="pl-PL" w:eastAsia="pl-PL"/>
              </w:rPr>
              <w:t>krwawienia</w:t>
            </w:r>
          </w:p>
        </w:tc>
        <w:tc>
          <w:tcPr>
            <w:tcW w:w="2413" w:type="dxa"/>
            <w:vAlign w:val="center"/>
          </w:tcPr>
          <w:p w14:paraId="52035DAA"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395</w:t>
            </w:r>
            <w:r w:rsidRPr="00450E55">
              <w:rPr>
                <w:sz w:val="22"/>
                <w:szCs w:val="22"/>
                <w:lang w:val="pl-PL" w:eastAsia="pl-PL"/>
              </w:rPr>
              <w:br/>
              <w:t>(3,60)</w:t>
            </w:r>
          </w:p>
        </w:tc>
        <w:tc>
          <w:tcPr>
            <w:tcW w:w="2413" w:type="dxa"/>
            <w:vAlign w:val="center"/>
          </w:tcPr>
          <w:p w14:paraId="662D195F"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386</w:t>
            </w:r>
            <w:r w:rsidRPr="00450E55">
              <w:rPr>
                <w:sz w:val="22"/>
                <w:szCs w:val="22"/>
                <w:lang w:val="pl-PL" w:eastAsia="pl-PL"/>
              </w:rPr>
              <w:br/>
              <w:t>(3,45)</w:t>
            </w:r>
          </w:p>
        </w:tc>
        <w:tc>
          <w:tcPr>
            <w:tcW w:w="1945" w:type="dxa"/>
            <w:gridSpan w:val="2"/>
            <w:vAlign w:val="center"/>
          </w:tcPr>
          <w:p w14:paraId="6B3350D0" w14:textId="5D5A9E47" w:rsidR="006F32DD" w:rsidRPr="00450E55" w:rsidRDefault="000512A9" w:rsidP="00311DA9">
            <w:pPr>
              <w:pStyle w:val="BayerBodyTextFull"/>
              <w:spacing w:line="260" w:lineRule="exact"/>
              <w:ind w:left="12"/>
              <w:rPr>
                <w:sz w:val="22"/>
                <w:szCs w:val="22"/>
                <w:lang w:val="pl-PL" w:eastAsia="pl-PL"/>
              </w:rPr>
            </w:pPr>
            <w:r w:rsidRPr="00450E55">
              <w:rPr>
                <w:sz w:val="22"/>
                <w:szCs w:val="22"/>
                <w:lang w:val="pl-PL" w:eastAsia="pl-PL"/>
              </w:rPr>
              <w:t>1,04 (0,90–</w:t>
            </w:r>
            <w:r w:rsidR="006F32DD" w:rsidRPr="00450E55">
              <w:rPr>
                <w:sz w:val="22"/>
                <w:szCs w:val="22"/>
                <w:lang w:val="pl-PL" w:eastAsia="pl-PL"/>
              </w:rPr>
              <w:t>1,20)</w:t>
            </w:r>
            <w:r w:rsidR="006F32DD" w:rsidRPr="00450E55">
              <w:rPr>
                <w:sz w:val="22"/>
                <w:szCs w:val="22"/>
                <w:lang w:val="pl-PL" w:eastAsia="pl-PL"/>
              </w:rPr>
              <w:br/>
              <w:t>0,576</w:t>
            </w:r>
          </w:p>
        </w:tc>
      </w:tr>
      <w:tr w:rsidR="00CD406F" w:rsidRPr="00450E55" w14:paraId="66966000" w14:textId="77777777" w:rsidTr="006F32DD">
        <w:trPr>
          <w:cantSplit/>
        </w:trPr>
        <w:tc>
          <w:tcPr>
            <w:tcW w:w="2589" w:type="dxa"/>
            <w:vAlign w:val="center"/>
          </w:tcPr>
          <w:p w14:paraId="43AFDA05" w14:textId="77777777" w:rsidR="006F32DD" w:rsidRPr="00450E55" w:rsidRDefault="006F32DD" w:rsidP="00311DA9">
            <w:pPr>
              <w:pStyle w:val="NormalnyWeb"/>
              <w:spacing w:before="120" w:after="120"/>
              <w:rPr>
                <w:sz w:val="22"/>
                <w:szCs w:val="22"/>
              </w:rPr>
            </w:pPr>
            <w:r w:rsidRPr="00450E55">
              <w:rPr>
                <w:sz w:val="22"/>
                <w:szCs w:val="22"/>
              </w:rPr>
              <w:t>Zgon z powodu krwawienia*</w:t>
            </w:r>
          </w:p>
        </w:tc>
        <w:tc>
          <w:tcPr>
            <w:tcW w:w="2413" w:type="dxa"/>
          </w:tcPr>
          <w:p w14:paraId="4C4BC97B"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27</w:t>
            </w:r>
            <w:r w:rsidRPr="00450E55">
              <w:rPr>
                <w:sz w:val="22"/>
                <w:szCs w:val="22"/>
                <w:lang w:val="pl-PL" w:eastAsia="pl-PL"/>
              </w:rPr>
              <w:br/>
              <w:t>(0,24)</w:t>
            </w:r>
          </w:p>
        </w:tc>
        <w:tc>
          <w:tcPr>
            <w:tcW w:w="2413" w:type="dxa"/>
          </w:tcPr>
          <w:p w14:paraId="127D6175"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55</w:t>
            </w:r>
            <w:r w:rsidRPr="00450E55">
              <w:rPr>
                <w:sz w:val="22"/>
                <w:szCs w:val="22"/>
                <w:lang w:val="pl-PL" w:eastAsia="pl-PL"/>
              </w:rPr>
              <w:br/>
              <w:t>(0,48)</w:t>
            </w:r>
          </w:p>
        </w:tc>
        <w:tc>
          <w:tcPr>
            <w:tcW w:w="1945" w:type="dxa"/>
            <w:gridSpan w:val="2"/>
          </w:tcPr>
          <w:p w14:paraId="6F107CF3" w14:textId="7876F65C" w:rsidR="006F32DD" w:rsidRPr="00450E55" w:rsidRDefault="000512A9" w:rsidP="00311DA9">
            <w:pPr>
              <w:pStyle w:val="BayerBodyTextFull"/>
              <w:spacing w:line="260" w:lineRule="exact"/>
              <w:ind w:left="12"/>
              <w:rPr>
                <w:sz w:val="22"/>
                <w:szCs w:val="22"/>
                <w:lang w:val="pl-PL" w:eastAsia="pl-PL"/>
              </w:rPr>
            </w:pPr>
            <w:r w:rsidRPr="00450E55">
              <w:rPr>
                <w:sz w:val="22"/>
                <w:szCs w:val="22"/>
                <w:lang w:val="pl-PL" w:eastAsia="pl-PL"/>
              </w:rPr>
              <w:t>0,50 (0,31–</w:t>
            </w:r>
            <w:r w:rsidR="006F32DD" w:rsidRPr="00450E55">
              <w:rPr>
                <w:sz w:val="22"/>
                <w:szCs w:val="22"/>
                <w:lang w:val="pl-PL" w:eastAsia="pl-PL"/>
              </w:rPr>
              <w:t>0,79)</w:t>
            </w:r>
            <w:r w:rsidR="006F32DD" w:rsidRPr="00450E55">
              <w:rPr>
                <w:sz w:val="22"/>
                <w:szCs w:val="22"/>
                <w:lang w:val="pl-PL" w:eastAsia="pl-PL"/>
              </w:rPr>
              <w:br/>
              <w:t>0,003</w:t>
            </w:r>
          </w:p>
        </w:tc>
      </w:tr>
      <w:tr w:rsidR="00CD406F" w:rsidRPr="00450E55" w14:paraId="470E6850" w14:textId="77777777" w:rsidTr="006F32DD">
        <w:trPr>
          <w:cantSplit/>
        </w:trPr>
        <w:tc>
          <w:tcPr>
            <w:tcW w:w="2589" w:type="dxa"/>
            <w:vAlign w:val="center"/>
          </w:tcPr>
          <w:p w14:paraId="31EDC53B" w14:textId="77777777" w:rsidR="006F32DD" w:rsidRPr="00450E55" w:rsidRDefault="006F32DD" w:rsidP="00311DA9">
            <w:pPr>
              <w:pStyle w:val="BayerTableRowHeadings"/>
              <w:spacing w:before="120" w:line="260" w:lineRule="exact"/>
              <w:rPr>
                <w:szCs w:val="22"/>
                <w:lang w:val="pl-PL" w:eastAsia="pl-PL"/>
              </w:rPr>
            </w:pPr>
            <w:r w:rsidRPr="00450E55">
              <w:rPr>
                <w:szCs w:val="22"/>
                <w:lang w:val="pl-PL" w:eastAsia="pl-PL"/>
              </w:rPr>
              <w:t>Krwawienie do ważnych narządów*</w:t>
            </w:r>
          </w:p>
        </w:tc>
        <w:tc>
          <w:tcPr>
            <w:tcW w:w="2413" w:type="dxa"/>
          </w:tcPr>
          <w:p w14:paraId="09B42B20"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91</w:t>
            </w:r>
            <w:r w:rsidRPr="00450E55">
              <w:rPr>
                <w:sz w:val="22"/>
                <w:szCs w:val="22"/>
                <w:lang w:val="pl-PL" w:eastAsia="pl-PL"/>
              </w:rPr>
              <w:br/>
              <w:t>(0,82)</w:t>
            </w:r>
          </w:p>
        </w:tc>
        <w:tc>
          <w:tcPr>
            <w:tcW w:w="2413" w:type="dxa"/>
          </w:tcPr>
          <w:p w14:paraId="5FE71110"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133</w:t>
            </w:r>
            <w:r w:rsidRPr="00450E55">
              <w:rPr>
                <w:sz w:val="22"/>
                <w:szCs w:val="22"/>
                <w:lang w:val="pl-PL" w:eastAsia="pl-PL"/>
              </w:rPr>
              <w:br/>
              <w:t>(1,18)</w:t>
            </w:r>
          </w:p>
        </w:tc>
        <w:tc>
          <w:tcPr>
            <w:tcW w:w="1945" w:type="dxa"/>
            <w:gridSpan w:val="2"/>
          </w:tcPr>
          <w:p w14:paraId="3E86739F" w14:textId="06D62F32" w:rsidR="006F32DD" w:rsidRPr="00450E55" w:rsidRDefault="000512A9" w:rsidP="00311DA9">
            <w:pPr>
              <w:pStyle w:val="BayerBodyTextFull"/>
              <w:spacing w:line="260" w:lineRule="exact"/>
              <w:ind w:left="12"/>
              <w:rPr>
                <w:sz w:val="22"/>
                <w:szCs w:val="22"/>
                <w:lang w:val="pl-PL" w:eastAsia="pl-PL"/>
              </w:rPr>
            </w:pPr>
            <w:r w:rsidRPr="00450E55">
              <w:rPr>
                <w:sz w:val="22"/>
                <w:szCs w:val="22"/>
                <w:lang w:val="pl-PL" w:eastAsia="pl-PL"/>
              </w:rPr>
              <w:t>0,69 (0,53–</w:t>
            </w:r>
            <w:r w:rsidR="006F32DD" w:rsidRPr="00450E55">
              <w:rPr>
                <w:sz w:val="22"/>
                <w:szCs w:val="22"/>
                <w:lang w:val="pl-PL" w:eastAsia="pl-PL"/>
              </w:rPr>
              <w:t>0,91)</w:t>
            </w:r>
            <w:r w:rsidR="006F32DD" w:rsidRPr="00450E55">
              <w:rPr>
                <w:sz w:val="22"/>
                <w:szCs w:val="22"/>
                <w:lang w:val="pl-PL" w:eastAsia="pl-PL"/>
              </w:rPr>
              <w:br/>
              <w:t>0,007</w:t>
            </w:r>
          </w:p>
        </w:tc>
      </w:tr>
      <w:tr w:rsidR="00CD406F" w:rsidRPr="00450E55" w14:paraId="3C8822EB" w14:textId="77777777" w:rsidTr="006F32DD">
        <w:trPr>
          <w:cantSplit/>
        </w:trPr>
        <w:tc>
          <w:tcPr>
            <w:tcW w:w="2589" w:type="dxa"/>
            <w:vAlign w:val="center"/>
          </w:tcPr>
          <w:p w14:paraId="0EC49ED4" w14:textId="77777777" w:rsidR="006F32DD" w:rsidRPr="00450E55" w:rsidRDefault="006F32DD" w:rsidP="00311DA9">
            <w:pPr>
              <w:pStyle w:val="NormalnyWeb"/>
              <w:tabs>
                <w:tab w:val="left" w:pos="252"/>
              </w:tabs>
              <w:spacing w:before="120" w:after="120"/>
              <w:rPr>
                <w:sz w:val="22"/>
                <w:szCs w:val="22"/>
              </w:rPr>
            </w:pPr>
            <w:r w:rsidRPr="00450E55">
              <w:rPr>
                <w:sz w:val="22"/>
                <w:szCs w:val="22"/>
              </w:rPr>
              <w:t>Krwotok śródczaszkowy*</w:t>
            </w:r>
          </w:p>
        </w:tc>
        <w:tc>
          <w:tcPr>
            <w:tcW w:w="2413" w:type="dxa"/>
          </w:tcPr>
          <w:p w14:paraId="280DF5B9"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55</w:t>
            </w:r>
            <w:r w:rsidRPr="00450E55">
              <w:rPr>
                <w:sz w:val="22"/>
                <w:szCs w:val="22"/>
                <w:lang w:val="pl-PL" w:eastAsia="pl-PL"/>
              </w:rPr>
              <w:br/>
              <w:t>(0,49)</w:t>
            </w:r>
          </w:p>
        </w:tc>
        <w:tc>
          <w:tcPr>
            <w:tcW w:w="2413" w:type="dxa"/>
          </w:tcPr>
          <w:p w14:paraId="3A98715B"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84</w:t>
            </w:r>
            <w:r w:rsidRPr="00450E55">
              <w:rPr>
                <w:sz w:val="22"/>
                <w:szCs w:val="22"/>
                <w:lang w:val="pl-PL" w:eastAsia="pl-PL"/>
              </w:rPr>
              <w:br/>
              <w:t>(0,74)</w:t>
            </w:r>
          </w:p>
        </w:tc>
        <w:tc>
          <w:tcPr>
            <w:tcW w:w="1945" w:type="dxa"/>
            <w:gridSpan w:val="2"/>
          </w:tcPr>
          <w:p w14:paraId="05417DEA" w14:textId="61DD49BC" w:rsidR="006F32DD" w:rsidRPr="00450E55" w:rsidRDefault="000512A9" w:rsidP="00311DA9">
            <w:pPr>
              <w:pStyle w:val="BayerBodyTextFull"/>
              <w:spacing w:line="260" w:lineRule="exact"/>
              <w:ind w:left="12"/>
              <w:rPr>
                <w:sz w:val="22"/>
                <w:szCs w:val="22"/>
                <w:lang w:val="pl-PL" w:eastAsia="pl-PL"/>
              </w:rPr>
            </w:pPr>
            <w:r w:rsidRPr="00450E55">
              <w:rPr>
                <w:sz w:val="22"/>
                <w:szCs w:val="22"/>
                <w:lang w:val="pl-PL" w:eastAsia="pl-PL"/>
              </w:rPr>
              <w:t>0,67 (0,47–</w:t>
            </w:r>
            <w:r w:rsidR="006F32DD" w:rsidRPr="00450E55">
              <w:rPr>
                <w:sz w:val="22"/>
                <w:szCs w:val="22"/>
                <w:lang w:val="pl-PL" w:eastAsia="pl-PL"/>
              </w:rPr>
              <w:t>0,93)</w:t>
            </w:r>
            <w:r w:rsidR="006F32DD" w:rsidRPr="00450E55">
              <w:rPr>
                <w:sz w:val="22"/>
                <w:szCs w:val="22"/>
                <w:lang w:val="pl-PL" w:eastAsia="pl-PL"/>
              </w:rPr>
              <w:br/>
              <w:t>0,019</w:t>
            </w:r>
          </w:p>
        </w:tc>
      </w:tr>
      <w:tr w:rsidR="00CD406F" w:rsidRPr="00450E55" w14:paraId="6ECA46FE" w14:textId="77777777" w:rsidTr="006F32DD">
        <w:trPr>
          <w:cantSplit/>
        </w:trPr>
        <w:tc>
          <w:tcPr>
            <w:tcW w:w="2589" w:type="dxa"/>
            <w:vAlign w:val="center"/>
          </w:tcPr>
          <w:p w14:paraId="4DB071F4" w14:textId="77777777" w:rsidR="006F32DD" w:rsidRPr="00450E55" w:rsidRDefault="00E544FD" w:rsidP="00311DA9">
            <w:pPr>
              <w:pStyle w:val="NormalnyWeb"/>
              <w:spacing w:before="120" w:after="120"/>
              <w:rPr>
                <w:sz w:val="22"/>
                <w:szCs w:val="22"/>
              </w:rPr>
            </w:pPr>
            <w:r w:rsidRPr="00450E55">
              <w:rPr>
                <w:sz w:val="22"/>
                <w:szCs w:val="22"/>
              </w:rPr>
              <w:t>Zmniejszenie stężenia</w:t>
            </w:r>
            <w:r w:rsidR="006F32DD" w:rsidRPr="00450E55">
              <w:rPr>
                <w:sz w:val="22"/>
                <w:szCs w:val="22"/>
              </w:rPr>
              <w:t xml:space="preserve"> hemoglobiny*</w:t>
            </w:r>
          </w:p>
        </w:tc>
        <w:tc>
          <w:tcPr>
            <w:tcW w:w="2413" w:type="dxa"/>
          </w:tcPr>
          <w:p w14:paraId="05107CA7"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305</w:t>
            </w:r>
            <w:r w:rsidRPr="00450E55">
              <w:rPr>
                <w:sz w:val="22"/>
                <w:szCs w:val="22"/>
                <w:lang w:val="pl-PL" w:eastAsia="pl-PL"/>
              </w:rPr>
              <w:br/>
              <w:t>(2,77)</w:t>
            </w:r>
          </w:p>
        </w:tc>
        <w:tc>
          <w:tcPr>
            <w:tcW w:w="2413" w:type="dxa"/>
          </w:tcPr>
          <w:p w14:paraId="648AD26E"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254</w:t>
            </w:r>
            <w:r w:rsidRPr="00450E55">
              <w:rPr>
                <w:sz w:val="22"/>
                <w:szCs w:val="22"/>
                <w:lang w:val="pl-PL" w:eastAsia="pl-PL"/>
              </w:rPr>
              <w:br/>
              <w:t>(2,26)</w:t>
            </w:r>
          </w:p>
        </w:tc>
        <w:tc>
          <w:tcPr>
            <w:tcW w:w="1945" w:type="dxa"/>
            <w:gridSpan w:val="2"/>
          </w:tcPr>
          <w:p w14:paraId="3CB7B5E8"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1,22 (1,03</w:t>
            </w:r>
            <w:r w:rsidRPr="00450E55">
              <w:rPr>
                <w:sz w:val="22"/>
                <w:szCs w:val="22"/>
                <w:lang w:val="pl-PL" w:eastAsia="pl-PL"/>
              </w:rPr>
              <w:noBreakHyphen/>
              <w:t>1,44)</w:t>
            </w:r>
            <w:r w:rsidRPr="00450E55">
              <w:rPr>
                <w:sz w:val="22"/>
                <w:szCs w:val="22"/>
                <w:lang w:val="pl-PL" w:eastAsia="pl-PL"/>
              </w:rPr>
              <w:br/>
              <w:t>0,019</w:t>
            </w:r>
          </w:p>
        </w:tc>
      </w:tr>
      <w:tr w:rsidR="00CD406F" w:rsidRPr="00450E55" w14:paraId="0202A0D6" w14:textId="77777777" w:rsidTr="006F32DD">
        <w:trPr>
          <w:cantSplit/>
        </w:trPr>
        <w:tc>
          <w:tcPr>
            <w:tcW w:w="2589" w:type="dxa"/>
            <w:vAlign w:val="center"/>
          </w:tcPr>
          <w:p w14:paraId="61126393" w14:textId="77777777" w:rsidR="006F32DD" w:rsidRPr="00450E55" w:rsidRDefault="006F32DD" w:rsidP="00311DA9">
            <w:pPr>
              <w:pStyle w:val="NormalnyWeb"/>
              <w:tabs>
                <w:tab w:val="left" w:pos="252"/>
              </w:tabs>
              <w:spacing w:before="120" w:after="120"/>
              <w:rPr>
                <w:sz w:val="22"/>
                <w:szCs w:val="22"/>
              </w:rPr>
            </w:pPr>
            <w:r w:rsidRPr="00450E55">
              <w:rPr>
                <w:sz w:val="22"/>
                <w:szCs w:val="22"/>
              </w:rPr>
              <w:t>Transfuzja 2 lub więcej jednostek koncentratu krwinek czerwonych lub krwi całkowitej*</w:t>
            </w:r>
          </w:p>
        </w:tc>
        <w:tc>
          <w:tcPr>
            <w:tcW w:w="2413" w:type="dxa"/>
          </w:tcPr>
          <w:p w14:paraId="1982EE6C"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183</w:t>
            </w:r>
            <w:r w:rsidRPr="00450E55">
              <w:rPr>
                <w:sz w:val="22"/>
                <w:szCs w:val="22"/>
                <w:lang w:val="pl-PL" w:eastAsia="pl-PL"/>
              </w:rPr>
              <w:br/>
              <w:t>(1,65)</w:t>
            </w:r>
          </w:p>
        </w:tc>
        <w:tc>
          <w:tcPr>
            <w:tcW w:w="2413" w:type="dxa"/>
          </w:tcPr>
          <w:p w14:paraId="4F016DEA"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149</w:t>
            </w:r>
            <w:r w:rsidRPr="00450E55">
              <w:rPr>
                <w:sz w:val="22"/>
                <w:szCs w:val="22"/>
                <w:lang w:val="pl-PL" w:eastAsia="pl-PL"/>
              </w:rPr>
              <w:br/>
              <w:t>(1,32)</w:t>
            </w:r>
          </w:p>
        </w:tc>
        <w:tc>
          <w:tcPr>
            <w:tcW w:w="1945" w:type="dxa"/>
            <w:gridSpan w:val="2"/>
          </w:tcPr>
          <w:p w14:paraId="04E28B32"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1,25 (1,01</w:t>
            </w:r>
            <w:r w:rsidRPr="00450E55">
              <w:rPr>
                <w:sz w:val="22"/>
                <w:szCs w:val="22"/>
                <w:lang w:val="pl-PL" w:eastAsia="pl-PL"/>
              </w:rPr>
              <w:noBreakHyphen/>
              <w:t>1,55)</w:t>
            </w:r>
            <w:r w:rsidRPr="00450E55">
              <w:rPr>
                <w:sz w:val="22"/>
                <w:szCs w:val="22"/>
                <w:lang w:val="pl-PL" w:eastAsia="pl-PL"/>
              </w:rPr>
              <w:br/>
              <w:t>0,044</w:t>
            </w:r>
          </w:p>
        </w:tc>
      </w:tr>
      <w:tr w:rsidR="00CD406F" w:rsidRPr="00450E55" w14:paraId="7931CF81" w14:textId="77777777" w:rsidTr="006F32DD">
        <w:trPr>
          <w:cantSplit/>
        </w:trPr>
        <w:tc>
          <w:tcPr>
            <w:tcW w:w="2589" w:type="dxa"/>
            <w:vAlign w:val="center"/>
          </w:tcPr>
          <w:p w14:paraId="39E0D08A" w14:textId="77777777" w:rsidR="006F32DD" w:rsidRPr="00450E55" w:rsidRDefault="006F32DD" w:rsidP="00311DA9">
            <w:pPr>
              <w:pStyle w:val="BayerTableRowHeadings"/>
              <w:spacing w:before="120" w:line="260" w:lineRule="exact"/>
              <w:rPr>
                <w:szCs w:val="22"/>
                <w:lang w:val="pl-PL" w:eastAsia="pl-PL"/>
              </w:rPr>
            </w:pPr>
            <w:r w:rsidRPr="00450E55">
              <w:rPr>
                <w:szCs w:val="22"/>
                <w:lang w:val="pl-PL" w:eastAsia="pl-PL"/>
              </w:rPr>
              <w:t>Inne niż duże klinicznie istotne krwawienia</w:t>
            </w:r>
          </w:p>
        </w:tc>
        <w:tc>
          <w:tcPr>
            <w:tcW w:w="2413" w:type="dxa"/>
            <w:vAlign w:val="center"/>
          </w:tcPr>
          <w:p w14:paraId="00AD0AB7" w14:textId="01629076" w:rsidR="006F32DD" w:rsidRPr="00450E55" w:rsidRDefault="00EB2515" w:rsidP="00311DA9">
            <w:pPr>
              <w:pStyle w:val="BayerBodyTextFull"/>
              <w:spacing w:line="260" w:lineRule="exact"/>
              <w:ind w:left="12"/>
              <w:rPr>
                <w:sz w:val="22"/>
                <w:szCs w:val="22"/>
                <w:lang w:val="pl-PL" w:eastAsia="pl-PL"/>
              </w:rPr>
            </w:pPr>
            <w:r w:rsidRPr="00450E55">
              <w:rPr>
                <w:sz w:val="22"/>
                <w:szCs w:val="22"/>
                <w:lang w:val="pl-PL" w:eastAsia="pl-PL"/>
              </w:rPr>
              <w:t>1</w:t>
            </w:r>
            <w:r w:rsidR="006F32DD" w:rsidRPr="00450E55">
              <w:rPr>
                <w:sz w:val="22"/>
                <w:szCs w:val="22"/>
                <w:lang w:val="pl-PL" w:eastAsia="pl-PL"/>
              </w:rPr>
              <w:t>185</w:t>
            </w:r>
            <w:r w:rsidR="006F32DD" w:rsidRPr="00450E55">
              <w:rPr>
                <w:sz w:val="22"/>
                <w:szCs w:val="22"/>
                <w:lang w:val="pl-PL" w:eastAsia="pl-PL"/>
              </w:rPr>
              <w:br/>
              <w:t>(11,80)</w:t>
            </w:r>
          </w:p>
        </w:tc>
        <w:tc>
          <w:tcPr>
            <w:tcW w:w="2413" w:type="dxa"/>
            <w:vAlign w:val="center"/>
          </w:tcPr>
          <w:p w14:paraId="0980CB07" w14:textId="3D4CA634" w:rsidR="006F32DD" w:rsidRPr="00450E55" w:rsidRDefault="00EB2515" w:rsidP="00311DA9">
            <w:pPr>
              <w:pStyle w:val="BayerBodyTextFull"/>
              <w:spacing w:line="260" w:lineRule="exact"/>
              <w:ind w:left="12"/>
              <w:rPr>
                <w:sz w:val="22"/>
                <w:szCs w:val="22"/>
                <w:lang w:val="pl-PL" w:eastAsia="pl-PL"/>
              </w:rPr>
            </w:pPr>
            <w:r w:rsidRPr="00450E55">
              <w:rPr>
                <w:sz w:val="22"/>
                <w:szCs w:val="22"/>
                <w:lang w:val="pl-PL" w:eastAsia="pl-PL"/>
              </w:rPr>
              <w:t>1</w:t>
            </w:r>
            <w:r w:rsidR="006F32DD" w:rsidRPr="00450E55">
              <w:rPr>
                <w:sz w:val="22"/>
                <w:szCs w:val="22"/>
                <w:lang w:val="pl-PL" w:eastAsia="pl-PL"/>
              </w:rPr>
              <w:t>151</w:t>
            </w:r>
            <w:r w:rsidR="006F32DD" w:rsidRPr="00450E55">
              <w:rPr>
                <w:sz w:val="22"/>
                <w:szCs w:val="22"/>
                <w:lang w:val="pl-PL" w:eastAsia="pl-PL"/>
              </w:rPr>
              <w:br/>
              <w:t>(11,37)</w:t>
            </w:r>
          </w:p>
        </w:tc>
        <w:tc>
          <w:tcPr>
            <w:tcW w:w="1945" w:type="dxa"/>
            <w:gridSpan w:val="2"/>
            <w:vAlign w:val="center"/>
          </w:tcPr>
          <w:p w14:paraId="2CF97608" w14:textId="40910098" w:rsidR="006F32DD" w:rsidRPr="00450E55" w:rsidRDefault="000512A9" w:rsidP="00311DA9">
            <w:pPr>
              <w:pStyle w:val="BayerBodyTextFull"/>
              <w:spacing w:line="260" w:lineRule="exact"/>
              <w:ind w:left="12"/>
              <w:rPr>
                <w:sz w:val="22"/>
                <w:szCs w:val="22"/>
                <w:lang w:val="pl-PL" w:eastAsia="pl-PL"/>
              </w:rPr>
            </w:pPr>
            <w:r w:rsidRPr="00450E55">
              <w:rPr>
                <w:sz w:val="22"/>
                <w:szCs w:val="22"/>
                <w:lang w:val="pl-PL" w:eastAsia="pl-PL"/>
              </w:rPr>
              <w:t>1,04 (0,96–</w:t>
            </w:r>
            <w:r w:rsidR="006F32DD" w:rsidRPr="00450E55">
              <w:rPr>
                <w:sz w:val="22"/>
                <w:szCs w:val="22"/>
                <w:lang w:val="pl-PL" w:eastAsia="pl-PL"/>
              </w:rPr>
              <w:t>1,13)</w:t>
            </w:r>
            <w:r w:rsidR="006F32DD" w:rsidRPr="00450E55">
              <w:rPr>
                <w:sz w:val="22"/>
                <w:szCs w:val="22"/>
                <w:lang w:val="pl-PL" w:eastAsia="pl-PL"/>
              </w:rPr>
              <w:br/>
              <w:t>0,345</w:t>
            </w:r>
          </w:p>
        </w:tc>
      </w:tr>
      <w:tr w:rsidR="00CD406F" w:rsidRPr="00450E55" w14:paraId="3D8703A4" w14:textId="77777777" w:rsidTr="006F32DD">
        <w:trPr>
          <w:cantSplit/>
        </w:trPr>
        <w:tc>
          <w:tcPr>
            <w:tcW w:w="2589" w:type="dxa"/>
            <w:vAlign w:val="center"/>
          </w:tcPr>
          <w:p w14:paraId="06F29213" w14:textId="77777777" w:rsidR="006F32DD" w:rsidRPr="00450E55" w:rsidRDefault="006F32DD" w:rsidP="00311DA9">
            <w:pPr>
              <w:pStyle w:val="BayerTableRowHeadings"/>
              <w:spacing w:before="120" w:line="260" w:lineRule="exact"/>
              <w:rPr>
                <w:szCs w:val="22"/>
                <w:lang w:val="pl-PL" w:eastAsia="pl-PL"/>
              </w:rPr>
            </w:pPr>
            <w:r w:rsidRPr="00450E55">
              <w:rPr>
                <w:szCs w:val="22"/>
                <w:lang w:val="pl-PL" w:eastAsia="pl-PL"/>
              </w:rPr>
              <w:t>Śmiertelność z wszystkich przyczyn</w:t>
            </w:r>
          </w:p>
        </w:tc>
        <w:tc>
          <w:tcPr>
            <w:tcW w:w="2413" w:type="dxa"/>
            <w:vAlign w:val="center"/>
          </w:tcPr>
          <w:p w14:paraId="22DA84B2"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208</w:t>
            </w:r>
            <w:r w:rsidRPr="00450E55">
              <w:rPr>
                <w:sz w:val="22"/>
                <w:szCs w:val="22"/>
                <w:lang w:val="pl-PL" w:eastAsia="pl-PL"/>
              </w:rPr>
              <w:br/>
              <w:t>(1,87)</w:t>
            </w:r>
          </w:p>
        </w:tc>
        <w:tc>
          <w:tcPr>
            <w:tcW w:w="2413" w:type="dxa"/>
            <w:vAlign w:val="center"/>
          </w:tcPr>
          <w:p w14:paraId="3421776F" w14:textId="77777777" w:rsidR="006F32DD" w:rsidRPr="00450E55" w:rsidRDefault="006F32DD" w:rsidP="00311DA9">
            <w:pPr>
              <w:pStyle w:val="BayerBodyTextFull"/>
              <w:spacing w:line="260" w:lineRule="exact"/>
              <w:ind w:left="12"/>
              <w:rPr>
                <w:sz w:val="22"/>
                <w:szCs w:val="22"/>
                <w:lang w:val="pl-PL" w:eastAsia="pl-PL"/>
              </w:rPr>
            </w:pPr>
            <w:r w:rsidRPr="00450E55">
              <w:rPr>
                <w:sz w:val="22"/>
                <w:szCs w:val="22"/>
                <w:lang w:val="pl-PL" w:eastAsia="pl-PL"/>
              </w:rPr>
              <w:t>250</w:t>
            </w:r>
            <w:r w:rsidRPr="00450E55">
              <w:rPr>
                <w:sz w:val="22"/>
                <w:szCs w:val="22"/>
                <w:lang w:val="pl-PL" w:eastAsia="pl-PL"/>
              </w:rPr>
              <w:br/>
              <w:t>(2,21)</w:t>
            </w:r>
          </w:p>
        </w:tc>
        <w:tc>
          <w:tcPr>
            <w:tcW w:w="1945" w:type="dxa"/>
            <w:gridSpan w:val="2"/>
            <w:vAlign w:val="center"/>
          </w:tcPr>
          <w:p w14:paraId="02EF9DD7" w14:textId="15D09526" w:rsidR="006F32DD" w:rsidRPr="00450E55" w:rsidRDefault="000512A9" w:rsidP="00311DA9">
            <w:pPr>
              <w:pStyle w:val="BayerBodyTextFull"/>
              <w:spacing w:line="260" w:lineRule="exact"/>
              <w:ind w:left="12"/>
              <w:rPr>
                <w:sz w:val="22"/>
                <w:szCs w:val="22"/>
                <w:lang w:val="pl-PL" w:eastAsia="pl-PL"/>
              </w:rPr>
            </w:pPr>
            <w:r w:rsidRPr="00450E55">
              <w:rPr>
                <w:sz w:val="22"/>
                <w:szCs w:val="22"/>
                <w:lang w:val="pl-PL" w:eastAsia="pl-PL"/>
              </w:rPr>
              <w:t>0,85 (0,70–</w:t>
            </w:r>
            <w:r w:rsidR="006F32DD" w:rsidRPr="00450E55">
              <w:rPr>
                <w:sz w:val="22"/>
                <w:szCs w:val="22"/>
                <w:lang w:val="pl-PL" w:eastAsia="pl-PL"/>
              </w:rPr>
              <w:t>1,02)</w:t>
            </w:r>
            <w:r w:rsidR="006F32DD" w:rsidRPr="00450E55">
              <w:rPr>
                <w:sz w:val="22"/>
                <w:szCs w:val="22"/>
                <w:lang w:val="pl-PL" w:eastAsia="pl-PL"/>
              </w:rPr>
              <w:br/>
              <w:t>0,073</w:t>
            </w:r>
          </w:p>
        </w:tc>
      </w:tr>
      <w:tr w:rsidR="006F32DD" w:rsidRPr="00450E55" w14:paraId="2610DBA4" w14:textId="77777777" w:rsidTr="006F3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8" w:type="dxa"/>
        </w:trPr>
        <w:tc>
          <w:tcPr>
            <w:tcW w:w="9182" w:type="dxa"/>
            <w:gridSpan w:val="4"/>
          </w:tcPr>
          <w:p w14:paraId="7FA38FCE" w14:textId="7DF682AE" w:rsidR="006F32DD" w:rsidRPr="00450E55" w:rsidRDefault="00EB2515" w:rsidP="00311DA9">
            <w:pPr>
              <w:rPr>
                <w:szCs w:val="22"/>
              </w:rPr>
            </w:pPr>
            <w:r w:rsidRPr="00450E55">
              <w:rPr>
                <w:szCs w:val="22"/>
              </w:rPr>
              <w:t xml:space="preserve">a) </w:t>
            </w:r>
            <w:r w:rsidR="006F32DD" w:rsidRPr="00450E55">
              <w:rPr>
                <w:szCs w:val="22"/>
              </w:rPr>
              <w:t>Populacja badana pod względem bezpieczeństwa, poddawana leczeniu</w:t>
            </w:r>
          </w:p>
          <w:p w14:paraId="40D0D1E3" w14:textId="75005008" w:rsidR="006F32DD" w:rsidRPr="00450E55" w:rsidRDefault="00EB2515" w:rsidP="00311DA9">
            <w:pPr>
              <w:rPr>
                <w:szCs w:val="22"/>
              </w:rPr>
            </w:pPr>
            <w:r w:rsidRPr="00450E55">
              <w:rPr>
                <w:szCs w:val="22"/>
              </w:rPr>
              <w:t xml:space="preserve">* </w:t>
            </w:r>
            <w:r w:rsidR="006F32DD" w:rsidRPr="00450E55">
              <w:rPr>
                <w:szCs w:val="22"/>
              </w:rPr>
              <w:t>Nominalnie istotne</w:t>
            </w:r>
          </w:p>
        </w:tc>
      </w:tr>
    </w:tbl>
    <w:p w14:paraId="6FC6E4D0" w14:textId="77777777" w:rsidR="006F32DD" w:rsidRPr="00450E55" w:rsidRDefault="006F32DD" w:rsidP="00311DA9">
      <w:pPr>
        <w:rPr>
          <w:rFonts w:eastAsia="SimSun"/>
          <w:szCs w:val="22"/>
        </w:rPr>
      </w:pPr>
    </w:p>
    <w:p w14:paraId="3C44EF48" w14:textId="73D5A472" w:rsidR="00192A01" w:rsidRPr="00450E55" w:rsidRDefault="00192A01" w:rsidP="00311DA9">
      <w:pPr>
        <w:rPr>
          <w:rFonts w:eastAsia="SimSun"/>
          <w:szCs w:val="22"/>
        </w:rPr>
      </w:pPr>
      <w:r w:rsidRPr="00450E55">
        <w:rPr>
          <w:rFonts w:eastAsia="SimSun"/>
          <w:szCs w:val="22"/>
        </w:rPr>
        <w:t xml:space="preserve">Poza badaniem III fazy, ROCKET AF, przeprowadzono prospektywne, </w:t>
      </w:r>
      <w:proofErr w:type="spellStart"/>
      <w:r w:rsidRPr="00450E55">
        <w:rPr>
          <w:rFonts w:eastAsia="SimSun"/>
          <w:szCs w:val="22"/>
        </w:rPr>
        <w:t>porejestracyjne</w:t>
      </w:r>
      <w:proofErr w:type="spellEnd"/>
      <w:r w:rsidRPr="00450E55">
        <w:rPr>
          <w:rFonts w:eastAsia="SimSun"/>
          <w:szCs w:val="22"/>
        </w:rPr>
        <w:t xml:space="preserve">, nieinterwencyjne badanie </w:t>
      </w:r>
      <w:proofErr w:type="spellStart"/>
      <w:r w:rsidRPr="00450E55">
        <w:rPr>
          <w:rFonts w:eastAsia="SimSun"/>
          <w:szCs w:val="22"/>
        </w:rPr>
        <w:t>kohortowe</w:t>
      </w:r>
      <w:proofErr w:type="spellEnd"/>
      <w:r w:rsidRPr="00450E55">
        <w:rPr>
          <w:rFonts w:eastAsia="SimSun"/>
          <w:szCs w:val="22"/>
        </w:rPr>
        <w:t xml:space="preserve"> z zastosowaniem pojedynczej grupy badanej i metody otwartej próby (XANTUS) z centralną weryfikacją punktów końcowych obejmujących zdarzenia zakrzepowo-zatorowe i przypadki dużych krwawień. Do badania włączono 6785 pacjentów z niezastawkowym migotaniem przedsionków w zapobieganiu udarowi mózgu i zatorowości obwodowej poza ośrodkowym układem nerwowym (OUN) w warunkach codziennej praktyki medycznej. Średnie wyniki CHADS2 i HAS-BLED były równe 2,0 w badaniu XANTUS w porównaniu ze średnimi </w:t>
      </w:r>
      <w:r w:rsidRPr="00450E55">
        <w:rPr>
          <w:rFonts w:eastAsia="SimSun"/>
          <w:szCs w:val="22"/>
        </w:rPr>
        <w:lastRenderedPageBreak/>
        <w:t>wynikami CHADS2 i HAS-BLED wynoszącymi odpowiednio 3,5 i 2,8 w badaniu ROCKET-AF. Przypadki dużego krwawienia wystąpiły ze wskaźnikiem występowa</w:t>
      </w:r>
      <w:r w:rsidR="00691CD0" w:rsidRPr="00450E55">
        <w:rPr>
          <w:rFonts w:eastAsia="SimSun"/>
          <w:szCs w:val="22"/>
        </w:rPr>
        <w:t xml:space="preserve">nia zdarzeń 2,1 na 100 </w:t>
      </w:r>
      <w:proofErr w:type="spellStart"/>
      <w:r w:rsidR="00691CD0" w:rsidRPr="00450E55">
        <w:rPr>
          <w:rFonts w:eastAsia="SimSun"/>
          <w:szCs w:val="22"/>
        </w:rPr>
        <w:t>pacjento</w:t>
      </w:r>
      <w:r w:rsidRPr="00450E55">
        <w:rPr>
          <w:rFonts w:eastAsia="SimSun"/>
          <w:szCs w:val="22"/>
        </w:rPr>
        <w:t>lat</w:t>
      </w:r>
      <w:proofErr w:type="spellEnd"/>
      <w:r w:rsidRPr="00450E55">
        <w:rPr>
          <w:rFonts w:eastAsia="SimSun"/>
          <w:szCs w:val="22"/>
        </w:rPr>
        <w:t>. Krwotok zakończony zgonem zgłoszono ze wskaźnikiem występowa</w:t>
      </w:r>
      <w:r w:rsidR="00691CD0" w:rsidRPr="00450E55">
        <w:rPr>
          <w:rFonts w:eastAsia="SimSun"/>
          <w:szCs w:val="22"/>
        </w:rPr>
        <w:t xml:space="preserve">nia zdarzeń 0,2 na 100 </w:t>
      </w:r>
      <w:proofErr w:type="spellStart"/>
      <w:r w:rsidR="00691CD0" w:rsidRPr="00450E55">
        <w:rPr>
          <w:rFonts w:eastAsia="SimSun"/>
          <w:szCs w:val="22"/>
        </w:rPr>
        <w:t>pacjento</w:t>
      </w:r>
      <w:r w:rsidRPr="00450E55">
        <w:rPr>
          <w:rFonts w:eastAsia="SimSun"/>
          <w:szCs w:val="22"/>
        </w:rPr>
        <w:t>lat</w:t>
      </w:r>
      <w:proofErr w:type="spellEnd"/>
      <w:r w:rsidRPr="00450E55">
        <w:rPr>
          <w:rFonts w:eastAsia="SimSun"/>
          <w:szCs w:val="22"/>
        </w:rPr>
        <w:t xml:space="preserve">, a krwawienie śródczaszkowe ze wskaźnikiem występowania </w:t>
      </w:r>
      <w:r w:rsidR="00FA0EC8" w:rsidRPr="00450E55">
        <w:rPr>
          <w:rFonts w:eastAsia="SimSun"/>
          <w:szCs w:val="22"/>
        </w:rPr>
        <w:t>zdarzeń 0,4 na 100 </w:t>
      </w:r>
      <w:proofErr w:type="spellStart"/>
      <w:r w:rsidR="00691CD0" w:rsidRPr="00450E55">
        <w:rPr>
          <w:rFonts w:eastAsia="SimSun"/>
          <w:szCs w:val="22"/>
        </w:rPr>
        <w:t>pacjento</w:t>
      </w:r>
      <w:r w:rsidRPr="00450E55">
        <w:rPr>
          <w:rFonts w:eastAsia="SimSun"/>
          <w:szCs w:val="22"/>
        </w:rPr>
        <w:t>lat</w:t>
      </w:r>
      <w:proofErr w:type="spellEnd"/>
      <w:r w:rsidRPr="00450E55">
        <w:rPr>
          <w:rFonts w:eastAsia="SimSun"/>
          <w:szCs w:val="22"/>
        </w:rPr>
        <w:t>. Udar mózgu lub zatorowość obwodową poza OUN odnotowano ze wskaźnikiem występowa</w:t>
      </w:r>
      <w:r w:rsidR="00FA0EC8" w:rsidRPr="00450E55">
        <w:rPr>
          <w:rFonts w:eastAsia="SimSun"/>
          <w:szCs w:val="22"/>
        </w:rPr>
        <w:t>nia zdarzeń 0,8 na 100 </w:t>
      </w:r>
      <w:proofErr w:type="spellStart"/>
      <w:r w:rsidR="00691CD0" w:rsidRPr="00450E55">
        <w:rPr>
          <w:rFonts w:eastAsia="SimSun"/>
          <w:szCs w:val="22"/>
        </w:rPr>
        <w:t>pacjento</w:t>
      </w:r>
      <w:r w:rsidRPr="00450E55">
        <w:rPr>
          <w:rFonts w:eastAsia="SimSun"/>
          <w:szCs w:val="22"/>
        </w:rPr>
        <w:t>lat</w:t>
      </w:r>
      <w:proofErr w:type="spellEnd"/>
      <w:r w:rsidRPr="00450E55">
        <w:rPr>
          <w:rFonts w:eastAsia="SimSun"/>
          <w:szCs w:val="22"/>
        </w:rPr>
        <w:t>.</w:t>
      </w:r>
    </w:p>
    <w:p w14:paraId="3B9C7067" w14:textId="6270A697" w:rsidR="00192A01" w:rsidRPr="00450E55" w:rsidRDefault="00192A01" w:rsidP="00311DA9">
      <w:pPr>
        <w:rPr>
          <w:rFonts w:eastAsia="SimSun"/>
          <w:szCs w:val="22"/>
        </w:rPr>
      </w:pPr>
      <w:r w:rsidRPr="00450E55">
        <w:rPr>
          <w:rFonts w:eastAsia="SimSun"/>
          <w:szCs w:val="22"/>
        </w:rPr>
        <w:t>Te obserwacje poczynione w warunkach codziennej praktyki medycznej są zgodne z ustalonym profilem bezpieczeństwa w tym wskazaniu.</w:t>
      </w:r>
    </w:p>
    <w:p w14:paraId="7B90F1B0" w14:textId="77777777" w:rsidR="00192A01" w:rsidRPr="00450E55" w:rsidRDefault="00192A01" w:rsidP="00311DA9">
      <w:pPr>
        <w:rPr>
          <w:rFonts w:eastAsia="SimSun"/>
          <w:szCs w:val="22"/>
        </w:rPr>
      </w:pPr>
    </w:p>
    <w:p w14:paraId="0294D7B7" w14:textId="77777777" w:rsidR="003A7F7C" w:rsidRPr="00450E55" w:rsidRDefault="003A7F7C" w:rsidP="00311DA9">
      <w:pPr>
        <w:rPr>
          <w:szCs w:val="22"/>
        </w:rPr>
      </w:pPr>
      <w:r w:rsidRPr="00450E55">
        <w:rPr>
          <w:szCs w:val="22"/>
          <w:u w:val="single"/>
        </w:rPr>
        <w:t>Pacjenci poddawani kardiowersji</w:t>
      </w:r>
    </w:p>
    <w:p w14:paraId="232434D0" w14:textId="16B3D1C3" w:rsidR="003A7F7C" w:rsidRPr="00450E55" w:rsidRDefault="00DB53E5" w:rsidP="00311DA9">
      <w:pPr>
        <w:rPr>
          <w:szCs w:val="22"/>
        </w:rPr>
      </w:pPr>
      <w:r w:rsidRPr="00450E55">
        <w:rPr>
          <w:szCs w:val="22"/>
        </w:rPr>
        <w:t xml:space="preserve">Prospektywne, randomizowane, otwarte, wieloośrodkowe badanie rozpoznawcze z zaślepioną oceną punktu końcowego (badanie X-VERT) zostało przeprowadzone na 1504 pacjentach (poprzednio otrzymujących lub nie otrzymujących doustnych leków przeciwzakrzepowych) z niezastawkowym migotaniem przedsionków, przewidzianych do kardiowersji, miało na celu porównanie skuteczności </w:t>
      </w:r>
      <w:proofErr w:type="spellStart"/>
      <w:r w:rsidRPr="00450E55">
        <w:rPr>
          <w:szCs w:val="22"/>
        </w:rPr>
        <w:t>rywaroksabanu</w:t>
      </w:r>
      <w:proofErr w:type="spellEnd"/>
      <w:r w:rsidRPr="00450E55">
        <w:rPr>
          <w:szCs w:val="22"/>
        </w:rPr>
        <w:t xml:space="preserve"> z VKA w dostosowanej dawce (randomizacja 2:1) w profilaktyce zdarzeń sercowo-naczyniowych. Stosowano strategie kardiowe</w:t>
      </w:r>
      <w:r w:rsidR="00FA0EC8" w:rsidRPr="00450E55">
        <w:rPr>
          <w:szCs w:val="22"/>
        </w:rPr>
        <w:t>rsji na podstawie wyniku TEE (1–5 </w:t>
      </w:r>
      <w:r w:rsidRPr="00450E55">
        <w:rPr>
          <w:szCs w:val="22"/>
        </w:rPr>
        <w:t xml:space="preserve">dni leczenia wstępnego) lub kardiowersji tradycyjnej (co najmniej trzy tygodnie leczenia wstępnego). Zdarzenia z zakresu pierwszorzędowego punktu końcowego skuteczności (udar dowolnego rodzaju, przemijający </w:t>
      </w:r>
      <w:r w:rsidR="002D4082" w:rsidRPr="00450E55">
        <w:rPr>
          <w:szCs w:val="22"/>
        </w:rPr>
        <w:t xml:space="preserve">napad </w:t>
      </w:r>
      <w:r w:rsidRPr="00450E55">
        <w:rPr>
          <w:szCs w:val="22"/>
        </w:rPr>
        <w:t>niedokrwienny, zatorowość obwodowa niedotycząca OUN, zawał mięśnia sercowego i zgon z przyczyn sercowo-n</w:t>
      </w:r>
      <w:r w:rsidR="00FA0EC8" w:rsidRPr="00450E55">
        <w:rPr>
          <w:szCs w:val="22"/>
        </w:rPr>
        <w:t>aczyniowych) wystąpiły u 5 (0,5</w:t>
      </w:r>
      <w:r w:rsidRPr="00450E55">
        <w:rPr>
          <w:szCs w:val="22"/>
        </w:rPr>
        <w:t xml:space="preserve">%) pacjentów w grupie otrzymującej </w:t>
      </w:r>
      <w:proofErr w:type="spellStart"/>
      <w:r w:rsidRPr="00450E55">
        <w:rPr>
          <w:szCs w:val="22"/>
        </w:rPr>
        <w:t>rywaroksaban</w:t>
      </w:r>
      <w:proofErr w:type="spellEnd"/>
      <w:r w:rsidRPr="00450E55">
        <w:rPr>
          <w:szCs w:val="22"/>
        </w:rPr>
        <w:t xml:space="preserve"> (n</w:t>
      </w:r>
      <w:r w:rsidR="00FA0EC8" w:rsidRPr="00450E55">
        <w:rPr>
          <w:szCs w:val="22"/>
        </w:rPr>
        <w:t> </w:t>
      </w:r>
      <w:r w:rsidRPr="00450E55">
        <w:rPr>
          <w:szCs w:val="22"/>
        </w:rPr>
        <w:t>=</w:t>
      </w:r>
      <w:r w:rsidR="00FA0EC8" w:rsidRPr="00450E55">
        <w:rPr>
          <w:szCs w:val="22"/>
        </w:rPr>
        <w:t> </w:t>
      </w:r>
      <w:r w:rsidRPr="00450E55">
        <w:rPr>
          <w:szCs w:val="22"/>
        </w:rPr>
        <w:t>978) oraz</w:t>
      </w:r>
      <w:r w:rsidR="00EB2515" w:rsidRPr="00450E55">
        <w:rPr>
          <w:szCs w:val="22"/>
        </w:rPr>
        <w:t xml:space="preserve"> u 5 (1,0</w:t>
      </w:r>
      <w:r w:rsidRPr="00450E55">
        <w:rPr>
          <w:szCs w:val="22"/>
        </w:rPr>
        <w:t>%) pacjentów w grupie otrzy</w:t>
      </w:r>
      <w:r w:rsidR="00FA0EC8" w:rsidRPr="00450E55">
        <w:rPr>
          <w:szCs w:val="22"/>
        </w:rPr>
        <w:t>mującej VKA (n = 492; RR 0,50; 95% CI 0,15–</w:t>
      </w:r>
      <w:r w:rsidRPr="00450E55">
        <w:rPr>
          <w:szCs w:val="22"/>
        </w:rPr>
        <w:t>1,73; zmodyfikowana populacja ITT). Zdarzenia z zakresu głównego punktu końcowego bezpieczeństwa (poważne krwawienie)</w:t>
      </w:r>
      <w:r w:rsidR="00FA0EC8" w:rsidRPr="00450E55">
        <w:rPr>
          <w:szCs w:val="22"/>
        </w:rPr>
        <w:t xml:space="preserve"> wystąpiły odpowiednio u 6 (0,6</w:t>
      </w:r>
      <w:r w:rsidR="00EB2515" w:rsidRPr="00450E55">
        <w:rPr>
          <w:szCs w:val="22"/>
        </w:rPr>
        <w:t>%) i 4 (0,8</w:t>
      </w:r>
      <w:r w:rsidRPr="00450E55">
        <w:rPr>
          <w:szCs w:val="22"/>
        </w:rPr>
        <w:t xml:space="preserve">%) pacjentów z grupy otrzymującej </w:t>
      </w:r>
      <w:proofErr w:type="spellStart"/>
      <w:r w:rsidRPr="00450E55">
        <w:rPr>
          <w:szCs w:val="22"/>
        </w:rPr>
        <w:t>rywaroksaban</w:t>
      </w:r>
      <w:proofErr w:type="spellEnd"/>
      <w:r w:rsidRPr="00450E55">
        <w:rPr>
          <w:szCs w:val="22"/>
        </w:rPr>
        <w:t xml:space="preserve"> (n</w:t>
      </w:r>
      <w:r w:rsidR="00FA0EC8" w:rsidRPr="00450E55">
        <w:rPr>
          <w:szCs w:val="22"/>
        </w:rPr>
        <w:t> </w:t>
      </w:r>
      <w:r w:rsidRPr="00450E55">
        <w:rPr>
          <w:szCs w:val="22"/>
        </w:rPr>
        <w:t>=</w:t>
      </w:r>
      <w:r w:rsidR="00FA0EC8" w:rsidRPr="00450E55">
        <w:rPr>
          <w:szCs w:val="22"/>
        </w:rPr>
        <w:t> 988) i VKA (n</w:t>
      </w:r>
      <w:r w:rsidR="00EB2515" w:rsidRPr="00450E55">
        <w:rPr>
          <w:szCs w:val="22"/>
        </w:rPr>
        <w:t> </w:t>
      </w:r>
      <w:r w:rsidR="00FA0EC8" w:rsidRPr="00450E55">
        <w:rPr>
          <w:szCs w:val="22"/>
        </w:rPr>
        <w:t>=</w:t>
      </w:r>
      <w:r w:rsidR="00EB2515" w:rsidRPr="00450E55">
        <w:rPr>
          <w:szCs w:val="22"/>
        </w:rPr>
        <w:t> </w:t>
      </w:r>
      <w:r w:rsidR="00FA0EC8" w:rsidRPr="00450E55">
        <w:rPr>
          <w:szCs w:val="22"/>
        </w:rPr>
        <w:t>499) (RR 0,76; 95% CI 0,21–</w:t>
      </w:r>
      <w:r w:rsidRPr="00450E55">
        <w:rPr>
          <w:szCs w:val="22"/>
        </w:rPr>
        <w:t>2,67; populacja bezpieczeństwa). To badanie rozpoznawcze</w:t>
      </w:r>
      <w:r w:rsidR="003F6BF5" w:rsidRPr="00450E55">
        <w:rPr>
          <w:szCs w:val="22"/>
        </w:rPr>
        <w:t xml:space="preserve"> </w:t>
      </w:r>
      <w:r w:rsidRPr="00450E55">
        <w:rPr>
          <w:szCs w:val="22"/>
        </w:rPr>
        <w:t xml:space="preserve">wykazało porównywalną skuteczność i bezpieczeństwo między grupami otrzymującymi </w:t>
      </w:r>
      <w:proofErr w:type="spellStart"/>
      <w:r w:rsidRPr="00450E55">
        <w:rPr>
          <w:szCs w:val="22"/>
        </w:rPr>
        <w:t>rywaroksaban</w:t>
      </w:r>
      <w:proofErr w:type="spellEnd"/>
      <w:r w:rsidRPr="00450E55">
        <w:rPr>
          <w:szCs w:val="22"/>
        </w:rPr>
        <w:t xml:space="preserve"> i VKA w kontekście kardiowersji.</w:t>
      </w:r>
    </w:p>
    <w:p w14:paraId="3F0AE548" w14:textId="77777777" w:rsidR="003A7F7C" w:rsidRPr="00450E55" w:rsidRDefault="003A7F7C" w:rsidP="00311DA9">
      <w:pPr>
        <w:rPr>
          <w:szCs w:val="22"/>
        </w:rPr>
      </w:pPr>
    </w:p>
    <w:p w14:paraId="200AE435" w14:textId="77777777" w:rsidR="00C96BA9" w:rsidRPr="00450E55" w:rsidRDefault="00C96BA9" w:rsidP="00311DA9">
      <w:pPr>
        <w:rPr>
          <w:szCs w:val="22"/>
          <w:u w:val="single"/>
        </w:rPr>
      </w:pPr>
      <w:r w:rsidRPr="00450E55">
        <w:rPr>
          <w:szCs w:val="22"/>
          <w:u w:val="single"/>
        </w:rPr>
        <w:t xml:space="preserve">Pacjenci z migotaniem przedsionków niezwiązanym z wadą zastawkową poddawani zabiegowi PCI z założeniem </w:t>
      </w:r>
      <w:proofErr w:type="spellStart"/>
      <w:r w:rsidRPr="00450E55">
        <w:rPr>
          <w:szCs w:val="22"/>
          <w:u w:val="single"/>
        </w:rPr>
        <w:t>stentu</w:t>
      </w:r>
      <w:proofErr w:type="spellEnd"/>
    </w:p>
    <w:p w14:paraId="5CE1920E" w14:textId="2B7A80A3" w:rsidR="00C96BA9" w:rsidRPr="00450E55" w:rsidRDefault="00C96BA9" w:rsidP="00311DA9">
      <w:pPr>
        <w:rPr>
          <w:szCs w:val="22"/>
        </w:rPr>
      </w:pPr>
      <w:r w:rsidRPr="00450E55">
        <w:rPr>
          <w:szCs w:val="22"/>
        </w:rPr>
        <w:t xml:space="preserve">Randomizowane, otwarte, wieloośrodkowe badanie (PIONEER AF-PCI) zostało przeprowadzone z udziałem 2124 pacjentów z migotaniem przedsionków niezwiązanym z wadą zastawkową, którzy poddawani byli PCI z założeniem </w:t>
      </w:r>
      <w:proofErr w:type="spellStart"/>
      <w:r w:rsidRPr="00450E55">
        <w:rPr>
          <w:szCs w:val="22"/>
        </w:rPr>
        <w:t>stentu</w:t>
      </w:r>
      <w:proofErr w:type="spellEnd"/>
      <w:r w:rsidRPr="00450E55">
        <w:rPr>
          <w:szCs w:val="22"/>
        </w:rPr>
        <w:t xml:space="preserve"> z powodu pierwotnych zmian miażdżycowych w celu porównania bezpieczeństwa</w:t>
      </w:r>
      <w:r w:rsidR="002301C6" w:rsidRPr="00450E55">
        <w:rPr>
          <w:szCs w:val="22"/>
        </w:rPr>
        <w:t xml:space="preserve"> stosowania</w:t>
      </w:r>
      <w:r w:rsidRPr="00450E55">
        <w:rPr>
          <w:szCs w:val="22"/>
        </w:rPr>
        <w:t xml:space="preserve"> dwóch schematów leczenia </w:t>
      </w:r>
      <w:proofErr w:type="spellStart"/>
      <w:r w:rsidRPr="00450E55">
        <w:rPr>
          <w:szCs w:val="22"/>
        </w:rPr>
        <w:t>rywaroksabanem</w:t>
      </w:r>
      <w:proofErr w:type="spellEnd"/>
      <w:r w:rsidRPr="00450E55">
        <w:rPr>
          <w:szCs w:val="22"/>
        </w:rPr>
        <w:t xml:space="preserve"> oraz jednego VKA. Pacjenci byli losowo przydzielani w schemacie 1:1:1 na okres 12 miesięcy leczenia. Pacjenci z </w:t>
      </w:r>
      <w:r w:rsidR="00B54F06" w:rsidRPr="00450E55">
        <w:rPr>
          <w:szCs w:val="22"/>
        </w:rPr>
        <w:t>wywiadem</w:t>
      </w:r>
      <w:r w:rsidRPr="00450E55">
        <w:rPr>
          <w:szCs w:val="22"/>
        </w:rPr>
        <w:t xml:space="preserve"> udar</w:t>
      </w:r>
      <w:r w:rsidR="00B54F06" w:rsidRPr="00450E55">
        <w:rPr>
          <w:szCs w:val="22"/>
        </w:rPr>
        <w:t>u</w:t>
      </w:r>
      <w:r w:rsidRPr="00450E55">
        <w:rPr>
          <w:szCs w:val="22"/>
        </w:rPr>
        <w:t xml:space="preserve"> lub </w:t>
      </w:r>
      <w:r w:rsidR="00EB2515" w:rsidRPr="00450E55">
        <w:rPr>
          <w:szCs w:val="22"/>
        </w:rPr>
        <w:t xml:space="preserve">przemijającego </w:t>
      </w:r>
      <w:r w:rsidR="002D4082" w:rsidRPr="00450E55">
        <w:rPr>
          <w:szCs w:val="22"/>
        </w:rPr>
        <w:t xml:space="preserve">napadu </w:t>
      </w:r>
      <w:r w:rsidR="00EB2515" w:rsidRPr="00450E55">
        <w:rPr>
          <w:szCs w:val="22"/>
        </w:rPr>
        <w:t xml:space="preserve">niedokrwiennego </w:t>
      </w:r>
      <w:r w:rsidRPr="00450E55">
        <w:rPr>
          <w:szCs w:val="22"/>
        </w:rPr>
        <w:t>zostali wykluczeni.</w:t>
      </w:r>
    </w:p>
    <w:p w14:paraId="54AD03E4" w14:textId="0B82F6B1" w:rsidR="00C96BA9" w:rsidRPr="00450E55" w:rsidRDefault="00FA0EC8" w:rsidP="00311DA9">
      <w:pPr>
        <w:rPr>
          <w:szCs w:val="22"/>
        </w:rPr>
      </w:pPr>
      <w:r w:rsidRPr="00450E55">
        <w:rPr>
          <w:szCs w:val="22"/>
        </w:rPr>
        <w:t>Pierwsza grupa otrzymywała 15 </w:t>
      </w:r>
      <w:r w:rsidR="00C96BA9" w:rsidRPr="00450E55">
        <w:rPr>
          <w:szCs w:val="22"/>
        </w:rPr>
        <w:t>m</w:t>
      </w:r>
      <w:r w:rsidR="001B2E44" w:rsidRPr="00450E55">
        <w:rPr>
          <w:szCs w:val="22"/>
        </w:rPr>
        <w:t xml:space="preserve">g </w:t>
      </w:r>
      <w:proofErr w:type="spellStart"/>
      <w:r w:rsidR="001B2E44" w:rsidRPr="00450E55">
        <w:rPr>
          <w:szCs w:val="22"/>
        </w:rPr>
        <w:t>rywaroksabanu</w:t>
      </w:r>
      <w:proofErr w:type="spellEnd"/>
      <w:r w:rsidR="001B2E44" w:rsidRPr="00450E55">
        <w:rPr>
          <w:szCs w:val="22"/>
        </w:rPr>
        <w:t xml:space="preserve"> raz na dobę (10 </w:t>
      </w:r>
      <w:r w:rsidR="00C96BA9" w:rsidRPr="00450E55">
        <w:rPr>
          <w:szCs w:val="22"/>
        </w:rPr>
        <w:t>mg raz na dobę u pacj</w:t>
      </w:r>
      <w:r w:rsidRPr="00450E55">
        <w:rPr>
          <w:szCs w:val="22"/>
        </w:rPr>
        <w:t xml:space="preserve">entów z </w:t>
      </w:r>
      <w:proofErr w:type="spellStart"/>
      <w:r w:rsidRPr="00450E55">
        <w:rPr>
          <w:szCs w:val="22"/>
        </w:rPr>
        <w:t>klirensem</w:t>
      </w:r>
      <w:proofErr w:type="spellEnd"/>
      <w:r w:rsidRPr="00450E55">
        <w:rPr>
          <w:szCs w:val="22"/>
        </w:rPr>
        <w:t xml:space="preserve"> kreatyniny 30–49 </w:t>
      </w:r>
      <w:r w:rsidR="00C96BA9" w:rsidRPr="00450E55">
        <w:rPr>
          <w:szCs w:val="22"/>
        </w:rPr>
        <w:t>ml/min) w skojarzeniu z inhibitorem P2Y12.</w:t>
      </w:r>
      <w:r w:rsidR="00275AD7" w:rsidRPr="00450E55">
        <w:rPr>
          <w:szCs w:val="22"/>
        </w:rPr>
        <w:t xml:space="preserve"> </w:t>
      </w:r>
      <w:r w:rsidR="00C96BA9" w:rsidRPr="00450E55">
        <w:rPr>
          <w:szCs w:val="22"/>
        </w:rPr>
        <w:t>Druga grupa otrzymyw</w:t>
      </w:r>
      <w:r w:rsidRPr="00450E55">
        <w:rPr>
          <w:szCs w:val="22"/>
        </w:rPr>
        <w:t>ała 2,5 </w:t>
      </w:r>
      <w:r w:rsidR="00C96BA9" w:rsidRPr="00450E55">
        <w:rPr>
          <w:szCs w:val="22"/>
        </w:rPr>
        <w:t xml:space="preserve">mg </w:t>
      </w:r>
      <w:proofErr w:type="spellStart"/>
      <w:r w:rsidR="00C96BA9" w:rsidRPr="00450E55">
        <w:rPr>
          <w:szCs w:val="22"/>
        </w:rPr>
        <w:t>rywaroksabanu</w:t>
      </w:r>
      <w:proofErr w:type="spellEnd"/>
      <w:r w:rsidR="00C96BA9" w:rsidRPr="00450E55">
        <w:rPr>
          <w:szCs w:val="22"/>
        </w:rPr>
        <w:t xml:space="preserve"> dwa razy na dobę razem z podwójną terapią przeciwp</w:t>
      </w:r>
      <w:r w:rsidRPr="00450E55">
        <w:rPr>
          <w:szCs w:val="22"/>
        </w:rPr>
        <w:t xml:space="preserve">łytkową (DAPT, np. </w:t>
      </w:r>
      <w:proofErr w:type="spellStart"/>
      <w:r w:rsidRPr="00450E55">
        <w:rPr>
          <w:szCs w:val="22"/>
        </w:rPr>
        <w:t>klopidogrel</w:t>
      </w:r>
      <w:proofErr w:type="spellEnd"/>
      <w:r w:rsidRPr="00450E55">
        <w:rPr>
          <w:szCs w:val="22"/>
        </w:rPr>
        <w:t xml:space="preserve"> 75 </w:t>
      </w:r>
      <w:r w:rsidR="00C96BA9" w:rsidRPr="00450E55">
        <w:rPr>
          <w:szCs w:val="22"/>
        </w:rPr>
        <w:t xml:space="preserve">mg [lub inny inhibitor P2Y12] w skojarzeniu z małą dawką </w:t>
      </w:r>
      <w:r w:rsidR="00EB2515" w:rsidRPr="00450E55">
        <w:rPr>
          <w:szCs w:val="22"/>
        </w:rPr>
        <w:t>ASA</w:t>
      </w:r>
      <w:r w:rsidR="00C96BA9" w:rsidRPr="00450E55">
        <w:rPr>
          <w:szCs w:val="22"/>
        </w:rPr>
        <w:t xml:space="preserve"> przez 1, 6</w:t>
      </w:r>
      <w:r w:rsidR="00EB2515" w:rsidRPr="00450E55">
        <w:rPr>
          <w:szCs w:val="22"/>
        </w:rPr>
        <w:t xml:space="preserve"> lub 12 </w:t>
      </w:r>
      <w:r w:rsidRPr="00450E55">
        <w:rPr>
          <w:szCs w:val="22"/>
        </w:rPr>
        <w:t>miesięcy a następnie 15 </w:t>
      </w:r>
      <w:r w:rsidR="00EB2515" w:rsidRPr="00450E55">
        <w:rPr>
          <w:szCs w:val="22"/>
        </w:rPr>
        <w:t xml:space="preserve">mg </w:t>
      </w:r>
      <w:proofErr w:type="spellStart"/>
      <w:r w:rsidR="00EB2515" w:rsidRPr="00450E55">
        <w:rPr>
          <w:szCs w:val="22"/>
        </w:rPr>
        <w:t>rywaroksabanu</w:t>
      </w:r>
      <w:proofErr w:type="spellEnd"/>
      <w:r w:rsidR="00EB2515" w:rsidRPr="00450E55">
        <w:rPr>
          <w:szCs w:val="22"/>
        </w:rPr>
        <w:t xml:space="preserve"> (lub 10 </w:t>
      </w:r>
      <w:r w:rsidR="00C96BA9" w:rsidRPr="00450E55">
        <w:rPr>
          <w:szCs w:val="22"/>
        </w:rPr>
        <w:t>mg u pacj</w:t>
      </w:r>
      <w:r w:rsidRPr="00450E55">
        <w:rPr>
          <w:szCs w:val="22"/>
        </w:rPr>
        <w:t xml:space="preserve">entów z </w:t>
      </w:r>
      <w:proofErr w:type="spellStart"/>
      <w:r w:rsidRPr="00450E55">
        <w:rPr>
          <w:szCs w:val="22"/>
        </w:rPr>
        <w:t>klirensem</w:t>
      </w:r>
      <w:proofErr w:type="spellEnd"/>
      <w:r w:rsidRPr="00450E55">
        <w:rPr>
          <w:szCs w:val="22"/>
        </w:rPr>
        <w:t xml:space="preserve"> kreatyniny 30–49 </w:t>
      </w:r>
      <w:r w:rsidR="00C96BA9" w:rsidRPr="00450E55">
        <w:rPr>
          <w:szCs w:val="22"/>
        </w:rPr>
        <w:t>ml/min) raz na dobę z w skojarzeniu z małą dawką ASA.</w:t>
      </w:r>
    </w:p>
    <w:p w14:paraId="0C7B35BF" w14:textId="3A3E9767" w:rsidR="00C96BA9" w:rsidRPr="00450E55" w:rsidRDefault="00C96BA9" w:rsidP="00311DA9">
      <w:pPr>
        <w:rPr>
          <w:szCs w:val="22"/>
        </w:rPr>
      </w:pPr>
      <w:r w:rsidRPr="00450E55">
        <w:rPr>
          <w:szCs w:val="22"/>
        </w:rPr>
        <w:t>Trzecia grupa otrzymywała dostosowaną dawkę VKA raze</w:t>
      </w:r>
      <w:r w:rsidR="00EB2515" w:rsidRPr="00450E55">
        <w:rPr>
          <w:szCs w:val="22"/>
        </w:rPr>
        <w:t>m z DAPT przez okres 1,6 lub 12 </w:t>
      </w:r>
      <w:r w:rsidRPr="00450E55">
        <w:rPr>
          <w:szCs w:val="22"/>
        </w:rPr>
        <w:t>miesięcy a następnie dostosowaną dawkę VKA w skojarzeniu z małą dawką</w:t>
      </w:r>
      <w:r w:rsidR="00EB2515" w:rsidRPr="00450E55">
        <w:rPr>
          <w:szCs w:val="22"/>
        </w:rPr>
        <w:t xml:space="preserve"> kwasu acetylosalicylowego</w:t>
      </w:r>
      <w:r w:rsidRPr="00450E55">
        <w:rPr>
          <w:szCs w:val="22"/>
        </w:rPr>
        <w:t>.</w:t>
      </w:r>
    </w:p>
    <w:p w14:paraId="69377716" w14:textId="0E431F9D" w:rsidR="00C96BA9" w:rsidRPr="00450E55" w:rsidRDefault="00C96BA9" w:rsidP="00311DA9">
      <w:pPr>
        <w:rPr>
          <w:szCs w:val="22"/>
        </w:rPr>
      </w:pPr>
      <w:r w:rsidRPr="00450E55">
        <w:rPr>
          <w:szCs w:val="22"/>
        </w:rPr>
        <w:t>Pierwszorzędowy punkt końcowy dotyczący bezpieczeństwa</w:t>
      </w:r>
      <w:r w:rsidR="000A3E72" w:rsidRPr="00450E55">
        <w:rPr>
          <w:szCs w:val="22"/>
        </w:rPr>
        <w:t xml:space="preserve"> stosowania</w:t>
      </w:r>
      <w:r w:rsidRPr="00450E55">
        <w:rPr>
          <w:szCs w:val="22"/>
        </w:rPr>
        <w:t>, istotne klinicznie incydenty krwawień, wystąpił u 109 (15,7%), 117 (16,6%) i 167 (24,0%) pacjentów odpowiednio w grupie 1, grupie 2 i</w:t>
      </w:r>
      <w:r w:rsidR="00FA0EC8" w:rsidRPr="00450E55">
        <w:rPr>
          <w:szCs w:val="22"/>
        </w:rPr>
        <w:t xml:space="preserve"> grupie 3 (HR 0,59; 95% CI 0,47–</w:t>
      </w:r>
      <w:r w:rsidRPr="00450E55">
        <w:rPr>
          <w:szCs w:val="22"/>
        </w:rPr>
        <w:t>0,76; p</w:t>
      </w:r>
      <w:r w:rsidR="00FA0EC8" w:rsidRPr="00450E55">
        <w:rPr>
          <w:szCs w:val="22"/>
        </w:rPr>
        <w:t> </w:t>
      </w:r>
      <w:r w:rsidRPr="00450E55">
        <w:rPr>
          <w:szCs w:val="22"/>
        </w:rPr>
        <w:t>&lt;</w:t>
      </w:r>
      <w:r w:rsidR="00FA0EC8" w:rsidRPr="00450E55">
        <w:rPr>
          <w:szCs w:val="22"/>
        </w:rPr>
        <w:t> </w:t>
      </w:r>
      <w:r w:rsidRPr="00450E55">
        <w:rPr>
          <w:szCs w:val="22"/>
        </w:rPr>
        <w:t>0</w:t>
      </w:r>
      <w:r w:rsidR="00FA0EC8" w:rsidRPr="00450E55">
        <w:rPr>
          <w:szCs w:val="22"/>
        </w:rPr>
        <w:t>,001 i HR 0,63; 95% CI 0,50–</w:t>
      </w:r>
      <w:r w:rsidRPr="00450E55">
        <w:rPr>
          <w:szCs w:val="22"/>
        </w:rPr>
        <w:t>0,80; p</w:t>
      </w:r>
      <w:r w:rsidR="00FA0EC8" w:rsidRPr="00450E55">
        <w:rPr>
          <w:szCs w:val="22"/>
        </w:rPr>
        <w:t> </w:t>
      </w:r>
      <w:r w:rsidRPr="00450E55">
        <w:rPr>
          <w:szCs w:val="22"/>
        </w:rPr>
        <w:t>&lt;</w:t>
      </w:r>
      <w:r w:rsidR="00FA0EC8" w:rsidRPr="00450E55">
        <w:rPr>
          <w:szCs w:val="22"/>
        </w:rPr>
        <w:t> </w:t>
      </w:r>
      <w:r w:rsidRPr="00450E55">
        <w:rPr>
          <w:szCs w:val="22"/>
        </w:rPr>
        <w:t>0,001 odpowiednio).</w:t>
      </w:r>
    </w:p>
    <w:p w14:paraId="0FE06495" w14:textId="402091AB" w:rsidR="00C96BA9" w:rsidRPr="00450E55" w:rsidRDefault="00C96BA9" w:rsidP="00311DA9">
      <w:pPr>
        <w:rPr>
          <w:szCs w:val="22"/>
        </w:rPr>
      </w:pPr>
      <w:r w:rsidRPr="00450E55">
        <w:rPr>
          <w:szCs w:val="22"/>
        </w:rPr>
        <w:t xml:space="preserve">Drugorzędowy punkt końcowy (połączenie zgonu z przyczyn sercowo-naczyniowych, zawału mięśnia sercowego lub udaru) wystąpił u 41 (5,9%), 36 (5,1%) i 36 5,2%) pacjentów odpowiednio w grupie 1, grupie 2 i grupie 3. Każdy ze schematów leczenia </w:t>
      </w:r>
      <w:proofErr w:type="spellStart"/>
      <w:r w:rsidRPr="00450E55">
        <w:rPr>
          <w:szCs w:val="22"/>
        </w:rPr>
        <w:t>rywaroksabanem</w:t>
      </w:r>
      <w:proofErr w:type="spellEnd"/>
      <w:r w:rsidRPr="00450E55">
        <w:rPr>
          <w:szCs w:val="22"/>
        </w:rPr>
        <w:t xml:space="preserve"> wykazał znaczące zmniejszenie istotnych klinicznie incydentów krwawień w porównaniu do schematu VKA u pacjentów z migotaniem przedsionków niezwiązanym z wadą zastawkową którzy poddani zostali PCI z założeniem </w:t>
      </w:r>
      <w:proofErr w:type="spellStart"/>
      <w:r w:rsidRPr="00450E55">
        <w:rPr>
          <w:szCs w:val="22"/>
        </w:rPr>
        <w:t>stentu</w:t>
      </w:r>
      <w:proofErr w:type="spellEnd"/>
      <w:r w:rsidRPr="00450E55">
        <w:rPr>
          <w:szCs w:val="22"/>
        </w:rPr>
        <w:t>.</w:t>
      </w:r>
    </w:p>
    <w:p w14:paraId="2E7F5696" w14:textId="3C811979" w:rsidR="00C96BA9" w:rsidRPr="00450E55" w:rsidRDefault="00C96BA9" w:rsidP="00311DA9">
      <w:pPr>
        <w:rPr>
          <w:szCs w:val="22"/>
        </w:rPr>
      </w:pPr>
      <w:r w:rsidRPr="00450E55">
        <w:rPr>
          <w:szCs w:val="22"/>
        </w:rPr>
        <w:t>Podstawowym celem badania PIONEER AF-PCI była ocena bezpieczeństwa</w:t>
      </w:r>
      <w:r w:rsidR="000A3E72" w:rsidRPr="00450E55">
        <w:rPr>
          <w:szCs w:val="22"/>
        </w:rPr>
        <w:t xml:space="preserve"> stosowania</w:t>
      </w:r>
      <w:r w:rsidRPr="00450E55">
        <w:rPr>
          <w:szCs w:val="22"/>
        </w:rPr>
        <w:t>. Dane dotyczące skuteczności (w tym zaburzenia zakrzepowo-zatorowe) w tej populacji są ograniczone.</w:t>
      </w:r>
    </w:p>
    <w:p w14:paraId="662983A5" w14:textId="77777777" w:rsidR="002A649A" w:rsidRPr="00450E55" w:rsidRDefault="002A649A" w:rsidP="00311DA9">
      <w:pPr>
        <w:rPr>
          <w:szCs w:val="22"/>
        </w:rPr>
      </w:pPr>
    </w:p>
    <w:p w14:paraId="61AC31E6" w14:textId="77777777" w:rsidR="006F32DD" w:rsidRPr="00450E55" w:rsidRDefault="006F32DD" w:rsidP="00311DA9">
      <w:pPr>
        <w:rPr>
          <w:rFonts w:eastAsia="SimSun"/>
          <w:szCs w:val="22"/>
        </w:rPr>
      </w:pPr>
      <w:r w:rsidRPr="00450E55">
        <w:rPr>
          <w:i/>
          <w:szCs w:val="22"/>
        </w:rPr>
        <w:lastRenderedPageBreak/>
        <w:t>Leczenie ZŻG</w:t>
      </w:r>
      <w:r w:rsidR="00F17B77" w:rsidRPr="00450E55">
        <w:rPr>
          <w:i/>
          <w:szCs w:val="22"/>
        </w:rPr>
        <w:t>, ZP</w:t>
      </w:r>
      <w:r w:rsidRPr="00450E55">
        <w:rPr>
          <w:i/>
          <w:szCs w:val="22"/>
        </w:rPr>
        <w:t xml:space="preserve"> i profilaktyka nawrotowej ZŻG i ZP</w:t>
      </w:r>
    </w:p>
    <w:p w14:paraId="2603200B" w14:textId="24572387" w:rsidR="006F32DD" w:rsidRPr="00450E55" w:rsidRDefault="006F32DD" w:rsidP="00311DA9">
      <w:pPr>
        <w:rPr>
          <w:szCs w:val="22"/>
        </w:rPr>
      </w:pPr>
      <w:r w:rsidRPr="00450E55">
        <w:rPr>
          <w:szCs w:val="22"/>
        </w:rPr>
        <w:t xml:space="preserve">Program badań klinicznych </w:t>
      </w:r>
      <w:proofErr w:type="spellStart"/>
      <w:r w:rsidR="006A08C2" w:rsidRPr="00450E55">
        <w:rPr>
          <w:szCs w:val="22"/>
        </w:rPr>
        <w:t>rywaroksabanu</w:t>
      </w:r>
      <w:proofErr w:type="spellEnd"/>
      <w:r w:rsidR="006A08C2" w:rsidRPr="00450E55">
        <w:rPr>
          <w:szCs w:val="22"/>
        </w:rPr>
        <w:t xml:space="preserve"> </w:t>
      </w:r>
      <w:r w:rsidRPr="00450E55">
        <w:rPr>
          <w:szCs w:val="22"/>
        </w:rPr>
        <w:t xml:space="preserve">został opracowany w celu wykazania skuteczności </w:t>
      </w:r>
      <w:proofErr w:type="spellStart"/>
      <w:r w:rsidR="006A08C2" w:rsidRPr="00450E55">
        <w:rPr>
          <w:szCs w:val="22"/>
        </w:rPr>
        <w:t>rywaroksabanu</w:t>
      </w:r>
      <w:proofErr w:type="spellEnd"/>
      <w:r w:rsidRPr="00450E55">
        <w:rPr>
          <w:szCs w:val="22"/>
        </w:rPr>
        <w:t xml:space="preserve"> w początkowym i kontynuowanym leczeniu ostrej ZŻG</w:t>
      </w:r>
      <w:r w:rsidR="00F17B77" w:rsidRPr="00450E55">
        <w:rPr>
          <w:szCs w:val="22"/>
        </w:rPr>
        <w:t xml:space="preserve"> i ZP</w:t>
      </w:r>
      <w:r w:rsidRPr="00450E55">
        <w:rPr>
          <w:szCs w:val="22"/>
        </w:rPr>
        <w:t xml:space="preserve"> </w:t>
      </w:r>
      <w:r w:rsidR="00F17B77" w:rsidRPr="00450E55">
        <w:rPr>
          <w:szCs w:val="22"/>
        </w:rPr>
        <w:t>oraz</w:t>
      </w:r>
      <w:r w:rsidRPr="00450E55">
        <w:rPr>
          <w:szCs w:val="22"/>
        </w:rPr>
        <w:t xml:space="preserve"> do profilaktyki nawrot</w:t>
      </w:r>
      <w:r w:rsidR="00F17B77" w:rsidRPr="00450E55">
        <w:rPr>
          <w:szCs w:val="22"/>
        </w:rPr>
        <w:t>ó</w:t>
      </w:r>
      <w:r w:rsidRPr="00450E55">
        <w:rPr>
          <w:szCs w:val="22"/>
        </w:rPr>
        <w:t>w.</w:t>
      </w:r>
    </w:p>
    <w:p w14:paraId="60F11784" w14:textId="77777777" w:rsidR="006F32DD" w:rsidRPr="00450E55" w:rsidRDefault="006F32DD" w:rsidP="00311DA9">
      <w:pPr>
        <w:rPr>
          <w:szCs w:val="22"/>
        </w:rPr>
      </w:pPr>
      <w:r w:rsidRPr="00450E55">
        <w:rPr>
          <w:szCs w:val="22"/>
        </w:rPr>
        <w:t xml:space="preserve">Ponad </w:t>
      </w:r>
      <w:r w:rsidR="004926CA" w:rsidRPr="00450E55">
        <w:rPr>
          <w:szCs w:val="22"/>
        </w:rPr>
        <w:t>12 800</w:t>
      </w:r>
      <w:r w:rsidRPr="00450E55">
        <w:rPr>
          <w:szCs w:val="22"/>
        </w:rPr>
        <w:t xml:space="preserve"> pacjentów badano w </w:t>
      </w:r>
      <w:r w:rsidR="004926CA" w:rsidRPr="00450E55">
        <w:rPr>
          <w:szCs w:val="22"/>
        </w:rPr>
        <w:t xml:space="preserve">czterech </w:t>
      </w:r>
      <w:r w:rsidRPr="00450E55">
        <w:rPr>
          <w:szCs w:val="22"/>
        </w:rPr>
        <w:t>randomizowanych badaniach klinicznych fazy III z grupą kontrolną (Einstein DVT</w:t>
      </w:r>
      <w:r w:rsidR="00A221CD" w:rsidRPr="00450E55">
        <w:rPr>
          <w:szCs w:val="22"/>
        </w:rPr>
        <w:t>, Ei</w:t>
      </w:r>
      <w:r w:rsidR="00F17B77" w:rsidRPr="00450E55">
        <w:rPr>
          <w:szCs w:val="22"/>
        </w:rPr>
        <w:t>nstein PE</w:t>
      </w:r>
      <w:r w:rsidR="004926CA" w:rsidRPr="00450E55">
        <w:rPr>
          <w:szCs w:val="22"/>
        </w:rPr>
        <w:t>,</w:t>
      </w:r>
      <w:r w:rsidRPr="00450E55">
        <w:rPr>
          <w:szCs w:val="22"/>
        </w:rPr>
        <w:t xml:space="preserve"> Einstein Extension</w:t>
      </w:r>
      <w:r w:rsidR="004926CA" w:rsidRPr="00450E55">
        <w:rPr>
          <w:szCs w:val="22"/>
        </w:rPr>
        <w:t xml:space="preserve"> i Einstein Choice</w:t>
      </w:r>
      <w:r w:rsidRPr="00450E55">
        <w:rPr>
          <w:szCs w:val="22"/>
        </w:rPr>
        <w:t>)</w:t>
      </w:r>
      <w:r w:rsidR="00F17B77" w:rsidRPr="00450E55">
        <w:rPr>
          <w:szCs w:val="22"/>
        </w:rPr>
        <w:t xml:space="preserve"> dodatkowo </w:t>
      </w:r>
      <w:r w:rsidR="00796730" w:rsidRPr="00450E55">
        <w:rPr>
          <w:szCs w:val="22"/>
        </w:rPr>
        <w:t xml:space="preserve">została przeprowadzona </w:t>
      </w:r>
      <w:r w:rsidR="00F17B77" w:rsidRPr="00450E55">
        <w:rPr>
          <w:szCs w:val="22"/>
        </w:rPr>
        <w:t>wstępna analiza zbiorcza dla Einstein DVT i Einstein PE</w:t>
      </w:r>
      <w:r w:rsidRPr="00450E55">
        <w:rPr>
          <w:szCs w:val="22"/>
        </w:rPr>
        <w:t>. Całkowity złożony czas trwania leczenia w</w:t>
      </w:r>
      <w:r w:rsidR="00F17B77" w:rsidRPr="00450E55">
        <w:rPr>
          <w:szCs w:val="22"/>
        </w:rPr>
        <w:t>e</w:t>
      </w:r>
      <w:r w:rsidRPr="00450E55">
        <w:rPr>
          <w:szCs w:val="22"/>
        </w:rPr>
        <w:t xml:space="preserve"> </w:t>
      </w:r>
      <w:r w:rsidR="00F17B77" w:rsidRPr="00450E55">
        <w:rPr>
          <w:szCs w:val="22"/>
        </w:rPr>
        <w:t>wszystkich</w:t>
      </w:r>
      <w:r w:rsidRPr="00450E55">
        <w:rPr>
          <w:szCs w:val="22"/>
        </w:rPr>
        <w:t xml:space="preserve"> badaniach wynosił do 21 miesięcy.</w:t>
      </w:r>
    </w:p>
    <w:p w14:paraId="1C2014C6" w14:textId="77777777" w:rsidR="006F32DD" w:rsidRPr="00450E55" w:rsidRDefault="006F32DD" w:rsidP="00311DA9">
      <w:pPr>
        <w:rPr>
          <w:rFonts w:eastAsia="SimSun"/>
          <w:szCs w:val="22"/>
        </w:rPr>
      </w:pPr>
    </w:p>
    <w:p w14:paraId="15C9A009" w14:textId="59DA1671" w:rsidR="006F32DD" w:rsidRPr="00450E55" w:rsidRDefault="00EB2515" w:rsidP="00311DA9">
      <w:pPr>
        <w:rPr>
          <w:szCs w:val="22"/>
        </w:rPr>
      </w:pPr>
      <w:r w:rsidRPr="00450E55">
        <w:rPr>
          <w:szCs w:val="22"/>
        </w:rPr>
        <w:t>W badaniu Einstein DVT 3</w:t>
      </w:r>
      <w:r w:rsidR="006F32DD" w:rsidRPr="00450E55">
        <w:rPr>
          <w:szCs w:val="22"/>
        </w:rPr>
        <w:t>449 pacjentów z ostrą ZŻG było badanych w celu leczenia ZŻG i profilaktyki nawrotowej ZŻG i ZP (pacjenci, którzy mieli objawową ZP, byli wykluczeni z tego badania). Czas trwania leczenia wynosił 3, 6 lub 12 miesięcy w zależności od oceny klinicznej badacza.</w:t>
      </w:r>
    </w:p>
    <w:p w14:paraId="730D4445" w14:textId="77777777" w:rsidR="006F32DD" w:rsidRPr="00450E55" w:rsidRDefault="006F32DD" w:rsidP="00311DA9">
      <w:pPr>
        <w:rPr>
          <w:szCs w:val="22"/>
        </w:rPr>
      </w:pPr>
      <w:r w:rsidRPr="00450E55">
        <w:rPr>
          <w:szCs w:val="22"/>
        </w:rPr>
        <w:t>W początkowym 3</w:t>
      </w:r>
      <w:r w:rsidRPr="00450E55">
        <w:rPr>
          <w:szCs w:val="22"/>
        </w:rPr>
        <w:noBreakHyphen/>
        <w:t xml:space="preserve">tygodniowym leczeniu ostrej ZŻG 15 mg </w:t>
      </w:r>
      <w:proofErr w:type="spellStart"/>
      <w:r w:rsidRPr="00450E55">
        <w:rPr>
          <w:szCs w:val="22"/>
        </w:rPr>
        <w:t>rywaroksabanu</w:t>
      </w:r>
      <w:proofErr w:type="spellEnd"/>
      <w:r w:rsidRPr="00450E55">
        <w:rPr>
          <w:szCs w:val="22"/>
        </w:rPr>
        <w:t xml:space="preserve"> było podawane dwa razy na dobę. Następnie 20 mg </w:t>
      </w:r>
      <w:proofErr w:type="spellStart"/>
      <w:r w:rsidRPr="00450E55">
        <w:rPr>
          <w:szCs w:val="22"/>
        </w:rPr>
        <w:t>rywaroksabanu</w:t>
      </w:r>
      <w:proofErr w:type="spellEnd"/>
      <w:r w:rsidRPr="00450E55">
        <w:rPr>
          <w:szCs w:val="22"/>
        </w:rPr>
        <w:t xml:space="preserve"> raz na dobę.</w:t>
      </w:r>
    </w:p>
    <w:p w14:paraId="5F010473" w14:textId="77777777" w:rsidR="00470C18" w:rsidRPr="00450E55" w:rsidRDefault="00470C18" w:rsidP="00311DA9">
      <w:pPr>
        <w:rPr>
          <w:szCs w:val="22"/>
        </w:rPr>
      </w:pPr>
    </w:p>
    <w:p w14:paraId="45149382" w14:textId="3FBB1451" w:rsidR="00F17B77" w:rsidRPr="00450E55" w:rsidRDefault="00EB2515" w:rsidP="00311DA9">
      <w:pPr>
        <w:rPr>
          <w:szCs w:val="22"/>
        </w:rPr>
      </w:pPr>
      <w:r w:rsidRPr="00450E55">
        <w:rPr>
          <w:szCs w:val="22"/>
        </w:rPr>
        <w:t>W badaniu Einstein PE 4</w:t>
      </w:r>
      <w:r w:rsidR="00F17B77" w:rsidRPr="00450E55">
        <w:rPr>
          <w:szCs w:val="22"/>
        </w:rPr>
        <w:t>832 pacjentów z ostrą ZP było badanych w celu leczenia ZP i profilaktyki nawrotowej ZŻG i ZP. Czas trw</w:t>
      </w:r>
      <w:r w:rsidRPr="00450E55">
        <w:rPr>
          <w:szCs w:val="22"/>
        </w:rPr>
        <w:t>ania leczenia wynosił 3, 6 i 12 </w:t>
      </w:r>
      <w:r w:rsidR="00F17B77" w:rsidRPr="00450E55">
        <w:rPr>
          <w:szCs w:val="22"/>
        </w:rPr>
        <w:t>miesięcy w zależności od oceny klinicznej badacza.</w:t>
      </w:r>
    </w:p>
    <w:p w14:paraId="416BB300" w14:textId="07074DB5" w:rsidR="00F17B77" w:rsidRPr="00450E55" w:rsidRDefault="00F17B77" w:rsidP="00311DA9">
      <w:pPr>
        <w:rPr>
          <w:szCs w:val="22"/>
        </w:rPr>
      </w:pPr>
      <w:r w:rsidRPr="00450E55">
        <w:rPr>
          <w:szCs w:val="22"/>
        </w:rPr>
        <w:t>W poc</w:t>
      </w:r>
      <w:r w:rsidR="00EB2515" w:rsidRPr="00450E55">
        <w:rPr>
          <w:szCs w:val="22"/>
        </w:rPr>
        <w:t>zątkowym leczeniu ostrej ZP, 15 </w:t>
      </w:r>
      <w:r w:rsidRPr="00450E55">
        <w:rPr>
          <w:szCs w:val="22"/>
        </w:rPr>
        <w:t xml:space="preserve">mg </w:t>
      </w:r>
      <w:proofErr w:type="spellStart"/>
      <w:r w:rsidRPr="00450E55">
        <w:rPr>
          <w:szCs w:val="22"/>
        </w:rPr>
        <w:t>rywaroksabanu</w:t>
      </w:r>
      <w:proofErr w:type="spellEnd"/>
      <w:r w:rsidRPr="00450E55">
        <w:rPr>
          <w:szCs w:val="22"/>
        </w:rPr>
        <w:t xml:space="preserve"> było podawane dwa razy na dobę przez trzy tygodnie. Następnie 20 mg </w:t>
      </w:r>
      <w:proofErr w:type="spellStart"/>
      <w:r w:rsidRPr="00450E55">
        <w:rPr>
          <w:szCs w:val="22"/>
        </w:rPr>
        <w:t>rywaroksabanu</w:t>
      </w:r>
      <w:proofErr w:type="spellEnd"/>
      <w:r w:rsidRPr="00450E55">
        <w:rPr>
          <w:szCs w:val="22"/>
        </w:rPr>
        <w:t xml:space="preserve"> raz na dobę.</w:t>
      </w:r>
    </w:p>
    <w:p w14:paraId="5BBED97F" w14:textId="77777777" w:rsidR="00F17B77" w:rsidRPr="00450E55" w:rsidRDefault="00F17B77" w:rsidP="00311DA9">
      <w:pPr>
        <w:rPr>
          <w:szCs w:val="22"/>
        </w:rPr>
      </w:pPr>
    </w:p>
    <w:p w14:paraId="43AAB674" w14:textId="3DFAB2A2" w:rsidR="006F32DD" w:rsidRPr="00450E55" w:rsidRDefault="00F17B77" w:rsidP="00311DA9">
      <w:pPr>
        <w:rPr>
          <w:szCs w:val="22"/>
        </w:rPr>
      </w:pPr>
      <w:r w:rsidRPr="00450E55">
        <w:rPr>
          <w:szCs w:val="22"/>
        </w:rPr>
        <w:t>W obu badaniach Einstein DVT i Einstein PE, p</w:t>
      </w:r>
      <w:r w:rsidR="006F32DD" w:rsidRPr="00450E55">
        <w:rPr>
          <w:szCs w:val="22"/>
        </w:rPr>
        <w:t xml:space="preserve">orównawczy schemat leczenia składał się z </w:t>
      </w:r>
      <w:proofErr w:type="spellStart"/>
      <w:r w:rsidR="006F32DD" w:rsidRPr="00450E55">
        <w:rPr>
          <w:szCs w:val="22"/>
        </w:rPr>
        <w:t>enoksaparyny</w:t>
      </w:r>
      <w:proofErr w:type="spellEnd"/>
      <w:r w:rsidR="006F32DD" w:rsidRPr="00450E55">
        <w:rPr>
          <w:szCs w:val="22"/>
        </w:rPr>
        <w:t xml:space="preserve"> podawanej przez co najmniej 5 dni w skojarzeniu z leczeniem antagonistą witaminy K aż PT/INR znajdowały się w zakresie terapeutycznym (≥2,0). Leczenie kontynuowano antagonistą witaminy K z dostosowaną dawką w celu podtrzymania wartości PT/INR w zakresie terapeutycznym od 2,0 do 3,0.</w:t>
      </w:r>
    </w:p>
    <w:p w14:paraId="07264767" w14:textId="77777777" w:rsidR="006F32DD" w:rsidRPr="00450E55" w:rsidRDefault="006F32DD" w:rsidP="00311DA9">
      <w:pPr>
        <w:rPr>
          <w:rFonts w:eastAsia="SimSun"/>
          <w:szCs w:val="22"/>
        </w:rPr>
      </w:pPr>
    </w:p>
    <w:p w14:paraId="628DE3ED" w14:textId="3354FD3E" w:rsidR="006F32DD" w:rsidRPr="00450E55" w:rsidRDefault="00EB2515" w:rsidP="00311DA9">
      <w:pPr>
        <w:autoSpaceDE w:val="0"/>
        <w:autoSpaceDN w:val="0"/>
        <w:adjustRightInd w:val="0"/>
        <w:rPr>
          <w:szCs w:val="22"/>
        </w:rPr>
      </w:pPr>
      <w:r w:rsidRPr="00450E55">
        <w:rPr>
          <w:szCs w:val="22"/>
        </w:rPr>
        <w:t>W badaniu Einstein Extension 1</w:t>
      </w:r>
      <w:r w:rsidR="006F32DD" w:rsidRPr="00450E55">
        <w:rPr>
          <w:szCs w:val="22"/>
        </w:rPr>
        <w:t xml:space="preserve">197 pacjentów z ZŻG lub ZP było badanych w celu profilaktyki nawrotowej ZŻG i ZP. Czas trwania leczenia wynosił do 12 miesięcy w zależności od oceny klinicznej badacza. </w:t>
      </w:r>
      <w:proofErr w:type="spellStart"/>
      <w:r w:rsidR="006A08C2" w:rsidRPr="00450E55">
        <w:rPr>
          <w:szCs w:val="22"/>
        </w:rPr>
        <w:t>Rywaroksaban</w:t>
      </w:r>
      <w:proofErr w:type="spellEnd"/>
      <w:r w:rsidR="006F32DD" w:rsidRPr="00450E55">
        <w:rPr>
          <w:szCs w:val="22"/>
        </w:rPr>
        <w:t xml:space="preserve"> 20 mg raz na dobę był porównywany z placebo.</w:t>
      </w:r>
    </w:p>
    <w:p w14:paraId="786DED0F" w14:textId="77777777" w:rsidR="006F32DD" w:rsidRPr="00450E55" w:rsidRDefault="007E1EE2" w:rsidP="00311DA9">
      <w:pPr>
        <w:rPr>
          <w:szCs w:val="22"/>
        </w:rPr>
      </w:pPr>
      <w:r w:rsidRPr="00450E55">
        <w:rPr>
          <w:szCs w:val="22"/>
        </w:rPr>
        <w:t xml:space="preserve">Badania Einstein DVT, PE i Extension </w:t>
      </w:r>
      <w:r w:rsidR="006F32DD" w:rsidRPr="00450E55">
        <w:rPr>
          <w:szCs w:val="22"/>
        </w:rPr>
        <w:t xml:space="preserve">wykorzystywały to samo wstępnie zdefiniowane pierwszorzędowe i drugorzędowe kryterium skuteczności. Pierwszorzędowym kryterium skuteczności była objawowa nawrotowa </w:t>
      </w:r>
      <w:proofErr w:type="spellStart"/>
      <w:r w:rsidR="006F32DD" w:rsidRPr="00450E55">
        <w:rPr>
          <w:szCs w:val="22"/>
        </w:rPr>
        <w:t>ŻChZZ</w:t>
      </w:r>
      <w:proofErr w:type="spellEnd"/>
      <w:r w:rsidR="006F32DD" w:rsidRPr="00450E55">
        <w:rPr>
          <w:szCs w:val="22"/>
        </w:rPr>
        <w:t xml:space="preserve"> zdefiniowana jako połączenie nawrotowej ZŻG lub ZP zakończonej zgonem lub niezakończonej zgonem. Drugorzędowe kryterium skuteczności było zdefiniowane jako połączenie nawrotowej </w:t>
      </w:r>
      <w:proofErr w:type="spellStart"/>
      <w:r w:rsidR="006F32DD" w:rsidRPr="00450E55">
        <w:rPr>
          <w:szCs w:val="22"/>
        </w:rPr>
        <w:t>ŻChZZ</w:t>
      </w:r>
      <w:proofErr w:type="spellEnd"/>
      <w:r w:rsidR="006F32DD" w:rsidRPr="00450E55">
        <w:rPr>
          <w:szCs w:val="22"/>
        </w:rPr>
        <w:t>, ZP niezakończonej zgonem i śmiertelności ze wszystkich przyczyn.</w:t>
      </w:r>
    </w:p>
    <w:p w14:paraId="2C2C6338" w14:textId="77777777" w:rsidR="006F32DD" w:rsidRPr="00450E55" w:rsidRDefault="006F32DD" w:rsidP="00311DA9">
      <w:pPr>
        <w:rPr>
          <w:rFonts w:eastAsia="SimSun"/>
          <w:szCs w:val="22"/>
        </w:rPr>
      </w:pPr>
    </w:p>
    <w:p w14:paraId="3DE71E1B" w14:textId="5E840D5C" w:rsidR="000B11DC" w:rsidRPr="00450E55" w:rsidRDefault="000B11DC" w:rsidP="00311DA9">
      <w:pPr>
        <w:pStyle w:val="Default"/>
        <w:rPr>
          <w:color w:val="auto"/>
          <w:sz w:val="22"/>
          <w:szCs w:val="22"/>
          <w:lang w:val="pl-PL"/>
        </w:rPr>
      </w:pPr>
      <w:r w:rsidRPr="00450E55">
        <w:rPr>
          <w:color w:val="auto"/>
          <w:sz w:val="22"/>
          <w:szCs w:val="22"/>
          <w:lang w:val="pl-PL"/>
        </w:rPr>
        <w:t xml:space="preserve">W badaniu </w:t>
      </w:r>
      <w:r w:rsidR="00EB2515" w:rsidRPr="00450E55">
        <w:rPr>
          <w:color w:val="auto"/>
          <w:sz w:val="22"/>
          <w:szCs w:val="22"/>
          <w:lang w:val="pl-PL"/>
        </w:rPr>
        <w:t>Einstein Choice uczestniczyło 3</w:t>
      </w:r>
      <w:r w:rsidRPr="00450E55">
        <w:rPr>
          <w:color w:val="auto"/>
          <w:sz w:val="22"/>
          <w:szCs w:val="22"/>
          <w:lang w:val="pl-PL"/>
        </w:rPr>
        <w:t>396 pacjentów z potwierdzoną objawową ZŻG i</w:t>
      </w:r>
      <w:r w:rsidR="00E23BCB" w:rsidRPr="00450E55">
        <w:rPr>
          <w:color w:val="auto"/>
          <w:sz w:val="22"/>
          <w:szCs w:val="22"/>
          <w:lang w:val="pl-PL"/>
        </w:rPr>
        <w:t xml:space="preserve"> </w:t>
      </w:r>
      <w:r w:rsidRPr="00450E55">
        <w:rPr>
          <w:color w:val="auto"/>
          <w:sz w:val="22"/>
          <w:szCs w:val="22"/>
          <w:lang w:val="pl-PL"/>
        </w:rPr>
        <w:t>(lub) ZP, którzy ukończyli od 6 do 12</w:t>
      </w:r>
      <w:r w:rsidR="00E23BCB" w:rsidRPr="00450E55">
        <w:rPr>
          <w:color w:val="auto"/>
          <w:sz w:val="22"/>
          <w:szCs w:val="22"/>
          <w:lang w:val="pl-PL"/>
        </w:rPr>
        <w:t> </w:t>
      </w:r>
      <w:r w:rsidRPr="00450E55">
        <w:rPr>
          <w:color w:val="auto"/>
          <w:sz w:val="22"/>
          <w:szCs w:val="22"/>
          <w:lang w:val="pl-PL"/>
        </w:rPr>
        <w:t xml:space="preserve">miesięcy leczenia przeciwzakrzepowego. Pacjentów badano pod kątem profilaktyki ZP zakończonej zgonem lub nawrotowej objawowej ZŻG lub ZP niezakończonej zgonem. Z badania wykluczono pacjentów ze wskazaniem do stałego przyjmowania leków przeciwzakrzepowych w dawce terapeutycznej. Okres leczenia wynosił do 12 miesięcy w zależności od indywidualnego terminu randomizacji (mediana: 351 dni). </w:t>
      </w:r>
      <w:proofErr w:type="spellStart"/>
      <w:r w:rsidR="006A08C2" w:rsidRPr="00450E55">
        <w:rPr>
          <w:color w:val="auto"/>
          <w:sz w:val="22"/>
          <w:szCs w:val="22"/>
          <w:lang w:val="pl-PL"/>
        </w:rPr>
        <w:t>Rywaroksaban</w:t>
      </w:r>
      <w:proofErr w:type="spellEnd"/>
      <w:r w:rsidRPr="00450E55">
        <w:rPr>
          <w:color w:val="auto"/>
          <w:sz w:val="22"/>
          <w:szCs w:val="22"/>
          <w:lang w:val="pl-PL"/>
        </w:rPr>
        <w:t xml:space="preserve"> 20 mg raz no dobę i </w:t>
      </w:r>
      <w:proofErr w:type="spellStart"/>
      <w:r w:rsidR="006A08C2" w:rsidRPr="00450E55">
        <w:rPr>
          <w:color w:val="auto"/>
          <w:sz w:val="22"/>
          <w:szCs w:val="22"/>
          <w:lang w:val="pl-PL"/>
        </w:rPr>
        <w:t>rywaroksaban</w:t>
      </w:r>
      <w:proofErr w:type="spellEnd"/>
      <w:r w:rsidR="006A08C2" w:rsidRPr="00450E55">
        <w:rPr>
          <w:color w:val="auto"/>
          <w:sz w:val="22"/>
          <w:szCs w:val="22"/>
          <w:lang w:val="pl-PL"/>
        </w:rPr>
        <w:t xml:space="preserve"> </w:t>
      </w:r>
      <w:r w:rsidRPr="00450E55">
        <w:rPr>
          <w:color w:val="auto"/>
          <w:sz w:val="22"/>
          <w:szCs w:val="22"/>
          <w:lang w:val="pl-PL"/>
        </w:rPr>
        <w:t>10 mg raz na dobę porównano z 100 mg kwasu acetylosalicylowego raz na dobę.</w:t>
      </w:r>
    </w:p>
    <w:p w14:paraId="0EFA9B75" w14:textId="77777777" w:rsidR="000B11DC" w:rsidRPr="00450E55" w:rsidRDefault="000B11DC" w:rsidP="00311DA9">
      <w:pPr>
        <w:pStyle w:val="Default"/>
        <w:rPr>
          <w:color w:val="auto"/>
          <w:sz w:val="22"/>
          <w:szCs w:val="22"/>
          <w:lang w:val="pl-PL"/>
        </w:rPr>
      </w:pPr>
      <w:r w:rsidRPr="00450E55">
        <w:rPr>
          <w:color w:val="auto"/>
          <w:sz w:val="22"/>
          <w:szCs w:val="22"/>
          <w:lang w:val="pl-PL"/>
        </w:rPr>
        <w:t xml:space="preserve">Pierwszorzędowym kryterium skuteczności była objawowa nawrotowa </w:t>
      </w:r>
      <w:proofErr w:type="spellStart"/>
      <w:r w:rsidRPr="00450E55">
        <w:rPr>
          <w:color w:val="auto"/>
          <w:sz w:val="22"/>
          <w:szCs w:val="22"/>
          <w:lang w:val="pl-PL"/>
        </w:rPr>
        <w:t>ŻChZZ</w:t>
      </w:r>
      <w:proofErr w:type="spellEnd"/>
      <w:r w:rsidRPr="00450E55">
        <w:rPr>
          <w:color w:val="auto"/>
          <w:sz w:val="22"/>
          <w:szCs w:val="22"/>
          <w:lang w:val="pl-PL"/>
        </w:rPr>
        <w:t xml:space="preserve"> zdefiniowana jako połączenie nawrotowej ZŻG lub ZP zakończonej zgonem lub niezakończonej zgonem.</w:t>
      </w:r>
    </w:p>
    <w:p w14:paraId="3F2A7F11" w14:textId="77777777" w:rsidR="000B11DC" w:rsidRPr="00450E55" w:rsidRDefault="000B11DC" w:rsidP="00311DA9">
      <w:pPr>
        <w:rPr>
          <w:rFonts w:eastAsia="SimSun"/>
          <w:szCs w:val="22"/>
        </w:rPr>
      </w:pPr>
    </w:p>
    <w:p w14:paraId="5C59856B" w14:textId="0C75C880" w:rsidR="00741C60" w:rsidRPr="00450E55" w:rsidRDefault="006F32DD" w:rsidP="00311DA9">
      <w:pPr>
        <w:tabs>
          <w:tab w:val="clear" w:pos="567"/>
        </w:tabs>
        <w:autoSpaceDE w:val="0"/>
        <w:autoSpaceDN w:val="0"/>
        <w:adjustRightInd w:val="0"/>
        <w:spacing w:line="240" w:lineRule="auto"/>
        <w:rPr>
          <w:rFonts w:eastAsia="MS Mincho"/>
          <w:bCs/>
          <w:szCs w:val="22"/>
          <w:lang w:eastAsia="ja-JP"/>
        </w:rPr>
      </w:pPr>
      <w:r w:rsidRPr="00450E55">
        <w:rPr>
          <w:szCs w:val="22"/>
        </w:rPr>
        <w:t>W badaniu Einstein DVT (patrz Tabela </w:t>
      </w:r>
      <w:r w:rsidR="004926CA" w:rsidRPr="00450E55">
        <w:rPr>
          <w:szCs w:val="22"/>
        </w:rPr>
        <w:t>6</w:t>
      </w:r>
      <w:r w:rsidRPr="00450E55">
        <w:rPr>
          <w:szCs w:val="22"/>
        </w:rPr>
        <w:t xml:space="preserve">) wykazano, że </w:t>
      </w:r>
      <w:proofErr w:type="spellStart"/>
      <w:r w:rsidRPr="00450E55">
        <w:rPr>
          <w:szCs w:val="22"/>
        </w:rPr>
        <w:t>rywaroksaban</w:t>
      </w:r>
      <w:proofErr w:type="spellEnd"/>
      <w:r w:rsidRPr="00450E55">
        <w:rPr>
          <w:szCs w:val="22"/>
        </w:rPr>
        <w:t xml:space="preserve"> jest równoważny </w:t>
      </w:r>
      <w:proofErr w:type="spellStart"/>
      <w:r w:rsidRPr="00450E55">
        <w:rPr>
          <w:szCs w:val="22"/>
        </w:rPr>
        <w:t>enoksaparynie</w:t>
      </w:r>
      <w:proofErr w:type="spellEnd"/>
      <w:r w:rsidRPr="00450E55">
        <w:rPr>
          <w:szCs w:val="22"/>
        </w:rPr>
        <w:t>/VKA dla pierwszorzędowego kryterium skuteczności (p</w:t>
      </w:r>
      <w:r w:rsidR="001B2E44" w:rsidRPr="00450E55">
        <w:rPr>
          <w:szCs w:val="22"/>
        </w:rPr>
        <w:t> </w:t>
      </w:r>
      <w:r w:rsidR="00C35C8B" w:rsidRPr="00450E55">
        <w:rPr>
          <w:szCs w:val="22"/>
        </w:rPr>
        <w:t>&lt;</w:t>
      </w:r>
      <w:r w:rsidR="001B2E44" w:rsidRPr="00450E55">
        <w:rPr>
          <w:szCs w:val="22"/>
        </w:rPr>
        <w:t> </w:t>
      </w:r>
      <w:r w:rsidRPr="00450E55">
        <w:rPr>
          <w:szCs w:val="22"/>
        </w:rPr>
        <w:t>0,0001 (test równoważności); ws</w:t>
      </w:r>
      <w:r w:rsidR="00EB2515" w:rsidRPr="00450E55">
        <w:rPr>
          <w:szCs w:val="22"/>
        </w:rPr>
        <w:t>półczynnik ryzyka: 0,680 (0,443–</w:t>
      </w:r>
      <w:r w:rsidRPr="00450E55">
        <w:rPr>
          <w:szCs w:val="22"/>
        </w:rPr>
        <w:t>1,042), p</w:t>
      </w:r>
      <w:r w:rsidR="00EB2515" w:rsidRPr="00450E55">
        <w:rPr>
          <w:szCs w:val="22"/>
        </w:rPr>
        <w:t> </w:t>
      </w:r>
      <w:r w:rsidRPr="00450E55">
        <w:rPr>
          <w:szCs w:val="22"/>
        </w:rPr>
        <w:t>=</w:t>
      </w:r>
      <w:r w:rsidR="00EB2515" w:rsidRPr="00450E55">
        <w:rPr>
          <w:szCs w:val="22"/>
        </w:rPr>
        <w:t> </w:t>
      </w:r>
      <w:r w:rsidRPr="00450E55">
        <w:rPr>
          <w:szCs w:val="22"/>
        </w:rPr>
        <w:t>0,076 (test nadrzędności)). Określona wstępnie korzyść kliniczna netto (pierwszorzędowe kryterium skuteczności plus duże krwawienia) była zgłaszana ze współczynnikiem ryzyka wynoszącym</w:t>
      </w:r>
      <w:r w:rsidR="007257D2" w:rsidRPr="00450E55">
        <w:rPr>
          <w:szCs w:val="22"/>
        </w:rPr>
        <w:t xml:space="preserve"> 0, 67 (95% CI</w:t>
      </w:r>
      <w:r w:rsidR="00EB2515" w:rsidRPr="00450E55">
        <w:rPr>
          <w:szCs w:val="22"/>
        </w:rPr>
        <w:t> = 0,47–</w:t>
      </w:r>
      <w:r w:rsidRPr="00450E55">
        <w:rPr>
          <w:szCs w:val="22"/>
        </w:rPr>
        <w:t xml:space="preserve">0,95), nominalna wartość p </w:t>
      </w:r>
      <w:proofErr w:type="spellStart"/>
      <w:r w:rsidRPr="00450E55">
        <w:rPr>
          <w:szCs w:val="22"/>
        </w:rPr>
        <w:t>p</w:t>
      </w:r>
      <w:proofErr w:type="spellEnd"/>
      <w:r w:rsidR="00EB2515" w:rsidRPr="00450E55">
        <w:rPr>
          <w:szCs w:val="22"/>
        </w:rPr>
        <w:t> </w:t>
      </w:r>
      <w:r w:rsidRPr="00450E55">
        <w:rPr>
          <w:szCs w:val="22"/>
        </w:rPr>
        <w:t>=</w:t>
      </w:r>
      <w:r w:rsidR="00EB2515" w:rsidRPr="00450E55">
        <w:rPr>
          <w:szCs w:val="22"/>
        </w:rPr>
        <w:t> </w:t>
      </w:r>
      <w:r w:rsidRPr="00450E55">
        <w:rPr>
          <w:szCs w:val="22"/>
        </w:rPr>
        <w:t xml:space="preserve">0,027) na korzyść </w:t>
      </w:r>
      <w:proofErr w:type="spellStart"/>
      <w:r w:rsidRPr="00450E55">
        <w:rPr>
          <w:szCs w:val="22"/>
        </w:rPr>
        <w:t>rywaroksabanu</w:t>
      </w:r>
      <w:proofErr w:type="spellEnd"/>
      <w:r w:rsidRPr="00450E55">
        <w:rPr>
          <w:szCs w:val="22"/>
        </w:rPr>
        <w:t>.</w:t>
      </w:r>
      <w:r w:rsidR="00741C60" w:rsidRPr="00450E55">
        <w:rPr>
          <w:szCs w:val="22"/>
        </w:rPr>
        <w:t xml:space="preserve"> Wartości INR mieściły się w przedziale terapeutycznym przez średnio</w:t>
      </w:r>
      <w:r w:rsidR="007257D2" w:rsidRPr="00450E55">
        <w:rPr>
          <w:szCs w:val="22"/>
        </w:rPr>
        <w:t xml:space="preserve"> 60,3% czasu</w:t>
      </w:r>
      <w:r w:rsidR="00741C60" w:rsidRPr="00450E55">
        <w:rPr>
          <w:szCs w:val="22"/>
        </w:rPr>
        <w:t xml:space="preserve"> dla średniego czasu trwania leczenia, który wynosił 189 dni oraz przez 55,4%, 60,1% i 62,8% czasu odpowiednio dla grup o zakładanym </w:t>
      </w:r>
      <w:r w:rsidR="00393112" w:rsidRPr="00450E55">
        <w:rPr>
          <w:szCs w:val="22"/>
        </w:rPr>
        <w:t xml:space="preserve">czasie leczenia przez </w:t>
      </w:r>
      <w:r w:rsidR="00393112" w:rsidRPr="00450E55">
        <w:rPr>
          <w:szCs w:val="22"/>
        </w:rPr>
        <w:lastRenderedPageBreak/>
        <w:t>3, 6 i 12 </w:t>
      </w:r>
      <w:r w:rsidR="00741C60" w:rsidRPr="00450E55">
        <w:rPr>
          <w:szCs w:val="22"/>
        </w:rPr>
        <w:t xml:space="preserve">miesięcy. W grupie </w:t>
      </w:r>
      <w:proofErr w:type="spellStart"/>
      <w:r w:rsidR="00741C60" w:rsidRPr="00450E55">
        <w:rPr>
          <w:szCs w:val="22"/>
        </w:rPr>
        <w:t>enoksaparyny</w:t>
      </w:r>
      <w:proofErr w:type="spellEnd"/>
      <w:r w:rsidR="00741C60" w:rsidRPr="00450E55">
        <w:rPr>
          <w:szCs w:val="22"/>
        </w:rPr>
        <w:t xml:space="preserve">/antagonisty witaminy K przy podziale ośrodków na równe </w:t>
      </w:r>
      <w:proofErr w:type="spellStart"/>
      <w:r w:rsidR="00741C60" w:rsidRPr="00450E55">
        <w:rPr>
          <w:szCs w:val="22"/>
        </w:rPr>
        <w:t>tercyle</w:t>
      </w:r>
      <w:proofErr w:type="spellEnd"/>
      <w:r w:rsidR="00741C60" w:rsidRPr="00450E55">
        <w:rPr>
          <w:szCs w:val="22"/>
        </w:rPr>
        <w:t>, nie było wyraźnej korelacji pomiędzy średnim poziomem kontroli TTR (odsetek czasu, przez który INR mieści się w przedziale terapeutycznym 2</w:t>
      </w:r>
      <w:r w:rsidR="00A221CD" w:rsidRPr="00450E55">
        <w:rPr>
          <w:szCs w:val="22"/>
        </w:rPr>
        <w:t>,0</w:t>
      </w:r>
      <w:r w:rsidR="00393112" w:rsidRPr="00450E55">
        <w:rPr>
          <w:szCs w:val="22"/>
        </w:rPr>
        <w:t>–</w:t>
      </w:r>
      <w:r w:rsidR="00741C60" w:rsidRPr="00450E55">
        <w:rPr>
          <w:szCs w:val="22"/>
        </w:rPr>
        <w:t>3</w:t>
      </w:r>
      <w:r w:rsidR="00A221CD" w:rsidRPr="00450E55">
        <w:rPr>
          <w:szCs w:val="22"/>
        </w:rPr>
        <w:t>,0</w:t>
      </w:r>
      <w:r w:rsidR="00741C60" w:rsidRPr="00450E55">
        <w:rPr>
          <w:szCs w:val="22"/>
        </w:rPr>
        <w:t xml:space="preserve">) a częstością nawrotowej </w:t>
      </w:r>
      <w:proofErr w:type="spellStart"/>
      <w:r w:rsidR="00741C60" w:rsidRPr="00450E55">
        <w:rPr>
          <w:szCs w:val="22"/>
        </w:rPr>
        <w:t>ŻChZZ</w:t>
      </w:r>
      <w:proofErr w:type="spellEnd"/>
      <w:r w:rsidR="00741C60" w:rsidRPr="00450E55">
        <w:rPr>
          <w:szCs w:val="22"/>
        </w:rPr>
        <w:t xml:space="preserve"> (p</w:t>
      </w:r>
      <w:r w:rsidR="00393112" w:rsidRPr="00450E55">
        <w:rPr>
          <w:szCs w:val="22"/>
        </w:rPr>
        <w:t> </w:t>
      </w:r>
      <w:r w:rsidR="00741C60" w:rsidRPr="00450E55">
        <w:rPr>
          <w:szCs w:val="22"/>
        </w:rPr>
        <w:t>=</w:t>
      </w:r>
      <w:r w:rsidR="00393112" w:rsidRPr="00450E55">
        <w:rPr>
          <w:szCs w:val="22"/>
        </w:rPr>
        <w:t> </w:t>
      </w:r>
      <w:r w:rsidR="00741C60" w:rsidRPr="00450E55">
        <w:rPr>
          <w:szCs w:val="22"/>
        </w:rPr>
        <w:t xml:space="preserve">0,932 dla interakcji). W obrębie </w:t>
      </w:r>
      <w:proofErr w:type="spellStart"/>
      <w:r w:rsidR="00741C60" w:rsidRPr="00450E55">
        <w:rPr>
          <w:szCs w:val="22"/>
        </w:rPr>
        <w:t>tercylu</w:t>
      </w:r>
      <w:proofErr w:type="spellEnd"/>
      <w:r w:rsidR="00741C60" w:rsidRPr="00450E55">
        <w:rPr>
          <w:szCs w:val="22"/>
        </w:rPr>
        <w:t xml:space="preserve"> ośrodków o najwyższej kontroli, współczynnik ryzyka dla </w:t>
      </w:r>
      <w:proofErr w:type="spellStart"/>
      <w:r w:rsidR="00741C60" w:rsidRPr="00450E55">
        <w:rPr>
          <w:szCs w:val="22"/>
        </w:rPr>
        <w:t>rywaroksabanu</w:t>
      </w:r>
      <w:proofErr w:type="spellEnd"/>
      <w:r w:rsidR="00741C60" w:rsidRPr="00450E55">
        <w:rPr>
          <w:szCs w:val="22"/>
        </w:rPr>
        <w:t xml:space="preserve"> w porównaniu z </w:t>
      </w:r>
      <w:proofErr w:type="spellStart"/>
      <w:r w:rsidR="00741C60" w:rsidRPr="00450E55">
        <w:rPr>
          <w:szCs w:val="22"/>
        </w:rPr>
        <w:t>warfaryną</w:t>
      </w:r>
      <w:proofErr w:type="spellEnd"/>
      <w:r w:rsidR="00741C60" w:rsidRPr="00450E55">
        <w:rPr>
          <w:szCs w:val="22"/>
        </w:rPr>
        <w:t xml:space="preserve"> wyniósł</w:t>
      </w:r>
      <w:r w:rsidR="007257D2" w:rsidRPr="00450E55">
        <w:rPr>
          <w:szCs w:val="22"/>
        </w:rPr>
        <w:t xml:space="preserve"> </w:t>
      </w:r>
      <w:r w:rsidR="001B2E44" w:rsidRPr="00450E55">
        <w:rPr>
          <w:szCs w:val="22"/>
        </w:rPr>
        <w:t>0,</w:t>
      </w:r>
      <w:r w:rsidR="007257D2" w:rsidRPr="00450E55">
        <w:rPr>
          <w:szCs w:val="22"/>
        </w:rPr>
        <w:t>69 (95% CI</w:t>
      </w:r>
      <w:r w:rsidR="00393112" w:rsidRPr="00450E55">
        <w:rPr>
          <w:szCs w:val="22"/>
        </w:rPr>
        <w:t>: 0,35–</w:t>
      </w:r>
      <w:r w:rsidR="00741C60" w:rsidRPr="00450E55">
        <w:rPr>
          <w:szCs w:val="22"/>
        </w:rPr>
        <w:t>1,35).</w:t>
      </w:r>
    </w:p>
    <w:p w14:paraId="71603654" w14:textId="77777777" w:rsidR="006F32DD" w:rsidRPr="00450E55" w:rsidRDefault="006F32DD" w:rsidP="00311DA9">
      <w:pPr>
        <w:tabs>
          <w:tab w:val="clear" w:pos="567"/>
        </w:tabs>
        <w:autoSpaceDE w:val="0"/>
        <w:autoSpaceDN w:val="0"/>
        <w:adjustRightInd w:val="0"/>
        <w:spacing w:line="240" w:lineRule="auto"/>
        <w:rPr>
          <w:b/>
          <w:szCs w:val="22"/>
        </w:rPr>
      </w:pPr>
    </w:p>
    <w:p w14:paraId="13113A44" w14:textId="77777777" w:rsidR="006F32DD" w:rsidRPr="00450E55" w:rsidRDefault="006F32DD" w:rsidP="00311DA9">
      <w:pPr>
        <w:rPr>
          <w:szCs w:val="22"/>
        </w:rPr>
      </w:pPr>
      <w:r w:rsidRPr="00450E55">
        <w:rPr>
          <w:szCs w:val="22"/>
        </w:rPr>
        <w:t>Wskaźniki częstości występowania dla pierwszorzędowego kryterium bezpieczeństwa (poważne lub klinicznie istotne inne niż poważne krwawienia), jak również drugorzędowe kryterium skuteczności (poważne krwawienia) były podobne dla obu grup leczenia.</w:t>
      </w:r>
    </w:p>
    <w:p w14:paraId="16F4FF06" w14:textId="77777777" w:rsidR="006F32DD" w:rsidRPr="00450E55" w:rsidRDefault="006F32DD" w:rsidP="00311DA9">
      <w:pPr>
        <w:pStyle w:val="Default"/>
        <w:rPr>
          <w:rFonts w:eastAsia="MS Mincho"/>
          <w:color w:val="auto"/>
          <w:sz w:val="22"/>
          <w:szCs w:val="22"/>
          <w:lang w:val="pl-PL"/>
        </w:rPr>
      </w:pPr>
    </w:p>
    <w:p w14:paraId="4FE8451F" w14:textId="77777777" w:rsidR="002A649A" w:rsidRPr="00450E55" w:rsidRDefault="002A649A" w:rsidP="00311DA9">
      <w:pPr>
        <w:pStyle w:val="Default"/>
        <w:rPr>
          <w:rFonts w:eastAsia="MS Mincho"/>
          <w:color w:val="auto"/>
          <w:sz w:val="22"/>
          <w:szCs w:val="22"/>
          <w:lang w:val="pl-PL"/>
        </w:rPr>
      </w:pPr>
    </w:p>
    <w:tbl>
      <w:tblPr>
        <w:tblW w:w="9541" w:type="dxa"/>
        <w:tblInd w:w="108" w:type="dxa"/>
        <w:tblLayout w:type="fixed"/>
        <w:tblLook w:val="01E0" w:firstRow="1" w:lastRow="1" w:firstColumn="1" w:lastColumn="1" w:noHBand="0" w:noVBand="0"/>
      </w:tblPr>
      <w:tblGrid>
        <w:gridCol w:w="3360"/>
        <w:gridCol w:w="3120"/>
        <w:gridCol w:w="2880"/>
        <w:gridCol w:w="181"/>
      </w:tblGrid>
      <w:tr w:rsidR="00CD406F" w:rsidRPr="00450E55" w14:paraId="284111CC" w14:textId="77777777" w:rsidTr="0007310D">
        <w:trPr>
          <w:gridAfter w:val="1"/>
          <w:wAfter w:w="181" w:type="dxa"/>
        </w:trPr>
        <w:tc>
          <w:tcPr>
            <w:tcW w:w="9360" w:type="dxa"/>
            <w:gridSpan w:val="3"/>
          </w:tcPr>
          <w:p w14:paraId="1CB09C17" w14:textId="47A23D39" w:rsidR="00F17B77" w:rsidRPr="00450E55" w:rsidRDefault="00F17B77" w:rsidP="00311DA9">
            <w:pPr>
              <w:rPr>
                <w:b/>
                <w:szCs w:val="22"/>
              </w:rPr>
            </w:pPr>
            <w:r w:rsidRPr="00450E55">
              <w:rPr>
                <w:b/>
                <w:szCs w:val="22"/>
              </w:rPr>
              <w:t xml:space="preserve">Tabela </w:t>
            </w:r>
            <w:r w:rsidR="004926CA" w:rsidRPr="00450E55">
              <w:rPr>
                <w:b/>
                <w:szCs w:val="22"/>
              </w:rPr>
              <w:t>6</w:t>
            </w:r>
            <w:r w:rsidRPr="00450E55">
              <w:rPr>
                <w:b/>
                <w:szCs w:val="22"/>
              </w:rPr>
              <w:t xml:space="preserve">: Wyniki skuteczności i bezpieczeństwa </w:t>
            </w:r>
            <w:r w:rsidR="003E718F" w:rsidRPr="00450E55">
              <w:rPr>
                <w:b/>
                <w:szCs w:val="22"/>
              </w:rPr>
              <w:t xml:space="preserve">stosowania </w:t>
            </w:r>
            <w:r w:rsidRPr="00450E55">
              <w:rPr>
                <w:b/>
                <w:szCs w:val="22"/>
              </w:rPr>
              <w:t>z badania fazy III Einstein DVT</w:t>
            </w:r>
          </w:p>
          <w:p w14:paraId="3E60F26D" w14:textId="77777777" w:rsidR="00F17B77" w:rsidRPr="00450E55" w:rsidRDefault="00F17B77" w:rsidP="00311DA9">
            <w:pPr>
              <w:rPr>
                <w:szCs w:val="22"/>
              </w:rPr>
            </w:pPr>
          </w:p>
        </w:tc>
      </w:tr>
      <w:tr w:rsidR="00CD406F" w:rsidRPr="00450E55" w14:paraId="623A461B" w14:textId="77777777" w:rsidTr="0007310D">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3547C8C" w14:textId="77777777" w:rsidR="00F17B77" w:rsidRPr="00450E55" w:rsidRDefault="00F17B77" w:rsidP="00311DA9">
            <w:pPr>
              <w:rPr>
                <w:b/>
                <w:bCs/>
                <w:szCs w:val="22"/>
              </w:rPr>
            </w:pPr>
            <w:r w:rsidRPr="00450E55">
              <w:rPr>
                <w:b/>
                <w:bCs/>
                <w:szCs w:val="22"/>
              </w:rPr>
              <w:t>Populacja badana</w:t>
            </w:r>
          </w:p>
        </w:tc>
        <w:tc>
          <w:tcPr>
            <w:tcW w:w="6181" w:type="dxa"/>
            <w:gridSpan w:val="3"/>
            <w:tcBorders>
              <w:top w:val="single" w:sz="4" w:space="0" w:color="auto"/>
              <w:left w:val="single" w:sz="4" w:space="0" w:color="auto"/>
              <w:bottom w:val="single" w:sz="4" w:space="0" w:color="auto"/>
              <w:right w:val="single" w:sz="4" w:space="0" w:color="auto"/>
            </w:tcBorders>
            <w:vAlign w:val="center"/>
          </w:tcPr>
          <w:p w14:paraId="3B3B04F7" w14:textId="1D99857C" w:rsidR="00F17B77" w:rsidRPr="00450E55" w:rsidRDefault="00F17B77" w:rsidP="00393112">
            <w:pPr>
              <w:rPr>
                <w:b/>
                <w:bCs/>
                <w:szCs w:val="22"/>
              </w:rPr>
            </w:pPr>
            <w:r w:rsidRPr="00450E55">
              <w:rPr>
                <w:b/>
                <w:bCs/>
                <w:szCs w:val="22"/>
              </w:rPr>
              <w:t xml:space="preserve">3 449 pacjentów z objawową ostrą </w:t>
            </w:r>
            <w:r w:rsidR="00393112" w:rsidRPr="00450E55">
              <w:rPr>
                <w:b/>
                <w:bCs/>
                <w:szCs w:val="22"/>
              </w:rPr>
              <w:t>ZŻG</w:t>
            </w:r>
          </w:p>
        </w:tc>
      </w:tr>
      <w:tr w:rsidR="00CD406F" w:rsidRPr="00450E55" w14:paraId="58A6F479" w14:textId="77777777" w:rsidTr="0007310D">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0A0537F" w14:textId="77777777" w:rsidR="00F17B77" w:rsidRPr="00450E55" w:rsidRDefault="00F17B77" w:rsidP="00311DA9">
            <w:pPr>
              <w:rPr>
                <w:b/>
                <w:bCs/>
                <w:szCs w:val="22"/>
              </w:rPr>
            </w:pPr>
            <w:r w:rsidRPr="00450E55">
              <w:rPr>
                <w:b/>
                <w:bCs/>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51B0193C" w14:textId="4B04FF59" w:rsidR="00F17B77" w:rsidRPr="00450E55" w:rsidRDefault="006A08C2" w:rsidP="00311DA9">
            <w:pPr>
              <w:rPr>
                <w:b/>
                <w:bCs/>
                <w:szCs w:val="22"/>
                <w:vertAlign w:val="superscript"/>
              </w:rPr>
            </w:pPr>
            <w:proofErr w:type="spellStart"/>
            <w:r w:rsidRPr="00450E55">
              <w:rPr>
                <w:b/>
                <w:bCs/>
                <w:szCs w:val="22"/>
              </w:rPr>
              <w:t>Rywaroksaban</w:t>
            </w:r>
            <w:r w:rsidRPr="00450E55">
              <w:rPr>
                <w:b/>
                <w:bCs/>
                <w:szCs w:val="22"/>
                <w:vertAlign w:val="superscript"/>
              </w:rPr>
              <w:t>a</w:t>
            </w:r>
            <w:proofErr w:type="spellEnd"/>
            <w:r w:rsidR="00B96F61" w:rsidRPr="00450E55">
              <w:rPr>
                <w:b/>
                <w:bCs/>
                <w:szCs w:val="22"/>
                <w:vertAlign w:val="superscript"/>
              </w:rPr>
              <w:t>)</w:t>
            </w:r>
          </w:p>
          <w:p w14:paraId="6BC4F46D" w14:textId="77777777" w:rsidR="00F17B77" w:rsidRPr="00450E55" w:rsidRDefault="00F17B77" w:rsidP="00311DA9">
            <w:pPr>
              <w:rPr>
                <w:b/>
                <w:bCs/>
                <w:szCs w:val="22"/>
              </w:rPr>
            </w:pPr>
            <w:r w:rsidRPr="00450E55">
              <w:rPr>
                <w:b/>
                <w:bCs/>
                <w:szCs w:val="22"/>
              </w:rPr>
              <w:t>3, 6 lub 12 miesięcy</w:t>
            </w:r>
          </w:p>
          <w:p w14:paraId="7DE1ED6F" w14:textId="25A29541" w:rsidR="00F17B77" w:rsidRPr="00450E55" w:rsidRDefault="00393112" w:rsidP="00311DA9">
            <w:pPr>
              <w:rPr>
                <w:b/>
                <w:bCs/>
                <w:szCs w:val="22"/>
              </w:rPr>
            </w:pPr>
            <w:r w:rsidRPr="00450E55">
              <w:rPr>
                <w:b/>
                <w:bCs/>
                <w:szCs w:val="22"/>
              </w:rPr>
              <w:t>N=1</w:t>
            </w:r>
            <w:r w:rsidR="00F17B77" w:rsidRPr="00450E55">
              <w:rPr>
                <w:b/>
                <w:bCs/>
                <w:szCs w:val="22"/>
              </w:rPr>
              <w:t>731</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5F5EB4A2" w14:textId="77777777" w:rsidR="00F17B77" w:rsidRPr="00450E55" w:rsidRDefault="00F17B77" w:rsidP="00311DA9">
            <w:pPr>
              <w:rPr>
                <w:b/>
                <w:bCs/>
                <w:szCs w:val="22"/>
              </w:rPr>
            </w:pPr>
            <w:proofErr w:type="spellStart"/>
            <w:r w:rsidRPr="00450E55">
              <w:rPr>
                <w:b/>
                <w:bCs/>
                <w:szCs w:val="22"/>
              </w:rPr>
              <w:t>Enoksaparyna</w:t>
            </w:r>
            <w:proofErr w:type="spellEnd"/>
            <w:r w:rsidRPr="00450E55">
              <w:rPr>
                <w:b/>
                <w:bCs/>
                <w:szCs w:val="22"/>
              </w:rPr>
              <w:t>/</w:t>
            </w:r>
            <w:proofErr w:type="spellStart"/>
            <w:r w:rsidRPr="00450E55">
              <w:rPr>
                <w:b/>
                <w:bCs/>
                <w:szCs w:val="22"/>
              </w:rPr>
              <w:t>VKA</w:t>
            </w:r>
            <w:r w:rsidRPr="00450E55">
              <w:rPr>
                <w:b/>
                <w:bCs/>
                <w:szCs w:val="22"/>
                <w:vertAlign w:val="superscript"/>
              </w:rPr>
              <w:t>b</w:t>
            </w:r>
            <w:proofErr w:type="spellEnd"/>
            <w:r w:rsidR="00B96F61" w:rsidRPr="00450E55">
              <w:rPr>
                <w:b/>
                <w:bCs/>
                <w:szCs w:val="22"/>
                <w:vertAlign w:val="superscript"/>
              </w:rPr>
              <w:t>)</w:t>
            </w:r>
          </w:p>
          <w:p w14:paraId="4F4487B0" w14:textId="77777777" w:rsidR="00F17B77" w:rsidRPr="00450E55" w:rsidRDefault="00F17B77" w:rsidP="00311DA9">
            <w:pPr>
              <w:rPr>
                <w:b/>
                <w:bCs/>
                <w:szCs w:val="22"/>
              </w:rPr>
            </w:pPr>
            <w:r w:rsidRPr="00450E55">
              <w:rPr>
                <w:b/>
                <w:bCs/>
                <w:szCs w:val="22"/>
              </w:rPr>
              <w:t>3, 6 lub 12 miesięcy</w:t>
            </w:r>
          </w:p>
          <w:p w14:paraId="131646CD" w14:textId="6944A2B9" w:rsidR="00F17B77" w:rsidRPr="00450E55" w:rsidRDefault="00393112" w:rsidP="00311DA9">
            <w:pPr>
              <w:rPr>
                <w:b/>
                <w:bCs/>
                <w:szCs w:val="22"/>
              </w:rPr>
            </w:pPr>
            <w:r w:rsidRPr="00450E55">
              <w:rPr>
                <w:b/>
                <w:bCs/>
                <w:szCs w:val="22"/>
              </w:rPr>
              <w:t>N=1</w:t>
            </w:r>
            <w:r w:rsidR="00F17B77" w:rsidRPr="00450E55">
              <w:rPr>
                <w:b/>
                <w:bCs/>
                <w:szCs w:val="22"/>
              </w:rPr>
              <w:t>718</w:t>
            </w:r>
          </w:p>
        </w:tc>
      </w:tr>
      <w:tr w:rsidR="00CD406F" w:rsidRPr="00450E55" w14:paraId="4C86D3DC" w14:textId="77777777" w:rsidTr="0007310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7FDA32C" w14:textId="77777777" w:rsidR="00F17B77" w:rsidRPr="00450E55" w:rsidRDefault="00F17B77" w:rsidP="00311DA9">
            <w:pPr>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786980F5" w14:textId="77777777" w:rsidR="00F17B77" w:rsidRPr="00450E55" w:rsidRDefault="00F17B77" w:rsidP="00311DA9">
            <w:pPr>
              <w:rPr>
                <w:szCs w:val="22"/>
              </w:rPr>
            </w:pPr>
            <w:r w:rsidRPr="00450E55">
              <w:rPr>
                <w:szCs w:val="22"/>
              </w:rPr>
              <w:t>36</w:t>
            </w:r>
            <w:r w:rsidRPr="00450E55">
              <w:rPr>
                <w:szCs w:val="22"/>
              </w:rPr>
              <w:br/>
              <w:t>(2,1%)</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02853D21" w14:textId="77777777" w:rsidR="00F17B77" w:rsidRPr="00450E55" w:rsidRDefault="00F17B77" w:rsidP="00311DA9">
            <w:pPr>
              <w:rPr>
                <w:szCs w:val="22"/>
              </w:rPr>
            </w:pPr>
            <w:r w:rsidRPr="00450E55">
              <w:rPr>
                <w:szCs w:val="22"/>
              </w:rPr>
              <w:t>51</w:t>
            </w:r>
            <w:r w:rsidRPr="00450E55">
              <w:rPr>
                <w:szCs w:val="22"/>
              </w:rPr>
              <w:br/>
              <w:t>(3,0%)</w:t>
            </w:r>
          </w:p>
        </w:tc>
      </w:tr>
      <w:tr w:rsidR="00CD406F" w:rsidRPr="00450E55" w14:paraId="25824DDA" w14:textId="77777777" w:rsidTr="0007310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B7A7397" w14:textId="77777777" w:rsidR="00F17B77" w:rsidRPr="00450E55" w:rsidRDefault="00F17B77" w:rsidP="00311DA9">
            <w:pPr>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53B16270" w14:textId="77777777" w:rsidR="00F17B77" w:rsidRPr="00450E55" w:rsidRDefault="00F17B77" w:rsidP="00311DA9">
            <w:pPr>
              <w:rPr>
                <w:szCs w:val="22"/>
              </w:rPr>
            </w:pPr>
            <w:r w:rsidRPr="00450E55">
              <w:rPr>
                <w:szCs w:val="22"/>
              </w:rPr>
              <w:t>20</w:t>
            </w:r>
            <w:r w:rsidRPr="00450E55">
              <w:rPr>
                <w:szCs w:val="22"/>
              </w:rPr>
              <w:br/>
              <w:t>(1,2%)</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571A42D2" w14:textId="77777777" w:rsidR="00F17B77" w:rsidRPr="00450E55" w:rsidRDefault="00F17B77" w:rsidP="00311DA9">
            <w:pPr>
              <w:rPr>
                <w:szCs w:val="22"/>
              </w:rPr>
            </w:pPr>
            <w:r w:rsidRPr="00450E55">
              <w:rPr>
                <w:szCs w:val="22"/>
              </w:rPr>
              <w:t>18</w:t>
            </w:r>
            <w:r w:rsidRPr="00450E55">
              <w:rPr>
                <w:szCs w:val="22"/>
              </w:rPr>
              <w:br/>
              <w:t>(1,0%)</w:t>
            </w:r>
          </w:p>
        </w:tc>
      </w:tr>
      <w:tr w:rsidR="00CD406F" w:rsidRPr="00450E55" w14:paraId="71691620" w14:textId="77777777" w:rsidTr="0007310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2F17CB0" w14:textId="77777777" w:rsidR="00F17B77" w:rsidRPr="00450E55" w:rsidRDefault="00F17B77" w:rsidP="00311DA9">
            <w:pPr>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55493345" w14:textId="77777777" w:rsidR="00F17B77" w:rsidRPr="00450E55" w:rsidRDefault="00F17B77" w:rsidP="00311DA9">
            <w:pPr>
              <w:rPr>
                <w:szCs w:val="22"/>
              </w:rPr>
            </w:pPr>
            <w:r w:rsidRPr="00450E55">
              <w:rPr>
                <w:szCs w:val="22"/>
              </w:rPr>
              <w:t>14</w:t>
            </w:r>
            <w:r w:rsidRPr="00450E55">
              <w:rPr>
                <w:szCs w:val="22"/>
              </w:rPr>
              <w:br/>
              <w:t>(0,8%)</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7440B4E8" w14:textId="77777777" w:rsidR="00F17B77" w:rsidRPr="00450E55" w:rsidRDefault="00F17B77" w:rsidP="00311DA9">
            <w:pPr>
              <w:rPr>
                <w:szCs w:val="22"/>
              </w:rPr>
            </w:pPr>
            <w:r w:rsidRPr="00450E55">
              <w:rPr>
                <w:szCs w:val="22"/>
              </w:rPr>
              <w:t>28</w:t>
            </w:r>
            <w:r w:rsidRPr="00450E55">
              <w:rPr>
                <w:szCs w:val="22"/>
              </w:rPr>
              <w:br/>
              <w:t>(1,6%)</w:t>
            </w:r>
          </w:p>
        </w:tc>
      </w:tr>
      <w:tr w:rsidR="00CD406F" w:rsidRPr="00450E55" w14:paraId="5C6976AA" w14:textId="77777777" w:rsidTr="0007310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782AE8D" w14:textId="77777777" w:rsidR="00F17B77" w:rsidRPr="00450E55" w:rsidRDefault="00F17B77" w:rsidP="00311DA9">
            <w:pPr>
              <w:rPr>
                <w:szCs w:val="22"/>
              </w:rPr>
            </w:pPr>
            <w:r w:rsidRPr="00450E55">
              <w:rPr>
                <w:szCs w:val="22"/>
              </w:rPr>
              <w:t>Objawowa ZP i ZŻG</w:t>
            </w:r>
          </w:p>
        </w:tc>
        <w:tc>
          <w:tcPr>
            <w:tcW w:w="3120" w:type="dxa"/>
            <w:tcBorders>
              <w:top w:val="single" w:sz="4" w:space="0" w:color="auto"/>
              <w:left w:val="single" w:sz="4" w:space="0" w:color="auto"/>
              <w:bottom w:val="single" w:sz="4" w:space="0" w:color="auto"/>
              <w:right w:val="single" w:sz="4" w:space="0" w:color="auto"/>
            </w:tcBorders>
            <w:vAlign w:val="center"/>
          </w:tcPr>
          <w:p w14:paraId="1B6F4AD7" w14:textId="77777777" w:rsidR="00F17B77" w:rsidRPr="00450E55" w:rsidRDefault="00F17B77" w:rsidP="00311DA9">
            <w:pPr>
              <w:rPr>
                <w:szCs w:val="22"/>
              </w:rPr>
            </w:pPr>
            <w:r w:rsidRPr="00450E55">
              <w:rPr>
                <w:szCs w:val="22"/>
              </w:rPr>
              <w:t>1</w:t>
            </w:r>
          </w:p>
          <w:p w14:paraId="1796D800" w14:textId="77777777" w:rsidR="00F17B77" w:rsidRPr="00450E55" w:rsidRDefault="00F17B77" w:rsidP="00311DA9">
            <w:pPr>
              <w:rPr>
                <w:szCs w:val="22"/>
              </w:rPr>
            </w:pPr>
            <w:r w:rsidRPr="00450E55">
              <w:rPr>
                <w:szCs w:val="22"/>
              </w:rPr>
              <w:t>(0,1%)</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10E92CD4" w14:textId="77777777" w:rsidR="00F17B77" w:rsidRPr="00450E55" w:rsidRDefault="00F17B77" w:rsidP="00311DA9">
            <w:pPr>
              <w:rPr>
                <w:szCs w:val="22"/>
              </w:rPr>
            </w:pPr>
            <w:r w:rsidRPr="00450E55">
              <w:rPr>
                <w:szCs w:val="22"/>
              </w:rPr>
              <w:t>0</w:t>
            </w:r>
          </w:p>
        </w:tc>
      </w:tr>
      <w:tr w:rsidR="00CD406F" w:rsidRPr="00450E55" w14:paraId="5F438144" w14:textId="77777777" w:rsidTr="0007310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4FA33B2" w14:textId="3E3CC9E8" w:rsidR="00F17B77" w:rsidRPr="00450E55" w:rsidRDefault="00F17B77" w:rsidP="00B6578F">
            <w:pPr>
              <w:rPr>
                <w:szCs w:val="22"/>
              </w:rPr>
            </w:pPr>
            <w:r w:rsidRPr="00450E55">
              <w:rPr>
                <w:szCs w:val="22"/>
              </w:rPr>
              <w:t>ZP zakończona zgonem/</w:t>
            </w:r>
            <w:r w:rsidR="00213C3A"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1D9E08A3" w14:textId="77777777" w:rsidR="00F17B77" w:rsidRPr="00450E55" w:rsidRDefault="00F17B77" w:rsidP="00311DA9">
            <w:pPr>
              <w:rPr>
                <w:szCs w:val="22"/>
              </w:rPr>
            </w:pPr>
            <w:r w:rsidRPr="00450E55">
              <w:rPr>
                <w:szCs w:val="22"/>
              </w:rPr>
              <w:t>4</w:t>
            </w:r>
            <w:r w:rsidRPr="00450E55">
              <w:rPr>
                <w:szCs w:val="22"/>
              </w:rPr>
              <w:br/>
              <w:t>(0,2%)</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52BE07F1" w14:textId="77777777" w:rsidR="00F17B77" w:rsidRPr="00450E55" w:rsidRDefault="00F17B77" w:rsidP="00311DA9">
            <w:pPr>
              <w:rPr>
                <w:szCs w:val="22"/>
              </w:rPr>
            </w:pPr>
            <w:r w:rsidRPr="00450E55">
              <w:rPr>
                <w:szCs w:val="22"/>
              </w:rPr>
              <w:t>6</w:t>
            </w:r>
            <w:r w:rsidRPr="00450E55">
              <w:rPr>
                <w:szCs w:val="22"/>
              </w:rPr>
              <w:br/>
              <w:t>(0,3%)</w:t>
            </w:r>
          </w:p>
        </w:tc>
      </w:tr>
      <w:tr w:rsidR="00CD406F" w:rsidRPr="00450E55" w14:paraId="0AFB5FCF" w14:textId="77777777" w:rsidTr="0007310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BC2E9F1" w14:textId="77777777" w:rsidR="00F17B77" w:rsidRPr="00450E55" w:rsidRDefault="00F17B77" w:rsidP="00311DA9">
            <w:pPr>
              <w:rPr>
                <w:szCs w:val="22"/>
              </w:rPr>
            </w:pPr>
            <w:r w:rsidRPr="00450E55">
              <w:rPr>
                <w:szCs w:val="22"/>
              </w:rPr>
              <w:t>Poważne lub klinicznie istotne inne niż 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3F958D08" w14:textId="77777777" w:rsidR="00F17B77" w:rsidRPr="00450E55" w:rsidRDefault="00F17B77" w:rsidP="00311DA9">
            <w:pPr>
              <w:rPr>
                <w:szCs w:val="22"/>
              </w:rPr>
            </w:pPr>
            <w:r w:rsidRPr="00450E55">
              <w:rPr>
                <w:szCs w:val="22"/>
              </w:rPr>
              <w:t>139</w:t>
            </w:r>
            <w:r w:rsidRPr="00450E55">
              <w:rPr>
                <w:szCs w:val="22"/>
              </w:rPr>
              <w:br/>
              <w:t>(8,1%)</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67503482" w14:textId="77777777" w:rsidR="00F17B77" w:rsidRPr="00450E55" w:rsidRDefault="00F17B77" w:rsidP="00311DA9">
            <w:pPr>
              <w:rPr>
                <w:szCs w:val="22"/>
              </w:rPr>
            </w:pPr>
            <w:r w:rsidRPr="00450E55">
              <w:rPr>
                <w:szCs w:val="22"/>
              </w:rPr>
              <w:t>138</w:t>
            </w:r>
            <w:r w:rsidRPr="00450E55">
              <w:rPr>
                <w:szCs w:val="22"/>
              </w:rPr>
              <w:br/>
              <w:t>(8,1%)</w:t>
            </w:r>
          </w:p>
        </w:tc>
      </w:tr>
      <w:tr w:rsidR="00CD406F" w:rsidRPr="00450E55" w14:paraId="50D6AE59" w14:textId="77777777" w:rsidTr="0007310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8972FFC" w14:textId="77777777" w:rsidR="00F17B77" w:rsidRPr="00450E55" w:rsidRDefault="00F17B77" w:rsidP="00311DA9">
            <w:pPr>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0B18C1B3" w14:textId="77777777" w:rsidR="00F17B77" w:rsidRPr="00450E55" w:rsidRDefault="00F17B77" w:rsidP="00311DA9">
            <w:pPr>
              <w:rPr>
                <w:szCs w:val="22"/>
              </w:rPr>
            </w:pPr>
            <w:r w:rsidRPr="00450E55">
              <w:rPr>
                <w:szCs w:val="22"/>
              </w:rPr>
              <w:t>14</w:t>
            </w:r>
            <w:r w:rsidRPr="00450E55">
              <w:rPr>
                <w:szCs w:val="22"/>
              </w:rPr>
              <w:br/>
              <w:t>(0,8%)</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4FCB99C3" w14:textId="77777777" w:rsidR="00F17B77" w:rsidRPr="00450E55" w:rsidRDefault="00F17B77" w:rsidP="00311DA9">
            <w:pPr>
              <w:rPr>
                <w:szCs w:val="22"/>
              </w:rPr>
            </w:pPr>
            <w:r w:rsidRPr="00450E55">
              <w:rPr>
                <w:szCs w:val="22"/>
              </w:rPr>
              <w:t>20</w:t>
            </w:r>
            <w:r w:rsidRPr="00450E55">
              <w:rPr>
                <w:szCs w:val="22"/>
              </w:rPr>
              <w:br/>
              <w:t>(1,2%)</w:t>
            </w:r>
          </w:p>
        </w:tc>
      </w:tr>
      <w:tr w:rsidR="00F17B77" w:rsidRPr="00450E55" w14:paraId="1F50540C" w14:textId="77777777" w:rsidTr="00073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56EB645F" w14:textId="09237152" w:rsidR="00F17B77" w:rsidRPr="00450E55" w:rsidRDefault="00393112" w:rsidP="00311DA9">
            <w:pPr>
              <w:rPr>
                <w:szCs w:val="22"/>
              </w:rPr>
            </w:pPr>
            <w:r w:rsidRPr="00450E55">
              <w:rPr>
                <w:szCs w:val="22"/>
              </w:rPr>
              <w:t xml:space="preserve">a) </w:t>
            </w:r>
            <w:proofErr w:type="spellStart"/>
            <w:r w:rsidR="00F17B77" w:rsidRPr="00450E55">
              <w:rPr>
                <w:szCs w:val="22"/>
              </w:rPr>
              <w:t>Rywaroksaban</w:t>
            </w:r>
            <w:proofErr w:type="spellEnd"/>
            <w:r w:rsidR="00F17B77" w:rsidRPr="00450E55">
              <w:rPr>
                <w:szCs w:val="22"/>
              </w:rPr>
              <w:t xml:space="preserve"> 15 mg dwa razy na dobę przez 3 tygodnie, a następnie 20 mg raz na dobę</w:t>
            </w:r>
          </w:p>
          <w:p w14:paraId="1F767AC3" w14:textId="20299EC9" w:rsidR="00F17B77" w:rsidRPr="00450E55" w:rsidRDefault="00393112" w:rsidP="00311DA9">
            <w:pPr>
              <w:rPr>
                <w:szCs w:val="22"/>
              </w:rPr>
            </w:pPr>
            <w:r w:rsidRPr="00450E55">
              <w:rPr>
                <w:szCs w:val="22"/>
              </w:rPr>
              <w:t xml:space="preserve">b) </w:t>
            </w:r>
            <w:proofErr w:type="spellStart"/>
            <w:r w:rsidR="00F17B77" w:rsidRPr="00450E55">
              <w:rPr>
                <w:szCs w:val="22"/>
              </w:rPr>
              <w:t>Enoksaparyna</w:t>
            </w:r>
            <w:proofErr w:type="spellEnd"/>
            <w:r w:rsidR="00F17B77" w:rsidRPr="00450E55">
              <w:rPr>
                <w:szCs w:val="22"/>
              </w:rPr>
              <w:t xml:space="preserve"> przez co najmniej 5 dni, a następnie VKA</w:t>
            </w:r>
            <w:r w:rsidR="00F17B77" w:rsidRPr="00450E55">
              <w:rPr>
                <w:szCs w:val="22"/>
              </w:rPr>
              <w:br/>
            </w:r>
            <w:r w:rsidR="00F17B77" w:rsidRPr="00450E55">
              <w:rPr>
                <w:b/>
                <w:szCs w:val="22"/>
              </w:rPr>
              <w:t>*</w:t>
            </w:r>
            <w:r w:rsidRPr="00450E55">
              <w:rPr>
                <w:szCs w:val="22"/>
              </w:rPr>
              <w:t xml:space="preserve"> </w:t>
            </w:r>
            <w:r w:rsidR="00F17B77" w:rsidRPr="00450E55">
              <w:rPr>
                <w:szCs w:val="22"/>
              </w:rPr>
              <w:t>p</w:t>
            </w:r>
            <w:r w:rsidRPr="00450E55">
              <w:rPr>
                <w:szCs w:val="22"/>
              </w:rPr>
              <w:t> </w:t>
            </w:r>
            <w:r w:rsidR="00C35C8B" w:rsidRPr="00450E55">
              <w:rPr>
                <w:szCs w:val="22"/>
              </w:rPr>
              <w:t>&lt;</w:t>
            </w:r>
            <w:r w:rsidRPr="00450E55">
              <w:rPr>
                <w:szCs w:val="22"/>
              </w:rPr>
              <w:t> </w:t>
            </w:r>
            <w:r w:rsidR="00F17B77" w:rsidRPr="00450E55">
              <w:rPr>
                <w:szCs w:val="22"/>
              </w:rPr>
              <w:t>0,0001 (równoważność do określonego wstępnie współczynnika ryzyka wynoszącego 2); ws</w:t>
            </w:r>
            <w:r w:rsidRPr="00450E55">
              <w:rPr>
                <w:szCs w:val="22"/>
              </w:rPr>
              <w:t>półczynnik ryzyka: 0,680 (0,443–</w:t>
            </w:r>
            <w:r w:rsidR="00F17B77" w:rsidRPr="00450E55">
              <w:rPr>
                <w:szCs w:val="22"/>
              </w:rPr>
              <w:t>1,042), p</w:t>
            </w:r>
            <w:r w:rsidRPr="00450E55">
              <w:rPr>
                <w:szCs w:val="22"/>
              </w:rPr>
              <w:t> </w:t>
            </w:r>
            <w:r w:rsidR="00F17B77" w:rsidRPr="00450E55">
              <w:rPr>
                <w:szCs w:val="22"/>
              </w:rPr>
              <w:t>=</w:t>
            </w:r>
            <w:r w:rsidRPr="00450E55">
              <w:rPr>
                <w:szCs w:val="22"/>
              </w:rPr>
              <w:t> </w:t>
            </w:r>
            <w:r w:rsidR="00F17B77" w:rsidRPr="00450E55">
              <w:rPr>
                <w:szCs w:val="22"/>
              </w:rPr>
              <w:t>0,076 (nadrzędność)</w:t>
            </w:r>
          </w:p>
        </w:tc>
      </w:tr>
    </w:tbl>
    <w:p w14:paraId="67B51597" w14:textId="77777777" w:rsidR="00F17B77" w:rsidRPr="00450E55" w:rsidRDefault="00F17B77" w:rsidP="00311DA9">
      <w:pPr>
        <w:pStyle w:val="Default"/>
        <w:rPr>
          <w:rFonts w:eastAsia="MS Mincho"/>
          <w:color w:val="auto"/>
          <w:sz w:val="22"/>
          <w:szCs w:val="22"/>
          <w:lang w:val="pl-PL"/>
        </w:rPr>
      </w:pPr>
    </w:p>
    <w:p w14:paraId="290A3BC4" w14:textId="64474502" w:rsidR="00F17B77" w:rsidRPr="00450E55" w:rsidRDefault="00F17B77" w:rsidP="00311DA9">
      <w:pPr>
        <w:pStyle w:val="Default"/>
        <w:rPr>
          <w:color w:val="auto"/>
          <w:sz w:val="22"/>
          <w:szCs w:val="22"/>
          <w:lang w:val="pl-PL"/>
        </w:rPr>
      </w:pPr>
      <w:r w:rsidRPr="00450E55">
        <w:rPr>
          <w:color w:val="auto"/>
          <w:sz w:val="22"/>
          <w:szCs w:val="22"/>
          <w:lang w:val="pl-PL"/>
        </w:rPr>
        <w:t xml:space="preserve">W badaniu Einstein PE (patrz Tabela </w:t>
      </w:r>
      <w:r w:rsidR="004926CA" w:rsidRPr="00450E55">
        <w:rPr>
          <w:color w:val="auto"/>
          <w:sz w:val="22"/>
          <w:szCs w:val="22"/>
          <w:lang w:val="pl-PL"/>
        </w:rPr>
        <w:t>7</w:t>
      </w:r>
      <w:r w:rsidRPr="00450E55">
        <w:rPr>
          <w:color w:val="auto"/>
          <w:sz w:val="22"/>
          <w:szCs w:val="22"/>
          <w:lang w:val="pl-PL"/>
        </w:rPr>
        <w:t xml:space="preserve">) wykazano, że </w:t>
      </w:r>
      <w:proofErr w:type="spellStart"/>
      <w:r w:rsidRPr="00450E55">
        <w:rPr>
          <w:color w:val="auto"/>
          <w:sz w:val="22"/>
          <w:szCs w:val="22"/>
          <w:lang w:val="pl-PL"/>
        </w:rPr>
        <w:t>rywaroksaban</w:t>
      </w:r>
      <w:proofErr w:type="spellEnd"/>
      <w:r w:rsidRPr="00450E55">
        <w:rPr>
          <w:color w:val="auto"/>
          <w:sz w:val="22"/>
          <w:szCs w:val="22"/>
          <w:lang w:val="pl-PL"/>
        </w:rPr>
        <w:t xml:space="preserve"> jest równoważny </w:t>
      </w:r>
      <w:proofErr w:type="spellStart"/>
      <w:r w:rsidRPr="00450E55">
        <w:rPr>
          <w:color w:val="auto"/>
          <w:sz w:val="22"/>
          <w:szCs w:val="22"/>
          <w:lang w:val="pl-PL"/>
        </w:rPr>
        <w:t>enoksaparynie</w:t>
      </w:r>
      <w:proofErr w:type="spellEnd"/>
      <w:r w:rsidRPr="00450E55">
        <w:rPr>
          <w:color w:val="auto"/>
          <w:sz w:val="22"/>
          <w:szCs w:val="22"/>
          <w:lang w:val="pl-PL"/>
        </w:rPr>
        <w:t>/VKA dla pierwszorzędnego kryterium skuteczności (p</w:t>
      </w:r>
      <w:r w:rsidR="00393112" w:rsidRPr="00450E55">
        <w:rPr>
          <w:color w:val="auto"/>
          <w:sz w:val="22"/>
          <w:szCs w:val="22"/>
          <w:lang w:val="pl-PL"/>
        </w:rPr>
        <w:t> </w:t>
      </w:r>
      <w:r w:rsidRPr="00450E55">
        <w:rPr>
          <w:color w:val="auto"/>
          <w:sz w:val="22"/>
          <w:szCs w:val="22"/>
          <w:lang w:val="pl-PL"/>
        </w:rPr>
        <w:t>=</w:t>
      </w:r>
      <w:r w:rsidR="00393112" w:rsidRPr="00450E55">
        <w:rPr>
          <w:color w:val="auto"/>
          <w:sz w:val="22"/>
          <w:szCs w:val="22"/>
          <w:lang w:val="pl-PL"/>
        </w:rPr>
        <w:t> </w:t>
      </w:r>
      <w:r w:rsidRPr="00450E55">
        <w:rPr>
          <w:color w:val="auto"/>
          <w:sz w:val="22"/>
          <w:szCs w:val="22"/>
          <w:lang w:val="pl-PL"/>
        </w:rPr>
        <w:t>0,0026 (test równoważności); wspó</w:t>
      </w:r>
      <w:r w:rsidR="00393112" w:rsidRPr="00450E55">
        <w:rPr>
          <w:color w:val="auto"/>
          <w:sz w:val="22"/>
          <w:szCs w:val="22"/>
          <w:lang w:val="pl-PL"/>
        </w:rPr>
        <w:t>łczynnik ryzyka: 1,123 (0,749–</w:t>
      </w:r>
      <w:r w:rsidRPr="00450E55">
        <w:rPr>
          <w:color w:val="auto"/>
          <w:sz w:val="22"/>
          <w:szCs w:val="22"/>
          <w:lang w:val="pl-PL"/>
        </w:rPr>
        <w:t>1,684)).</w:t>
      </w:r>
      <w:r w:rsidR="00BD1861" w:rsidRPr="00450E55">
        <w:rPr>
          <w:color w:val="auto"/>
          <w:sz w:val="22"/>
          <w:szCs w:val="22"/>
          <w:lang w:val="pl-PL"/>
        </w:rPr>
        <w:t xml:space="preserve"> </w:t>
      </w:r>
      <w:r w:rsidRPr="00450E55">
        <w:rPr>
          <w:color w:val="auto"/>
          <w:sz w:val="22"/>
          <w:szCs w:val="22"/>
          <w:lang w:val="pl-PL"/>
        </w:rPr>
        <w:t>Określona korzyść kliniczna netto (pierwszorzędowe kryterium skuteczności plus poważne krwawienia) była zgłaszana ze współczynnikiem ryzyka w</w:t>
      </w:r>
      <w:r w:rsidR="00393112" w:rsidRPr="00450E55">
        <w:rPr>
          <w:color w:val="auto"/>
          <w:sz w:val="22"/>
          <w:szCs w:val="22"/>
          <w:lang w:val="pl-PL"/>
        </w:rPr>
        <w:t>ynoszącym 0,849 ((95% CI: 0,633–</w:t>
      </w:r>
      <w:r w:rsidRPr="00450E55">
        <w:rPr>
          <w:color w:val="auto"/>
          <w:sz w:val="22"/>
          <w:szCs w:val="22"/>
          <w:lang w:val="pl-PL"/>
        </w:rPr>
        <w:t xml:space="preserve">1,139), nominalna wartość p </w:t>
      </w:r>
      <w:proofErr w:type="spellStart"/>
      <w:r w:rsidRPr="00450E55">
        <w:rPr>
          <w:color w:val="auto"/>
          <w:sz w:val="22"/>
          <w:szCs w:val="22"/>
          <w:lang w:val="pl-PL"/>
        </w:rPr>
        <w:t>p</w:t>
      </w:r>
      <w:proofErr w:type="spellEnd"/>
      <w:r w:rsidR="00393112" w:rsidRPr="00450E55">
        <w:rPr>
          <w:color w:val="auto"/>
          <w:sz w:val="22"/>
          <w:szCs w:val="22"/>
          <w:lang w:val="pl-PL"/>
        </w:rPr>
        <w:t> </w:t>
      </w:r>
      <w:r w:rsidRPr="00450E55">
        <w:rPr>
          <w:color w:val="auto"/>
          <w:sz w:val="22"/>
          <w:szCs w:val="22"/>
          <w:lang w:val="pl-PL"/>
        </w:rPr>
        <w:t>=</w:t>
      </w:r>
      <w:r w:rsidR="00393112" w:rsidRPr="00450E55">
        <w:rPr>
          <w:color w:val="auto"/>
          <w:sz w:val="22"/>
          <w:szCs w:val="22"/>
          <w:lang w:val="pl-PL"/>
        </w:rPr>
        <w:t> </w:t>
      </w:r>
      <w:r w:rsidRPr="00450E55">
        <w:rPr>
          <w:color w:val="auto"/>
          <w:sz w:val="22"/>
          <w:szCs w:val="22"/>
          <w:lang w:val="pl-PL"/>
        </w:rPr>
        <w:t>0,275). Wartości INR mieściły s</w:t>
      </w:r>
      <w:r w:rsidR="00240E04" w:rsidRPr="00450E55">
        <w:rPr>
          <w:color w:val="auto"/>
          <w:sz w:val="22"/>
          <w:szCs w:val="22"/>
          <w:lang w:val="pl-PL"/>
        </w:rPr>
        <w:t xml:space="preserve">ię w przedziale terapeutycznym </w:t>
      </w:r>
      <w:r w:rsidRPr="00450E55">
        <w:rPr>
          <w:color w:val="auto"/>
          <w:sz w:val="22"/>
          <w:szCs w:val="22"/>
          <w:lang w:val="pl-PL"/>
        </w:rPr>
        <w:t xml:space="preserve">przez średnio 63% czasu dla średniego czasu trwania leczenia, który wynosił 215 dni oraz przez 57%, 62% i 65% czasu odpowiedniego dla grup o zakładanym </w:t>
      </w:r>
      <w:r w:rsidR="00393112" w:rsidRPr="00450E55">
        <w:rPr>
          <w:color w:val="auto"/>
          <w:sz w:val="22"/>
          <w:szCs w:val="22"/>
          <w:lang w:val="pl-PL"/>
        </w:rPr>
        <w:t>czasie leczenia przez 3, 6 i 12 </w:t>
      </w:r>
      <w:r w:rsidRPr="00450E55">
        <w:rPr>
          <w:color w:val="auto"/>
          <w:sz w:val="22"/>
          <w:szCs w:val="22"/>
          <w:lang w:val="pl-PL"/>
        </w:rPr>
        <w:t xml:space="preserve">miesięcy W grupie </w:t>
      </w:r>
      <w:proofErr w:type="spellStart"/>
      <w:r w:rsidRPr="00450E55">
        <w:rPr>
          <w:color w:val="auto"/>
          <w:sz w:val="22"/>
          <w:szCs w:val="22"/>
          <w:lang w:val="pl-PL"/>
        </w:rPr>
        <w:t>enoksaparyny</w:t>
      </w:r>
      <w:proofErr w:type="spellEnd"/>
      <w:r w:rsidRPr="00450E55">
        <w:rPr>
          <w:color w:val="auto"/>
          <w:sz w:val="22"/>
          <w:szCs w:val="22"/>
          <w:lang w:val="pl-PL"/>
        </w:rPr>
        <w:t xml:space="preserve">/antagonisty witaminy K przy podziale ośrodków na równe </w:t>
      </w:r>
      <w:proofErr w:type="spellStart"/>
      <w:r w:rsidRPr="00450E55">
        <w:rPr>
          <w:color w:val="auto"/>
          <w:sz w:val="22"/>
          <w:szCs w:val="22"/>
          <w:lang w:val="pl-PL"/>
        </w:rPr>
        <w:t>tercyle</w:t>
      </w:r>
      <w:proofErr w:type="spellEnd"/>
      <w:r w:rsidRPr="00450E55">
        <w:rPr>
          <w:color w:val="auto"/>
          <w:sz w:val="22"/>
          <w:szCs w:val="22"/>
          <w:lang w:val="pl-PL"/>
        </w:rPr>
        <w:t>, nie było wyraźnej korelacji pomiędzy średnim poziomem kontroli TTR (odsetek czasu, przez który INR mieści si</w:t>
      </w:r>
      <w:r w:rsidR="00393112" w:rsidRPr="00450E55">
        <w:rPr>
          <w:color w:val="auto"/>
          <w:sz w:val="22"/>
          <w:szCs w:val="22"/>
          <w:lang w:val="pl-PL"/>
        </w:rPr>
        <w:t>ę w przedziale terapeutycznym 2–</w:t>
      </w:r>
      <w:r w:rsidRPr="00450E55">
        <w:rPr>
          <w:color w:val="auto"/>
          <w:sz w:val="22"/>
          <w:szCs w:val="22"/>
          <w:lang w:val="pl-PL"/>
        </w:rPr>
        <w:t xml:space="preserve">3) a częstością nawrotowej </w:t>
      </w:r>
      <w:proofErr w:type="spellStart"/>
      <w:r w:rsidRPr="00450E55">
        <w:rPr>
          <w:color w:val="auto"/>
          <w:sz w:val="22"/>
          <w:szCs w:val="22"/>
          <w:lang w:val="pl-PL"/>
        </w:rPr>
        <w:t>ŻChZZ</w:t>
      </w:r>
      <w:proofErr w:type="spellEnd"/>
      <w:r w:rsidRPr="00450E55">
        <w:rPr>
          <w:color w:val="auto"/>
          <w:sz w:val="22"/>
          <w:szCs w:val="22"/>
          <w:lang w:val="pl-PL"/>
        </w:rPr>
        <w:t xml:space="preserve"> (p</w:t>
      </w:r>
      <w:r w:rsidR="00393112" w:rsidRPr="00450E55">
        <w:rPr>
          <w:color w:val="auto"/>
          <w:sz w:val="22"/>
          <w:szCs w:val="22"/>
          <w:lang w:val="pl-PL"/>
        </w:rPr>
        <w:t> </w:t>
      </w:r>
      <w:r w:rsidRPr="00450E55">
        <w:rPr>
          <w:color w:val="auto"/>
          <w:sz w:val="22"/>
          <w:szCs w:val="22"/>
          <w:lang w:val="pl-PL"/>
        </w:rPr>
        <w:t>=</w:t>
      </w:r>
      <w:r w:rsidR="00393112" w:rsidRPr="00450E55">
        <w:rPr>
          <w:color w:val="auto"/>
          <w:sz w:val="22"/>
          <w:szCs w:val="22"/>
          <w:lang w:val="pl-PL"/>
        </w:rPr>
        <w:t> </w:t>
      </w:r>
      <w:r w:rsidRPr="00450E55">
        <w:rPr>
          <w:color w:val="auto"/>
          <w:sz w:val="22"/>
          <w:szCs w:val="22"/>
          <w:lang w:val="pl-PL"/>
        </w:rPr>
        <w:t xml:space="preserve">0,082 dla interakcji). W obrębie </w:t>
      </w:r>
      <w:proofErr w:type="spellStart"/>
      <w:r w:rsidRPr="00450E55">
        <w:rPr>
          <w:color w:val="auto"/>
          <w:sz w:val="22"/>
          <w:szCs w:val="22"/>
          <w:lang w:val="pl-PL"/>
        </w:rPr>
        <w:t>tercylu</w:t>
      </w:r>
      <w:proofErr w:type="spellEnd"/>
      <w:r w:rsidRPr="00450E55">
        <w:rPr>
          <w:color w:val="auto"/>
          <w:sz w:val="22"/>
          <w:szCs w:val="22"/>
          <w:lang w:val="pl-PL"/>
        </w:rPr>
        <w:t xml:space="preserve"> ośrodków o najwyższej kontroli, współczynnik ryzyka dla </w:t>
      </w:r>
      <w:proofErr w:type="spellStart"/>
      <w:r w:rsidRPr="00450E55">
        <w:rPr>
          <w:color w:val="auto"/>
          <w:sz w:val="22"/>
          <w:szCs w:val="22"/>
          <w:lang w:val="pl-PL"/>
        </w:rPr>
        <w:t>rywaroksabanu</w:t>
      </w:r>
      <w:proofErr w:type="spellEnd"/>
      <w:r w:rsidRPr="00450E55">
        <w:rPr>
          <w:color w:val="auto"/>
          <w:sz w:val="22"/>
          <w:szCs w:val="22"/>
          <w:lang w:val="pl-PL"/>
        </w:rPr>
        <w:t xml:space="preserve"> w porównaniu z </w:t>
      </w:r>
      <w:proofErr w:type="spellStart"/>
      <w:r w:rsidRPr="00450E55">
        <w:rPr>
          <w:color w:val="auto"/>
          <w:sz w:val="22"/>
          <w:szCs w:val="22"/>
          <w:lang w:val="pl-PL"/>
        </w:rPr>
        <w:t>warfary</w:t>
      </w:r>
      <w:r w:rsidR="00393112" w:rsidRPr="00450E55">
        <w:rPr>
          <w:color w:val="auto"/>
          <w:sz w:val="22"/>
          <w:szCs w:val="22"/>
          <w:lang w:val="pl-PL"/>
        </w:rPr>
        <w:t>ną</w:t>
      </w:r>
      <w:proofErr w:type="spellEnd"/>
      <w:r w:rsidR="00393112" w:rsidRPr="00450E55">
        <w:rPr>
          <w:color w:val="auto"/>
          <w:sz w:val="22"/>
          <w:szCs w:val="22"/>
          <w:lang w:val="pl-PL"/>
        </w:rPr>
        <w:t xml:space="preserve"> wyniósł 0,642 (95% CI: 0,277–</w:t>
      </w:r>
      <w:r w:rsidRPr="00450E55">
        <w:rPr>
          <w:color w:val="auto"/>
          <w:sz w:val="22"/>
          <w:szCs w:val="22"/>
          <w:lang w:val="pl-PL"/>
        </w:rPr>
        <w:t>1,484).</w:t>
      </w:r>
    </w:p>
    <w:p w14:paraId="08A395FD" w14:textId="77777777" w:rsidR="00F17B77" w:rsidRPr="00450E55" w:rsidRDefault="00F17B77" w:rsidP="00311DA9">
      <w:pPr>
        <w:pStyle w:val="Default"/>
        <w:rPr>
          <w:color w:val="auto"/>
          <w:sz w:val="22"/>
          <w:szCs w:val="22"/>
          <w:lang w:val="pl-PL"/>
        </w:rPr>
      </w:pPr>
    </w:p>
    <w:p w14:paraId="06BDBED7" w14:textId="45C6F1E3" w:rsidR="00F17B77" w:rsidRPr="00450E55" w:rsidRDefault="00F17B77" w:rsidP="00311DA9">
      <w:pPr>
        <w:pStyle w:val="Default"/>
        <w:rPr>
          <w:color w:val="auto"/>
          <w:sz w:val="22"/>
          <w:szCs w:val="22"/>
          <w:lang w:val="pl-PL"/>
        </w:rPr>
      </w:pPr>
      <w:r w:rsidRPr="00450E55">
        <w:rPr>
          <w:color w:val="auto"/>
          <w:sz w:val="22"/>
          <w:szCs w:val="22"/>
          <w:lang w:val="pl-PL"/>
        </w:rPr>
        <w:t xml:space="preserve">Wskaźniki częstości występowania dla pierwszorzędowego kryterium bezpieczeństwa (poważne lub klinicznie istotne inne niż poważne krwawienia) były nieznacznie mniejsze w grupie leczonej </w:t>
      </w:r>
      <w:proofErr w:type="spellStart"/>
      <w:r w:rsidRPr="00450E55">
        <w:rPr>
          <w:color w:val="auto"/>
          <w:sz w:val="22"/>
          <w:szCs w:val="22"/>
          <w:lang w:val="pl-PL"/>
        </w:rPr>
        <w:t>rywaroksabanem</w:t>
      </w:r>
      <w:proofErr w:type="spellEnd"/>
      <w:r w:rsidRPr="00450E55">
        <w:rPr>
          <w:color w:val="auto"/>
          <w:sz w:val="22"/>
          <w:szCs w:val="22"/>
          <w:lang w:val="pl-PL"/>
        </w:rPr>
        <w:t xml:space="preserve"> (10,3% (249/2412)) niż w grupie leczonej </w:t>
      </w:r>
      <w:proofErr w:type="spellStart"/>
      <w:r w:rsidRPr="00450E55">
        <w:rPr>
          <w:color w:val="auto"/>
          <w:sz w:val="22"/>
          <w:szCs w:val="22"/>
          <w:lang w:val="pl-PL"/>
        </w:rPr>
        <w:t>enoksaparyną</w:t>
      </w:r>
      <w:proofErr w:type="spellEnd"/>
      <w:r w:rsidRPr="00450E55">
        <w:rPr>
          <w:color w:val="auto"/>
          <w:sz w:val="22"/>
          <w:szCs w:val="22"/>
          <w:lang w:val="pl-PL"/>
        </w:rPr>
        <w:t xml:space="preserve">/VKA (11,4% (274/2405)). Wskaźniki częstości występowania dla drugorzędowego kryterium bezpieczeństwa (poważne krwawienia) były mniejsze w grupie leczonej </w:t>
      </w:r>
      <w:proofErr w:type="spellStart"/>
      <w:r w:rsidRPr="00450E55">
        <w:rPr>
          <w:color w:val="auto"/>
          <w:sz w:val="22"/>
          <w:szCs w:val="22"/>
          <w:lang w:val="pl-PL"/>
        </w:rPr>
        <w:t>rywaroksabanem</w:t>
      </w:r>
      <w:proofErr w:type="spellEnd"/>
      <w:r w:rsidRPr="00450E55">
        <w:rPr>
          <w:color w:val="auto"/>
          <w:sz w:val="22"/>
          <w:szCs w:val="22"/>
          <w:lang w:val="pl-PL"/>
        </w:rPr>
        <w:t xml:space="preserve"> (1,1% (26/2412)) niż w grupie leczonej </w:t>
      </w:r>
      <w:proofErr w:type="spellStart"/>
      <w:r w:rsidRPr="00450E55">
        <w:rPr>
          <w:color w:val="auto"/>
          <w:sz w:val="22"/>
          <w:szCs w:val="22"/>
          <w:lang w:val="pl-PL"/>
        </w:rPr>
        <w:t>enoksaparyną</w:t>
      </w:r>
      <w:proofErr w:type="spellEnd"/>
      <w:r w:rsidRPr="00450E55">
        <w:rPr>
          <w:color w:val="auto"/>
          <w:sz w:val="22"/>
          <w:szCs w:val="22"/>
          <w:lang w:val="pl-PL"/>
        </w:rPr>
        <w:t>/VKA (2,2% (52/2405)) ze współczynnik</w:t>
      </w:r>
      <w:r w:rsidR="00393112" w:rsidRPr="00450E55">
        <w:rPr>
          <w:color w:val="auto"/>
          <w:sz w:val="22"/>
          <w:szCs w:val="22"/>
          <w:lang w:val="pl-PL"/>
        </w:rPr>
        <w:t>iem ryzyka 0,493 (95% CI: 0,308–</w:t>
      </w:r>
      <w:r w:rsidRPr="00450E55">
        <w:rPr>
          <w:color w:val="auto"/>
          <w:sz w:val="22"/>
          <w:szCs w:val="22"/>
          <w:lang w:val="pl-PL"/>
        </w:rPr>
        <w:lastRenderedPageBreak/>
        <w:t>0,789).</w:t>
      </w:r>
    </w:p>
    <w:p w14:paraId="384EECDD" w14:textId="77777777" w:rsidR="00F17B77" w:rsidRPr="00450E55" w:rsidRDefault="00F17B77" w:rsidP="00311DA9">
      <w:pPr>
        <w:pStyle w:val="Default"/>
        <w:rPr>
          <w:color w:val="auto"/>
          <w:sz w:val="22"/>
          <w:szCs w:val="22"/>
          <w:lang w:val="pl-PL"/>
        </w:rPr>
      </w:pPr>
    </w:p>
    <w:tbl>
      <w:tblPr>
        <w:tblW w:w="0" w:type="auto"/>
        <w:tblInd w:w="108" w:type="dxa"/>
        <w:tblLayout w:type="fixed"/>
        <w:tblLook w:val="01E0" w:firstRow="1" w:lastRow="1" w:firstColumn="1" w:lastColumn="1" w:noHBand="0" w:noVBand="0"/>
      </w:tblPr>
      <w:tblGrid>
        <w:gridCol w:w="3360"/>
        <w:gridCol w:w="3120"/>
        <w:gridCol w:w="2880"/>
        <w:gridCol w:w="181"/>
      </w:tblGrid>
      <w:tr w:rsidR="00CD406F" w:rsidRPr="00450E55" w14:paraId="667B9EBC" w14:textId="77777777" w:rsidTr="00F17B77">
        <w:trPr>
          <w:gridAfter w:val="1"/>
          <w:wAfter w:w="181" w:type="dxa"/>
        </w:trPr>
        <w:tc>
          <w:tcPr>
            <w:tcW w:w="9360" w:type="dxa"/>
            <w:gridSpan w:val="3"/>
          </w:tcPr>
          <w:p w14:paraId="46E19AF3" w14:textId="4E865F2C" w:rsidR="00F17B77" w:rsidRPr="00450E55" w:rsidRDefault="00F17B77" w:rsidP="00311DA9">
            <w:pPr>
              <w:keepNext/>
              <w:rPr>
                <w:b/>
                <w:szCs w:val="22"/>
              </w:rPr>
            </w:pPr>
            <w:r w:rsidRPr="00450E55">
              <w:rPr>
                <w:b/>
                <w:szCs w:val="22"/>
              </w:rPr>
              <w:t xml:space="preserve">Tabela </w:t>
            </w:r>
            <w:r w:rsidR="004926CA" w:rsidRPr="00450E55">
              <w:rPr>
                <w:b/>
                <w:szCs w:val="22"/>
              </w:rPr>
              <w:t>7</w:t>
            </w:r>
            <w:r w:rsidRPr="00450E55">
              <w:rPr>
                <w:b/>
                <w:szCs w:val="22"/>
              </w:rPr>
              <w:t>: Wyniki skuteczności i bezpieczeństwa</w:t>
            </w:r>
            <w:r w:rsidR="003E718F" w:rsidRPr="00450E55">
              <w:rPr>
                <w:b/>
                <w:szCs w:val="22"/>
              </w:rPr>
              <w:t xml:space="preserve"> stosowania</w:t>
            </w:r>
            <w:r w:rsidRPr="00450E55">
              <w:rPr>
                <w:b/>
                <w:szCs w:val="22"/>
              </w:rPr>
              <w:t xml:space="preserve"> z badania fazy III Einstein PE</w:t>
            </w:r>
          </w:p>
          <w:p w14:paraId="58022CC0" w14:textId="77777777" w:rsidR="00655D07" w:rsidRPr="00450E55" w:rsidRDefault="00655D07" w:rsidP="00311DA9">
            <w:pPr>
              <w:keepNext/>
              <w:rPr>
                <w:b/>
                <w:szCs w:val="22"/>
              </w:rPr>
            </w:pPr>
          </w:p>
        </w:tc>
      </w:tr>
      <w:tr w:rsidR="00CD406F" w:rsidRPr="00450E55" w14:paraId="441F6611" w14:textId="77777777" w:rsidTr="00F17B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F857C19" w14:textId="77777777" w:rsidR="00F17B77" w:rsidRPr="00450E55" w:rsidRDefault="00F17B77" w:rsidP="00311DA9">
            <w:pPr>
              <w:keepNext/>
              <w:rPr>
                <w:b/>
                <w:bCs/>
                <w:szCs w:val="22"/>
              </w:rPr>
            </w:pPr>
            <w:r w:rsidRPr="00450E55">
              <w:rPr>
                <w:b/>
                <w:bCs/>
                <w:szCs w:val="22"/>
              </w:rPr>
              <w:t>Populacja badana</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2EF690D7" w14:textId="683EE07D" w:rsidR="00F17B77" w:rsidRPr="00450E55" w:rsidRDefault="001B2E44" w:rsidP="00311DA9">
            <w:pPr>
              <w:keepNext/>
              <w:rPr>
                <w:b/>
                <w:bCs/>
                <w:szCs w:val="22"/>
              </w:rPr>
            </w:pPr>
            <w:r w:rsidRPr="00450E55">
              <w:rPr>
                <w:b/>
                <w:bCs/>
                <w:szCs w:val="22"/>
              </w:rPr>
              <w:t>4</w:t>
            </w:r>
            <w:r w:rsidR="00F17B77" w:rsidRPr="00450E55">
              <w:rPr>
                <w:b/>
                <w:bCs/>
                <w:szCs w:val="22"/>
              </w:rPr>
              <w:t>832 pacjentów z objawową ostrą ZP</w:t>
            </w:r>
          </w:p>
        </w:tc>
      </w:tr>
      <w:tr w:rsidR="00CD406F" w:rsidRPr="00450E55" w14:paraId="61701425" w14:textId="77777777" w:rsidTr="00F17B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39B6B7A" w14:textId="77777777" w:rsidR="00F17B77" w:rsidRPr="00450E55" w:rsidRDefault="00F17B77" w:rsidP="00311DA9">
            <w:pPr>
              <w:keepNext/>
              <w:rPr>
                <w:b/>
                <w:bCs/>
                <w:szCs w:val="22"/>
              </w:rPr>
            </w:pPr>
            <w:r w:rsidRPr="00450E55">
              <w:rPr>
                <w:b/>
                <w:bCs/>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7C76DDDD" w14:textId="7F371869" w:rsidR="00F17B77" w:rsidRPr="00450E55" w:rsidRDefault="006A08C2" w:rsidP="00311DA9">
            <w:pPr>
              <w:keepNext/>
              <w:rPr>
                <w:b/>
                <w:bCs/>
                <w:szCs w:val="22"/>
                <w:vertAlign w:val="superscript"/>
              </w:rPr>
            </w:pPr>
            <w:proofErr w:type="spellStart"/>
            <w:r w:rsidRPr="00450E55">
              <w:rPr>
                <w:b/>
                <w:bCs/>
                <w:szCs w:val="22"/>
              </w:rPr>
              <w:t>Rywaroksaban</w:t>
            </w:r>
            <w:r w:rsidRPr="00450E55">
              <w:rPr>
                <w:b/>
                <w:bCs/>
                <w:szCs w:val="22"/>
                <w:vertAlign w:val="superscript"/>
              </w:rPr>
              <w:t>a</w:t>
            </w:r>
            <w:proofErr w:type="spellEnd"/>
            <w:r w:rsidR="00B96F61" w:rsidRPr="00450E55">
              <w:rPr>
                <w:b/>
                <w:bCs/>
                <w:szCs w:val="22"/>
                <w:vertAlign w:val="superscript"/>
              </w:rPr>
              <w:t>)</w:t>
            </w:r>
          </w:p>
          <w:p w14:paraId="772A707A" w14:textId="77777777" w:rsidR="00F17B77" w:rsidRPr="00450E55" w:rsidRDefault="00F17B77" w:rsidP="00311DA9">
            <w:pPr>
              <w:keepNext/>
              <w:rPr>
                <w:b/>
                <w:bCs/>
                <w:szCs w:val="22"/>
              </w:rPr>
            </w:pPr>
            <w:r w:rsidRPr="00450E55">
              <w:rPr>
                <w:b/>
                <w:bCs/>
                <w:szCs w:val="22"/>
              </w:rPr>
              <w:t>3, 6 lub 12 miesięcy</w:t>
            </w:r>
          </w:p>
          <w:p w14:paraId="3229E8A4" w14:textId="4F370AD4" w:rsidR="00F17B77" w:rsidRPr="00450E55" w:rsidRDefault="00393112" w:rsidP="00311DA9">
            <w:pPr>
              <w:keepNext/>
              <w:rPr>
                <w:b/>
                <w:bCs/>
                <w:szCs w:val="22"/>
              </w:rPr>
            </w:pPr>
            <w:r w:rsidRPr="00450E55">
              <w:rPr>
                <w:b/>
                <w:bCs/>
                <w:szCs w:val="22"/>
              </w:rPr>
              <w:t>N=2</w:t>
            </w:r>
            <w:r w:rsidR="00F17B77" w:rsidRPr="00450E55">
              <w:rPr>
                <w:b/>
                <w:bCs/>
                <w:szCs w:val="22"/>
              </w:rPr>
              <w:t>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CCE99D9" w14:textId="77777777" w:rsidR="00F17B77" w:rsidRPr="00450E55" w:rsidRDefault="00F17B77" w:rsidP="00311DA9">
            <w:pPr>
              <w:keepNext/>
              <w:rPr>
                <w:b/>
                <w:bCs/>
                <w:szCs w:val="22"/>
              </w:rPr>
            </w:pPr>
            <w:proofErr w:type="spellStart"/>
            <w:r w:rsidRPr="00450E55">
              <w:rPr>
                <w:b/>
                <w:bCs/>
                <w:szCs w:val="22"/>
              </w:rPr>
              <w:t>Enoksaparyna</w:t>
            </w:r>
            <w:proofErr w:type="spellEnd"/>
            <w:r w:rsidRPr="00450E55">
              <w:rPr>
                <w:b/>
                <w:bCs/>
                <w:szCs w:val="22"/>
              </w:rPr>
              <w:t>/</w:t>
            </w:r>
            <w:proofErr w:type="spellStart"/>
            <w:r w:rsidRPr="00450E55">
              <w:rPr>
                <w:b/>
                <w:bCs/>
                <w:szCs w:val="22"/>
              </w:rPr>
              <w:t>VKA</w:t>
            </w:r>
            <w:r w:rsidRPr="00450E55">
              <w:rPr>
                <w:b/>
                <w:bCs/>
                <w:szCs w:val="22"/>
                <w:vertAlign w:val="superscript"/>
              </w:rPr>
              <w:t>b</w:t>
            </w:r>
            <w:proofErr w:type="spellEnd"/>
            <w:r w:rsidR="00B96F61" w:rsidRPr="00450E55">
              <w:rPr>
                <w:b/>
                <w:bCs/>
                <w:szCs w:val="22"/>
                <w:vertAlign w:val="superscript"/>
              </w:rPr>
              <w:t>)</w:t>
            </w:r>
          </w:p>
          <w:p w14:paraId="6CF0CB22" w14:textId="77777777" w:rsidR="00F17B77" w:rsidRPr="00450E55" w:rsidRDefault="00F17B77" w:rsidP="00311DA9">
            <w:pPr>
              <w:keepNext/>
              <w:rPr>
                <w:b/>
                <w:bCs/>
                <w:szCs w:val="22"/>
              </w:rPr>
            </w:pPr>
            <w:r w:rsidRPr="00450E55">
              <w:rPr>
                <w:b/>
                <w:bCs/>
                <w:szCs w:val="22"/>
              </w:rPr>
              <w:t>3, 6 lub 12 miesięcy</w:t>
            </w:r>
          </w:p>
          <w:p w14:paraId="6CADC51E" w14:textId="0DA744AE" w:rsidR="00F17B77" w:rsidRPr="00450E55" w:rsidRDefault="00393112" w:rsidP="00311DA9">
            <w:pPr>
              <w:keepNext/>
              <w:rPr>
                <w:b/>
                <w:bCs/>
                <w:szCs w:val="22"/>
              </w:rPr>
            </w:pPr>
            <w:r w:rsidRPr="00450E55">
              <w:rPr>
                <w:b/>
                <w:bCs/>
                <w:szCs w:val="22"/>
              </w:rPr>
              <w:t>N=2</w:t>
            </w:r>
            <w:r w:rsidR="00F17B77" w:rsidRPr="00450E55">
              <w:rPr>
                <w:b/>
                <w:bCs/>
                <w:szCs w:val="22"/>
              </w:rPr>
              <w:t>413</w:t>
            </w:r>
          </w:p>
        </w:tc>
      </w:tr>
      <w:tr w:rsidR="00CD406F" w:rsidRPr="00450E55" w14:paraId="2CC5A80E"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3C1C036" w14:textId="77777777" w:rsidR="00F17B77" w:rsidRPr="00450E55" w:rsidRDefault="00F17B77" w:rsidP="00311DA9">
            <w:pPr>
              <w:keepNext/>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5AF79941" w14:textId="77777777" w:rsidR="00F17B77" w:rsidRPr="00450E55" w:rsidRDefault="00F17B77" w:rsidP="00311DA9">
            <w:pPr>
              <w:keepNext/>
              <w:rPr>
                <w:szCs w:val="22"/>
              </w:rPr>
            </w:pPr>
            <w:r w:rsidRPr="00450E55">
              <w:rPr>
                <w:szCs w:val="22"/>
              </w:rPr>
              <w:t>50</w:t>
            </w:r>
            <w:r w:rsidRPr="00450E55">
              <w:rPr>
                <w:szCs w:val="22"/>
              </w:rPr>
              <w:b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7BF30F2" w14:textId="77777777" w:rsidR="00F17B77" w:rsidRPr="00450E55" w:rsidRDefault="00F17B77" w:rsidP="00311DA9">
            <w:pPr>
              <w:keepNext/>
              <w:rPr>
                <w:szCs w:val="22"/>
              </w:rPr>
            </w:pPr>
            <w:r w:rsidRPr="00450E55">
              <w:rPr>
                <w:szCs w:val="22"/>
              </w:rPr>
              <w:t>44</w:t>
            </w:r>
            <w:r w:rsidRPr="00450E55">
              <w:rPr>
                <w:szCs w:val="22"/>
              </w:rPr>
              <w:br/>
              <w:t>(1,8%)</w:t>
            </w:r>
          </w:p>
        </w:tc>
      </w:tr>
      <w:tr w:rsidR="00CD406F" w:rsidRPr="00450E55" w14:paraId="70CCFAC7"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5CCE965" w14:textId="77777777" w:rsidR="00F17B77" w:rsidRPr="00450E55" w:rsidRDefault="00F17B77" w:rsidP="00311DA9">
            <w:pPr>
              <w:keepNext/>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11228609" w14:textId="77777777" w:rsidR="00F17B77" w:rsidRPr="00450E55" w:rsidRDefault="00F17B77" w:rsidP="00311DA9">
            <w:pPr>
              <w:keepNext/>
              <w:rPr>
                <w:szCs w:val="22"/>
              </w:rPr>
            </w:pPr>
            <w:r w:rsidRPr="00450E55">
              <w:rPr>
                <w:szCs w:val="22"/>
              </w:rPr>
              <w:t>23</w:t>
            </w:r>
            <w:r w:rsidRPr="00450E55">
              <w:rPr>
                <w:szCs w:val="22"/>
              </w:rPr>
              <w:b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47CBF8A" w14:textId="77777777" w:rsidR="00F17B77" w:rsidRPr="00450E55" w:rsidRDefault="00F17B77" w:rsidP="00311DA9">
            <w:pPr>
              <w:keepNext/>
              <w:rPr>
                <w:szCs w:val="22"/>
              </w:rPr>
            </w:pPr>
            <w:r w:rsidRPr="00450E55">
              <w:rPr>
                <w:szCs w:val="22"/>
              </w:rPr>
              <w:t>20</w:t>
            </w:r>
            <w:r w:rsidRPr="00450E55">
              <w:rPr>
                <w:szCs w:val="22"/>
              </w:rPr>
              <w:br/>
              <w:t>(0,8%)</w:t>
            </w:r>
          </w:p>
        </w:tc>
      </w:tr>
      <w:tr w:rsidR="00CD406F" w:rsidRPr="00450E55" w14:paraId="493AF724"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2BDA8FF" w14:textId="77777777" w:rsidR="00F17B77" w:rsidRPr="00450E55" w:rsidRDefault="00F17B77" w:rsidP="00311DA9">
            <w:pPr>
              <w:keepNext/>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4108E620" w14:textId="77777777" w:rsidR="00F17B77" w:rsidRPr="00450E55" w:rsidRDefault="00F17B77" w:rsidP="00311DA9">
            <w:pPr>
              <w:keepNext/>
              <w:rPr>
                <w:szCs w:val="22"/>
              </w:rPr>
            </w:pPr>
            <w:r w:rsidRPr="00450E55">
              <w:rPr>
                <w:szCs w:val="22"/>
              </w:rPr>
              <w:t>18</w:t>
            </w:r>
            <w:r w:rsidRPr="00450E55">
              <w:rPr>
                <w:szCs w:val="22"/>
              </w:rPr>
              <w:b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D7128E8" w14:textId="77777777" w:rsidR="00F17B77" w:rsidRPr="00450E55" w:rsidRDefault="00F17B77" w:rsidP="00311DA9">
            <w:pPr>
              <w:keepNext/>
              <w:rPr>
                <w:szCs w:val="22"/>
              </w:rPr>
            </w:pPr>
            <w:r w:rsidRPr="00450E55">
              <w:rPr>
                <w:szCs w:val="22"/>
              </w:rPr>
              <w:t>17</w:t>
            </w:r>
            <w:r w:rsidRPr="00450E55">
              <w:rPr>
                <w:szCs w:val="22"/>
              </w:rPr>
              <w:br/>
              <w:t>(0,7%)</w:t>
            </w:r>
          </w:p>
        </w:tc>
      </w:tr>
      <w:tr w:rsidR="00CD406F" w:rsidRPr="00450E55" w14:paraId="6B48D904"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627F605" w14:textId="77777777" w:rsidR="00F17B77" w:rsidRPr="00450E55" w:rsidRDefault="00F17B77" w:rsidP="00311DA9">
            <w:pPr>
              <w:rPr>
                <w:szCs w:val="22"/>
              </w:rPr>
            </w:pPr>
            <w:r w:rsidRPr="00450E55">
              <w:rPr>
                <w:szCs w:val="22"/>
              </w:rPr>
              <w:t>Objawowa ZP i ZŻG</w:t>
            </w:r>
          </w:p>
        </w:tc>
        <w:tc>
          <w:tcPr>
            <w:tcW w:w="3120" w:type="dxa"/>
            <w:tcBorders>
              <w:top w:val="single" w:sz="4" w:space="0" w:color="auto"/>
              <w:left w:val="single" w:sz="4" w:space="0" w:color="auto"/>
              <w:bottom w:val="single" w:sz="4" w:space="0" w:color="auto"/>
              <w:right w:val="single" w:sz="4" w:space="0" w:color="auto"/>
            </w:tcBorders>
            <w:vAlign w:val="center"/>
          </w:tcPr>
          <w:p w14:paraId="761604C4" w14:textId="77777777" w:rsidR="00F17B77" w:rsidRPr="00450E55" w:rsidRDefault="00F17B77" w:rsidP="00311DA9">
            <w:pPr>
              <w:rPr>
                <w:szCs w:val="22"/>
              </w:rPr>
            </w:pPr>
            <w:r w:rsidRPr="00450E55">
              <w:rPr>
                <w:szCs w:val="22"/>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5C1C339" w14:textId="77777777" w:rsidR="00F17B77" w:rsidRPr="00450E55" w:rsidRDefault="00F17B77" w:rsidP="00311DA9">
            <w:pPr>
              <w:rPr>
                <w:szCs w:val="22"/>
              </w:rPr>
            </w:pPr>
            <w:r w:rsidRPr="00450E55">
              <w:rPr>
                <w:szCs w:val="22"/>
              </w:rPr>
              <w:t>2</w:t>
            </w:r>
          </w:p>
          <w:p w14:paraId="356B2A77" w14:textId="77777777" w:rsidR="00F17B77" w:rsidRPr="00450E55" w:rsidRDefault="00F17B77" w:rsidP="00311DA9">
            <w:pPr>
              <w:rPr>
                <w:szCs w:val="22"/>
              </w:rPr>
            </w:pPr>
            <w:r w:rsidRPr="00450E55">
              <w:rPr>
                <w:szCs w:val="22"/>
              </w:rPr>
              <w:t>(&lt;0,1%)</w:t>
            </w:r>
          </w:p>
        </w:tc>
      </w:tr>
      <w:tr w:rsidR="00CD406F" w:rsidRPr="00450E55" w14:paraId="09B7B8D7"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4BA5AB9" w14:textId="3D1AA91D" w:rsidR="00F17B77" w:rsidRPr="00450E55" w:rsidRDefault="00F17B77" w:rsidP="00B6578F">
            <w:pPr>
              <w:rPr>
                <w:szCs w:val="22"/>
              </w:rPr>
            </w:pPr>
            <w:r w:rsidRPr="00450E55">
              <w:rPr>
                <w:szCs w:val="22"/>
              </w:rPr>
              <w:t>ZP zakończona zgonem/</w:t>
            </w:r>
            <w:r w:rsidR="00213C3A"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5C37572D" w14:textId="77777777" w:rsidR="00F17B77" w:rsidRPr="00450E55" w:rsidRDefault="00F17B77" w:rsidP="00311DA9">
            <w:pPr>
              <w:rPr>
                <w:szCs w:val="22"/>
              </w:rPr>
            </w:pPr>
            <w:r w:rsidRPr="00450E55">
              <w:rPr>
                <w:szCs w:val="22"/>
              </w:rPr>
              <w:t>11</w:t>
            </w:r>
            <w:r w:rsidRPr="00450E55">
              <w:rPr>
                <w:szCs w:val="22"/>
              </w:rPr>
              <w:b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2184FBC" w14:textId="77777777" w:rsidR="00F17B77" w:rsidRPr="00450E55" w:rsidRDefault="00F17B77" w:rsidP="00311DA9">
            <w:pPr>
              <w:rPr>
                <w:szCs w:val="22"/>
              </w:rPr>
            </w:pPr>
            <w:r w:rsidRPr="00450E55">
              <w:rPr>
                <w:szCs w:val="22"/>
              </w:rPr>
              <w:t>7</w:t>
            </w:r>
            <w:r w:rsidRPr="00450E55">
              <w:rPr>
                <w:szCs w:val="22"/>
              </w:rPr>
              <w:br/>
              <w:t>(0,3%)</w:t>
            </w:r>
          </w:p>
        </w:tc>
      </w:tr>
      <w:tr w:rsidR="00CD406F" w:rsidRPr="00450E55" w14:paraId="5E2C2BCB"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83AC5E7" w14:textId="77777777" w:rsidR="00F17B77" w:rsidRPr="00450E55" w:rsidRDefault="00F17B77" w:rsidP="00311DA9">
            <w:pPr>
              <w:rPr>
                <w:szCs w:val="22"/>
              </w:rPr>
            </w:pPr>
            <w:r w:rsidRPr="00450E55">
              <w:rPr>
                <w:szCs w:val="22"/>
              </w:rPr>
              <w:t>Poważne lub klinicznie istotne inne niż 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31C718CB" w14:textId="77777777" w:rsidR="00F17B77" w:rsidRPr="00450E55" w:rsidRDefault="00F17B77" w:rsidP="00311DA9">
            <w:pPr>
              <w:rPr>
                <w:szCs w:val="22"/>
              </w:rPr>
            </w:pPr>
            <w:r w:rsidRPr="00450E55">
              <w:rPr>
                <w:szCs w:val="22"/>
              </w:rPr>
              <w:t>249</w:t>
            </w:r>
            <w:r w:rsidRPr="00450E55">
              <w:rPr>
                <w:szCs w:val="22"/>
              </w:rPr>
              <w:b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E0EF079" w14:textId="77777777" w:rsidR="00F17B77" w:rsidRPr="00450E55" w:rsidRDefault="00F17B77" w:rsidP="00311DA9">
            <w:pPr>
              <w:rPr>
                <w:szCs w:val="22"/>
              </w:rPr>
            </w:pPr>
            <w:r w:rsidRPr="00450E55">
              <w:rPr>
                <w:szCs w:val="22"/>
              </w:rPr>
              <w:t>274</w:t>
            </w:r>
            <w:r w:rsidRPr="00450E55">
              <w:rPr>
                <w:szCs w:val="22"/>
              </w:rPr>
              <w:br/>
              <w:t>(11,4%)</w:t>
            </w:r>
          </w:p>
        </w:tc>
      </w:tr>
      <w:tr w:rsidR="00CD406F" w:rsidRPr="00450E55" w14:paraId="4783243F"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F9902C8" w14:textId="77777777" w:rsidR="00F17B77" w:rsidRPr="00450E55" w:rsidRDefault="00F17B77" w:rsidP="00311DA9">
            <w:pPr>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0C0C8C0D" w14:textId="77777777" w:rsidR="00F17B77" w:rsidRPr="00450E55" w:rsidRDefault="00F17B77" w:rsidP="00311DA9">
            <w:pPr>
              <w:rPr>
                <w:szCs w:val="22"/>
              </w:rPr>
            </w:pPr>
            <w:r w:rsidRPr="00450E55">
              <w:rPr>
                <w:szCs w:val="22"/>
              </w:rPr>
              <w:t>26</w:t>
            </w:r>
            <w:r w:rsidRPr="00450E55">
              <w:rPr>
                <w:szCs w:val="22"/>
              </w:rPr>
              <w:b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8657695" w14:textId="77777777" w:rsidR="00F17B77" w:rsidRPr="00450E55" w:rsidRDefault="00F17B77" w:rsidP="00311DA9">
            <w:pPr>
              <w:rPr>
                <w:szCs w:val="22"/>
              </w:rPr>
            </w:pPr>
            <w:r w:rsidRPr="00450E55">
              <w:rPr>
                <w:szCs w:val="22"/>
              </w:rPr>
              <w:t>52</w:t>
            </w:r>
            <w:r w:rsidRPr="00450E55">
              <w:rPr>
                <w:szCs w:val="22"/>
              </w:rPr>
              <w:br/>
              <w:t>(2,2%)</w:t>
            </w:r>
          </w:p>
        </w:tc>
      </w:tr>
      <w:tr w:rsidR="00F17B77" w:rsidRPr="00450E55" w14:paraId="4713B924" w14:textId="77777777" w:rsidTr="00F17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0D1250DE" w14:textId="65027CA2" w:rsidR="00F17B77" w:rsidRPr="00450E55" w:rsidRDefault="00393112" w:rsidP="00311DA9">
            <w:pPr>
              <w:rPr>
                <w:szCs w:val="22"/>
              </w:rPr>
            </w:pPr>
            <w:r w:rsidRPr="00450E55">
              <w:rPr>
                <w:szCs w:val="22"/>
              </w:rPr>
              <w:t xml:space="preserve">a) </w:t>
            </w:r>
            <w:proofErr w:type="spellStart"/>
            <w:r w:rsidR="00F17B77" w:rsidRPr="00450E55">
              <w:rPr>
                <w:szCs w:val="22"/>
              </w:rPr>
              <w:t>Rywaroksaban</w:t>
            </w:r>
            <w:proofErr w:type="spellEnd"/>
            <w:r w:rsidR="00F17B77" w:rsidRPr="00450E55">
              <w:rPr>
                <w:szCs w:val="22"/>
              </w:rPr>
              <w:t xml:space="preserve"> 15 mg dwa razy na dobę przez 3 tygodnie, a następnie 20 mg raz na dobę</w:t>
            </w:r>
          </w:p>
          <w:p w14:paraId="12B50F2C" w14:textId="710D27FA" w:rsidR="00F17B77" w:rsidRPr="00450E55" w:rsidRDefault="00393112" w:rsidP="00311DA9">
            <w:pPr>
              <w:rPr>
                <w:szCs w:val="22"/>
              </w:rPr>
            </w:pPr>
            <w:r w:rsidRPr="00450E55">
              <w:rPr>
                <w:szCs w:val="22"/>
              </w:rPr>
              <w:t xml:space="preserve">b) </w:t>
            </w:r>
            <w:proofErr w:type="spellStart"/>
            <w:r w:rsidR="00F17B77" w:rsidRPr="00450E55">
              <w:rPr>
                <w:szCs w:val="22"/>
              </w:rPr>
              <w:t>Enoksaparyna</w:t>
            </w:r>
            <w:proofErr w:type="spellEnd"/>
            <w:r w:rsidR="00F17B77" w:rsidRPr="00450E55">
              <w:rPr>
                <w:szCs w:val="22"/>
              </w:rPr>
              <w:t xml:space="preserve"> przez co najmniej 5 dni, a następnie VKA</w:t>
            </w:r>
            <w:r w:rsidR="00F17B77" w:rsidRPr="00450E55">
              <w:rPr>
                <w:szCs w:val="22"/>
              </w:rPr>
              <w:br/>
            </w:r>
            <w:r w:rsidR="00F17B77" w:rsidRPr="00450E55">
              <w:rPr>
                <w:b/>
                <w:szCs w:val="22"/>
              </w:rPr>
              <w:t>*</w:t>
            </w:r>
            <w:r w:rsidRPr="00450E55">
              <w:rPr>
                <w:szCs w:val="22"/>
              </w:rPr>
              <w:t xml:space="preserve"> </w:t>
            </w:r>
            <w:r w:rsidR="00F17B77" w:rsidRPr="00450E55">
              <w:rPr>
                <w:szCs w:val="22"/>
              </w:rPr>
              <w:t>p</w:t>
            </w:r>
            <w:r w:rsidRPr="00450E55">
              <w:rPr>
                <w:szCs w:val="22"/>
              </w:rPr>
              <w:t> </w:t>
            </w:r>
            <w:r w:rsidR="00C35C8B" w:rsidRPr="00450E55">
              <w:rPr>
                <w:szCs w:val="22"/>
              </w:rPr>
              <w:t>&lt;</w:t>
            </w:r>
            <w:r w:rsidRPr="00450E55">
              <w:rPr>
                <w:szCs w:val="22"/>
              </w:rPr>
              <w:t> </w:t>
            </w:r>
            <w:r w:rsidR="00F17B77" w:rsidRPr="00450E55">
              <w:rPr>
                <w:szCs w:val="22"/>
              </w:rPr>
              <w:t>0,0026 (równoważność do określonego wstę</w:t>
            </w:r>
            <w:r w:rsidR="00F404CF" w:rsidRPr="00450E55">
              <w:rPr>
                <w:szCs w:val="22"/>
              </w:rPr>
              <w:t>p</w:t>
            </w:r>
            <w:r w:rsidR="00F17B77" w:rsidRPr="00450E55">
              <w:rPr>
                <w:szCs w:val="22"/>
              </w:rPr>
              <w:t>nie współczynnika ryzyka wynoszącego 2); ws</w:t>
            </w:r>
            <w:r w:rsidRPr="00450E55">
              <w:rPr>
                <w:szCs w:val="22"/>
              </w:rPr>
              <w:t>półczynnik ryzyka: 1,123 (0,749–</w:t>
            </w:r>
            <w:r w:rsidR="00F17B77" w:rsidRPr="00450E55">
              <w:rPr>
                <w:szCs w:val="22"/>
              </w:rPr>
              <w:t>1,684)</w:t>
            </w:r>
          </w:p>
        </w:tc>
      </w:tr>
    </w:tbl>
    <w:p w14:paraId="5AB26FB8" w14:textId="77777777" w:rsidR="00F17B77" w:rsidRPr="00450E55" w:rsidRDefault="00F17B77" w:rsidP="00311DA9">
      <w:pPr>
        <w:pStyle w:val="Default"/>
        <w:rPr>
          <w:color w:val="auto"/>
          <w:sz w:val="22"/>
          <w:szCs w:val="22"/>
          <w:lang w:val="pl-PL"/>
        </w:rPr>
      </w:pPr>
    </w:p>
    <w:p w14:paraId="0A74D74A" w14:textId="77777777" w:rsidR="00F17B77" w:rsidRPr="00450E55" w:rsidRDefault="00F17B77" w:rsidP="00311DA9">
      <w:pPr>
        <w:pStyle w:val="Default"/>
        <w:keepNext/>
        <w:keepLines/>
        <w:rPr>
          <w:color w:val="auto"/>
          <w:sz w:val="22"/>
          <w:szCs w:val="22"/>
          <w:lang w:val="pl-PL"/>
        </w:rPr>
      </w:pPr>
      <w:r w:rsidRPr="00450E55">
        <w:rPr>
          <w:color w:val="auto"/>
          <w:sz w:val="22"/>
          <w:szCs w:val="22"/>
          <w:lang w:val="pl-PL"/>
        </w:rPr>
        <w:t xml:space="preserve">Została przeprowadzona wstępna analiza zbiorcza wyników badań Einstein DVT i Einstein PE (patrz tabela </w:t>
      </w:r>
      <w:r w:rsidR="004926CA" w:rsidRPr="00450E55">
        <w:rPr>
          <w:color w:val="auto"/>
          <w:sz w:val="22"/>
          <w:szCs w:val="22"/>
          <w:lang w:val="pl-PL"/>
        </w:rPr>
        <w:t>8</w:t>
      </w:r>
      <w:r w:rsidRPr="00450E55">
        <w:rPr>
          <w:color w:val="auto"/>
          <w:sz w:val="22"/>
          <w:szCs w:val="22"/>
          <w:lang w:val="pl-PL"/>
        </w:rPr>
        <w:t>).</w:t>
      </w:r>
    </w:p>
    <w:p w14:paraId="3F73E582" w14:textId="77777777" w:rsidR="00F17B77" w:rsidRPr="00450E55" w:rsidRDefault="00F17B77" w:rsidP="00311DA9">
      <w:pPr>
        <w:pStyle w:val="Default"/>
        <w:keepNext/>
        <w:keepLines/>
        <w:rPr>
          <w:color w:val="auto"/>
          <w:sz w:val="22"/>
          <w:szCs w:val="22"/>
          <w:lang w:val="pl-PL"/>
        </w:rPr>
      </w:pPr>
    </w:p>
    <w:tbl>
      <w:tblPr>
        <w:tblW w:w="0" w:type="auto"/>
        <w:tblInd w:w="108" w:type="dxa"/>
        <w:tblLayout w:type="fixed"/>
        <w:tblLook w:val="01E0" w:firstRow="1" w:lastRow="1" w:firstColumn="1" w:lastColumn="1" w:noHBand="0" w:noVBand="0"/>
      </w:tblPr>
      <w:tblGrid>
        <w:gridCol w:w="3360"/>
        <w:gridCol w:w="3120"/>
        <w:gridCol w:w="2880"/>
        <w:gridCol w:w="181"/>
      </w:tblGrid>
      <w:tr w:rsidR="00CD406F" w:rsidRPr="00450E55" w14:paraId="005961E5" w14:textId="77777777" w:rsidTr="00F17B77">
        <w:trPr>
          <w:gridAfter w:val="1"/>
          <w:wAfter w:w="181" w:type="dxa"/>
        </w:trPr>
        <w:tc>
          <w:tcPr>
            <w:tcW w:w="9360" w:type="dxa"/>
            <w:gridSpan w:val="3"/>
          </w:tcPr>
          <w:p w14:paraId="29277B11" w14:textId="77777777" w:rsidR="00F17B77" w:rsidRPr="00450E55" w:rsidRDefault="00F17B77" w:rsidP="00311DA9">
            <w:pPr>
              <w:keepNext/>
              <w:keepLines/>
              <w:rPr>
                <w:b/>
                <w:szCs w:val="22"/>
              </w:rPr>
            </w:pPr>
            <w:r w:rsidRPr="00450E55">
              <w:rPr>
                <w:b/>
                <w:szCs w:val="22"/>
              </w:rPr>
              <w:t xml:space="preserve">Tabela </w:t>
            </w:r>
            <w:r w:rsidR="004926CA" w:rsidRPr="00450E55">
              <w:rPr>
                <w:b/>
                <w:szCs w:val="22"/>
              </w:rPr>
              <w:t>8</w:t>
            </w:r>
            <w:r w:rsidRPr="00450E55">
              <w:rPr>
                <w:b/>
                <w:szCs w:val="22"/>
              </w:rPr>
              <w:t>: Zbiorcza analiza wyników skuteczności i bezpieczeństwa</w:t>
            </w:r>
            <w:r w:rsidR="003E718F" w:rsidRPr="00450E55">
              <w:rPr>
                <w:b/>
                <w:szCs w:val="22"/>
              </w:rPr>
              <w:t xml:space="preserve"> stosowania</w:t>
            </w:r>
            <w:r w:rsidRPr="00450E55">
              <w:rPr>
                <w:b/>
                <w:szCs w:val="22"/>
              </w:rPr>
              <w:t xml:space="preserve"> z badania fazy III Einstein DVT i Einstein PE</w:t>
            </w:r>
          </w:p>
          <w:p w14:paraId="5C388BD5" w14:textId="77984F4F" w:rsidR="00C4360A" w:rsidRPr="00450E55" w:rsidRDefault="00C4360A" w:rsidP="00311DA9">
            <w:pPr>
              <w:keepNext/>
              <w:keepLines/>
              <w:rPr>
                <w:szCs w:val="22"/>
              </w:rPr>
            </w:pPr>
          </w:p>
        </w:tc>
      </w:tr>
      <w:tr w:rsidR="00CD406F" w:rsidRPr="00450E55" w14:paraId="096B6F5E" w14:textId="77777777" w:rsidTr="00F17B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00D36CF" w14:textId="77777777" w:rsidR="00F17B77" w:rsidRPr="00450E55" w:rsidRDefault="00F17B77" w:rsidP="00311DA9">
            <w:pPr>
              <w:keepNext/>
              <w:keepLines/>
              <w:rPr>
                <w:b/>
                <w:bCs/>
                <w:szCs w:val="22"/>
              </w:rPr>
            </w:pPr>
            <w:r w:rsidRPr="00450E55">
              <w:rPr>
                <w:b/>
                <w:bCs/>
                <w:szCs w:val="22"/>
              </w:rPr>
              <w:t>Populacja badana</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15FC418D" w14:textId="20C39596" w:rsidR="00F17B77" w:rsidRPr="00450E55" w:rsidRDefault="001B2E44" w:rsidP="00311DA9">
            <w:pPr>
              <w:keepNext/>
              <w:keepLines/>
              <w:rPr>
                <w:b/>
                <w:bCs/>
                <w:szCs w:val="22"/>
              </w:rPr>
            </w:pPr>
            <w:r w:rsidRPr="00450E55">
              <w:rPr>
                <w:b/>
                <w:bCs/>
                <w:szCs w:val="22"/>
              </w:rPr>
              <w:t>8</w:t>
            </w:r>
            <w:r w:rsidR="00F17B77" w:rsidRPr="00450E55">
              <w:rPr>
                <w:b/>
                <w:bCs/>
                <w:szCs w:val="22"/>
              </w:rPr>
              <w:t>281 pacjentów z objawową ostrą ZŻG i ZP</w:t>
            </w:r>
          </w:p>
        </w:tc>
      </w:tr>
      <w:tr w:rsidR="00CD406F" w:rsidRPr="00450E55" w14:paraId="2767F721" w14:textId="77777777" w:rsidTr="00F17B7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99C1C44" w14:textId="77777777" w:rsidR="00F17B77" w:rsidRPr="00450E55" w:rsidRDefault="00F17B77" w:rsidP="00311DA9">
            <w:pPr>
              <w:keepNext/>
              <w:keepLines/>
              <w:rPr>
                <w:b/>
                <w:bCs/>
                <w:szCs w:val="22"/>
              </w:rPr>
            </w:pPr>
            <w:r w:rsidRPr="00450E55">
              <w:rPr>
                <w:b/>
                <w:bCs/>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74F55069" w14:textId="540D1A25" w:rsidR="00F17B77" w:rsidRPr="00450E55" w:rsidRDefault="006A08C2" w:rsidP="00311DA9">
            <w:pPr>
              <w:keepNext/>
              <w:keepLines/>
              <w:rPr>
                <w:b/>
                <w:bCs/>
                <w:szCs w:val="22"/>
                <w:vertAlign w:val="superscript"/>
              </w:rPr>
            </w:pPr>
            <w:proofErr w:type="spellStart"/>
            <w:r w:rsidRPr="00450E55">
              <w:rPr>
                <w:b/>
                <w:bCs/>
                <w:szCs w:val="22"/>
              </w:rPr>
              <w:t>Rywaroksaban</w:t>
            </w:r>
            <w:r w:rsidRPr="00450E55">
              <w:rPr>
                <w:b/>
                <w:bCs/>
                <w:szCs w:val="22"/>
                <w:vertAlign w:val="superscript"/>
              </w:rPr>
              <w:t>a</w:t>
            </w:r>
            <w:proofErr w:type="spellEnd"/>
            <w:r w:rsidR="00B96F61" w:rsidRPr="00450E55">
              <w:rPr>
                <w:b/>
                <w:bCs/>
                <w:szCs w:val="22"/>
                <w:vertAlign w:val="superscript"/>
              </w:rPr>
              <w:t>)</w:t>
            </w:r>
          </w:p>
          <w:p w14:paraId="021AAF94" w14:textId="77777777" w:rsidR="00F17B77" w:rsidRPr="00450E55" w:rsidRDefault="00F17B77" w:rsidP="00311DA9">
            <w:pPr>
              <w:keepNext/>
              <w:keepLines/>
              <w:rPr>
                <w:b/>
                <w:bCs/>
                <w:szCs w:val="22"/>
              </w:rPr>
            </w:pPr>
            <w:r w:rsidRPr="00450E55">
              <w:rPr>
                <w:b/>
                <w:bCs/>
                <w:szCs w:val="22"/>
              </w:rPr>
              <w:t>3, 6 lub 12 miesięcy</w:t>
            </w:r>
          </w:p>
          <w:p w14:paraId="54CE75BD" w14:textId="0A4E6766" w:rsidR="00F17B77" w:rsidRPr="00450E55" w:rsidRDefault="00393112" w:rsidP="00311DA9">
            <w:pPr>
              <w:keepNext/>
              <w:keepLines/>
              <w:rPr>
                <w:b/>
                <w:bCs/>
                <w:szCs w:val="22"/>
              </w:rPr>
            </w:pPr>
            <w:r w:rsidRPr="00450E55">
              <w:rPr>
                <w:b/>
                <w:bCs/>
                <w:szCs w:val="22"/>
              </w:rPr>
              <w:t>N=4</w:t>
            </w:r>
            <w:r w:rsidR="00F17B77" w:rsidRPr="00450E55">
              <w:rPr>
                <w:b/>
                <w:bCs/>
                <w:szCs w:val="22"/>
              </w:rPr>
              <w:t>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F87BD9D" w14:textId="77777777" w:rsidR="00F17B77" w:rsidRPr="00450E55" w:rsidRDefault="00F17B77" w:rsidP="00311DA9">
            <w:pPr>
              <w:keepNext/>
              <w:keepLines/>
              <w:rPr>
                <w:b/>
                <w:bCs/>
                <w:szCs w:val="22"/>
              </w:rPr>
            </w:pPr>
            <w:proofErr w:type="spellStart"/>
            <w:r w:rsidRPr="00450E55">
              <w:rPr>
                <w:b/>
                <w:bCs/>
                <w:szCs w:val="22"/>
              </w:rPr>
              <w:t>Enoksaparyna</w:t>
            </w:r>
            <w:proofErr w:type="spellEnd"/>
            <w:r w:rsidRPr="00450E55">
              <w:rPr>
                <w:b/>
                <w:bCs/>
                <w:szCs w:val="22"/>
              </w:rPr>
              <w:t>/</w:t>
            </w:r>
            <w:proofErr w:type="spellStart"/>
            <w:r w:rsidRPr="00450E55">
              <w:rPr>
                <w:b/>
                <w:bCs/>
                <w:szCs w:val="22"/>
              </w:rPr>
              <w:t>VKA</w:t>
            </w:r>
            <w:r w:rsidRPr="00450E55">
              <w:rPr>
                <w:b/>
                <w:bCs/>
                <w:szCs w:val="22"/>
                <w:vertAlign w:val="superscript"/>
              </w:rPr>
              <w:t>b</w:t>
            </w:r>
            <w:proofErr w:type="spellEnd"/>
            <w:r w:rsidR="00B96F61" w:rsidRPr="00450E55">
              <w:rPr>
                <w:b/>
                <w:bCs/>
                <w:szCs w:val="22"/>
                <w:vertAlign w:val="superscript"/>
              </w:rPr>
              <w:t>)</w:t>
            </w:r>
          </w:p>
          <w:p w14:paraId="6581F45E" w14:textId="77777777" w:rsidR="00F17B77" w:rsidRPr="00450E55" w:rsidRDefault="00F17B77" w:rsidP="00311DA9">
            <w:pPr>
              <w:keepNext/>
              <w:keepLines/>
              <w:rPr>
                <w:b/>
                <w:bCs/>
                <w:szCs w:val="22"/>
              </w:rPr>
            </w:pPr>
            <w:r w:rsidRPr="00450E55">
              <w:rPr>
                <w:b/>
                <w:bCs/>
                <w:szCs w:val="22"/>
              </w:rPr>
              <w:t>3, 6 lub 12 miesięcy</w:t>
            </w:r>
          </w:p>
          <w:p w14:paraId="4588AD2A" w14:textId="7CE1679A" w:rsidR="00F17B77" w:rsidRPr="00450E55" w:rsidRDefault="00393112" w:rsidP="00311DA9">
            <w:pPr>
              <w:keepNext/>
              <w:keepLines/>
              <w:rPr>
                <w:b/>
                <w:bCs/>
                <w:szCs w:val="22"/>
              </w:rPr>
            </w:pPr>
            <w:r w:rsidRPr="00450E55">
              <w:rPr>
                <w:b/>
                <w:bCs/>
                <w:szCs w:val="22"/>
              </w:rPr>
              <w:t>N=4</w:t>
            </w:r>
            <w:r w:rsidR="00F17B77" w:rsidRPr="00450E55">
              <w:rPr>
                <w:b/>
                <w:bCs/>
                <w:szCs w:val="22"/>
              </w:rPr>
              <w:t>131</w:t>
            </w:r>
          </w:p>
        </w:tc>
      </w:tr>
      <w:tr w:rsidR="00CD406F" w:rsidRPr="00450E55" w14:paraId="62A892CA"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A8082C8" w14:textId="77777777" w:rsidR="00F17B77" w:rsidRPr="00450E55" w:rsidRDefault="00F17B77" w:rsidP="00311DA9">
            <w:pPr>
              <w:keepNext/>
              <w:keepLines/>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0F260BAD" w14:textId="77777777" w:rsidR="00F17B77" w:rsidRPr="00450E55" w:rsidRDefault="00F17B77" w:rsidP="00311DA9">
            <w:pPr>
              <w:keepNext/>
              <w:keepLines/>
              <w:rPr>
                <w:szCs w:val="22"/>
              </w:rPr>
            </w:pPr>
            <w:r w:rsidRPr="00450E55">
              <w:rPr>
                <w:szCs w:val="22"/>
              </w:rPr>
              <w:t>86</w:t>
            </w:r>
            <w:r w:rsidRPr="00450E55">
              <w:rPr>
                <w:szCs w:val="22"/>
              </w:rPr>
              <w:b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19A973B" w14:textId="77777777" w:rsidR="00F17B77" w:rsidRPr="00450E55" w:rsidRDefault="00F17B77" w:rsidP="00311DA9">
            <w:pPr>
              <w:keepNext/>
              <w:keepLines/>
              <w:rPr>
                <w:szCs w:val="22"/>
              </w:rPr>
            </w:pPr>
            <w:r w:rsidRPr="00450E55">
              <w:rPr>
                <w:szCs w:val="22"/>
              </w:rPr>
              <w:t>95</w:t>
            </w:r>
            <w:r w:rsidRPr="00450E55">
              <w:rPr>
                <w:szCs w:val="22"/>
              </w:rPr>
              <w:br/>
              <w:t>(2,3%)</w:t>
            </w:r>
          </w:p>
        </w:tc>
      </w:tr>
      <w:tr w:rsidR="00CD406F" w:rsidRPr="00450E55" w14:paraId="78C82EF2"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8143FD9" w14:textId="77777777" w:rsidR="00F17B77" w:rsidRPr="00450E55" w:rsidRDefault="00F17B77" w:rsidP="00311DA9">
            <w:pPr>
              <w:keepNext/>
              <w:keepLines/>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3BE25A53" w14:textId="77777777" w:rsidR="00F17B77" w:rsidRPr="00450E55" w:rsidRDefault="00F17B77" w:rsidP="00311DA9">
            <w:pPr>
              <w:keepNext/>
              <w:keepLines/>
              <w:rPr>
                <w:szCs w:val="22"/>
              </w:rPr>
            </w:pPr>
            <w:r w:rsidRPr="00450E55">
              <w:rPr>
                <w:szCs w:val="22"/>
              </w:rPr>
              <w:t>43</w:t>
            </w:r>
            <w:r w:rsidRPr="00450E55">
              <w:rPr>
                <w:szCs w:val="22"/>
              </w:rPr>
              <w:b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5AFEA9B" w14:textId="77777777" w:rsidR="00F17B77" w:rsidRPr="00450E55" w:rsidRDefault="00F17B77" w:rsidP="00311DA9">
            <w:pPr>
              <w:keepNext/>
              <w:keepLines/>
              <w:rPr>
                <w:szCs w:val="22"/>
              </w:rPr>
            </w:pPr>
            <w:r w:rsidRPr="00450E55">
              <w:rPr>
                <w:szCs w:val="22"/>
              </w:rPr>
              <w:t>38</w:t>
            </w:r>
            <w:r w:rsidRPr="00450E55">
              <w:rPr>
                <w:szCs w:val="22"/>
              </w:rPr>
              <w:br/>
              <w:t>(0,9%)</w:t>
            </w:r>
          </w:p>
        </w:tc>
      </w:tr>
      <w:tr w:rsidR="00CD406F" w:rsidRPr="00450E55" w14:paraId="2B2D2F28"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2BDF6D2" w14:textId="77777777" w:rsidR="00F17B77" w:rsidRPr="00450E55" w:rsidRDefault="00F17B77" w:rsidP="00311DA9">
            <w:pPr>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3CB2A856" w14:textId="77777777" w:rsidR="00F17B77" w:rsidRPr="00450E55" w:rsidRDefault="00F17B77" w:rsidP="00311DA9">
            <w:pPr>
              <w:rPr>
                <w:szCs w:val="22"/>
              </w:rPr>
            </w:pPr>
            <w:r w:rsidRPr="00450E55">
              <w:rPr>
                <w:szCs w:val="22"/>
              </w:rPr>
              <w:t>32</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CF0C11D" w14:textId="77777777" w:rsidR="00F17B77" w:rsidRPr="00450E55" w:rsidRDefault="00F17B77" w:rsidP="00311DA9">
            <w:pPr>
              <w:rPr>
                <w:szCs w:val="22"/>
              </w:rPr>
            </w:pPr>
            <w:r w:rsidRPr="00450E55">
              <w:rPr>
                <w:szCs w:val="22"/>
              </w:rPr>
              <w:t>45</w:t>
            </w:r>
            <w:r w:rsidRPr="00450E55">
              <w:rPr>
                <w:szCs w:val="22"/>
              </w:rPr>
              <w:br/>
              <w:t>(1,1%)</w:t>
            </w:r>
          </w:p>
        </w:tc>
      </w:tr>
      <w:tr w:rsidR="00CD406F" w:rsidRPr="00450E55" w14:paraId="37151626"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F76DF27" w14:textId="77777777" w:rsidR="00F17B77" w:rsidRPr="00450E55" w:rsidRDefault="00F17B77" w:rsidP="00311DA9">
            <w:pPr>
              <w:rPr>
                <w:szCs w:val="22"/>
              </w:rPr>
            </w:pPr>
            <w:r w:rsidRPr="00450E55">
              <w:rPr>
                <w:szCs w:val="22"/>
              </w:rPr>
              <w:t>Objawowa ZP i ZŻG</w:t>
            </w:r>
          </w:p>
        </w:tc>
        <w:tc>
          <w:tcPr>
            <w:tcW w:w="3120" w:type="dxa"/>
            <w:tcBorders>
              <w:top w:val="single" w:sz="4" w:space="0" w:color="auto"/>
              <w:left w:val="single" w:sz="4" w:space="0" w:color="auto"/>
              <w:bottom w:val="single" w:sz="4" w:space="0" w:color="auto"/>
              <w:right w:val="single" w:sz="4" w:space="0" w:color="auto"/>
            </w:tcBorders>
            <w:vAlign w:val="center"/>
          </w:tcPr>
          <w:p w14:paraId="0E5BE244" w14:textId="77777777" w:rsidR="00F17B77" w:rsidRPr="00450E55" w:rsidRDefault="00F17B77" w:rsidP="00311DA9">
            <w:pPr>
              <w:rPr>
                <w:szCs w:val="22"/>
              </w:rPr>
            </w:pPr>
            <w:r w:rsidRPr="00450E55">
              <w:rPr>
                <w:szCs w:val="22"/>
              </w:rPr>
              <w:t>1</w:t>
            </w:r>
          </w:p>
          <w:p w14:paraId="7604115C" w14:textId="77777777" w:rsidR="00F17B77" w:rsidRPr="00450E55" w:rsidRDefault="00F17B77" w:rsidP="00311DA9">
            <w:pPr>
              <w:rPr>
                <w:szCs w:val="22"/>
              </w:rPr>
            </w:pPr>
            <w:r w:rsidRPr="00450E55">
              <w:rPr>
                <w:szCs w:val="22"/>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51ADB47" w14:textId="77777777" w:rsidR="00F17B77" w:rsidRPr="00450E55" w:rsidRDefault="00F17B77" w:rsidP="00311DA9">
            <w:pPr>
              <w:rPr>
                <w:szCs w:val="22"/>
              </w:rPr>
            </w:pPr>
            <w:r w:rsidRPr="00450E55">
              <w:rPr>
                <w:szCs w:val="22"/>
              </w:rPr>
              <w:t>2</w:t>
            </w:r>
          </w:p>
          <w:p w14:paraId="425AF927" w14:textId="77777777" w:rsidR="00F17B77" w:rsidRPr="00450E55" w:rsidRDefault="00F17B77" w:rsidP="00311DA9">
            <w:pPr>
              <w:rPr>
                <w:szCs w:val="22"/>
              </w:rPr>
            </w:pPr>
            <w:r w:rsidRPr="00450E55">
              <w:rPr>
                <w:szCs w:val="22"/>
              </w:rPr>
              <w:t>(&lt;0,1%)</w:t>
            </w:r>
          </w:p>
        </w:tc>
      </w:tr>
      <w:tr w:rsidR="00CD406F" w:rsidRPr="00450E55" w14:paraId="592DAB61"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EFF867F" w14:textId="42D6A396" w:rsidR="00F17B77" w:rsidRPr="00450E55" w:rsidRDefault="00F17B77" w:rsidP="00B6578F">
            <w:pPr>
              <w:rPr>
                <w:szCs w:val="22"/>
              </w:rPr>
            </w:pPr>
            <w:r w:rsidRPr="00450E55">
              <w:rPr>
                <w:szCs w:val="22"/>
              </w:rPr>
              <w:t>ZP zakończona zgonem/</w:t>
            </w:r>
            <w:r w:rsidR="00213C3A"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6BD7960B" w14:textId="77777777" w:rsidR="00F17B77" w:rsidRPr="00450E55" w:rsidRDefault="00F17B77" w:rsidP="00311DA9">
            <w:pPr>
              <w:rPr>
                <w:szCs w:val="22"/>
              </w:rPr>
            </w:pPr>
            <w:r w:rsidRPr="00450E55">
              <w:rPr>
                <w:szCs w:val="22"/>
              </w:rPr>
              <w:t>15</w:t>
            </w:r>
            <w:r w:rsidRPr="00450E55">
              <w:rPr>
                <w:szCs w:val="22"/>
              </w:rPr>
              <w:b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8A41104" w14:textId="77777777" w:rsidR="00F17B77" w:rsidRPr="00450E55" w:rsidRDefault="00F17B77" w:rsidP="00311DA9">
            <w:pPr>
              <w:rPr>
                <w:szCs w:val="22"/>
              </w:rPr>
            </w:pPr>
            <w:r w:rsidRPr="00450E55">
              <w:rPr>
                <w:szCs w:val="22"/>
              </w:rPr>
              <w:t>13</w:t>
            </w:r>
            <w:r w:rsidRPr="00450E55">
              <w:rPr>
                <w:szCs w:val="22"/>
              </w:rPr>
              <w:br/>
              <w:t>(0,3%)</w:t>
            </w:r>
          </w:p>
        </w:tc>
      </w:tr>
      <w:tr w:rsidR="00CD406F" w:rsidRPr="00450E55" w14:paraId="55EEDB8A"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8149BC7" w14:textId="77777777" w:rsidR="00F17B77" w:rsidRPr="00450E55" w:rsidRDefault="00F17B77" w:rsidP="00311DA9">
            <w:pPr>
              <w:rPr>
                <w:szCs w:val="22"/>
              </w:rPr>
            </w:pPr>
            <w:r w:rsidRPr="00450E55">
              <w:rPr>
                <w:szCs w:val="22"/>
              </w:rPr>
              <w:t>Poważne lub klinicznie istotne inne niż 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59A8FE94" w14:textId="77777777" w:rsidR="00F17B77" w:rsidRPr="00450E55" w:rsidRDefault="00F17B77" w:rsidP="00311DA9">
            <w:pPr>
              <w:rPr>
                <w:szCs w:val="22"/>
              </w:rPr>
            </w:pPr>
            <w:r w:rsidRPr="00450E55">
              <w:rPr>
                <w:szCs w:val="22"/>
              </w:rPr>
              <w:t>388</w:t>
            </w:r>
            <w:r w:rsidRPr="00450E55">
              <w:rPr>
                <w:szCs w:val="22"/>
              </w:rPr>
              <w:b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33B5313" w14:textId="77777777" w:rsidR="00F17B77" w:rsidRPr="00450E55" w:rsidRDefault="00F17B77" w:rsidP="00311DA9">
            <w:pPr>
              <w:rPr>
                <w:szCs w:val="22"/>
              </w:rPr>
            </w:pPr>
            <w:r w:rsidRPr="00450E55">
              <w:rPr>
                <w:szCs w:val="22"/>
              </w:rPr>
              <w:t>412</w:t>
            </w:r>
            <w:r w:rsidRPr="00450E55">
              <w:rPr>
                <w:szCs w:val="22"/>
              </w:rPr>
              <w:br/>
              <w:t>(10,0%)</w:t>
            </w:r>
          </w:p>
        </w:tc>
      </w:tr>
      <w:tr w:rsidR="00CD406F" w:rsidRPr="00450E55" w14:paraId="67C3B5AB" w14:textId="77777777" w:rsidTr="00F17B7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7691C97" w14:textId="77777777" w:rsidR="00F17B77" w:rsidRPr="00450E55" w:rsidRDefault="00F17B77" w:rsidP="00311DA9">
            <w:pPr>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267AB66E" w14:textId="77777777" w:rsidR="00F17B77" w:rsidRPr="00450E55" w:rsidRDefault="00F17B77" w:rsidP="00311DA9">
            <w:pPr>
              <w:rPr>
                <w:szCs w:val="22"/>
              </w:rPr>
            </w:pPr>
            <w:r w:rsidRPr="00450E55">
              <w:rPr>
                <w:szCs w:val="22"/>
              </w:rPr>
              <w:t>40</w:t>
            </w:r>
            <w:r w:rsidRPr="00450E55">
              <w:rPr>
                <w:szCs w:val="22"/>
              </w:rPr>
              <w:b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CB5712D" w14:textId="77777777" w:rsidR="00F17B77" w:rsidRPr="00450E55" w:rsidRDefault="00F17B77" w:rsidP="00311DA9">
            <w:pPr>
              <w:rPr>
                <w:szCs w:val="22"/>
              </w:rPr>
            </w:pPr>
            <w:r w:rsidRPr="00450E55">
              <w:rPr>
                <w:szCs w:val="22"/>
              </w:rPr>
              <w:t>72</w:t>
            </w:r>
            <w:r w:rsidRPr="00450E55">
              <w:rPr>
                <w:szCs w:val="22"/>
              </w:rPr>
              <w:br/>
              <w:t>(1,7%)</w:t>
            </w:r>
          </w:p>
        </w:tc>
      </w:tr>
      <w:tr w:rsidR="00F17B77" w:rsidRPr="00450E55" w14:paraId="7231E225" w14:textId="77777777" w:rsidTr="00F17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5A1D57A8" w14:textId="6E507DF2" w:rsidR="00F17B77" w:rsidRPr="00450E55" w:rsidRDefault="00393112" w:rsidP="00311DA9">
            <w:pPr>
              <w:rPr>
                <w:szCs w:val="22"/>
              </w:rPr>
            </w:pPr>
            <w:r w:rsidRPr="00450E55">
              <w:rPr>
                <w:szCs w:val="22"/>
              </w:rPr>
              <w:t xml:space="preserve">a) </w:t>
            </w:r>
            <w:proofErr w:type="spellStart"/>
            <w:r w:rsidR="00F17B77" w:rsidRPr="00450E55">
              <w:rPr>
                <w:szCs w:val="22"/>
              </w:rPr>
              <w:t>Rywaroksaban</w:t>
            </w:r>
            <w:proofErr w:type="spellEnd"/>
            <w:r w:rsidR="00F17B77" w:rsidRPr="00450E55">
              <w:rPr>
                <w:szCs w:val="22"/>
              </w:rPr>
              <w:t xml:space="preserve"> 15 mg dwa razy na dobę przez 3 tygodnie, a następnie 20 mg raz na dobę</w:t>
            </w:r>
            <w:r w:rsidR="00593400" w:rsidRPr="00450E55">
              <w:rPr>
                <w:szCs w:val="22"/>
              </w:rPr>
              <w:t>.</w:t>
            </w:r>
          </w:p>
          <w:p w14:paraId="32B8AF82" w14:textId="309E8C41" w:rsidR="00F17B77" w:rsidRPr="00450E55" w:rsidRDefault="00393112" w:rsidP="00311DA9">
            <w:pPr>
              <w:rPr>
                <w:szCs w:val="22"/>
              </w:rPr>
            </w:pPr>
            <w:r w:rsidRPr="00450E55">
              <w:rPr>
                <w:szCs w:val="22"/>
              </w:rPr>
              <w:lastRenderedPageBreak/>
              <w:t xml:space="preserve">b) </w:t>
            </w:r>
            <w:proofErr w:type="spellStart"/>
            <w:r w:rsidR="00F17B77" w:rsidRPr="00450E55">
              <w:rPr>
                <w:szCs w:val="22"/>
              </w:rPr>
              <w:t>Enoksaparyna</w:t>
            </w:r>
            <w:proofErr w:type="spellEnd"/>
            <w:r w:rsidR="00F17B77" w:rsidRPr="00450E55">
              <w:rPr>
                <w:szCs w:val="22"/>
              </w:rPr>
              <w:t xml:space="preserve"> przez co najmniej 5 dni, a następnie VKA</w:t>
            </w:r>
            <w:r w:rsidR="00593400" w:rsidRPr="00450E55">
              <w:rPr>
                <w:szCs w:val="22"/>
              </w:rPr>
              <w:t>.</w:t>
            </w:r>
            <w:r w:rsidR="00F17B77" w:rsidRPr="00450E55">
              <w:rPr>
                <w:szCs w:val="22"/>
              </w:rPr>
              <w:br/>
            </w:r>
            <w:r w:rsidR="00F17B77" w:rsidRPr="00450E55">
              <w:rPr>
                <w:b/>
                <w:szCs w:val="22"/>
              </w:rPr>
              <w:t>*</w:t>
            </w:r>
            <w:r w:rsidRPr="00450E55">
              <w:rPr>
                <w:szCs w:val="22"/>
              </w:rPr>
              <w:t xml:space="preserve"> </w:t>
            </w:r>
            <w:r w:rsidR="00F17B77" w:rsidRPr="00450E55">
              <w:rPr>
                <w:szCs w:val="22"/>
              </w:rPr>
              <w:t>p</w:t>
            </w:r>
            <w:r w:rsidRPr="00450E55">
              <w:rPr>
                <w:szCs w:val="22"/>
              </w:rPr>
              <w:t> </w:t>
            </w:r>
            <w:r w:rsidR="00C35C8B" w:rsidRPr="00450E55">
              <w:rPr>
                <w:szCs w:val="22"/>
              </w:rPr>
              <w:t>&lt;</w:t>
            </w:r>
            <w:r w:rsidRPr="00450E55">
              <w:rPr>
                <w:szCs w:val="22"/>
              </w:rPr>
              <w:t> </w:t>
            </w:r>
            <w:r w:rsidR="00F17B77" w:rsidRPr="00450E55">
              <w:rPr>
                <w:szCs w:val="22"/>
              </w:rPr>
              <w:t>0,0001 (równoważność do określonego wstępnie współczynnika ryzyka wynoszącego 1,75); ws</w:t>
            </w:r>
            <w:r w:rsidRPr="00450E55">
              <w:rPr>
                <w:szCs w:val="22"/>
              </w:rPr>
              <w:t>półczynnik ryzyka: 0,680 (0,443–</w:t>
            </w:r>
            <w:r w:rsidR="00F17B77" w:rsidRPr="00450E55">
              <w:rPr>
                <w:szCs w:val="22"/>
              </w:rPr>
              <w:t>1,042), p</w:t>
            </w:r>
            <w:r w:rsidRPr="00450E55">
              <w:rPr>
                <w:szCs w:val="22"/>
              </w:rPr>
              <w:t> </w:t>
            </w:r>
            <w:r w:rsidR="00F17B77" w:rsidRPr="00450E55">
              <w:rPr>
                <w:szCs w:val="22"/>
              </w:rPr>
              <w:t>=</w:t>
            </w:r>
            <w:r w:rsidRPr="00450E55">
              <w:rPr>
                <w:szCs w:val="22"/>
              </w:rPr>
              <w:t> </w:t>
            </w:r>
            <w:r w:rsidR="00F17B77" w:rsidRPr="00450E55">
              <w:rPr>
                <w:szCs w:val="22"/>
              </w:rPr>
              <w:t>0,076 (nadrzędność)</w:t>
            </w:r>
            <w:r w:rsidR="00593400" w:rsidRPr="00450E55">
              <w:rPr>
                <w:szCs w:val="22"/>
              </w:rPr>
              <w:t>.</w:t>
            </w:r>
          </w:p>
        </w:tc>
      </w:tr>
    </w:tbl>
    <w:p w14:paraId="7EBD9010" w14:textId="77777777" w:rsidR="00F17B77" w:rsidRPr="00450E55" w:rsidRDefault="00F17B77" w:rsidP="00311DA9">
      <w:pPr>
        <w:pStyle w:val="Default"/>
        <w:rPr>
          <w:color w:val="auto"/>
          <w:sz w:val="22"/>
          <w:szCs w:val="22"/>
          <w:lang w:val="pl-PL"/>
        </w:rPr>
      </w:pPr>
    </w:p>
    <w:p w14:paraId="494CA1EF" w14:textId="487EDBA3" w:rsidR="00F17B77" w:rsidRPr="00450E55" w:rsidRDefault="00F17B77" w:rsidP="00311DA9">
      <w:pPr>
        <w:pStyle w:val="Default"/>
        <w:rPr>
          <w:color w:val="auto"/>
          <w:sz w:val="22"/>
          <w:szCs w:val="22"/>
          <w:lang w:val="pl-PL"/>
        </w:rPr>
      </w:pPr>
      <w:r w:rsidRPr="00450E55">
        <w:rPr>
          <w:color w:val="auto"/>
          <w:sz w:val="22"/>
          <w:szCs w:val="22"/>
          <w:lang w:val="pl-PL"/>
        </w:rPr>
        <w:t>Określona wstępnie korzyść kliniczna netto (pierwszorzędowe kryterium skuteczności plus poważne krwawienia) analizy zbiorczej, była zgłaszana ze współczynnikiem ryzyka wyn</w:t>
      </w:r>
      <w:r w:rsidR="00393112" w:rsidRPr="00450E55">
        <w:rPr>
          <w:color w:val="auto"/>
          <w:sz w:val="22"/>
          <w:szCs w:val="22"/>
          <w:lang w:val="pl-PL"/>
        </w:rPr>
        <w:t>oszącym 0,771 (95% CI: 0,614–</w:t>
      </w:r>
      <w:r w:rsidRPr="00450E55">
        <w:rPr>
          <w:color w:val="auto"/>
          <w:sz w:val="22"/>
          <w:szCs w:val="22"/>
          <w:lang w:val="pl-PL"/>
        </w:rPr>
        <w:t xml:space="preserve">0,967), nominalna wartość p </w:t>
      </w:r>
      <w:proofErr w:type="spellStart"/>
      <w:r w:rsidRPr="00450E55">
        <w:rPr>
          <w:color w:val="auto"/>
          <w:sz w:val="22"/>
          <w:szCs w:val="22"/>
          <w:lang w:val="pl-PL"/>
        </w:rPr>
        <w:t>p</w:t>
      </w:r>
      <w:proofErr w:type="spellEnd"/>
      <w:r w:rsidR="00393112" w:rsidRPr="00450E55">
        <w:rPr>
          <w:color w:val="auto"/>
          <w:sz w:val="22"/>
          <w:szCs w:val="22"/>
          <w:lang w:val="pl-PL"/>
        </w:rPr>
        <w:t> </w:t>
      </w:r>
      <w:r w:rsidRPr="00450E55">
        <w:rPr>
          <w:color w:val="auto"/>
          <w:sz w:val="22"/>
          <w:szCs w:val="22"/>
          <w:lang w:val="pl-PL"/>
        </w:rPr>
        <w:t>=</w:t>
      </w:r>
      <w:r w:rsidR="00393112" w:rsidRPr="00450E55">
        <w:rPr>
          <w:color w:val="auto"/>
          <w:sz w:val="22"/>
          <w:szCs w:val="22"/>
          <w:lang w:val="pl-PL"/>
        </w:rPr>
        <w:t> </w:t>
      </w:r>
      <w:r w:rsidRPr="00450E55">
        <w:rPr>
          <w:color w:val="auto"/>
          <w:sz w:val="22"/>
          <w:szCs w:val="22"/>
          <w:lang w:val="pl-PL"/>
        </w:rPr>
        <w:t>0,0244).</w:t>
      </w:r>
    </w:p>
    <w:p w14:paraId="1BED2BDD" w14:textId="77777777" w:rsidR="00F17B77" w:rsidRPr="00450E55" w:rsidRDefault="00F17B77" w:rsidP="00311DA9">
      <w:pPr>
        <w:pStyle w:val="Default"/>
        <w:rPr>
          <w:rFonts w:eastAsia="MS Mincho"/>
          <w:color w:val="auto"/>
          <w:sz w:val="22"/>
          <w:szCs w:val="22"/>
          <w:lang w:val="pl-PL"/>
        </w:rPr>
      </w:pPr>
    </w:p>
    <w:p w14:paraId="74B86F2F" w14:textId="77777777" w:rsidR="006F32DD" w:rsidRPr="00450E55" w:rsidRDefault="006F32DD" w:rsidP="00311DA9">
      <w:pPr>
        <w:pStyle w:val="Default"/>
        <w:rPr>
          <w:rFonts w:eastAsia="MS Mincho"/>
          <w:color w:val="auto"/>
          <w:sz w:val="22"/>
          <w:szCs w:val="22"/>
          <w:lang w:val="pl-PL"/>
        </w:rPr>
      </w:pPr>
      <w:r w:rsidRPr="00450E55">
        <w:rPr>
          <w:color w:val="auto"/>
          <w:sz w:val="22"/>
          <w:szCs w:val="22"/>
          <w:lang w:val="pl-PL"/>
        </w:rPr>
        <w:t>W badaniu Einstein Extension (patrz Tabela </w:t>
      </w:r>
      <w:r w:rsidR="004926CA" w:rsidRPr="00450E55">
        <w:rPr>
          <w:color w:val="auto"/>
          <w:sz w:val="22"/>
          <w:szCs w:val="22"/>
          <w:lang w:val="pl-PL"/>
        </w:rPr>
        <w:t>9</w:t>
      </w:r>
      <w:r w:rsidRPr="00450E55">
        <w:rPr>
          <w:color w:val="auto"/>
          <w:sz w:val="22"/>
          <w:szCs w:val="22"/>
          <w:lang w:val="pl-PL"/>
        </w:rPr>
        <w:t xml:space="preserve">) </w:t>
      </w:r>
      <w:proofErr w:type="spellStart"/>
      <w:r w:rsidRPr="00450E55">
        <w:rPr>
          <w:color w:val="auto"/>
          <w:sz w:val="22"/>
          <w:szCs w:val="22"/>
          <w:lang w:val="pl-PL"/>
        </w:rPr>
        <w:t>rywaroksaban</w:t>
      </w:r>
      <w:proofErr w:type="spellEnd"/>
      <w:r w:rsidRPr="00450E55">
        <w:rPr>
          <w:color w:val="auto"/>
          <w:sz w:val="22"/>
          <w:szCs w:val="22"/>
          <w:lang w:val="pl-PL"/>
        </w:rPr>
        <w:t xml:space="preserve"> był nadrzędny w stosunku do placebo dla pierwszorzędowych i drugorzędowych kryteriów skuteczności. Dla pierwszorzędowego kryterium bezpieczeństwa (poważne krwawienia) występował nieistotny numerycznie większy wskaźnik częstości występowania w przypadku pacjentów leczonych </w:t>
      </w:r>
      <w:proofErr w:type="spellStart"/>
      <w:r w:rsidRPr="00450E55">
        <w:rPr>
          <w:color w:val="auto"/>
          <w:sz w:val="22"/>
          <w:szCs w:val="22"/>
          <w:lang w:val="pl-PL"/>
        </w:rPr>
        <w:t>rywaroksabanem</w:t>
      </w:r>
      <w:proofErr w:type="spellEnd"/>
      <w:r w:rsidRPr="00450E55">
        <w:rPr>
          <w:color w:val="auto"/>
          <w:sz w:val="22"/>
          <w:szCs w:val="22"/>
          <w:lang w:val="pl-PL"/>
        </w:rPr>
        <w:t xml:space="preserve"> 20 mg raz na dobę w porównaniu do placebo. Drugorzędowe kryterium bezpieczeństwa (poważne lub klinicznie istotne inne niż poważne krwawienia) wykazało większe wskaźniki dla pacjentów leczonych </w:t>
      </w:r>
      <w:proofErr w:type="spellStart"/>
      <w:r w:rsidRPr="00450E55">
        <w:rPr>
          <w:color w:val="auto"/>
          <w:sz w:val="22"/>
          <w:szCs w:val="22"/>
          <w:lang w:val="pl-PL"/>
        </w:rPr>
        <w:t>rywaroksabanem</w:t>
      </w:r>
      <w:proofErr w:type="spellEnd"/>
      <w:r w:rsidRPr="00450E55">
        <w:rPr>
          <w:color w:val="auto"/>
          <w:sz w:val="22"/>
          <w:szCs w:val="22"/>
          <w:lang w:val="pl-PL"/>
        </w:rPr>
        <w:t xml:space="preserve"> 20 mg raz na dobę w porównaniu z placebo.</w:t>
      </w:r>
    </w:p>
    <w:p w14:paraId="628E5D3A" w14:textId="77777777" w:rsidR="006F32DD" w:rsidRPr="00450E55" w:rsidRDefault="006F32DD" w:rsidP="00311DA9">
      <w:pPr>
        <w:rPr>
          <w:szCs w:val="22"/>
        </w:rPr>
      </w:pPr>
    </w:p>
    <w:tbl>
      <w:tblPr>
        <w:tblW w:w="0" w:type="auto"/>
        <w:tblInd w:w="108" w:type="dxa"/>
        <w:tblLayout w:type="fixed"/>
        <w:tblLook w:val="01E0" w:firstRow="1" w:lastRow="1" w:firstColumn="1" w:lastColumn="1" w:noHBand="0" w:noVBand="0"/>
      </w:tblPr>
      <w:tblGrid>
        <w:gridCol w:w="3360"/>
        <w:gridCol w:w="3120"/>
        <w:gridCol w:w="2880"/>
        <w:gridCol w:w="181"/>
      </w:tblGrid>
      <w:tr w:rsidR="00CD406F" w:rsidRPr="00450E55" w14:paraId="453B920A" w14:textId="77777777" w:rsidTr="006F32DD">
        <w:trPr>
          <w:gridAfter w:val="1"/>
          <w:wAfter w:w="181" w:type="dxa"/>
        </w:trPr>
        <w:tc>
          <w:tcPr>
            <w:tcW w:w="9360" w:type="dxa"/>
            <w:gridSpan w:val="3"/>
          </w:tcPr>
          <w:p w14:paraId="0A9B5D5B" w14:textId="4E338F44" w:rsidR="006F32DD" w:rsidRPr="00450E55" w:rsidRDefault="006F32DD" w:rsidP="00311DA9">
            <w:pPr>
              <w:keepNext/>
              <w:keepLines/>
              <w:rPr>
                <w:b/>
                <w:szCs w:val="22"/>
              </w:rPr>
            </w:pPr>
            <w:r w:rsidRPr="00450E55">
              <w:rPr>
                <w:b/>
                <w:szCs w:val="22"/>
              </w:rPr>
              <w:t>Tabela </w:t>
            </w:r>
            <w:r w:rsidR="004926CA" w:rsidRPr="00450E55">
              <w:rPr>
                <w:b/>
                <w:szCs w:val="22"/>
              </w:rPr>
              <w:t>9</w:t>
            </w:r>
            <w:r w:rsidRPr="00450E55">
              <w:rPr>
                <w:b/>
                <w:szCs w:val="22"/>
              </w:rPr>
              <w:t>: Wyniki skuteczności i bezpieczeństwa</w:t>
            </w:r>
            <w:r w:rsidR="003E718F" w:rsidRPr="00450E55">
              <w:rPr>
                <w:b/>
                <w:szCs w:val="22"/>
              </w:rPr>
              <w:t xml:space="preserve"> stosowania</w:t>
            </w:r>
            <w:r w:rsidRPr="00450E55">
              <w:rPr>
                <w:b/>
                <w:szCs w:val="22"/>
              </w:rPr>
              <w:t xml:space="preserve"> z badania fazy III Einstein Extension</w:t>
            </w:r>
          </w:p>
          <w:p w14:paraId="05591306" w14:textId="77777777" w:rsidR="00593400" w:rsidRPr="00450E55" w:rsidRDefault="00593400" w:rsidP="00311DA9">
            <w:pPr>
              <w:keepNext/>
              <w:keepLines/>
              <w:rPr>
                <w:szCs w:val="22"/>
              </w:rPr>
            </w:pPr>
          </w:p>
        </w:tc>
      </w:tr>
      <w:tr w:rsidR="00CD406F" w:rsidRPr="00450E55" w14:paraId="147AADED" w14:textId="77777777" w:rsidTr="006F32DD">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95E60B4" w14:textId="77777777" w:rsidR="006F32DD" w:rsidRPr="00450E55" w:rsidRDefault="006F32DD" w:rsidP="00311DA9">
            <w:pPr>
              <w:keepNext/>
              <w:keepLines/>
              <w:rPr>
                <w:b/>
                <w:bCs/>
                <w:szCs w:val="22"/>
              </w:rPr>
            </w:pPr>
            <w:r w:rsidRPr="00450E55">
              <w:rPr>
                <w:b/>
                <w:bCs/>
                <w:szCs w:val="22"/>
              </w:rPr>
              <w:t>Populacja badana</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54B08F6A" w14:textId="45BCC56B" w:rsidR="006F32DD" w:rsidRPr="00450E55" w:rsidRDefault="00393112" w:rsidP="00311DA9">
            <w:pPr>
              <w:keepNext/>
              <w:keepLines/>
              <w:rPr>
                <w:b/>
                <w:bCs/>
                <w:szCs w:val="22"/>
              </w:rPr>
            </w:pPr>
            <w:r w:rsidRPr="00450E55">
              <w:rPr>
                <w:b/>
                <w:bCs/>
                <w:szCs w:val="22"/>
              </w:rPr>
              <w:t>1</w:t>
            </w:r>
            <w:r w:rsidR="006F32DD" w:rsidRPr="00450E55">
              <w:rPr>
                <w:b/>
                <w:bCs/>
                <w:szCs w:val="22"/>
              </w:rPr>
              <w:t>197 pacjentów nieprzerwane leczenie i profilaktyka nawrotowej żylnej choroby zakrzepowo</w:t>
            </w:r>
            <w:r w:rsidR="006F32DD" w:rsidRPr="00450E55">
              <w:rPr>
                <w:b/>
                <w:bCs/>
                <w:szCs w:val="22"/>
              </w:rPr>
              <w:noBreakHyphen/>
              <w:t>zatorowej</w:t>
            </w:r>
          </w:p>
        </w:tc>
      </w:tr>
      <w:tr w:rsidR="00CD406F" w:rsidRPr="00450E55" w14:paraId="3CF93501" w14:textId="77777777" w:rsidTr="006F32DD">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16F1D76" w14:textId="77777777" w:rsidR="006F32DD" w:rsidRPr="00450E55" w:rsidRDefault="006F32DD" w:rsidP="00311DA9">
            <w:pPr>
              <w:keepNext/>
              <w:keepLines/>
              <w:rPr>
                <w:b/>
                <w:bCs/>
                <w:szCs w:val="22"/>
              </w:rPr>
            </w:pPr>
            <w:r w:rsidRPr="00450E55">
              <w:rPr>
                <w:b/>
                <w:bCs/>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5ECA12D4" w14:textId="1047A077" w:rsidR="006F32DD" w:rsidRPr="00450E55" w:rsidRDefault="006A08C2" w:rsidP="00311DA9">
            <w:pPr>
              <w:keepNext/>
              <w:keepLines/>
              <w:rPr>
                <w:b/>
                <w:bCs/>
                <w:szCs w:val="22"/>
              </w:rPr>
            </w:pPr>
            <w:proofErr w:type="spellStart"/>
            <w:r w:rsidRPr="00450E55">
              <w:rPr>
                <w:b/>
                <w:bCs/>
                <w:szCs w:val="22"/>
              </w:rPr>
              <w:t>Rywaroksaban</w:t>
            </w:r>
            <w:r w:rsidRPr="00450E55">
              <w:rPr>
                <w:b/>
                <w:bCs/>
                <w:szCs w:val="22"/>
                <w:vertAlign w:val="superscript"/>
              </w:rPr>
              <w:t>a</w:t>
            </w:r>
            <w:proofErr w:type="spellEnd"/>
            <w:r w:rsidR="00B96F61" w:rsidRPr="00450E55">
              <w:rPr>
                <w:b/>
                <w:bCs/>
                <w:szCs w:val="22"/>
                <w:vertAlign w:val="superscript"/>
              </w:rPr>
              <w:t>)</w:t>
            </w:r>
            <w:r w:rsidR="006F32DD" w:rsidRPr="00450E55">
              <w:rPr>
                <w:b/>
                <w:bCs/>
                <w:szCs w:val="22"/>
              </w:rPr>
              <w:br/>
              <w:t>6 lub 12 miesięcy</w:t>
            </w:r>
          </w:p>
          <w:p w14:paraId="09413C7D" w14:textId="094CFC97" w:rsidR="006F32DD" w:rsidRPr="00450E55" w:rsidRDefault="006F32DD" w:rsidP="00311DA9">
            <w:pPr>
              <w:keepNext/>
              <w:keepLines/>
              <w:rPr>
                <w:b/>
                <w:bCs/>
                <w:szCs w:val="22"/>
              </w:rPr>
            </w:pPr>
            <w:r w:rsidRPr="00450E55">
              <w:rPr>
                <w:b/>
                <w:bCs/>
                <w:szCs w:val="22"/>
              </w:rPr>
              <w:t>N=602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6BA4959" w14:textId="77777777" w:rsidR="006F32DD" w:rsidRPr="00450E55" w:rsidRDefault="006F32DD" w:rsidP="00311DA9">
            <w:pPr>
              <w:keepNext/>
              <w:keepLines/>
              <w:rPr>
                <w:b/>
                <w:bCs/>
                <w:szCs w:val="22"/>
              </w:rPr>
            </w:pPr>
            <w:r w:rsidRPr="00450E55">
              <w:rPr>
                <w:b/>
                <w:bCs/>
                <w:szCs w:val="22"/>
              </w:rPr>
              <w:t>Placebo</w:t>
            </w:r>
            <w:r w:rsidRPr="00450E55">
              <w:rPr>
                <w:b/>
                <w:bCs/>
                <w:szCs w:val="22"/>
              </w:rPr>
              <w:br/>
              <w:t>6 lub 12 miesięcy</w:t>
            </w:r>
          </w:p>
          <w:p w14:paraId="539CAF2D" w14:textId="5D15CC5A" w:rsidR="006F32DD" w:rsidRPr="00450E55" w:rsidRDefault="006F32DD" w:rsidP="00311DA9">
            <w:pPr>
              <w:keepNext/>
              <w:keepLines/>
              <w:rPr>
                <w:b/>
                <w:bCs/>
                <w:szCs w:val="22"/>
              </w:rPr>
            </w:pPr>
            <w:r w:rsidRPr="00450E55">
              <w:rPr>
                <w:b/>
                <w:bCs/>
                <w:szCs w:val="22"/>
              </w:rPr>
              <w:t>N=594</w:t>
            </w:r>
          </w:p>
        </w:tc>
      </w:tr>
      <w:tr w:rsidR="00CD406F" w:rsidRPr="00450E55" w14:paraId="0A6F163A" w14:textId="77777777" w:rsidTr="006F32D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F73312B" w14:textId="77777777" w:rsidR="006F32DD" w:rsidRPr="00450E55" w:rsidRDefault="006F32DD" w:rsidP="00311DA9">
            <w:pPr>
              <w:keepNext/>
              <w:keepLines/>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4132153D" w14:textId="77777777" w:rsidR="006F32DD" w:rsidRPr="00450E55" w:rsidRDefault="006F32DD" w:rsidP="00311DA9">
            <w:pPr>
              <w:keepNext/>
              <w:keepLines/>
              <w:rPr>
                <w:szCs w:val="22"/>
              </w:rPr>
            </w:pPr>
            <w:r w:rsidRPr="00450E55">
              <w:rPr>
                <w:szCs w:val="22"/>
              </w:rPr>
              <w:t>8</w:t>
            </w:r>
            <w:r w:rsidRPr="00450E55">
              <w:rPr>
                <w:szCs w:val="22"/>
              </w:rPr>
              <w:br/>
              <w:t>(1,3%)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9659E1A" w14:textId="77777777" w:rsidR="006F32DD" w:rsidRPr="00450E55" w:rsidRDefault="006F32DD" w:rsidP="00311DA9">
            <w:pPr>
              <w:keepNext/>
              <w:keepLines/>
              <w:rPr>
                <w:szCs w:val="22"/>
              </w:rPr>
            </w:pPr>
            <w:r w:rsidRPr="00450E55">
              <w:rPr>
                <w:szCs w:val="22"/>
              </w:rPr>
              <w:t>42</w:t>
            </w:r>
            <w:r w:rsidRPr="00450E55">
              <w:rPr>
                <w:szCs w:val="22"/>
              </w:rPr>
              <w:br/>
              <w:t>(7,1%)</w:t>
            </w:r>
          </w:p>
        </w:tc>
      </w:tr>
      <w:tr w:rsidR="00CD406F" w:rsidRPr="00450E55" w14:paraId="4E690520" w14:textId="77777777" w:rsidTr="006F32D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2B46D2F" w14:textId="77777777" w:rsidR="006F32DD" w:rsidRPr="00450E55" w:rsidRDefault="006F32DD" w:rsidP="00311DA9">
            <w:pPr>
              <w:keepNext/>
              <w:keepLines/>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3ECD942B" w14:textId="77777777" w:rsidR="006F32DD" w:rsidRPr="00450E55" w:rsidRDefault="006F32DD" w:rsidP="00311DA9">
            <w:pPr>
              <w:keepNext/>
              <w:keepLines/>
              <w:rPr>
                <w:szCs w:val="22"/>
              </w:rPr>
            </w:pPr>
            <w:r w:rsidRPr="00450E55">
              <w:rPr>
                <w:szCs w:val="22"/>
              </w:rPr>
              <w:t>2</w:t>
            </w:r>
            <w:r w:rsidRPr="00450E55">
              <w:rPr>
                <w:szCs w:val="22"/>
              </w:rPr>
              <w:br/>
              <w:t>(0,3%)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FBA0544" w14:textId="77777777" w:rsidR="006F32DD" w:rsidRPr="00450E55" w:rsidRDefault="006F32DD" w:rsidP="00311DA9">
            <w:pPr>
              <w:keepNext/>
              <w:keepLines/>
              <w:rPr>
                <w:szCs w:val="22"/>
              </w:rPr>
            </w:pPr>
            <w:r w:rsidRPr="00450E55">
              <w:rPr>
                <w:szCs w:val="22"/>
              </w:rPr>
              <w:t>13</w:t>
            </w:r>
            <w:r w:rsidRPr="00450E55">
              <w:rPr>
                <w:szCs w:val="22"/>
              </w:rPr>
              <w:br/>
              <w:t>(2,2%)</w:t>
            </w:r>
          </w:p>
        </w:tc>
      </w:tr>
      <w:tr w:rsidR="00CD406F" w:rsidRPr="00450E55" w14:paraId="78700260" w14:textId="77777777" w:rsidTr="006F32D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DF68D8B" w14:textId="77777777" w:rsidR="006F32DD" w:rsidRPr="00450E55" w:rsidRDefault="006F32DD" w:rsidP="00311DA9">
            <w:pPr>
              <w:keepNext/>
              <w:keepLines/>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66A0DD11" w14:textId="77777777" w:rsidR="006F32DD" w:rsidRPr="00450E55" w:rsidRDefault="006F32DD" w:rsidP="00311DA9">
            <w:pPr>
              <w:keepNext/>
              <w:keepLines/>
              <w:rPr>
                <w:szCs w:val="22"/>
              </w:rPr>
            </w:pPr>
            <w:r w:rsidRPr="00450E55">
              <w:rPr>
                <w:szCs w:val="22"/>
              </w:rPr>
              <w:t>5</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44DD1A2" w14:textId="77777777" w:rsidR="006F32DD" w:rsidRPr="00450E55" w:rsidRDefault="006F32DD" w:rsidP="00311DA9">
            <w:pPr>
              <w:keepNext/>
              <w:keepLines/>
              <w:rPr>
                <w:szCs w:val="22"/>
              </w:rPr>
            </w:pPr>
            <w:r w:rsidRPr="00450E55">
              <w:rPr>
                <w:szCs w:val="22"/>
              </w:rPr>
              <w:t>31</w:t>
            </w:r>
            <w:r w:rsidRPr="00450E55">
              <w:rPr>
                <w:szCs w:val="22"/>
              </w:rPr>
              <w:br/>
              <w:t>(5,2%)</w:t>
            </w:r>
          </w:p>
        </w:tc>
      </w:tr>
      <w:tr w:rsidR="00CD406F" w:rsidRPr="00450E55" w14:paraId="4E493054" w14:textId="77777777" w:rsidTr="006F32D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DF25962" w14:textId="28584187" w:rsidR="006F32DD" w:rsidRPr="00450E55" w:rsidRDefault="006F32DD" w:rsidP="00B6578F">
            <w:pPr>
              <w:rPr>
                <w:szCs w:val="22"/>
              </w:rPr>
            </w:pPr>
            <w:r w:rsidRPr="00450E55">
              <w:rPr>
                <w:szCs w:val="22"/>
              </w:rPr>
              <w:t>ZP zakończona zgonem/</w:t>
            </w:r>
            <w:r w:rsidR="00213C3A" w:rsidRPr="00450E55">
              <w:rPr>
                <w:szCs w:val="22"/>
              </w:rPr>
              <w:t>z</w:t>
            </w:r>
            <w:r w:rsidRPr="00450E55">
              <w:rPr>
                <w:szCs w:val="22"/>
              </w:rPr>
              <w:t>gon, w</w:t>
            </w:r>
            <w:r w:rsidR="006728BC" w:rsidRPr="00450E55">
              <w:rPr>
                <w:szCs w:val="22"/>
              </w:rPr>
              <w:t> </w:t>
            </w:r>
            <w:r w:rsidRPr="00450E55">
              <w:rPr>
                <w:szCs w:val="22"/>
              </w:rPr>
              <w:t>przypadku</w:t>
            </w:r>
            <w:r w:rsidR="00BD1861" w:rsidRPr="00450E55">
              <w:rPr>
                <w:szCs w:val="22"/>
              </w:rPr>
              <w:t>,</w:t>
            </w:r>
            <w:r w:rsidRPr="00450E55">
              <w:rPr>
                <w:szCs w:val="22"/>
              </w:rPr>
              <w:t xml:space="preserve">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355BF43F" w14:textId="77777777" w:rsidR="006F32DD" w:rsidRPr="00450E55" w:rsidRDefault="006F32DD" w:rsidP="00311DA9">
            <w:pPr>
              <w:rPr>
                <w:szCs w:val="22"/>
              </w:rPr>
            </w:pPr>
            <w:r w:rsidRPr="00450E55">
              <w:rPr>
                <w:szCs w:val="22"/>
              </w:rPr>
              <w:t>1</w:t>
            </w:r>
          </w:p>
          <w:p w14:paraId="23B5E117" w14:textId="77777777" w:rsidR="006F32DD" w:rsidRPr="00450E55" w:rsidRDefault="006F32DD" w:rsidP="00311DA9">
            <w:pPr>
              <w:rPr>
                <w:szCs w:val="22"/>
              </w:rPr>
            </w:pPr>
            <w:r w:rsidRPr="00450E55">
              <w:rPr>
                <w:szCs w:val="22"/>
              </w:rP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388FEC8" w14:textId="77777777" w:rsidR="006F32DD" w:rsidRPr="00450E55" w:rsidRDefault="006F32DD" w:rsidP="00311DA9">
            <w:pPr>
              <w:rPr>
                <w:szCs w:val="22"/>
              </w:rPr>
            </w:pPr>
            <w:r w:rsidRPr="00450E55">
              <w:rPr>
                <w:szCs w:val="22"/>
              </w:rPr>
              <w:t>1</w:t>
            </w:r>
          </w:p>
          <w:p w14:paraId="09A306D1" w14:textId="77777777" w:rsidR="006F32DD" w:rsidRPr="00450E55" w:rsidRDefault="006F32DD" w:rsidP="00311DA9">
            <w:pPr>
              <w:rPr>
                <w:szCs w:val="22"/>
              </w:rPr>
            </w:pPr>
            <w:r w:rsidRPr="00450E55">
              <w:rPr>
                <w:szCs w:val="22"/>
              </w:rPr>
              <w:t>(0,2%)</w:t>
            </w:r>
          </w:p>
        </w:tc>
      </w:tr>
      <w:tr w:rsidR="00CD406F" w:rsidRPr="00450E55" w14:paraId="366338A9" w14:textId="77777777" w:rsidTr="006F32D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8CFED64" w14:textId="77777777" w:rsidR="006F32DD" w:rsidRPr="00450E55" w:rsidRDefault="00205CAD" w:rsidP="00311DA9">
            <w:pPr>
              <w:rPr>
                <w:szCs w:val="22"/>
              </w:rPr>
            </w:pPr>
            <w:r w:rsidRPr="00450E55">
              <w:rPr>
                <w:szCs w:val="22"/>
              </w:rPr>
              <w:t>Poważne</w:t>
            </w:r>
            <w:r w:rsidR="006F32DD" w:rsidRPr="00450E55">
              <w:rPr>
                <w:szCs w:val="22"/>
              </w:rPr>
              <w:t xml:space="preserv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0BD2FE3B" w14:textId="77777777" w:rsidR="006F32DD" w:rsidRPr="00450E55" w:rsidRDefault="006F32DD" w:rsidP="00311DA9">
            <w:pPr>
              <w:rPr>
                <w:szCs w:val="22"/>
              </w:rPr>
            </w:pPr>
            <w:r w:rsidRPr="00450E55">
              <w:rPr>
                <w:szCs w:val="22"/>
              </w:rPr>
              <w:t>4</w:t>
            </w:r>
            <w:r w:rsidRPr="00450E55">
              <w:rPr>
                <w:szCs w:val="22"/>
              </w:rPr>
              <w:b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86FDC4D" w14:textId="77777777" w:rsidR="006F32DD" w:rsidRPr="00450E55" w:rsidRDefault="006F32DD" w:rsidP="00311DA9">
            <w:pPr>
              <w:rPr>
                <w:szCs w:val="22"/>
              </w:rPr>
            </w:pPr>
            <w:r w:rsidRPr="00450E55">
              <w:rPr>
                <w:szCs w:val="22"/>
              </w:rPr>
              <w:t>0</w:t>
            </w:r>
            <w:r w:rsidRPr="00450E55">
              <w:rPr>
                <w:szCs w:val="22"/>
              </w:rPr>
              <w:br/>
              <w:t>(0,0%)</w:t>
            </w:r>
          </w:p>
        </w:tc>
      </w:tr>
      <w:tr w:rsidR="00CD406F" w:rsidRPr="00450E55" w14:paraId="5E61327D" w14:textId="77777777" w:rsidTr="006F32D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7817833" w14:textId="77777777" w:rsidR="006F32DD" w:rsidRPr="00450E55" w:rsidRDefault="006F32DD" w:rsidP="00311DA9">
            <w:pPr>
              <w:rPr>
                <w:szCs w:val="22"/>
              </w:rPr>
            </w:pPr>
            <w:r w:rsidRPr="00450E55">
              <w:rPr>
                <w:szCs w:val="22"/>
              </w:rPr>
              <w:t>Klinicznie istotne krwawienie inne niż poważne</w:t>
            </w:r>
            <w:r w:rsidRPr="00450E55" w:rsidDel="004D4A9A">
              <w:rPr>
                <w:szCs w:val="22"/>
              </w:rPr>
              <w:t xml:space="preserve"> </w:t>
            </w:r>
          </w:p>
        </w:tc>
        <w:tc>
          <w:tcPr>
            <w:tcW w:w="3120" w:type="dxa"/>
            <w:tcBorders>
              <w:top w:val="single" w:sz="4" w:space="0" w:color="auto"/>
              <w:left w:val="single" w:sz="4" w:space="0" w:color="auto"/>
              <w:bottom w:val="single" w:sz="4" w:space="0" w:color="auto"/>
              <w:right w:val="single" w:sz="4" w:space="0" w:color="auto"/>
            </w:tcBorders>
            <w:vAlign w:val="center"/>
          </w:tcPr>
          <w:p w14:paraId="5CECF6F8" w14:textId="77777777" w:rsidR="006F32DD" w:rsidRPr="00450E55" w:rsidRDefault="006F32DD" w:rsidP="00311DA9">
            <w:pPr>
              <w:rPr>
                <w:szCs w:val="22"/>
              </w:rPr>
            </w:pPr>
            <w:r w:rsidRPr="00450E55">
              <w:rPr>
                <w:szCs w:val="22"/>
              </w:rPr>
              <w:t>32</w:t>
            </w:r>
            <w:r w:rsidRPr="00450E55">
              <w:rPr>
                <w:szCs w:val="22"/>
              </w:rPr>
              <w:br/>
              <w:t>(5,4%)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9CB7C03" w14:textId="77777777" w:rsidR="006F32DD" w:rsidRPr="00450E55" w:rsidRDefault="006F32DD" w:rsidP="00311DA9">
            <w:pPr>
              <w:rPr>
                <w:szCs w:val="22"/>
              </w:rPr>
            </w:pPr>
            <w:r w:rsidRPr="00450E55">
              <w:rPr>
                <w:szCs w:val="22"/>
              </w:rPr>
              <w:t>7</w:t>
            </w:r>
            <w:r w:rsidRPr="00450E55">
              <w:rPr>
                <w:szCs w:val="22"/>
              </w:rPr>
              <w:br/>
              <w:t>(1,2%)</w:t>
            </w:r>
          </w:p>
        </w:tc>
      </w:tr>
      <w:tr w:rsidR="006F32DD" w:rsidRPr="00450E55" w14:paraId="13CB303C" w14:textId="77777777" w:rsidTr="006F3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51DAD67A" w14:textId="75EE8577" w:rsidR="006F32DD" w:rsidRPr="00450E55" w:rsidRDefault="00393112" w:rsidP="00311DA9">
            <w:pPr>
              <w:rPr>
                <w:szCs w:val="22"/>
              </w:rPr>
            </w:pPr>
            <w:r w:rsidRPr="00450E55">
              <w:rPr>
                <w:szCs w:val="22"/>
              </w:rPr>
              <w:t xml:space="preserve">a) </w:t>
            </w:r>
            <w:proofErr w:type="spellStart"/>
            <w:r w:rsidR="006F32DD" w:rsidRPr="00450E55">
              <w:rPr>
                <w:szCs w:val="22"/>
              </w:rPr>
              <w:t>Rywaroksaban</w:t>
            </w:r>
            <w:proofErr w:type="spellEnd"/>
            <w:r w:rsidR="006F32DD" w:rsidRPr="00450E55">
              <w:rPr>
                <w:szCs w:val="22"/>
              </w:rPr>
              <w:t xml:space="preserve"> 20 mg raz na dobę</w:t>
            </w:r>
          </w:p>
          <w:p w14:paraId="5362E3D4" w14:textId="62E6CE14" w:rsidR="006F32DD" w:rsidRPr="00450E55" w:rsidRDefault="006F32DD" w:rsidP="00311DA9">
            <w:pPr>
              <w:rPr>
                <w:szCs w:val="22"/>
              </w:rPr>
            </w:pPr>
            <w:r w:rsidRPr="00450E55">
              <w:rPr>
                <w:b/>
                <w:szCs w:val="22"/>
              </w:rPr>
              <w:t>*</w:t>
            </w:r>
            <w:r w:rsidR="00393112" w:rsidRPr="00450E55">
              <w:rPr>
                <w:szCs w:val="22"/>
              </w:rPr>
              <w:t xml:space="preserve"> </w:t>
            </w:r>
            <w:r w:rsidRPr="00450E55">
              <w:rPr>
                <w:szCs w:val="22"/>
              </w:rPr>
              <w:t>p</w:t>
            </w:r>
            <w:r w:rsidR="00393112" w:rsidRPr="00450E55">
              <w:rPr>
                <w:szCs w:val="22"/>
              </w:rPr>
              <w:t> </w:t>
            </w:r>
            <w:r w:rsidR="00C35C8B" w:rsidRPr="00450E55">
              <w:rPr>
                <w:szCs w:val="22"/>
              </w:rPr>
              <w:t>&lt;</w:t>
            </w:r>
            <w:r w:rsidR="00393112" w:rsidRPr="00450E55">
              <w:rPr>
                <w:szCs w:val="22"/>
              </w:rPr>
              <w:t> </w:t>
            </w:r>
            <w:r w:rsidRPr="00450E55">
              <w:rPr>
                <w:szCs w:val="22"/>
              </w:rPr>
              <w:t>0,0001 (nadrzędność); ws</w:t>
            </w:r>
            <w:r w:rsidR="00393112" w:rsidRPr="00450E55">
              <w:rPr>
                <w:szCs w:val="22"/>
              </w:rPr>
              <w:t>półczynnik ryzyka: 0,185 (0,087–</w:t>
            </w:r>
            <w:r w:rsidRPr="00450E55">
              <w:rPr>
                <w:szCs w:val="22"/>
              </w:rPr>
              <w:t>0,393)</w:t>
            </w:r>
          </w:p>
        </w:tc>
      </w:tr>
    </w:tbl>
    <w:p w14:paraId="750616B4" w14:textId="77777777" w:rsidR="006F32DD" w:rsidRPr="00450E55" w:rsidRDefault="006F32DD" w:rsidP="00311DA9">
      <w:pPr>
        <w:widowControl w:val="0"/>
        <w:tabs>
          <w:tab w:val="left" w:pos="1276"/>
        </w:tabs>
        <w:spacing w:line="240" w:lineRule="auto"/>
        <w:rPr>
          <w:b/>
          <w:szCs w:val="22"/>
        </w:rPr>
      </w:pPr>
    </w:p>
    <w:p w14:paraId="05A1FE57" w14:textId="4469C32C" w:rsidR="004926CA" w:rsidRPr="00450E55" w:rsidRDefault="004926CA" w:rsidP="00311DA9">
      <w:pPr>
        <w:pStyle w:val="Default"/>
        <w:rPr>
          <w:color w:val="auto"/>
          <w:sz w:val="22"/>
          <w:szCs w:val="22"/>
          <w:lang w:val="pl-PL"/>
        </w:rPr>
      </w:pPr>
      <w:r w:rsidRPr="00450E55">
        <w:rPr>
          <w:color w:val="auto"/>
          <w:sz w:val="22"/>
          <w:szCs w:val="22"/>
          <w:lang w:val="pl-PL"/>
        </w:rPr>
        <w:t xml:space="preserve">W badaniu Einstein Choice (patrz tabela 10) zarówno </w:t>
      </w:r>
      <w:proofErr w:type="spellStart"/>
      <w:r w:rsidR="006A08C2" w:rsidRPr="00450E55">
        <w:rPr>
          <w:color w:val="auto"/>
          <w:sz w:val="22"/>
          <w:szCs w:val="22"/>
          <w:lang w:val="pl-PL"/>
        </w:rPr>
        <w:t>rywaroksaban</w:t>
      </w:r>
      <w:proofErr w:type="spellEnd"/>
      <w:r w:rsidRPr="00450E55">
        <w:rPr>
          <w:color w:val="auto"/>
          <w:sz w:val="22"/>
          <w:szCs w:val="22"/>
          <w:lang w:val="pl-PL"/>
        </w:rPr>
        <w:t xml:space="preserve"> 20 mg i 10 mg przewyższał kwas acetylosalicylowy pod względem pierwszorzędowego punktu końcowego. Wynik dla główn</w:t>
      </w:r>
      <w:r w:rsidR="00BD1861" w:rsidRPr="00450E55">
        <w:rPr>
          <w:color w:val="auto"/>
          <w:sz w:val="22"/>
          <w:szCs w:val="22"/>
          <w:lang w:val="pl-PL"/>
        </w:rPr>
        <w:t>e</w:t>
      </w:r>
      <w:r w:rsidRPr="00450E55">
        <w:rPr>
          <w:color w:val="auto"/>
          <w:sz w:val="22"/>
          <w:szCs w:val="22"/>
          <w:lang w:val="pl-PL"/>
        </w:rPr>
        <w:t xml:space="preserve">go kryterium bezpieczeństwa (poważne krwawienie) był zbliżony dla pacjentów leczonych </w:t>
      </w:r>
      <w:proofErr w:type="spellStart"/>
      <w:r w:rsidR="006A08C2" w:rsidRPr="00450E55">
        <w:rPr>
          <w:color w:val="auto"/>
          <w:sz w:val="22"/>
          <w:szCs w:val="22"/>
          <w:lang w:val="pl-PL"/>
        </w:rPr>
        <w:t>rywaroksabanem</w:t>
      </w:r>
      <w:proofErr w:type="spellEnd"/>
      <w:r w:rsidRPr="00450E55">
        <w:rPr>
          <w:color w:val="auto"/>
          <w:sz w:val="22"/>
          <w:szCs w:val="22"/>
          <w:lang w:val="pl-PL"/>
        </w:rPr>
        <w:t xml:space="preserve"> 20 mg i 10 mg raz na dobę w porównaniu do pacjentów leczonych </w:t>
      </w:r>
      <w:r w:rsidR="00220A8E" w:rsidRPr="00450E55">
        <w:rPr>
          <w:color w:val="auto"/>
          <w:sz w:val="22"/>
          <w:szCs w:val="22"/>
          <w:lang w:val="pl-PL"/>
        </w:rPr>
        <w:t>100 mg kwasu acetylosalicylowego</w:t>
      </w:r>
      <w:r w:rsidRPr="00450E55">
        <w:rPr>
          <w:color w:val="auto"/>
          <w:sz w:val="22"/>
          <w:szCs w:val="22"/>
          <w:lang w:val="pl-PL"/>
        </w:rPr>
        <w:t>.</w:t>
      </w:r>
    </w:p>
    <w:p w14:paraId="32A70854" w14:textId="77777777" w:rsidR="004926CA" w:rsidRPr="00450E55" w:rsidRDefault="004926CA" w:rsidP="00311DA9">
      <w:pPr>
        <w:pStyle w:val="Default"/>
        <w:rPr>
          <w:color w:val="auto"/>
          <w:sz w:val="22"/>
          <w:szCs w:val="22"/>
          <w:u w:val="single"/>
          <w:lang w:val="pl-PL"/>
        </w:rPr>
      </w:pPr>
    </w:p>
    <w:tbl>
      <w:tblPr>
        <w:tblW w:w="0" w:type="auto"/>
        <w:tblInd w:w="108" w:type="dxa"/>
        <w:tblLook w:val="01E0" w:firstRow="1" w:lastRow="1" w:firstColumn="1" w:lastColumn="1" w:noHBand="0" w:noVBand="0"/>
      </w:tblPr>
      <w:tblGrid>
        <w:gridCol w:w="2713"/>
        <w:gridCol w:w="2148"/>
        <w:gridCol w:w="2040"/>
        <w:gridCol w:w="2062"/>
      </w:tblGrid>
      <w:tr w:rsidR="00CD406F" w:rsidRPr="00450E55" w14:paraId="3B05A134" w14:textId="77777777" w:rsidTr="00754389">
        <w:tc>
          <w:tcPr>
            <w:tcW w:w="9179" w:type="dxa"/>
            <w:gridSpan w:val="4"/>
            <w:shd w:val="clear" w:color="auto" w:fill="auto"/>
          </w:tcPr>
          <w:p w14:paraId="4CF7453F" w14:textId="584EC6DE" w:rsidR="004926CA" w:rsidRPr="00450E55" w:rsidRDefault="004926CA" w:rsidP="00311DA9">
            <w:pPr>
              <w:pStyle w:val="Legenda"/>
              <w:keepNext/>
              <w:jc w:val="both"/>
              <w:rPr>
                <w:sz w:val="22"/>
                <w:szCs w:val="22"/>
              </w:rPr>
            </w:pPr>
            <w:r w:rsidRPr="00450E55">
              <w:rPr>
                <w:sz w:val="22"/>
                <w:szCs w:val="22"/>
              </w:rPr>
              <w:lastRenderedPageBreak/>
              <w:t>Tabela</w:t>
            </w:r>
            <w:r w:rsidR="00E25E55" w:rsidRPr="00450E55">
              <w:rPr>
                <w:sz w:val="22"/>
                <w:szCs w:val="22"/>
              </w:rPr>
              <w:t> </w:t>
            </w:r>
            <w:r w:rsidRPr="00450E55">
              <w:rPr>
                <w:sz w:val="22"/>
                <w:szCs w:val="22"/>
              </w:rPr>
              <w:t>10: Wyniki skuteczności i bezpieczeństwa</w:t>
            </w:r>
            <w:r w:rsidR="003E718F" w:rsidRPr="00450E55">
              <w:rPr>
                <w:sz w:val="22"/>
                <w:szCs w:val="22"/>
              </w:rPr>
              <w:t xml:space="preserve"> stosowania</w:t>
            </w:r>
            <w:r w:rsidRPr="00450E55">
              <w:rPr>
                <w:sz w:val="22"/>
                <w:szCs w:val="22"/>
              </w:rPr>
              <w:t xml:space="preserve"> z badania fazy III Einstein Choice</w:t>
            </w:r>
          </w:p>
          <w:p w14:paraId="45286DB5" w14:textId="77777777" w:rsidR="00593400" w:rsidRPr="00450E55" w:rsidRDefault="00593400" w:rsidP="000426FC">
            <w:pPr>
              <w:rPr>
                <w:szCs w:val="22"/>
              </w:rPr>
            </w:pPr>
          </w:p>
        </w:tc>
      </w:tr>
      <w:tr w:rsidR="00CD406F" w:rsidRPr="00450E55" w14:paraId="4E38F01C"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620629AC" w14:textId="77777777" w:rsidR="004926CA" w:rsidRPr="00450E55" w:rsidRDefault="004926CA" w:rsidP="00311DA9">
            <w:pPr>
              <w:pStyle w:val="BayerTableColumnHeadings"/>
              <w:keepNext/>
              <w:ind w:left="34"/>
              <w:jc w:val="left"/>
              <w:rPr>
                <w:bCs/>
                <w:szCs w:val="22"/>
              </w:rPr>
            </w:pPr>
            <w:proofErr w:type="spellStart"/>
            <w:r w:rsidRPr="00450E55">
              <w:rPr>
                <w:bCs/>
                <w:szCs w:val="22"/>
              </w:rPr>
              <w:t>Populacja</w:t>
            </w:r>
            <w:proofErr w:type="spellEnd"/>
            <w:r w:rsidRPr="00450E55">
              <w:rPr>
                <w:bCs/>
                <w:szCs w:val="22"/>
              </w:rPr>
              <w:t xml:space="preserve"> </w:t>
            </w:r>
            <w:proofErr w:type="spellStart"/>
            <w:r w:rsidRPr="00450E55">
              <w:rPr>
                <w:bCs/>
                <w:szCs w:val="22"/>
              </w:rPr>
              <w:t>badana</w:t>
            </w:r>
            <w:proofErr w:type="spellEnd"/>
          </w:p>
        </w:tc>
        <w:tc>
          <w:tcPr>
            <w:tcW w:w="6410" w:type="dxa"/>
            <w:gridSpan w:val="3"/>
            <w:shd w:val="clear" w:color="auto" w:fill="auto"/>
          </w:tcPr>
          <w:p w14:paraId="217986E6" w14:textId="0DC8BD45" w:rsidR="004926CA" w:rsidRPr="00450E55" w:rsidRDefault="00393112" w:rsidP="00393112">
            <w:pPr>
              <w:pStyle w:val="BayerTableColumnHeadings"/>
              <w:keepNext/>
              <w:jc w:val="left"/>
              <w:rPr>
                <w:bCs/>
                <w:szCs w:val="22"/>
                <w:lang w:val="pl-PL"/>
              </w:rPr>
            </w:pPr>
            <w:r w:rsidRPr="00450E55">
              <w:rPr>
                <w:bCs/>
                <w:szCs w:val="22"/>
                <w:lang w:val="pl-PL"/>
              </w:rPr>
              <w:t>3</w:t>
            </w:r>
            <w:r w:rsidR="004926CA" w:rsidRPr="00450E55">
              <w:rPr>
                <w:bCs/>
                <w:szCs w:val="22"/>
                <w:lang w:val="pl-PL"/>
              </w:rPr>
              <w:t xml:space="preserve">396 pacjentów nieprzerwana profilaktyka nawrotowej </w:t>
            </w:r>
            <w:proofErr w:type="spellStart"/>
            <w:r w:rsidRPr="00450E55">
              <w:rPr>
                <w:szCs w:val="22"/>
                <w:lang w:val="pl-PL"/>
              </w:rPr>
              <w:t>ŻChZZ</w:t>
            </w:r>
            <w:proofErr w:type="spellEnd"/>
          </w:p>
        </w:tc>
      </w:tr>
      <w:tr w:rsidR="00CD406F" w:rsidRPr="00450E55" w14:paraId="564D0178"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796031BE" w14:textId="77777777" w:rsidR="004926CA" w:rsidRPr="00450E55" w:rsidRDefault="004926CA" w:rsidP="00311DA9">
            <w:pPr>
              <w:pStyle w:val="BayerTableRowHeadings"/>
              <w:spacing w:before="60" w:after="60"/>
              <w:ind w:left="34"/>
              <w:rPr>
                <w:b/>
                <w:bCs/>
                <w:szCs w:val="22"/>
              </w:rPr>
            </w:pPr>
            <w:proofErr w:type="spellStart"/>
            <w:r w:rsidRPr="00450E55">
              <w:rPr>
                <w:b/>
                <w:bCs/>
                <w:szCs w:val="22"/>
              </w:rPr>
              <w:t>Dawkowanie</w:t>
            </w:r>
            <w:proofErr w:type="spellEnd"/>
          </w:p>
        </w:tc>
        <w:tc>
          <w:tcPr>
            <w:tcW w:w="2188" w:type="dxa"/>
            <w:shd w:val="clear" w:color="auto" w:fill="auto"/>
            <w:vAlign w:val="center"/>
          </w:tcPr>
          <w:p w14:paraId="7A61427A" w14:textId="28714B13" w:rsidR="004926CA" w:rsidRPr="00450E55" w:rsidRDefault="006A08C2" w:rsidP="00311DA9">
            <w:pPr>
              <w:pStyle w:val="BayerBodyTextFull"/>
              <w:keepNext/>
              <w:spacing w:before="60" w:after="60"/>
              <w:ind w:left="12"/>
              <w:rPr>
                <w:b/>
                <w:bCs/>
                <w:sz w:val="22"/>
                <w:szCs w:val="22"/>
                <w:lang w:val="pl-PL"/>
              </w:rPr>
            </w:pPr>
            <w:proofErr w:type="spellStart"/>
            <w:r w:rsidRPr="00450E55">
              <w:rPr>
                <w:b/>
                <w:bCs/>
                <w:sz w:val="22"/>
                <w:szCs w:val="22"/>
                <w:lang w:val="pl-PL"/>
              </w:rPr>
              <w:t>Rywaroksaban</w:t>
            </w:r>
            <w:proofErr w:type="spellEnd"/>
            <w:r w:rsidRPr="00450E55">
              <w:rPr>
                <w:b/>
                <w:bCs/>
                <w:sz w:val="22"/>
                <w:szCs w:val="22"/>
                <w:lang w:val="pl-PL"/>
              </w:rPr>
              <w:t xml:space="preserve"> </w:t>
            </w:r>
            <w:r w:rsidR="004926CA" w:rsidRPr="00450E55">
              <w:rPr>
                <w:b/>
                <w:bCs/>
                <w:sz w:val="22"/>
                <w:szCs w:val="22"/>
                <w:lang w:val="pl-PL"/>
              </w:rPr>
              <w:t>20 mg raz na dobę</w:t>
            </w:r>
          </w:p>
          <w:p w14:paraId="0040374A" w14:textId="6911C4C6" w:rsidR="004926CA" w:rsidRPr="00450E55" w:rsidRDefault="00393112" w:rsidP="00311DA9">
            <w:pPr>
              <w:pStyle w:val="BayerBodyTextFull"/>
              <w:keepNext/>
              <w:spacing w:before="60" w:after="60"/>
              <w:ind w:left="12"/>
              <w:rPr>
                <w:b/>
                <w:bCs/>
                <w:sz w:val="22"/>
                <w:szCs w:val="22"/>
                <w:lang w:val="pl-PL"/>
              </w:rPr>
            </w:pPr>
            <w:r w:rsidRPr="00450E55">
              <w:rPr>
                <w:b/>
                <w:bCs/>
                <w:sz w:val="22"/>
                <w:szCs w:val="22"/>
                <w:lang w:val="pl-PL"/>
              </w:rPr>
              <w:t>N=1</w:t>
            </w:r>
            <w:r w:rsidR="004926CA" w:rsidRPr="00450E55">
              <w:rPr>
                <w:b/>
                <w:bCs/>
                <w:sz w:val="22"/>
                <w:szCs w:val="22"/>
                <w:lang w:val="pl-PL"/>
              </w:rPr>
              <w:t>107</w:t>
            </w:r>
          </w:p>
        </w:tc>
        <w:tc>
          <w:tcPr>
            <w:tcW w:w="2072" w:type="dxa"/>
            <w:shd w:val="clear" w:color="auto" w:fill="auto"/>
            <w:vAlign w:val="center"/>
          </w:tcPr>
          <w:p w14:paraId="3A95B3D3" w14:textId="1D59D472" w:rsidR="004926CA" w:rsidRPr="00450E55" w:rsidRDefault="006A08C2" w:rsidP="00311DA9">
            <w:pPr>
              <w:pStyle w:val="BayerBodyTextFull"/>
              <w:keepNext/>
              <w:spacing w:before="60" w:after="60"/>
              <w:ind w:left="12"/>
              <w:rPr>
                <w:b/>
                <w:bCs/>
                <w:sz w:val="22"/>
                <w:szCs w:val="22"/>
                <w:lang w:val="pl-PL"/>
              </w:rPr>
            </w:pPr>
            <w:proofErr w:type="spellStart"/>
            <w:r w:rsidRPr="00450E55">
              <w:rPr>
                <w:b/>
                <w:bCs/>
                <w:sz w:val="22"/>
                <w:szCs w:val="22"/>
                <w:lang w:val="pl-PL"/>
              </w:rPr>
              <w:t>Rywaroksaban</w:t>
            </w:r>
            <w:proofErr w:type="spellEnd"/>
            <w:r w:rsidRPr="00450E55">
              <w:rPr>
                <w:b/>
                <w:bCs/>
                <w:sz w:val="22"/>
                <w:szCs w:val="22"/>
                <w:lang w:val="pl-PL"/>
              </w:rPr>
              <w:t xml:space="preserve"> </w:t>
            </w:r>
            <w:r w:rsidR="004926CA" w:rsidRPr="00450E55">
              <w:rPr>
                <w:b/>
                <w:bCs/>
                <w:sz w:val="22"/>
                <w:szCs w:val="22"/>
                <w:lang w:val="pl-PL"/>
              </w:rPr>
              <w:t>10</w:t>
            </w:r>
            <w:r w:rsidR="004B0DA0" w:rsidRPr="00450E55">
              <w:rPr>
                <w:b/>
                <w:bCs/>
                <w:sz w:val="22"/>
                <w:szCs w:val="22"/>
                <w:lang w:val="pl-PL"/>
              </w:rPr>
              <w:t> </w:t>
            </w:r>
            <w:r w:rsidR="004926CA" w:rsidRPr="00450E55">
              <w:rPr>
                <w:b/>
                <w:bCs/>
                <w:sz w:val="22"/>
                <w:szCs w:val="22"/>
                <w:lang w:val="pl-PL"/>
              </w:rPr>
              <w:t>mg raz na dobę</w:t>
            </w:r>
          </w:p>
          <w:p w14:paraId="1C208A5C" w14:textId="69B6CF6C" w:rsidR="004926CA" w:rsidRPr="00450E55" w:rsidRDefault="00393112" w:rsidP="00311DA9">
            <w:pPr>
              <w:pStyle w:val="BayerBodyTextFull"/>
              <w:keepNext/>
              <w:spacing w:before="60" w:after="60"/>
              <w:ind w:left="12"/>
              <w:rPr>
                <w:b/>
                <w:bCs/>
                <w:sz w:val="22"/>
                <w:szCs w:val="22"/>
                <w:lang w:val="pl-PL"/>
              </w:rPr>
            </w:pPr>
            <w:r w:rsidRPr="00450E55">
              <w:rPr>
                <w:b/>
                <w:bCs/>
                <w:sz w:val="22"/>
                <w:szCs w:val="22"/>
                <w:lang w:val="pl-PL"/>
              </w:rPr>
              <w:t>N=1</w:t>
            </w:r>
            <w:r w:rsidR="004926CA" w:rsidRPr="00450E55">
              <w:rPr>
                <w:b/>
                <w:bCs/>
                <w:sz w:val="22"/>
                <w:szCs w:val="22"/>
                <w:lang w:val="pl-PL"/>
              </w:rPr>
              <w:t>127</w:t>
            </w:r>
          </w:p>
        </w:tc>
        <w:tc>
          <w:tcPr>
            <w:tcW w:w="2150" w:type="dxa"/>
            <w:shd w:val="clear" w:color="auto" w:fill="auto"/>
            <w:vAlign w:val="center"/>
          </w:tcPr>
          <w:p w14:paraId="2768B215" w14:textId="77777777" w:rsidR="004926CA" w:rsidRPr="00450E55" w:rsidRDefault="004B0DA0" w:rsidP="00311DA9">
            <w:pPr>
              <w:pStyle w:val="BayerBodyTextFull"/>
              <w:keepNext/>
              <w:spacing w:before="60" w:after="60"/>
              <w:ind w:left="12"/>
              <w:rPr>
                <w:b/>
                <w:bCs/>
                <w:sz w:val="22"/>
                <w:szCs w:val="22"/>
                <w:lang w:val="pl-PL"/>
              </w:rPr>
            </w:pPr>
            <w:r w:rsidRPr="00450E55">
              <w:rPr>
                <w:b/>
                <w:bCs/>
                <w:sz w:val="22"/>
                <w:szCs w:val="22"/>
                <w:lang w:val="pl-PL"/>
              </w:rPr>
              <w:t>ASA 100 </w:t>
            </w:r>
            <w:r w:rsidR="004926CA" w:rsidRPr="00450E55">
              <w:rPr>
                <w:b/>
                <w:bCs/>
                <w:sz w:val="22"/>
                <w:szCs w:val="22"/>
                <w:lang w:val="pl-PL"/>
              </w:rPr>
              <w:t>mg raz na dobę</w:t>
            </w:r>
          </w:p>
          <w:p w14:paraId="76848E1E" w14:textId="254046DD" w:rsidR="004926CA" w:rsidRPr="00450E55" w:rsidRDefault="00393112" w:rsidP="00311DA9">
            <w:pPr>
              <w:pStyle w:val="BayerBodyTextFull"/>
              <w:keepNext/>
              <w:spacing w:before="60" w:after="60"/>
              <w:ind w:left="12"/>
              <w:rPr>
                <w:b/>
                <w:bCs/>
                <w:sz w:val="22"/>
                <w:szCs w:val="22"/>
                <w:lang w:val="pl-PL"/>
              </w:rPr>
            </w:pPr>
            <w:r w:rsidRPr="00450E55">
              <w:rPr>
                <w:b/>
                <w:bCs/>
                <w:sz w:val="22"/>
                <w:szCs w:val="22"/>
                <w:lang w:val="pl-PL"/>
              </w:rPr>
              <w:t>N=1</w:t>
            </w:r>
            <w:r w:rsidR="004926CA" w:rsidRPr="00450E55">
              <w:rPr>
                <w:b/>
                <w:bCs/>
                <w:sz w:val="22"/>
                <w:szCs w:val="22"/>
                <w:lang w:val="pl-PL"/>
              </w:rPr>
              <w:t>131</w:t>
            </w:r>
          </w:p>
        </w:tc>
      </w:tr>
      <w:tr w:rsidR="00CD406F" w:rsidRPr="00450E55" w14:paraId="3DDBF3F5"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33E3A13" w14:textId="77777777" w:rsidR="004926CA" w:rsidRPr="00450E55" w:rsidRDefault="004926CA" w:rsidP="00311DA9">
            <w:pPr>
              <w:pStyle w:val="BayerTableRowHeadings"/>
              <w:spacing w:before="60" w:after="60"/>
              <w:ind w:left="34"/>
              <w:rPr>
                <w:szCs w:val="22"/>
                <w:lang w:val="pl-PL"/>
              </w:rPr>
            </w:pPr>
            <w:r w:rsidRPr="00450E55">
              <w:rPr>
                <w:szCs w:val="22"/>
                <w:lang w:val="pl-PL"/>
              </w:rPr>
              <w:t xml:space="preserve">Czas leczenia, mediana [przedział </w:t>
            </w:r>
            <w:proofErr w:type="spellStart"/>
            <w:r w:rsidRPr="00450E55">
              <w:rPr>
                <w:szCs w:val="22"/>
                <w:lang w:val="pl-PL"/>
              </w:rPr>
              <w:t>międzykwartylowy</w:t>
            </w:r>
            <w:proofErr w:type="spellEnd"/>
            <w:r w:rsidRPr="00450E55">
              <w:rPr>
                <w:szCs w:val="22"/>
                <w:lang w:val="pl-PL"/>
              </w:rPr>
              <w:t>]</w:t>
            </w:r>
          </w:p>
        </w:tc>
        <w:tc>
          <w:tcPr>
            <w:tcW w:w="2188" w:type="dxa"/>
            <w:shd w:val="clear" w:color="auto" w:fill="auto"/>
            <w:vAlign w:val="center"/>
          </w:tcPr>
          <w:p w14:paraId="6546D0CE" w14:textId="2DEB63F4" w:rsidR="004926CA" w:rsidRPr="00450E55" w:rsidRDefault="001B2E44" w:rsidP="00311DA9">
            <w:pPr>
              <w:pStyle w:val="BayerBodyTextFull"/>
              <w:keepNext/>
              <w:spacing w:before="60" w:after="60"/>
              <w:ind w:left="12"/>
              <w:rPr>
                <w:sz w:val="22"/>
                <w:szCs w:val="22"/>
              </w:rPr>
            </w:pPr>
            <w:r w:rsidRPr="00450E55">
              <w:rPr>
                <w:sz w:val="22"/>
                <w:szCs w:val="22"/>
              </w:rPr>
              <w:t>349 [189–</w:t>
            </w:r>
            <w:r w:rsidR="004926CA" w:rsidRPr="00450E55">
              <w:rPr>
                <w:sz w:val="22"/>
                <w:szCs w:val="22"/>
              </w:rPr>
              <w:t>362]</w:t>
            </w:r>
            <w:r w:rsidR="008B4E90" w:rsidRPr="00450E55">
              <w:rPr>
                <w:sz w:val="22"/>
                <w:szCs w:val="22"/>
              </w:rPr>
              <w:t> </w:t>
            </w:r>
            <w:proofErr w:type="spellStart"/>
            <w:r w:rsidR="004926CA" w:rsidRPr="00450E55">
              <w:rPr>
                <w:sz w:val="22"/>
                <w:szCs w:val="22"/>
              </w:rPr>
              <w:t>dni</w:t>
            </w:r>
            <w:proofErr w:type="spellEnd"/>
          </w:p>
        </w:tc>
        <w:tc>
          <w:tcPr>
            <w:tcW w:w="2072" w:type="dxa"/>
            <w:shd w:val="clear" w:color="auto" w:fill="auto"/>
            <w:vAlign w:val="center"/>
          </w:tcPr>
          <w:p w14:paraId="68C549DF" w14:textId="3A664F0C" w:rsidR="004926CA" w:rsidRPr="00450E55" w:rsidRDefault="001B2E44" w:rsidP="00311DA9">
            <w:pPr>
              <w:pStyle w:val="BayerBodyTextFull"/>
              <w:keepNext/>
              <w:spacing w:before="60" w:after="60"/>
              <w:ind w:left="12"/>
              <w:rPr>
                <w:sz w:val="22"/>
                <w:szCs w:val="22"/>
              </w:rPr>
            </w:pPr>
            <w:r w:rsidRPr="00450E55">
              <w:rPr>
                <w:sz w:val="22"/>
                <w:szCs w:val="22"/>
              </w:rPr>
              <w:t>353 [190–</w:t>
            </w:r>
            <w:r w:rsidR="008B4E90" w:rsidRPr="00450E55">
              <w:rPr>
                <w:sz w:val="22"/>
                <w:szCs w:val="22"/>
              </w:rPr>
              <w:t>362] </w:t>
            </w:r>
            <w:proofErr w:type="spellStart"/>
            <w:r w:rsidR="004926CA" w:rsidRPr="00450E55">
              <w:rPr>
                <w:sz w:val="22"/>
                <w:szCs w:val="22"/>
              </w:rPr>
              <w:t>dni</w:t>
            </w:r>
            <w:proofErr w:type="spellEnd"/>
          </w:p>
        </w:tc>
        <w:tc>
          <w:tcPr>
            <w:tcW w:w="2150" w:type="dxa"/>
            <w:shd w:val="clear" w:color="auto" w:fill="auto"/>
            <w:vAlign w:val="center"/>
          </w:tcPr>
          <w:p w14:paraId="73AFE473" w14:textId="01F35D2C" w:rsidR="004926CA" w:rsidRPr="00450E55" w:rsidRDefault="001B2E44" w:rsidP="00311DA9">
            <w:pPr>
              <w:pStyle w:val="BayerBodyTextFull"/>
              <w:keepNext/>
              <w:spacing w:before="60" w:after="60"/>
              <w:ind w:left="12"/>
              <w:rPr>
                <w:sz w:val="22"/>
                <w:szCs w:val="22"/>
              </w:rPr>
            </w:pPr>
            <w:r w:rsidRPr="00450E55">
              <w:rPr>
                <w:sz w:val="22"/>
                <w:szCs w:val="22"/>
              </w:rPr>
              <w:t>350 [186–</w:t>
            </w:r>
            <w:r w:rsidR="004926CA" w:rsidRPr="00450E55">
              <w:rPr>
                <w:sz w:val="22"/>
                <w:szCs w:val="22"/>
              </w:rPr>
              <w:t>362]</w:t>
            </w:r>
            <w:r w:rsidR="008B4E90" w:rsidRPr="00450E55">
              <w:rPr>
                <w:sz w:val="22"/>
                <w:szCs w:val="22"/>
              </w:rPr>
              <w:t> </w:t>
            </w:r>
            <w:proofErr w:type="spellStart"/>
            <w:r w:rsidR="004926CA" w:rsidRPr="00450E55">
              <w:rPr>
                <w:sz w:val="22"/>
                <w:szCs w:val="22"/>
              </w:rPr>
              <w:t>dni</w:t>
            </w:r>
            <w:proofErr w:type="spellEnd"/>
          </w:p>
        </w:tc>
      </w:tr>
      <w:tr w:rsidR="00CD406F" w:rsidRPr="00450E55" w14:paraId="16A82CBD"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A2AD24D" w14:textId="77777777" w:rsidR="004926CA" w:rsidRPr="00450E55" w:rsidRDefault="004926CA" w:rsidP="00311DA9">
            <w:pPr>
              <w:pStyle w:val="BayerTableRowHeadings"/>
              <w:spacing w:before="60" w:after="60"/>
              <w:ind w:left="34"/>
              <w:rPr>
                <w:szCs w:val="22"/>
              </w:rPr>
            </w:pPr>
            <w:proofErr w:type="spellStart"/>
            <w:r w:rsidRPr="00450E55">
              <w:rPr>
                <w:szCs w:val="22"/>
              </w:rPr>
              <w:t>Objawowa</w:t>
            </w:r>
            <w:proofErr w:type="spellEnd"/>
            <w:r w:rsidRPr="00450E55">
              <w:rPr>
                <w:szCs w:val="22"/>
              </w:rPr>
              <w:t xml:space="preserve"> </w:t>
            </w:r>
            <w:proofErr w:type="spellStart"/>
            <w:r w:rsidRPr="00450E55">
              <w:rPr>
                <w:szCs w:val="22"/>
              </w:rPr>
              <w:t>nawrotowa</w:t>
            </w:r>
            <w:proofErr w:type="spellEnd"/>
            <w:r w:rsidRPr="00450E55">
              <w:rPr>
                <w:szCs w:val="22"/>
              </w:rPr>
              <w:t xml:space="preserve"> </w:t>
            </w:r>
            <w:proofErr w:type="spellStart"/>
            <w:r w:rsidRPr="00450E55">
              <w:rPr>
                <w:szCs w:val="22"/>
              </w:rPr>
              <w:t>ŻChZZ</w:t>
            </w:r>
            <w:proofErr w:type="spellEnd"/>
          </w:p>
        </w:tc>
        <w:tc>
          <w:tcPr>
            <w:tcW w:w="2188" w:type="dxa"/>
            <w:shd w:val="clear" w:color="auto" w:fill="auto"/>
            <w:vAlign w:val="center"/>
          </w:tcPr>
          <w:p w14:paraId="17D294B7" w14:textId="77777777" w:rsidR="004926CA" w:rsidRPr="00450E55" w:rsidRDefault="004926CA" w:rsidP="00311DA9">
            <w:pPr>
              <w:pStyle w:val="BayerBodyTextFull"/>
              <w:keepNext/>
              <w:spacing w:before="60" w:after="60"/>
              <w:ind w:left="12"/>
              <w:rPr>
                <w:sz w:val="22"/>
                <w:szCs w:val="22"/>
              </w:rPr>
            </w:pPr>
            <w:r w:rsidRPr="00450E55">
              <w:rPr>
                <w:sz w:val="22"/>
                <w:szCs w:val="22"/>
              </w:rPr>
              <w:t>17</w:t>
            </w:r>
            <w:r w:rsidRPr="00450E55">
              <w:rPr>
                <w:sz w:val="22"/>
                <w:szCs w:val="22"/>
              </w:rPr>
              <w:br/>
              <w:t>(1,5</w:t>
            </w:r>
            <w:proofErr w:type="gramStart"/>
            <w:r w:rsidRPr="00450E55">
              <w:rPr>
                <w:sz w:val="22"/>
                <w:szCs w:val="22"/>
              </w:rPr>
              <w:t>%)*</w:t>
            </w:r>
            <w:proofErr w:type="gramEnd"/>
          </w:p>
        </w:tc>
        <w:tc>
          <w:tcPr>
            <w:tcW w:w="2072" w:type="dxa"/>
            <w:shd w:val="clear" w:color="auto" w:fill="auto"/>
            <w:vAlign w:val="center"/>
          </w:tcPr>
          <w:p w14:paraId="049FE190" w14:textId="77777777" w:rsidR="004926CA" w:rsidRPr="00450E55" w:rsidRDefault="004926CA" w:rsidP="00311DA9">
            <w:pPr>
              <w:pStyle w:val="BayerBodyTextFull"/>
              <w:keepNext/>
              <w:spacing w:before="60" w:after="60"/>
              <w:ind w:left="12"/>
              <w:rPr>
                <w:sz w:val="22"/>
                <w:szCs w:val="22"/>
              </w:rPr>
            </w:pPr>
            <w:r w:rsidRPr="00450E55">
              <w:rPr>
                <w:sz w:val="22"/>
                <w:szCs w:val="22"/>
              </w:rPr>
              <w:t>13</w:t>
            </w:r>
            <w:r w:rsidRPr="00450E55">
              <w:rPr>
                <w:sz w:val="22"/>
                <w:szCs w:val="22"/>
              </w:rPr>
              <w:br/>
              <w:t>(1,2</w:t>
            </w:r>
            <w:proofErr w:type="gramStart"/>
            <w:r w:rsidRPr="00450E55">
              <w:rPr>
                <w:sz w:val="22"/>
                <w:szCs w:val="22"/>
              </w:rPr>
              <w:t>%)*</w:t>
            </w:r>
            <w:proofErr w:type="gramEnd"/>
            <w:r w:rsidRPr="00450E55">
              <w:rPr>
                <w:sz w:val="22"/>
                <w:szCs w:val="22"/>
              </w:rPr>
              <w:t>*</w:t>
            </w:r>
          </w:p>
        </w:tc>
        <w:tc>
          <w:tcPr>
            <w:tcW w:w="2150" w:type="dxa"/>
            <w:shd w:val="clear" w:color="auto" w:fill="auto"/>
            <w:vAlign w:val="center"/>
          </w:tcPr>
          <w:p w14:paraId="049D03D1" w14:textId="77777777" w:rsidR="004926CA" w:rsidRPr="00450E55" w:rsidRDefault="004926CA" w:rsidP="00311DA9">
            <w:pPr>
              <w:pStyle w:val="BayerBodyTextFull"/>
              <w:keepNext/>
              <w:spacing w:before="60" w:after="60"/>
              <w:ind w:left="12"/>
              <w:rPr>
                <w:sz w:val="22"/>
                <w:szCs w:val="22"/>
              </w:rPr>
            </w:pPr>
            <w:r w:rsidRPr="00450E55">
              <w:rPr>
                <w:sz w:val="22"/>
                <w:szCs w:val="22"/>
              </w:rPr>
              <w:t>50</w:t>
            </w:r>
            <w:r w:rsidRPr="00450E55">
              <w:rPr>
                <w:sz w:val="22"/>
                <w:szCs w:val="22"/>
              </w:rPr>
              <w:br/>
              <w:t>(4,4%)</w:t>
            </w:r>
          </w:p>
        </w:tc>
      </w:tr>
      <w:tr w:rsidR="00CD406F" w:rsidRPr="00450E55" w14:paraId="67F0DDF6"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CC910E5" w14:textId="77777777" w:rsidR="004926CA" w:rsidRPr="00450E55" w:rsidRDefault="004926CA" w:rsidP="00311DA9">
            <w:pPr>
              <w:pStyle w:val="BayerTableRowHeadings"/>
              <w:tabs>
                <w:tab w:val="left" w:pos="372"/>
              </w:tabs>
              <w:spacing w:before="60" w:after="60"/>
              <w:ind w:left="318"/>
              <w:rPr>
                <w:szCs w:val="22"/>
              </w:rPr>
            </w:pPr>
            <w:proofErr w:type="spellStart"/>
            <w:r w:rsidRPr="00450E55">
              <w:rPr>
                <w:szCs w:val="22"/>
              </w:rPr>
              <w:t>Objawowy</w:t>
            </w:r>
            <w:proofErr w:type="spellEnd"/>
            <w:r w:rsidRPr="00450E55">
              <w:rPr>
                <w:szCs w:val="22"/>
              </w:rPr>
              <w:t xml:space="preserve"> </w:t>
            </w:r>
            <w:proofErr w:type="spellStart"/>
            <w:r w:rsidRPr="00450E55">
              <w:rPr>
                <w:szCs w:val="22"/>
              </w:rPr>
              <w:t>nawrotowy</w:t>
            </w:r>
            <w:proofErr w:type="spellEnd"/>
            <w:r w:rsidRPr="00450E55">
              <w:rPr>
                <w:szCs w:val="22"/>
              </w:rPr>
              <w:t xml:space="preserve"> ZP</w:t>
            </w:r>
          </w:p>
        </w:tc>
        <w:tc>
          <w:tcPr>
            <w:tcW w:w="2188" w:type="dxa"/>
            <w:shd w:val="clear" w:color="auto" w:fill="auto"/>
            <w:vAlign w:val="center"/>
          </w:tcPr>
          <w:p w14:paraId="589A10E9" w14:textId="77777777" w:rsidR="004926CA" w:rsidRPr="00450E55" w:rsidRDefault="004926CA" w:rsidP="00311DA9">
            <w:pPr>
              <w:pStyle w:val="BayerBodyTextFull"/>
              <w:keepNext/>
              <w:spacing w:before="60" w:after="60"/>
              <w:ind w:left="12"/>
              <w:rPr>
                <w:sz w:val="22"/>
                <w:szCs w:val="22"/>
              </w:rPr>
            </w:pPr>
            <w:r w:rsidRPr="00450E55">
              <w:rPr>
                <w:sz w:val="22"/>
                <w:szCs w:val="22"/>
              </w:rPr>
              <w:t>6</w:t>
            </w:r>
            <w:r w:rsidRPr="00450E55">
              <w:rPr>
                <w:sz w:val="22"/>
                <w:szCs w:val="22"/>
              </w:rPr>
              <w:br/>
              <w:t>(0,5%)</w:t>
            </w:r>
          </w:p>
        </w:tc>
        <w:tc>
          <w:tcPr>
            <w:tcW w:w="2072" w:type="dxa"/>
            <w:shd w:val="clear" w:color="auto" w:fill="auto"/>
            <w:vAlign w:val="center"/>
          </w:tcPr>
          <w:p w14:paraId="29878DD1" w14:textId="77777777" w:rsidR="004926CA" w:rsidRPr="00450E55" w:rsidRDefault="004926CA" w:rsidP="00311DA9">
            <w:pPr>
              <w:pStyle w:val="BayerBodyTextFull"/>
              <w:keepNext/>
              <w:spacing w:before="60" w:after="60"/>
              <w:ind w:left="12"/>
              <w:rPr>
                <w:sz w:val="22"/>
                <w:szCs w:val="22"/>
              </w:rPr>
            </w:pPr>
            <w:r w:rsidRPr="00450E55">
              <w:rPr>
                <w:sz w:val="22"/>
                <w:szCs w:val="22"/>
              </w:rPr>
              <w:t>6</w:t>
            </w:r>
            <w:r w:rsidRPr="00450E55">
              <w:rPr>
                <w:sz w:val="22"/>
                <w:szCs w:val="22"/>
              </w:rPr>
              <w:br/>
              <w:t>(0,5%)</w:t>
            </w:r>
          </w:p>
        </w:tc>
        <w:tc>
          <w:tcPr>
            <w:tcW w:w="2150" w:type="dxa"/>
            <w:shd w:val="clear" w:color="auto" w:fill="auto"/>
            <w:vAlign w:val="center"/>
          </w:tcPr>
          <w:p w14:paraId="5058563A" w14:textId="77777777" w:rsidR="004926CA" w:rsidRPr="00450E55" w:rsidRDefault="004926CA" w:rsidP="00311DA9">
            <w:pPr>
              <w:pStyle w:val="BayerBodyTextFull"/>
              <w:keepNext/>
              <w:spacing w:before="60" w:after="60"/>
              <w:ind w:left="12"/>
              <w:rPr>
                <w:sz w:val="22"/>
                <w:szCs w:val="22"/>
              </w:rPr>
            </w:pPr>
            <w:r w:rsidRPr="00450E55">
              <w:rPr>
                <w:sz w:val="22"/>
                <w:szCs w:val="22"/>
              </w:rPr>
              <w:t>19</w:t>
            </w:r>
            <w:r w:rsidRPr="00450E55">
              <w:rPr>
                <w:sz w:val="22"/>
                <w:szCs w:val="22"/>
              </w:rPr>
              <w:br/>
              <w:t>(1,7%)</w:t>
            </w:r>
          </w:p>
        </w:tc>
      </w:tr>
      <w:tr w:rsidR="00CD406F" w:rsidRPr="00450E55" w14:paraId="1A6E816D"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E801FFA" w14:textId="77777777" w:rsidR="004926CA" w:rsidRPr="00450E55" w:rsidRDefault="004926CA" w:rsidP="00311DA9">
            <w:pPr>
              <w:pStyle w:val="BayerTableRowHeadings"/>
              <w:tabs>
                <w:tab w:val="left" w:pos="-108"/>
              </w:tabs>
              <w:spacing w:before="60" w:after="60"/>
              <w:ind w:left="318"/>
              <w:rPr>
                <w:szCs w:val="22"/>
              </w:rPr>
            </w:pPr>
            <w:proofErr w:type="spellStart"/>
            <w:r w:rsidRPr="00450E55">
              <w:rPr>
                <w:szCs w:val="22"/>
              </w:rPr>
              <w:t>Objawowa</w:t>
            </w:r>
            <w:proofErr w:type="spellEnd"/>
            <w:r w:rsidRPr="00450E55">
              <w:rPr>
                <w:szCs w:val="22"/>
              </w:rPr>
              <w:t xml:space="preserve"> </w:t>
            </w:r>
            <w:proofErr w:type="spellStart"/>
            <w:r w:rsidRPr="00450E55">
              <w:rPr>
                <w:szCs w:val="22"/>
              </w:rPr>
              <w:t>nawrotowa</w:t>
            </w:r>
            <w:proofErr w:type="spellEnd"/>
            <w:r w:rsidRPr="00450E55">
              <w:rPr>
                <w:szCs w:val="22"/>
              </w:rPr>
              <w:t xml:space="preserve"> ZŻG</w:t>
            </w:r>
          </w:p>
        </w:tc>
        <w:tc>
          <w:tcPr>
            <w:tcW w:w="2188" w:type="dxa"/>
            <w:shd w:val="clear" w:color="auto" w:fill="auto"/>
            <w:vAlign w:val="center"/>
          </w:tcPr>
          <w:p w14:paraId="34578C18" w14:textId="77777777" w:rsidR="004926CA" w:rsidRPr="00450E55" w:rsidRDefault="004926CA" w:rsidP="00311DA9">
            <w:pPr>
              <w:pStyle w:val="BayerBodyTextFull"/>
              <w:keepNext/>
              <w:spacing w:before="60" w:after="60"/>
              <w:ind w:left="12"/>
              <w:rPr>
                <w:sz w:val="22"/>
                <w:szCs w:val="22"/>
              </w:rPr>
            </w:pPr>
            <w:r w:rsidRPr="00450E55">
              <w:rPr>
                <w:sz w:val="22"/>
                <w:szCs w:val="22"/>
              </w:rPr>
              <w:t>9</w:t>
            </w:r>
            <w:r w:rsidRPr="00450E55">
              <w:rPr>
                <w:sz w:val="22"/>
                <w:szCs w:val="22"/>
              </w:rPr>
              <w:br/>
              <w:t>(0,8%)</w:t>
            </w:r>
          </w:p>
        </w:tc>
        <w:tc>
          <w:tcPr>
            <w:tcW w:w="2072" w:type="dxa"/>
            <w:shd w:val="clear" w:color="auto" w:fill="auto"/>
            <w:vAlign w:val="center"/>
          </w:tcPr>
          <w:p w14:paraId="1DA63921" w14:textId="77777777" w:rsidR="004926CA" w:rsidRPr="00450E55" w:rsidRDefault="004926CA" w:rsidP="00311DA9">
            <w:pPr>
              <w:pStyle w:val="BayerBodyTextFull"/>
              <w:keepNext/>
              <w:spacing w:before="60" w:after="60"/>
              <w:ind w:left="12"/>
              <w:rPr>
                <w:sz w:val="22"/>
                <w:szCs w:val="22"/>
              </w:rPr>
            </w:pPr>
            <w:r w:rsidRPr="00450E55">
              <w:rPr>
                <w:sz w:val="22"/>
                <w:szCs w:val="22"/>
              </w:rPr>
              <w:t>8</w:t>
            </w:r>
            <w:r w:rsidRPr="00450E55">
              <w:rPr>
                <w:sz w:val="22"/>
                <w:szCs w:val="22"/>
              </w:rPr>
              <w:br/>
              <w:t>(0,7%)</w:t>
            </w:r>
          </w:p>
        </w:tc>
        <w:tc>
          <w:tcPr>
            <w:tcW w:w="2150" w:type="dxa"/>
            <w:shd w:val="clear" w:color="auto" w:fill="auto"/>
            <w:vAlign w:val="center"/>
          </w:tcPr>
          <w:p w14:paraId="0CEA7A9D" w14:textId="77777777" w:rsidR="004926CA" w:rsidRPr="00450E55" w:rsidRDefault="004926CA" w:rsidP="00311DA9">
            <w:pPr>
              <w:pStyle w:val="BayerBodyTextFull"/>
              <w:keepNext/>
              <w:spacing w:before="60" w:after="60"/>
              <w:ind w:left="12"/>
              <w:rPr>
                <w:sz w:val="22"/>
                <w:szCs w:val="22"/>
              </w:rPr>
            </w:pPr>
            <w:r w:rsidRPr="00450E55">
              <w:rPr>
                <w:sz w:val="22"/>
                <w:szCs w:val="22"/>
              </w:rPr>
              <w:t>30</w:t>
            </w:r>
            <w:r w:rsidRPr="00450E55">
              <w:rPr>
                <w:sz w:val="22"/>
                <w:szCs w:val="22"/>
              </w:rPr>
              <w:br/>
              <w:t>(2,7%)</w:t>
            </w:r>
          </w:p>
        </w:tc>
      </w:tr>
      <w:tr w:rsidR="00CD406F" w:rsidRPr="00450E55" w14:paraId="6DCF9020"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C67E268" w14:textId="77777777" w:rsidR="004926CA" w:rsidRPr="00450E55" w:rsidRDefault="004926CA" w:rsidP="00311DA9">
            <w:pPr>
              <w:pStyle w:val="BayerTableRowHeadings"/>
              <w:tabs>
                <w:tab w:val="left" w:pos="-1242"/>
              </w:tabs>
              <w:spacing w:before="60" w:after="60"/>
              <w:ind w:left="318"/>
              <w:rPr>
                <w:szCs w:val="22"/>
                <w:lang w:val="pl-PL"/>
              </w:rPr>
            </w:pPr>
            <w:r w:rsidRPr="00450E55">
              <w:rPr>
                <w:szCs w:val="22"/>
                <w:lang w:val="pl-PL"/>
              </w:rPr>
              <w:t>ZP zakończony zgonem/Zgon, w przypadku którego nie można wykluczyć ZP jako przyczyny</w:t>
            </w:r>
          </w:p>
        </w:tc>
        <w:tc>
          <w:tcPr>
            <w:tcW w:w="2188" w:type="dxa"/>
            <w:shd w:val="clear" w:color="auto" w:fill="auto"/>
            <w:vAlign w:val="center"/>
          </w:tcPr>
          <w:p w14:paraId="58655EE9" w14:textId="77777777" w:rsidR="004926CA" w:rsidRPr="00450E55" w:rsidRDefault="004926CA" w:rsidP="00311DA9">
            <w:pPr>
              <w:pStyle w:val="BayerBodyTextFull"/>
              <w:keepNext/>
              <w:spacing w:before="60" w:after="60"/>
              <w:ind w:left="12"/>
              <w:rPr>
                <w:sz w:val="22"/>
                <w:szCs w:val="22"/>
              </w:rPr>
            </w:pPr>
            <w:r w:rsidRPr="00450E55">
              <w:rPr>
                <w:sz w:val="22"/>
                <w:szCs w:val="22"/>
              </w:rPr>
              <w:t>2</w:t>
            </w:r>
            <w:r w:rsidRPr="00450E55">
              <w:rPr>
                <w:sz w:val="22"/>
                <w:szCs w:val="22"/>
              </w:rPr>
              <w:br/>
              <w:t>(0,2%)</w:t>
            </w:r>
          </w:p>
        </w:tc>
        <w:tc>
          <w:tcPr>
            <w:tcW w:w="2072" w:type="dxa"/>
            <w:shd w:val="clear" w:color="auto" w:fill="auto"/>
            <w:vAlign w:val="center"/>
          </w:tcPr>
          <w:p w14:paraId="43F6F426" w14:textId="77777777" w:rsidR="004926CA" w:rsidRPr="00450E55" w:rsidRDefault="004926CA" w:rsidP="00311DA9">
            <w:pPr>
              <w:pStyle w:val="BayerBodyTextFull"/>
              <w:keepNext/>
              <w:spacing w:before="60" w:after="60"/>
              <w:ind w:left="12"/>
              <w:rPr>
                <w:sz w:val="22"/>
                <w:szCs w:val="22"/>
              </w:rPr>
            </w:pPr>
            <w:r w:rsidRPr="00450E55">
              <w:rPr>
                <w:sz w:val="22"/>
                <w:szCs w:val="22"/>
              </w:rPr>
              <w:t>0</w:t>
            </w:r>
            <w:r w:rsidRPr="00450E55">
              <w:rPr>
                <w:sz w:val="22"/>
                <w:szCs w:val="22"/>
              </w:rPr>
              <w:br/>
            </w:r>
          </w:p>
        </w:tc>
        <w:tc>
          <w:tcPr>
            <w:tcW w:w="2150" w:type="dxa"/>
            <w:shd w:val="clear" w:color="auto" w:fill="auto"/>
            <w:vAlign w:val="center"/>
          </w:tcPr>
          <w:p w14:paraId="74013808" w14:textId="77777777" w:rsidR="004926CA" w:rsidRPr="00450E55" w:rsidRDefault="004926CA" w:rsidP="00311DA9">
            <w:pPr>
              <w:pStyle w:val="BayerBodyTextFull"/>
              <w:keepNext/>
              <w:spacing w:before="60" w:after="60"/>
              <w:ind w:left="12"/>
              <w:rPr>
                <w:sz w:val="22"/>
                <w:szCs w:val="22"/>
              </w:rPr>
            </w:pPr>
            <w:r w:rsidRPr="00450E55">
              <w:rPr>
                <w:sz w:val="22"/>
                <w:szCs w:val="22"/>
              </w:rPr>
              <w:t>2</w:t>
            </w:r>
            <w:r w:rsidRPr="00450E55">
              <w:rPr>
                <w:sz w:val="22"/>
                <w:szCs w:val="22"/>
              </w:rPr>
              <w:br/>
              <w:t>(0,2%)</w:t>
            </w:r>
          </w:p>
        </w:tc>
      </w:tr>
      <w:tr w:rsidR="00CD406F" w:rsidRPr="00450E55" w14:paraId="1D078F58"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ED91A54" w14:textId="77777777" w:rsidR="004926CA" w:rsidRPr="00450E55" w:rsidRDefault="004926CA" w:rsidP="00311DA9">
            <w:pPr>
              <w:pStyle w:val="BayerTableRowHeadings"/>
              <w:spacing w:before="60" w:after="60"/>
              <w:ind w:left="34"/>
              <w:rPr>
                <w:szCs w:val="22"/>
                <w:lang w:val="pl-PL"/>
              </w:rPr>
            </w:pPr>
            <w:r w:rsidRPr="00450E55">
              <w:rPr>
                <w:szCs w:val="22"/>
                <w:lang w:val="pl-PL"/>
              </w:rPr>
              <w:t xml:space="preserve">Objawowa nawrotowa </w:t>
            </w:r>
            <w:proofErr w:type="spellStart"/>
            <w:r w:rsidRPr="00450E55">
              <w:rPr>
                <w:szCs w:val="22"/>
                <w:lang w:val="pl-PL"/>
              </w:rPr>
              <w:t>ŻChZZ</w:t>
            </w:r>
            <w:proofErr w:type="spellEnd"/>
            <w:r w:rsidRPr="00450E55">
              <w:rPr>
                <w:szCs w:val="22"/>
                <w:lang w:val="pl-PL"/>
              </w:rPr>
              <w:t xml:space="preserve">, zawał mięśnia sercowego, udar lub zatorowości systemowa poza OUN </w:t>
            </w:r>
          </w:p>
        </w:tc>
        <w:tc>
          <w:tcPr>
            <w:tcW w:w="2188" w:type="dxa"/>
            <w:shd w:val="clear" w:color="auto" w:fill="auto"/>
            <w:vAlign w:val="center"/>
          </w:tcPr>
          <w:p w14:paraId="79D3E859" w14:textId="77777777" w:rsidR="004926CA" w:rsidRPr="00450E55" w:rsidRDefault="004926CA" w:rsidP="00311DA9">
            <w:pPr>
              <w:pStyle w:val="BayerBodyTextFull"/>
              <w:keepNext/>
              <w:spacing w:before="60" w:after="60"/>
              <w:ind w:left="12"/>
              <w:rPr>
                <w:sz w:val="22"/>
                <w:szCs w:val="22"/>
              </w:rPr>
            </w:pPr>
            <w:r w:rsidRPr="00450E55">
              <w:rPr>
                <w:sz w:val="22"/>
                <w:szCs w:val="22"/>
              </w:rPr>
              <w:t>19</w:t>
            </w:r>
            <w:r w:rsidRPr="00450E55">
              <w:rPr>
                <w:sz w:val="22"/>
                <w:szCs w:val="22"/>
              </w:rPr>
              <w:br/>
              <w:t>(1,7%)</w:t>
            </w:r>
          </w:p>
        </w:tc>
        <w:tc>
          <w:tcPr>
            <w:tcW w:w="2072" w:type="dxa"/>
            <w:shd w:val="clear" w:color="auto" w:fill="auto"/>
            <w:vAlign w:val="center"/>
          </w:tcPr>
          <w:p w14:paraId="51858462" w14:textId="77777777" w:rsidR="004926CA" w:rsidRPr="00450E55" w:rsidRDefault="004926CA" w:rsidP="00311DA9">
            <w:pPr>
              <w:pStyle w:val="BayerBodyTextFull"/>
              <w:keepNext/>
              <w:spacing w:before="60" w:after="60"/>
              <w:ind w:left="12"/>
              <w:rPr>
                <w:sz w:val="22"/>
                <w:szCs w:val="22"/>
              </w:rPr>
            </w:pPr>
            <w:r w:rsidRPr="00450E55">
              <w:rPr>
                <w:sz w:val="22"/>
                <w:szCs w:val="22"/>
              </w:rPr>
              <w:t>18</w:t>
            </w:r>
            <w:r w:rsidRPr="00450E55">
              <w:rPr>
                <w:sz w:val="22"/>
                <w:szCs w:val="22"/>
              </w:rPr>
              <w:br/>
              <w:t>(1,6%)</w:t>
            </w:r>
          </w:p>
        </w:tc>
        <w:tc>
          <w:tcPr>
            <w:tcW w:w="2150" w:type="dxa"/>
            <w:shd w:val="clear" w:color="auto" w:fill="auto"/>
            <w:vAlign w:val="center"/>
          </w:tcPr>
          <w:p w14:paraId="0A348CBB" w14:textId="77777777" w:rsidR="004926CA" w:rsidRPr="00450E55" w:rsidRDefault="004926CA" w:rsidP="00311DA9">
            <w:pPr>
              <w:pStyle w:val="BayerBodyTextFull"/>
              <w:keepNext/>
              <w:spacing w:before="60" w:after="60"/>
              <w:ind w:left="12"/>
              <w:rPr>
                <w:sz w:val="22"/>
                <w:szCs w:val="22"/>
              </w:rPr>
            </w:pPr>
            <w:r w:rsidRPr="00450E55">
              <w:rPr>
                <w:sz w:val="22"/>
                <w:szCs w:val="22"/>
              </w:rPr>
              <w:t>56</w:t>
            </w:r>
            <w:r w:rsidRPr="00450E55">
              <w:rPr>
                <w:sz w:val="22"/>
                <w:szCs w:val="22"/>
              </w:rPr>
              <w:br/>
              <w:t>(5,0%)</w:t>
            </w:r>
          </w:p>
        </w:tc>
      </w:tr>
      <w:tr w:rsidR="00CD406F" w:rsidRPr="00450E55" w14:paraId="1D1D37CB"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612D94B" w14:textId="77777777" w:rsidR="004926CA" w:rsidRPr="00450E55" w:rsidRDefault="004926CA" w:rsidP="00311DA9">
            <w:pPr>
              <w:pStyle w:val="BayerTableRowHeadings"/>
              <w:spacing w:before="60" w:after="60"/>
              <w:ind w:left="34"/>
              <w:rPr>
                <w:szCs w:val="22"/>
              </w:rPr>
            </w:pPr>
            <w:proofErr w:type="spellStart"/>
            <w:r w:rsidRPr="00450E55">
              <w:rPr>
                <w:szCs w:val="22"/>
              </w:rPr>
              <w:t>Poważne</w:t>
            </w:r>
            <w:proofErr w:type="spellEnd"/>
            <w:r w:rsidRPr="00450E55">
              <w:rPr>
                <w:szCs w:val="22"/>
              </w:rPr>
              <w:t xml:space="preserve"> </w:t>
            </w:r>
            <w:proofErr w:type="spellStart"/>
            <w:r w:rsidRPr="00450E55">
              <w:rPr>
                <w:szCs w:val="22"/>
              </w:rPr>
              <w:t>krwawienia</w:t>
            </w:r>
            <w:proofErr w:type="spellEnd"/>
          </w:p>
        </w:tc>
        <w:tc>
          <w:tcPr>
            <w:tcW w:w="2188" w:type="dxa"/>
            <w:shd w:val="clear" w:color="auto" w:fill="auto"/>
            <w:vAlign w:val="center"/>
          </w:tcPr>
          <w:p w14:paraId="5C26E02C" w14:textId="77777777" w:rsidR="004926CA" w:rsidRPr="00450E55" w:rsidRDefault="004926CA" w:rsidP="00311DA9">
            <w:pPr>
              <w:pStyle w:val="BayerBodyTextFull"/>
              <w:keepNext/>
              <w:spacing w:before="60" w:after="60"/>
              <w:ind w:left="12"/>
              <w:rPr>
                <w:sz w:val="22"/>
                <w:szCs w:val="22"/>
              </w:rPr>
            </w:pPr>
            <w:r w:rsidRPr="00450E55">
              <w:rPr>
                <w:sz w:val="22"/>
                <w:szCs w:val="22"/>
              </w:rPr>
              <w:t>6</w:t>
            </w:r>
            <w:r w:rsidRPr="00450E55">
              <w:rPr>
                <w:sz w:val="22"/>
                <w:szCs w:val="22"/>
              </w:rPr>
              <w:br/>
              <w:t>(0,5%)</w:t>
            </w:r>
          </w:p>
        </w:tc>
        <w:tc>
          <w:tcPr>
            <w:tcW w:w="2072" w:type="dxa"/>
            <w:shd w:val="clear" w:color="auto" w:fill="auto"/>
            <w:vAlign w:val="center"/>
          </w:tcPr>
          <w:p w14:paraId="5A72CE3A" w14:textId="77777777" w:rsidR="004926CA" w:rsidRPr="00450E55" w:rsidRDefault="004926CA" w:rsidP="00311DA9">
            <w:pPr>
              <w:pStyle w:val="BayerBodyTextFull"/>
              <w:keepNext/>
              <w:spacing w:before="60" w:after="60"/>
              <w:ind w:left="12"/>
              <w:rPr>
                <w:sz w:val="22"/>
                <w:szCs w:val="22"/>
              </w:rPr>
            </w:pPr>
            <w:r w:rsidRPr="00450E55">
              <w:rPr>
                <w:sz w:val="22"/>
                <w:szCs w:val="22"/>
              </w:rPr>
              <w:t>5</w:t>
            </w:r>
            <w:r w:rsidRPr="00450E55">
              <w:rPr>
                <w:sz w:val="22"/>
                <w:szCs w:val="22"/>
              </w:rPr>
              <w:br/>
              <w:t>(0,4%)</w:t>
            </w:r>
          </w:p>
        </w:tc>
        <w:tc>
          <w:tcPr>
            <w:tcW w:w="2150" w:type="dxa"/>
            <w:shd w:val="clear" w:color="auto" w:fill="auto"/>
            <w:vAlign w:val="center"/>
          </w:tcPr>
          <w:p w14:paraId="015E6389" w14:textId="77777777" w:rsidR="004926CA" w:rsidRPr="00450E55" w:rsidRDefault="004926CA" w:rsidP="00311DA9">
            <w:pPr>
              <w:pStyle w:val="BayerBodyTextFull"/>
              <w:keepNext/>
              <w:spacing w:before="60" w:after="60"/>
              <w:ind w:left="12"/>
              <w:rPr>
                <w:sz w:val="22"/>
                <w:szCs w:val="22"/>
              </w:rPr>
            </w:pPr>
            <w:r w:rsidRPr="00450E55">
              <w:rPr>
                <w:sz w:val="22"/>
                <w:szCs w:val="22"/>
              </w:rPr>
              <w:t>3</w:t>
            </w:r>
            <w:r w:rsidRPr="00450E55">
              <w:rPr>
                <w:sz w:val="22"/>
                <w:szCs w:val="22"/>
              </w:rPr>
              <w:br/>
              <w:t>(0,3%)</w:t>
            </w:r>
          </w:p>
        </w:tc>
      </w:tr>
      <w:tr w:rsidR="00CD406F" w:rsidRPr="00450E55" w14:paraId="0FEBBB99"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4F222FE" w14:textId="77777777" w:rsidR="004926CA" w:rsidRPr="00450E55" w:rsidRDefault="004926CA" w:rsidP="00311DA9">
            <w:pPr>
              <w:pStyle w:val="BayerTableRowHeadings"/>
              <w:spacing w:before="60" w:after="60"/>
              <w:rPr>
                <w:szCs w:val="22"/>
                <w:lang w:val="pl-PL"/>
              </w:rPr>
            </w:pPr>
            <w:r w:rsidRPr="00450E55">
              <w:rPr>
                <w:szCs w:val="22"/>
                <w:lang w:val="pl-PL"/>
              </w:rPr>
              <w:t>Klinicznie istotne krwawienie inne niż poważne</w:t>
            </w:r>
          </w:p>
        </w:tc>
        <w:tc>
          <w:tcPr>
            <w:tcW w:w="2188" w:type="dxa"/>
            <w:shd w:val="clear" w:color="auto" w:fill="auto"/>
            <w:vAlign w:val="center"/>
          </w:tcPr>
          <w:p w14:paraId="58352AC0" w14:textId="77777777" w:rsidR="004926CA" w:rsidRPr="00450E55" w:rsidRDefault="004926CA" w:rsidP="00311DA9">
            <w:pPr>
              <w:pStyle w:val="BayerBodyTextFull"/>
              <w:keepNext/>
              <w:spacing w:before="60" w:after="60"/>
              <w:ind w:left="12"/>
              <w:rPr>
                <w:sz w:val="22"/>
                <w:szCs w:val="22"/>
              </w:rPr>
            </w:pPr>
            <w:r w:rsidRPr="00450E55">
              <w:rPr>
                <w:sz w:val="22"/>
                <w:szCs w:val="22"/>
              </w:rPr>
              <w:t xml:space="preserve">30 </w:t>
            </w:r>
            <w:r w:rsidRPr="00450E55">
              <w:rPr>
                <w:sz w:val="22"/>
                <w:szCs w:val="22"/>
              </w:rPr>
              <w:br/>
              <w:t>(2,7</w:t>
            </w:r>
            <w:r w:rsidR="00C0741A" w:rsidRPr="00450E55">
              <w:rPr>
                <w:sz w:val="22"/>
                <w:szCs w:val="22"/>
              </w:rPr>
              <w:t>%</w:t>
            </w:r>
            <w:r w:rsidRPr="00450E55">
              <w:rPr>
                <w:sz w:val="22"/>
                <w:szCs w:val="22"/>
              </w:rPr>
              <w:t>)</w:t>
            </w:r>
          </w:p>
        </w:tc>
        <w:tc>
          <w:tcPr>
            <w:tcW w:w="2072" w:type="dxa"/>
            <w:shd w:val="clear" w:color="auto" w:fill="auto"/>
            <w:vAlign w:val="center"/>
          </w:tcPr>
          <w:p w14:paraId="0AB5D9FD" w14:textId="77777777" w:rsidR="004926CA" w:rsidRPr="00450E55" w:rsidRDefault="004926CA" w:rsidP="00311DA9">
            <w:pPr>
              <w:pStyle w:val="BayerBodyTextFull"/>
              <w:keepNext/>
              <w:spacing w:before="60" w:after="60"/>
              <w:ind w:left="12"/>
              <w:rPr>
                <w:sz w:val="22"/>
                <w:szCs w:val="22"/>
              </w:rPr>
            </w:pPr>
            <w:r w:rsidRPr="00450E55">
              <w:rPr>
                <w:sz w:val="22"/>
                <w:szCs w:val="22"/>
              </w:rPr>
              <w:t xml:space="preserve">22 </w:t>
            </w:r>
            <w:r w:rsidRPr="00450E55">
              <w:rPr>
                <w:sz w:val="22"/>
                <w:szCs w:val="22"/>
              </w:rPr>
              <w:br/>
              <w:t>(2,0</w:t>
            </w:r>
            <w:r w:rsidR="00C0741A" w:rsidRPr="00450E55">
              <w:rPr>
                <w:sz w:val="22"/>
                <w:szCs w:val="22"/>
              </w:rPr>
              <w:t>%</w:t>
            </w:r>
            <w:r w:rsidRPr="00450E55">
              <w:rPr>
                <w:sz w:val="22"/>
                <w:szCs w:val="22"/>
              </w:rPr>
              <w:t>)</w:t>
            </w:r>
          </w:p>
        </w:tc>
        <w:tc>
          <w:tcPr>
            <w:tcW w:w="2150" w:type="dxa"/>
            <w:shd w:val="clear" w:color="auto" w:fill="auto"/>
            <w:vAlign w:val="center"/>
          </w:tcPr>
          <w:p w14:paraId="7D786C9D" w14:textId="77777777" w:rsidR="004926CA" w:rsidRPr="00450E55" w:rsidRDefault="004926CA" w:rsidP="00311DA9">
            <w:pPr>
              <w:pStyle w:val="BayerBodyTextFull"/>
              <w:keepNext/>
              <w:spacing w:before="60" w:after="60"/>
              <w:ind w:left="12"/>
              <w:rPr>
                <w:sz w:val="22"/>
                <w:szCs w:val="22"/>
              </w:rPr>
            </w:pPr>
            <w:r w:rsidRPr="00450E55">
              <w:rPr>
                <w:sz w:val="22"/>
                <w:szCs w:val="22"/>
              </w:rPr>
              <w:t>20</w:t>
            </w:r>
            <w:r w:rsidRPr="00450E55">
              <w:rPr>
                <w:sz w:val="22"/>
                <w:szCs w:val="22"/>
              </w:rPr>
              <w:br/>
              <w:t>(1,8</w:t>
            </w:r>
            <w:r w:rsidR="00C0741A" w:rsidRPr="00450E55">
              <w:rPr>
                <w:sz w:val="22"/>
                <w:szCs w:val="22"/>
              </w:rPr>
              <w:t>%</w:t>
            </w:r>
            <w:r w:rsidRPr="00450E55">
              <w:rPr>
                <w:sz w:val="22"/>
                <w:szCs w:val="22"/>
              </w:rPr>
              <w:t>)</w:t>
            </w:r>
          </w:p>
        </w:tc>
      </w:tr>
      <w:tr w:rsidR="00CD406F" w:rsidRPr="00450E55" w14:paraId="1C58AF64" w14:textId="77777777" w:rsidTr="00240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1889A19" w14:textId="77777777" w:rsidR="004926CA" w:rsidRPr="00450E55" w:rsidRDefault="004926CA" w:rsidP="00311DA9">
            <w:pPr>
              <w:pStyle w:val="BayerTableRowHeadings"/>
              <w:spacing w:before="60" w:after="60"/>
              <w:rPr>
                <w:szCs w:val="22"/>
                <w:lang w:val="pl-PL"/>
              </w:rPr>
            </w:pPr>
            <w:r w:rsidRPr="00450E55">
              <w:rPr>
                <w:szCs w:val="22"/>
                <w:lang w:val="pl-PL"/>
              </w:rPr>
              <w:t xml:space="preserve">Objawowa nawrotowa </w:t>
            </w:r>
            <w:proofErr w:type="spellStart"/>
            <w:r w:rsidRPr="00450E55">
              <w:rPr>
                <w:szCs w:val="22"/>
                <w:lang w:val="pl-PL"/>
              </w:rPr>
              <w:t>ŻChZZ</w:t>
            </w:r>
            <w:proofErr w:type="spellEnd"/>
            <w:r w:rsidRPr="00450E55">
              <w:rPr>
                <w:szCs w:val="22"/>
                <w:lang w:val="pl-PL"/>
              </w:rPr>
              <w:t xml:space="preserve"> lub poważne krwawienie (korzyść kliniczna netto)</w:t>
            </w:r>
          </w:p>
        </w:tc>
        <w:tc>
          <w:tcPr>
            <w:tcW w:w="2188" w:type="dxa"/>
            <w:shd w:val="clear" w:color="auto" w:fill="auto"/>
            <w:vAlign w:val="center"/>
          </w:tcPr>
          <w:p w14:paraId="508C8FCA" w14:textId="77777777" w:rsidR="004926CA" w:rsidRPr="00450E55" w:rsidRDefault="004926CA" w:rsidP="00311DA9">
            <w:pPr>
              <w:pStyle w:val="BayerBodyTextFull"/>
              <w:keepNext/>
              <w:spacing w:before="60" w:after="60"/>
              <w:ind w:left="12"/>
              <w:rPr>
                <w:sz w:val="22"/>
                <w:szCs w:val="22"/>
              </w:rPr>
            </w:pPr>
            <w:r w:rsidRPr="00450E55">
              <w:rPr>
                <w:sz w:val="22"/>
                <w:szCs w:val="22"/>
              </w:rPr>
              <w:t>23</w:t>
            </w:r>
            <w:r w:rsidRPr="00450E55">
              <w:rPr>
                <w:sz w:val="22"/>
                <w:szCs w:val="22"/>
              </w:rPr>
              <w:br/>
              <w:t>(2,1</w:t>
            </w:r>
            <w:proofErr w:type="gramStart"/>
            <w:r w:rsidRPr="00450E55">
              <w:rPr>
                <w:sz w:val="22"/>
                <w:szCs w:val="22"/>
              </w:rPr>
              <w:t>%)</w:t>
            </w:r>
            <w:r w:rsidRPr="00450E55">
              <w:rPr>
                <w:sz w:val="22"/>
                <w:szCs w:val="22"/>
                <w:vertAlign w:val="superscript"/>
              </w:rPr>
              <w:t>+</w:t>
            </w:r>
            <w:proofErr w:type="gramEnd"/>
          </w:p>
        </w:tc>
        <w:tc>
          <w:tcPr>
            <w:tcW w:w="2072" w:type="dxa"/>
            <w:shd w:val="clear" w:color="auto" w:fill="auto"/>
            <w:vAlign w:val="center"/>
          </w:tcPr>
          <w:p w14:paraId="3B752900" w14:textId="77777777" w:rsidR="004926CA" w:rsidRPr="00450E55" w:rsidRDefault="004926CA" w:rsidP="00311DA9">
            <w:pPr>
              <w:pStyle w:val="BayerBodyTextFull"/>
              <w:keepNext/>
              <w:spacing w:before="60" w:after="60"/>
              <w:ind w:left="12"/>
              <w:rPr>
                <w:sz w:val="22"/>
                <w:szCs w:val="22"/>
              </w:rPr>
            </w:pPr>
            <w:r w:rsidRPr="00450E55">
              <w:rPr>
                <w:sz w:val="22"/>
                <w:szCs w:val="22"/>
              </w:rPr>
              <w:t xml:space="preserve">17 </w:t>
            </w:r>
            <w:r w:rsidRPr="00450E55">
              <w:rPr>
                <w:sz w:val="22"/>
                <w:szCs w:val="22"/>
              </w:rPr>
              <w:br/>
              <w:t>(1,5</w:t>
            </w:r>
            <w:proofErr w:type="gramStart"/>
            <w:r w:rsidRPr="00450E55">
              <w:rPr>
                <w:sz w:val="22"/>
                <w:szCs w:val="22"/>
              </w:rPr>
              <w:t>%)</w:t>
            </w:r>
            <w:r w:rsidRPr="00450E55">
              <w:rPr>
                <w:sz w:val="22"/>
                <w:szCs w:val="22"/>
                <w:vertAlign w:val="superscript"/>
              </w:rPr>
              <w:t>+</w:t>
            </w:r>
            <w:proofErr w:type="gramEnd"/>
            <w:r w:rsidRPr="00450E55">
              <w:rPr>
                <w:sz w:val="22"/>
                <w:szCs w:val="22"/>
                <w:vertAlign w:val="superscript"/>
              </w:rPr>
              <w:t>+</w:t>
            </w:r>
          </w:p>
        </w:tc>
        <w:tc>
          <w:tcPr>
            <w:tcW w:w="2150" w:type="dxa"/>
            <w:shd w:val="clear" w:color="auto" w:fill="auto"/>
            <w:vAlign w:val="center"/>
          </w:tcPr>
          <w:p w14:paraId="18B2BF11" w14:textId="77777777" w:rsidR="004926CA" w:rsidRPr="00450E55" w:rsidRDefault="004926CA" w:rsidP="00311DA9">
            <w:pPr>
              <w:pStyle w:val="BayerBodyTextFull"/>
              <w:keepNext/>
              <w:spacing w:before="60" w:after="60"/>
              <w:ind w:left="12"/>
              <w:rPr>
                <w:sz w:val="22"/>
                <w:szCs w:val="22"/>
              </w:rPr>
            </w:pPr>
            <w:r w:rsidRPr="00450E55">
              <w:rPr>
                <w:sz w:val="22"/>
                <w:szCs w:val="22"/>
              </w:rPr>
              <w:t xml:space="preserve">53 </w:t>
            </w:r>
            <w:r w:rsidRPr="00450E55">
              <w:rPr>
                <w:sz w:val="22"/>
                <w:szCs w:val="22"/>
              </w:rPr>
              <w:br/>
              <w:t>(4,7%)</w:t>
            </w:r>
          </w:p>
        </w:tc>
      </w:tr>
      <w:tr w:rsidR="004926CA" w:rsidRPr="00450E55" w14:paraId="3B479BB5" w14:textId="77777777" w:rsidTr="00754389">
        <w:tc>
          <w:tcPr>
            <w:tcW w:w="9179" w:type="dxa"/>
            <w:gridSpan w:val="4"/>
            <w:shd w:val="clear" w:color="auto" w:fill="auto"/>
          </w:tcPr>
          <w:p w14:paraId="114D5C5C" w14:textId="1573836C" w:rsidR="004926CA" w:rsidRPr="00450E55" w:rsidRDefault="004926CA" w:rsidP="00311DA9">
            <w:pPr>
              <w:pStyle w:val="BayerTableFootnote"/>
              <w:tabs>
                <w:tab w:val="right" w:pos="480"/>
                <w:tab w:val="left" w:pos="600"/>
              </w:tabs>
              <w:spacing w:after="0"/>
              <w:ind w:left="0" w:firstLine="0"/>
              <w:rPr>
                <w:szCs w:val="22"/>
              </w:rPr>
            </w:pPr>
            <w:r w:rsidRPr="00450E55">
              <w:rPr>
                <w:szCs w:val="22"/>
              </w:rPr>
              <w:t xml:space="preserve">* </w:t>
            </w:r>
            <w:r w:rsidRPr="00450E55">
              <w:rPr>
                <w:szCs w:val="22"/>
              </w:rPr>
              <w:tab/>
              <w:t>p</w:t>
            </w:r>
            <w:r w:rsidR="00393112" w:rsidRPr="00450E55">
              <w:rPr>
                <w:szCs w:val="22"/>
              </w:rPr>
              <w:t> </w:t>
            </w:r>
            <w:r w:rsidRPr="00450E55">
              <w:rPr>
                <w:szCs w:val="22"/>
              </w:rPr>
              <w:t>&lt;</w:t>
            </w:r>
            <w:r w:rsidR="00393112" w:rsidRPr="00450E55">
              <w:rPr>
                <w:szCs w:val="22"/>
              </w:rPr>
              <w:t> </w:t>
            </w:r>
            <w:r w:rsidRPr="00450E55">
              <w:rPr>
                <w:szCs w:val="22"/>
              </w:rPr>
              <w:t>0,001</w:t>
            </w:r>
            <w:r w:rsidR="00393112" w:rsidRPr="00450E55">
              <w:rPr>
                <w:szCs w:val="22"/>
              </w:rPr>
              <w:t xml:space="preserve"> </w:t>
            </w:r>
            <w:r w:rsidRPr="00450E55">
              <w:rPr>
                <w:szCs w:val="22"/>
              </w:rPr>
              <w:t xml:space="preserve">(nadrzędność) </w:t>
            </w:r>
            <w:proofErr w:type="spellStart"/>
            <w:r w:rsidR="006A08C2" w:rsidRPr="00450E55">
              <w:rPr>
                <w:szCs w:val="22"/>
              </w:rPr>
              <w:t>rywaroksaban</w:t>
            </w:r>
            <w:proofErr w:type="spellEnd"/>
            <w:r w:rsidR="006A08C2" w:rsidRPr="00450E55">
              <w:rPr>
                <w:szCs w:val="22"/>
              </w:rPr>
              <w:t xml:space="preserve"> </w:t>
            </w:r>
            <w:r w:rsidRPr="00450E55">
              <w:rPr>
                <w:szCs w:val="22"/>
              </w:rPr>
              <w:t xml:space="preserve">20 mg raz na dobę w porównaniu z </w:t>
            </w:r>
            <w:r w:rsidR="00393112" w:rsidRPr="00450E55">
              <w:rPr>
                <w:szCs w:val="22"/>
              </w:rPr>
              <w:t xml:space="preserve">kwasem acetylosalicylowym </w:t>
            </w:r>
            <w:r w:rsidRPr="00450E55">
              <w:rPr>
                <w:szCs w:val="22"/>
              </w:rPr>
              <w:t>100 mg raz na dobę; HR</w:t>
            </w:r>
            <w:r w:rsidR="001B2E44" w:rsidRPr="00450E55">
              <w:rPr>
                <w:szCs w:val="22"/>
              </w:rPr>
              <w:t> </w:t>
            </w:r>
            <w:r w:rsidRPr="00450E55">
              <w:rPr>
                <w:szCs w:val="22"/>
              </w:rPr>
              <w:t>=</w:t>
            </w:r>
            <w:r w:rsidR="001B2E44" w:rsidRPr="00450E55">
              <w:rPr>
                <w:szCs w:val="22"/>
              </w:rPr>
              <w:t> </w:t>
            </w:r>
            <w:r w:rsidRPr="00450E55">
              <w:rPr>
                <w:szCs w:val="22"/>
              </w:rPr>
              <w:t>0,34 (0,20–0,59)</w:t>
            </w:r>
          </w:p>
          <w:p w14:paraId="5FDCDE68" w14:textId="03AB74DE" w:rsidR="004926CA" w:rsidRPr="00450E55" w:rsidRDefault="004926CA" w:rsidP="00311DA9">
            <w:pPr>
              <w:pStyle w:val="BayerTableFootnote"/>
              <w:tabs>
                <w:tab w:val="right" w:pos="480"/>
                <w:tab w:val="left" w:pos="600"/>
              </w:tabs>
              <w:spacing w:after="0"/>
              <w:ind w:left="0" w:firstLine="0"/>
              <w:rPr>
                <w:szCs w:val="22"/>
              </w:rPr>
            </w:pPr>
            <w:r w:rsidRPr="00450E55">
              <w:rPr>
                <w:szCs w:val="22"/>
              </w:rPr>
              <w:t>** p</w:t>
            </w:r>
            <w:r w:rsidR="001B2E44" w:rsidRPr="00450E55">
              <w:rPr>
                <w:szCs w:val="22"/>
              </w:rPr>
              <w:t> </w:t>
            </w:r>
            <w:r w:rsidRPr="00450E55">
              <w:rPr>
                <w:szCs w:val="22"/>
              </w:rPr>
              <w:t>&lt;</w:t>
            </w:r>
            <w:r w:rsidR="001B2E44" w:rsidRPr="00450E55">
              <w:rPr>
                <w:szCs w:val="22"/>
              </w:rPr>
              <w:t> </w:t>
            </w:r>
            <w:r w:rsidRPr="00450E55">
              <w:rPr>
                <w:szCs w:val="22"/>
              </w:rPr>
              <w:t xml:space="preserve">0,001 (nadrzędność) </w:t>
            </w:r>
            <w:proofErr w:type="spellStart"/>
            <w:r w:rsidR="006A08C2" w:rsidRPr="00450E55">
              <w:rPr>
                <w:szCs w:val="22"/>
              </w:rPr>
              <w:t>rywaroksaban</w:t>
            </w:r>
            <w:proofErr w:type="spellEnd"/>
            <w:r w:rsidR="006A08C2" w:rsidRPr="00450E55">
              <w:rPr>
                <w:szCs w:val="22"/>
              </w:rPr>
              <w:t xml:space="preserve"> </w:t>
            </w:r>
            <w:r w:rsidRPr="00450E55">
              <w:rPr>
                <w:szCs w:val="22"/>
              </w:rPr>
              <w:t xml:space="preserve">10 mg raz na dobę w porównaniu z </w:t>
            </w:r>
            <w:r w:rsidR="00393112" w:rsidRPr="00450E55">
              <w:rPr>
                <w:szCs w:val="22"/>
              </w:rPr>
              <w:t xml:space="preserve">kwasem acetylosalicylowym </w:t>
            </w:r>
            <w:r w:rsidRPr="00450E55">
              <w:rPr>
                <w:szCs w:val="22"/>
              </w:rPr>
              <w:t>100 mg raz na dobę; HR</w:t>
            </w:r>
            <w:r w:rsidR="001B2E44" w:rsidRPr="00450E55">
              <w:rPr>
                <w:szCs w:val="22"/>
              </w:rPr>
              <w:t> </w:t>
            </w:r>
            <w:r w:rsidRPr="00450E55">
              <w:rPr>
                <w:szCs w:val="22"/>
              </w:rPr>
              <w:t>=</w:t>
            </w:r>
            <w:r w:rsidR="001B2E44" w:rsidRPr="00450E55">
              <w:rPr>
                <w:szCs w:val="22"/>
              </w:rPr>
              <w:t> </w:t>
            </w:r>
            <w:r w:rsidRPr="00450E55">
              <w:rPr>
                <w:szCs w:val="22"/>
              </w:rPr>
              <w:t>0,26 (0,14–0,47)</w:t>
            </w:r>
          </w:p>
          <w:p w14:paraId="374D2355" w14:textId="7EE3C364" w:rsidR="004926CA" w:rsidRPr="00450E55" w:rsidRDefault="004926CA" w:rsidP="00311DA9">
            <w:pPr>
              <w:rPr>
                <w:szCs w:val="22"/>
              </w:rPr>
            </w:pPr>
            <w:r w:rsidRPr="00450E55">
              <w:rPr>
                <w:szCs w:val="22"/>
                <w:vertAlign w:val="superscript"/>
              </w:rPr>
              <w:t xml:space="preserve">+ </w:t>
            </w:r>
            <w:proofErr w:type="spellStart"/>
            <w:r w:rsidR="00393112" w:rsidRPr="00450E55">
              <w:rPr>
                <w:szCs w:val="22"/>
              </w:rPr>
              <w:t>r</w:t>
            </w:r>
            <w:r w:rsidR="006A08C2" w:rsidRPr="00450E55">
              <w:rPr>
                <w:szCs w:val="22"/>
              </w:rPr>
              <w:t>ywaroksaban</w:t>
            </w:r>
            <w:proofErr w:type="spellEnd"/>
            <w:r w:rsidR="006A08C2" w:rsidRPr="00450E55">
              <w:rPr>
                <w:szCs w:val="22"/>
              </w:rPr>
              <w:t xml:space="preserve"> </w:t>
            </w:r>
            <w:r w:rsidRPr="00450E55">
              <w:rPr>
                <w:szCs w:val="22"/>
              </w:rPr>
              <w:t xml:space="preserve">20 mg raz na dobę w porównaniu z </w:t>
            </w:r>
            <w:r w:rsidR="00393112" w:rsidRPr="00450E55">
              <w:rPr>
                <w:szCs w:val="22"/>
              </w:rPr>
              <w:t xml:space="preserve">kwasem acetylosalicylowym </w:t>
            </w:r>
            <w:r w:rsidRPr="00450E55">
              <w:rPr>
                <w:szCs w:val="22"/>
              </w:rPr>
              <w:t>100 mg raz na dobę; HR</w:t>
            </w:r>
            <w:r w:rsidR="00393112" w:rsidRPr="00450E55">
              <w:rPr>
                <w:szCs w:val="22"/>
              </w:rPr>
              <w:t> </w:t>
            </w:r>
            <w:r w:rsidRPr="00450E55">
              <w:rPr>
                <w:szCs w:val="22"/>
              </w:rPr>
              <w:t>=</w:t>
            </w:r>
            <w:r w:rsidR="00393112" w:rsidRPr="00450E55">
              <w:rPr>
                <w:szCs w:val="22"/>
              </w:rPr>
              <w:t> </w:t>
            </w:r>
            <w:r w:rsidRPr="00450E55">
              <w:rPr>
                <w:szCs w:val="22"/>
              </w:rPr>
              <w:t>0,44 (0,27–0,71), p</w:t>
            </w:r>
            <w:r w:rsidR="00393112" w:rsidRPr="00450E55">
              <w:rPr>
                <w:szCs w:val="22"/>
              </w:rPr>
              <w:t> </w:t>
            </w:r>
            <w:r w:rsidRPr="00450E55">
              <w:rPr>
                <w:szCs w:val="22"/>
              </w:rPr>
              <w:t>=</w:t>
            </w:r>
            <w:r w:rsidR="00393112" w:rsidRPr="00450E55">
              <w:rPr>
                <w:szCs w:val="22"/>
              </w:rPr>
              <w:t> </w:t>
            </w:r>
            <w:r w:rsidRPr="00450E55">
              <w:rPr>
                <w:szCs w:val="22"/>
              </w:rPr>
              <w:t>0,0009 (nominalna</w:t>
            </w:r>
            <w:r w:rsidR="008B4E90" w:rsidRPr="00450E55">
              <w:rPr>
                <w:szCs w:val="22"/>
              </w:rPr>
              <w:t>)</w:t>
            </w:r>
          </w:p>
          <w:p w14:paraId="25514EC5" w14:textId="7976609E" w:rsidR="004926CA" w:rsidRPr="00450E55" w:rsidRDefault="004926CA" w:rsidP="00393112">
            <w:pPr>
              <w:pStyle w:val="BayerTableFootnote"/>
              <w:tabs>
                <w:tab w:val="right" w:pos="480"/>
                <w:tab w:val="left" w:pos="600"/>
              </w:tabs>
              <w:ind w:left="0" w:firstLine="0"/>
              <w:rPr>
                <w:szCs w:val="22"/>
              </w:rPr>
            </w:pPr>
            <w:r w:rsidRPr="00450E55">
              <w:rPr>
                <w:szCs w:val="22"/>
                <w:vertAlign w:val="superscript"/>
              </w:rPr>
              <w:t>++</w:t>
            </w:r>
            <w:r w:rsidRPr="00450E55">
              <w:rPr>
                <w:szCs w:val="22"/>
              </w:rPr>
              <w:t xml:space="preserve"> </w:t>
            </w:r>
            <w:proofErr w:type="spellStart"/>
            <w:r w:rsidR="00393112" w:rsidRPr="00450E55">
              <w:rPr>
                <w:szCs w:val="22"/>
              </w:rPr>
              <w:t>r</w:t>
            </w:r>
            <w:r w:rsidR="006A08C2" w:rsidRPr="00450E55">
              <w:rPr>
                <w:szCs w:val="22"/>
              </w:rPr>
              <w:t>ywaroksaban</w:t>
            </w:r>
            <w:proofErr w:type="spellEnd"/>
            <w:r w:rsidR="006A08C2" w:rsidRPr="00450E55">
              <w:rPr>
                <w:szCs w:val="22"/>
              </w:rPr>
              <w:t xml:space="preserve"> </w:t>
            </w:r>
            <w:r w:rsidRPr="00450E55">
              <w:rPr>
                <w:szCs w:val="22"/>
              </w:rPr>
              <w:t xml:space="preserve">10 mg raz na dobę w porównaniu z </w:t>
            </w:r>
            <w:r w:rsidR="00393112" w:rsidRPr="00450E55">
              <w:rPr>
                <w:szCs w:val="22"/>
              </w:rPr>
              <w:t xml:space="preserve">kwasem acetylosalicylowym </w:t>
            </w:r>
            <w:r w:rsidRPr="00450E55">
              <w:rPr>
                <w:szCs w:val="22"/>
              </w:rPr>
              <w:t>100 mg raz na dobę; HR</w:t>
            </w:r>
            <w:r w:rsidR="00393112" w:rsidRPr="00450E55">
              <w:rPr>
                <w:szCs w:val="22"/>
              </w:rPr>
              <w:t> </w:t>
            </w:r>
            <w:r w:rsidRPr="00450E55">
              <w:rPr>
                <w:szCs w:val="22"/>
              </w:rPr>
              <w:t>=</w:t>
            </w:r>
            <w:r w:rsidR="00393112" w:rsidRPr="00450E55">
              <w:rPr>
                <w:szCs w:val="22"/>
              </w:rPr>
              <w:t> </w:t>
            </w:r>
            <w:r w:rsidRPr="00450E55">
              <w:rPr>
                <w:szCs w:val="22"/>
              </w:rPr>
              <w:t>0,32 (0,18–0,55), p</w:t>
            </w:r>
            <w:r w:rsidR="00393112" w:rsidRPr="00450E55">
              <w:rPr>
                <w:szCs w:val="22"/>
              </w:rPr>
              <w:t> </w:t>
            </w:r>
            <w:r w:rsidRPr="00450E55">
              <w:rPr>
                <w:szCs w:val="22"/>
              </w:rPr>
              <w:t>&lt;</w:t>
            </w:r>
            <w:r w:rsidR="00393112" w:rsidRPr="00450E55">
              <w:rPr>
                <w:szCs w:val="22"/>
              </w:rPr>
              <w:t> </w:t>
            </w:r>
            <w:r w:rsidRPr="00450E55">
              <w:rPr>
                <w:szCs w:val="22"/>
              </w:rPr>
              <w:t>0,0001 (nominalna)</w:t>
            </w:r>
          </w:p>
        </w:tc>
      </w:tr>
    </w:tbl>
    <w:p w14:paraId="452D34D0" w14:textId="77777777" w:rsidR="004926CA" w:rsidRPr="00450E55" w:rsidRDefault="004926CA" w:rsidP="00311DA9">
      <w:pPr>
        <w:widowControl w:val="0"/>
        <w:tabs>
          <w:tab w:val="left" w:pos="1276"/>
        </w:tabs>
        <w:spacing w:line="240" w:lineRule="auto"/>
        <w:rPr>
          <w:b/>
          <w:szCs w:val="22"/>
        </w:rPr>
      </w:pPr>
    </w:p>
    <w:p w14:paraId="724FE308" w14:textId="4BF61BCF" w:rsidR="00823F18" w:rsidRPr="00450E55" w:rsidRDefault="00823F18" w:rsidP="00311DA9">
      <w:pPr>
        <w:widowControl w:val="0"/>
        <w:tabs>
          <w:tab w:val="left" w:pos="1276"/>
        </w:tabs>
        <w:spacing w:line="240" w:lineRule="auto"/>
        <w:rPr>
          <w:szCs w:val="22"/>
        </w:rPr>
      </w:pPr>
      <w:r w:rsidRPr="00450E55">
        <w:rPr>
          <w:szCs w:val="22"/>
        </w:rPr>
        <w:t xml:space="preserve">Poza programem III fazy, EINSTEIN, przeprowadzono prospektywne, nieinterwencyjne badanie </w:t>
      </w:r>
      <w:proofErr w:type="spellStart"/>
      <w:r w:rsidRPr="00450E55">
        <w:rPr>
          <w:szCs w:val="22"/>
        </w:rPr>
        <w:t>kohortowe</w:t>
      </w:r>
      <w:proofErr w:type="spellEnd"/>
      <w:r w:rsidRPr="00450E55">
        <w:rPr>
          <w:szCs w:val="22"/>
        </w:rPr>
        <w:t xml:space="preserve"> z zastosowaniem metody otwartej próby (XALIA) z centralną weryfikacją punktów końcowych obejmujących nawrotową </w:t>
      </w:r>
      <w:proofErr w:type="spellStart"/>
      <w:r w:rsidRPr="00450E55">
        <w:rPr>
          <w:szCs w:val="22"/>
        </w:rPr>
        <w:t>ŻChZZ</w:t>
      </w:r>
      <w:proofErr w:type="spellEnd"/>
      <w:r w:rsidRPr="00450E55">
        <w:rPr>
          <w:szCs w:val="22"/>
        </w:rPr>
        <w:t xml:space="preserve">, przypadki dużego krwawienia i zgon. Do badania włączono 5142 pacjentów z ostrą ZŻG w celu zbadania długookresowego bezpieczeństwa </w:t>
      </w:r>
      <w:proofErr w:type="spellStart"/>
      <w:r w:rsidRPr="00450E55">
        <w:rPr>
          <w:szCs w:val="22"/>
        </w:rPr>
        <w:t>rywaroksabanu</w:t>
      </w:r>
      <w:proofErr w:type="spellEnd"/>
      <w:r w:rsidRPr="00450E55">
        <w:rPr>
          <w:szCs w:val="22"/>
        </w:rPr>
        <w:t xml:space="preserve"> w porównaniu ze standardowym leczeniem przeciwkrzepliwym w warunkach codziennej praktyki medycznej. Wskaźniki dużych krwawień, nawrotowej </w:t>
      </w:r>
      <w:proofErr w:type="spellStart"/>
      <w:r w:rsidRPr="00450E55">
        <w:rPr>
          <w:szCs w:val="22"/>
        </w:rPr>
        <w:t>ŻChZZ</w:t>
      </w:r>
      <w:proofErr w:type="spellEnd"/>
      <w:r w:rsidRPr="00450E55">
        <w:rPr>
          <w:szCs w:val="22"/>
        </w:rPr>
        <w:t xml:space="preserve"> i śmiertelności całkowitej w grupie </w:t>
      </w:r>
      <w:proofErr w:type="spellStart"/>
      <w:r w:rsidRPr="00450E55">
        <w:rPr>
          <w:szCs w:val="22"/>
        </w:rPr>
        <w:t>rywaroksabanu</w:t>
      </w:r>
      <w:proofErr w:type="spellEnd"/>
      <w:r w:rsidRPr="00450E55">
        <w:rPr>
          <w:szCs w:val="22"/>
        </w:rPr>
        <w:t xml:space="preserve"> wynosiły odpowiednio 0,7%, 1,4% i 0,5%. Wykazano różnice w </w:t>
      </w:r>
      <w:r w:rsidRPr="00450E55">
        <w:rPr>
          <w:szCs w:val="22"/>
        </w:rPr>
        <w:lastRenderedPageBreak/>
        <w:t>wyjściowej charakterystyce pacjentów obejmującej wiek, nowotwory złośliwe i zaburzenia czynności nerek. Wcześniej zdefiniowane wskaźniki zostały użyte w celu skorygowania różnic wyjściowych</w:t>
      </w:r>
      <w:r w:rsidR="00BD1861" w:rsidRPr="00450E55">
        <w:rPr>
          <w:szCs w:val="22"/>
        </w:rPr>
        <w:t>,</w:t>
      </w:r>
      <w:r w:rsidRPr="00450E55">
        <w:rPr>
          <w:szCs w:val="22"/>
        </w:rPr>
        <w:t xml:space="preserve"> ale pozostałe niezgodności mogą w związku z tym wpływać na wyniki. Skorygowany współczynnik ryzyka dla dużego krwawienia, nawrotowej </w:t>
      </w:r>
      <w:proofErr w:type="spellStart"/>
      <w:r w:rsidRPr="00450E55">
        <w:rPr>
          <w:szCs w:val="22"/>
        </w:rPr>
        <w:t>ŻChZZ</w:t>
      </w:r>
      <w:proofErr w:type="spellEnd"/>
      <w:r w:rsidRPr="00450E55">
        <w:rPr>
          <w:szCs w:val="22"/>
        </w:rPr>
        <w:t xml:space="preserve"> i śmiertelności całkowitej wynosił odpowiednio 0,77 (</w:t>
      </w:r>
      <w:r w:rsidR="00393112" w:rsidRPr="00450E55">
        <w:rPr>
          <w:szCs w:val="22"/>
        </w:rPr>
        <w:t>95% przedział ufności [CI] 0,40–1,50), 0,91 (95% CI 0,54–1,54) i 0,51 (95% CI 0,24–</w:t>
      </w:r>
      <w:r w:rsidRPr="00450E55">
        <w:rPr>
          <w:szCs w:val="22"/>
        </w:rPr>
        <w:t>1,07).</w:t>
      </w:r>
    </w:p>
    <w:p w14:paraId="7DC59114" w14:textId="77777777" w:rsidR="00823F18" w:rsidRPr="00450E55" w:rsidRDefault="00823F18" w:rsidP="00311DA9">
      <w:pPr>
        <w:widowControl w:val="0"/>
        <w:tabs>
          <w:tab w:val="left" w:pos="1276"/>
        </w:tabs>
        <w:spacing w:line="240" w:lineRule="auto"/>
        <w:rPr>
          <w:szCs w:val="22"/>
        </w:rPr>
      </w:pPr>
      <w:r w:rsidRPr="00450E55">
        <w:rPr>
          <w:szCs w:val="22"/>
        </w:rPr>
        <w:t>Te wyniki uzyskane u pacjentów obserwowanych w ramach codziennej praktyki medycznej są zgodne z ustalonym profilem bezpieczeństwa w tym wskazaniu.</w:t>
      </w:r>
    </w:p>
    <w:p w14:paraId="1F5BB11E" w14:textId="77777777" w:rsidR="00823F18" w:rsidRPr="00450E55" w:rsidRDefault="00823F18" w:rsidP="00311DA9">
      <w:pPr>
        <w:widowControl w:val="0"/>
        <w:tabs>
          <w:tab w:val="left" w:pos="1276"/>
        </w:tabs>
        <w:spacing w:line="240" w:lineRule="auto"/>
        <w:rPr>
          <w:b/>
          <w:szCs w:val="22"/>
        </w:rPr>
      </w:pPr>
    </w:p>
    <w:p w14:paraId="1BA68153" w14:textId="77777777" w:rsidR="00C47F62" w:rsidRPr="00450E55" w:rsidRDefault="00C47F62" w:rsidP="00C47F62">
      <w:pPr>
        <w:pStyle w:val="Default"/>
        <w:rPr>
          <w:color w:val="auto"/>
          <w:sz w:val="22"/>
          <w:szCs w:val="22"/>
          <w:u w:val="single"/>
          <w:lang w:val="pl-PL"/>
        </w:rPr>
      </w:pPr>
      <w:r w:rsidRPr="00450E55">
        <w:rPr>
          <w:color w:val="auto"/>
          <w:sz w:val="22"/>
          <w:szCs w:val="22"/>
          <w:u w:val="single"/>
          <w:lang w:val="pl-PL"/>
        </w:rPr>
        <w:t>Dzieci i młodzież</w:t>
      </w:r>
    </w:p>
    <w:p w14:paraId="5DBC142F" w14:textId="77777777" w:rsidR="00C47F62" w:rsidRPr="00450E55" w:rsidRDefault="00C47F62" w:rsidP="00C47F62">
      <w:pPr>
        <w:keepNext/>
        <w:rPr>
          <w:i/>
          <w:szCs w:val="22"/>
          <w:u w:val="single"/>
        </w:rPr>
      </w:pPr>
      <w:r w:rsidRPr="00450E55">
        <w:rPr>
          <w:i/>
          <w:szCs w:val="22"/>
          <w:u w:val="single"/>
        </w:rPr>
        <w:t xml:space="preserve">Leczenie </w:t>
      </w:r>
      <w:proofErr w:type="spellStart"/>
      <w:r w:rsidRPr="00450E55">
        <w:rPr>
          <w:i/>
          <w:szCs w:val="22"/>
          <w:u w:val="single"/>
        </w:rPr>
        <w:t>ŻChZZ</w:t>
      </w:r>
      <w:proofErr w:type="spellEnd"/>
      <w:r w:rsidRPr="00450E55">
        <w:rPr>
          <w:i/>
          <w:szCs w:val="22"/>
          <w:u w:val="single"/>
        </w:rPr>
        <w:t xml:space="preserve"> i profilaktyka nawrot</w:t>
      </w:r>
      <w:r w:rsidR="00122A56" w:rsidRPr="00450E55">
        <w:rPr>
          <w:i/>
          <w:szCs w:val="22"/>
          <w:u w:val="single"/>
        </w:rPr>
        <w:t xml:space="preserve">ów </w:t>
      </w:r>
      <w:proofErr w:type="spellStart"/>
      <w:r w:rsidR="00122A56" w:rsidRPr="00450E55">
        <w:rPr>
          <w:i/>
          <w:szCs w:val="22"/>
          <w:u w:val="single"/>
        </w:rPr>
        <w:t>ŻChZZ</w:t>
      </w:r>
      <w:proofErr w:type="spellEnd"/>
      <w:r w:rsidR="00122A56" w:rsidRPr="00450E55">
        <w:rPr>
          <w:i/>
          <w:szCs w:val="22"/>
          <w:u w:val="single"/>
        </w:rPr>
        <w:t xml:space="preserve"> u dzieci i młodzieży</w:t>
      </w:r>
    </w:p>
    <w:p w14:paraId="45D0DDBF" w14:textId="0F50F14D" w:rsidR="00C47F62" w:rsidRPr="00450E55" w:rsidRDefault="00C47F62" w:rsidP="00C47F62">
      <w:pPr>
        <w:pStyle w:val="Tekstkomentarza"/>
        <w:rPr>
          <w:rFonts w:eastAsia="Calibri"/>
          <w:sz w:val="22"/>
          <w:szCs w:val="22"/>
          <w:lang w:val="pl-PL"/>
        </w:rPr>
      </w:pPr>
      <w:r w:rsidRPr="00450E55">
        <w:rPr>
          <w:sz w:val="22"/>
          <w:szCs w:val="22"/>
          <w:lang w:val="pl-PL"/>
        </w:rPr>
        <w:t>W </w:t>
      </w:r>
      <w:r w:rsidR="006F6287" w:rsidRPr="00450E55">
        <w:rPr>
          <w:sz w:val="22"/>
          <w:szCs w:val="22"/>
          <w:lang w:val="pl-PL"/>
        </w:rPr>
        <w:t>6</w:t>
      </w:r>
      <w:r w:rsidRPr="00450E55">
        <w:rPr>
          <w:sz w:val="22"/>
          <w:szCs w:val="22"/>
          <w:lang w:val="pl-PL"/>
        </w:rPr>
        <w:t xml:space="preserve"> otwartych, wieloośrodkowych badaniach pediatrycznych zbadano łącznie 727 dzieci z potwierdzoną ostrą </w:t>
      </w:r>
      <w:proofErr w:type="spellStart"/>
      <w:r w:rsidRPr="00450E55">
        <w:rPr>
          <w:sz w:val="22"/>
          <w:szCs w:val="22"/>
          <w:lang w:val="pl-PL"/>
        </w:rPr>
        <w:t>ŻChZZ</w:t>
      </w:r>
      <w:proofErr w:type="spellEnd"/>
      <w:r w:rsidRPr="00450E55">
        <w:rPr>
          <w:sz w:val="22"/>
          <w:szCs w:val="22"/>
          <w:lang w:val="pl-PL"/>
        </w:rPr>
        <w:t xml:space="preserve">, spośród których 528 otrzymywało </w:t>
      </w:r>
      <w:proofErr w:type="spellStart"/>
      <w:r w:rsidRPr="00450E55">
        <w:rPr>
          <w:sz w:val="22"/>
          <w:szCs w:val="22"/>
          <w:lang w:val="pl-PL"/>
        </w:rPr>
        <w:t>rywaroksaban</w:t>
      </w:r>
      <w:proofErr w:type="spellEnd"/>
      <w:r w:rsidRPr="00450E55">
        <w:rPr>
          <w:sz w:val="22"/>
          <w:szCs w:val="22"/>
          <w:lang w:val="pl-PL"/>
        </w:rPr>
        <w:t xml:space="preserve">. Dawkowanie dostosowane do masy ciała u pacjentów od urodzenia do </w:t>
      </w:r>
      <w:r w:rsidR="00C83826" w:rsidRPr="00450E55">
        <w:rPr>
          <w:sz w:val="22"/>
          <w:szCs w:val="22"/>
          <w:lang w:val="pl-PL"/>
        </w:rPr>
        <w:t>poniżej</w:t>
      </w:r>
      <w:r w:rsidRPr="00450E55">
        <w:rPr>
          <w:sz w:val="22"/>
          <w:szCs w:val="22"/>
          <w:lang w:val="pl-PL"/>
        </w:rPr>
        <w:t xml:space="preserve"> 18 lat prowadziło do ekspozycji na </w:t>
      </w:r>
      <w:proofErr w:type="spellStart"/>
      <w:r w:rsidRPr="00450E55">
        <w:rPr>
          <w:sz w:val="22"/>
          <w:szCs w:val="22"/>
          <w:lang w:val="pl-PL"/>
        </w:rPr>
        <w:t>rywaroksaban</w:t>
      </w:r>
      <w:proofErr w:type="spellEnd"/>
      <w:r w:rsidRPr="00450E55">
        <w:rPr>
          <w:sz w:val="22"/>
          <w:szCs w:val="22"/>
          <w:lang w:val="pl-PL"/>
        </w:rPr>
        <w:t xml:space="preserve"> podobnej do tej obserwowanej u dorosłych pacjentów z ZŻG, leczonych 20 mg </w:t>
      </w:r>
      <w:proofErr w:type="spellStart"/>
      <w:r w:rsidRPr="00450E55">
        <w:rPr>
          <w:sz w:val="22"/>
          <w:szCs w:val="22"/>
          <w:lang w:val="pl-PL"/>
        </w:rPr>
        <w:t>rywaroksabanu</w:t>
      </w:r>
      <w:proofErr w:type="spellEnd"/>
      <w:r w:rsidRPr="00450E55">
        <w:rPr>
          <w:sz w:val="22"/>
          <w:szCs w:val="22"/>
          <w:lang w:val="pl-PL"/>
        </w:rPr>
        <w:t xml:space="preserve"> raz na dobę, jak potwierdzono w bada</w:t>
      </w:r>
      <w:r w:rsidR="00122A56" w:rsidRPr="00450E55">
        <w:rPr>
          <w:sz w:val="22"/>
          <w:szCs w:val="22"/>
          <w:lang w:val="pl-PL"/>
        </w:rPr>
        <w:t>niu fazy III (patrz punkt 5.2).</w:t>
      </w:r>
    </w:p>
    <w:p w14:paraId="78D7CBAA" w14:textId="77777777" w:rsidR="00C47F62" w:rsidRPr="00450E55" w:rsidRDefault="00C47F62" w:rsidP="00C47F62">
      <w:pPr>
        <w:autoSpaceDE w:val="0"/>
        <w:autoSpaceDN w:val="0"/>
        <w:adjustRightInd w:val="0"/>
        <w:rPr>
          <w:rFonts w:eastAsia="SimSun"/>
          <w:szCs w:val="22"/>
          <w:lang w:eastAsia="ja-JP"/>
        </w:rPr>
      </w:pPr>
    </w:p>
    <w:p w14:paraId="09AD2C73" w14:textId="0A12B7C3" w:rsidR="00C47F62" w:rsidRPr="00450E55" w:rsidRDefault="00C47F62" w:rsidP="00C47F62">
      <w:pPr>
        <w:autoSpaceDE w:val="0"/>
        <w:autoSpaceDN w:val="0"/>
        <w:adjustRightInd w:val="0"/>
        <w:rPr>
          <w:rFonts w:eastAsia="SimSun"/>
          <w:szCs w:val="22"/>
        </w:rPr>
      </w:pPr>
      <w:r w:rsidRPr="00450E55">
        <w:rPr>
          <w:iCs/>
          <w:szCs w:val="22"/>
        </w:rPr>
        <w:t>Badanie fazy III EINSTEIN Junior</w:t>
      </w:r>
      <w:r w:rsidRPr="00450E55">
        <w:rPr>
          <w:i/>
          <w:iCs/>
          <w:szCs w:val="22"/>
        </w:rPr>
        <w:t xml:space="preserve"> </w:t>
      </w:r>
      <w:r w:rsidRPr="00450E55">
        <w:rPr>
          <w:iCs/>
          <w:szCs w:val="22"/>
        </w:rPr>
        <w:t xml:space="preserve">było </w:t>
      </w:r>
      <w:r w:rsidRPr="00450E55">
        <w:rPr>
          <w:szCs w:val="22"/>
        </w:rPr>
        <w:t xml:space="preserve">randomizowanym, przeprowadzanym z grupą kontrolną otrzymującą substancję czynną, otwartym, wieloośrodkowym badaniem klinicznym z udziałem 500 pacjentów pediatrycznych (w wieku od urodzenia do </w:t>
      </w:r>
      <w:r w:rsidR="00C83826" w:rsidRPr="00450E55">
        <w:rPr>
          <w:szCs w:val="22"/>
        </w:rPr>
        <w:t>poniżej</w:t>
      </w:r>
      <w:r w:rsidRPr="00450E55">
        <w:rPr>
          <w:szCs w:val="22"/>
        </w:rPr>
        <w:t xml:space="preserve"> 18 lat) z potwierdzoną ostrą </w:t>
      </w:r>
      <w:proofErr w:type="spellStart"/>
      <w:r w:rsidRPr="00450E55">
        <w:rPr>
          <w:szCs w:val="22"/>
        </w:rPr>
        <w:t>ŻChZZ</w:t>
      </w:r>
      <w:proofErr w:type="spellEnd"/>
      <w:r w:rsidRPr="00450E55">
        <w:rPr>
          <w:szCs w:val="22"/>
        </w:rPr>
        <w:t xml:space="preserve">. 276 dzieci było w wieku od 12 do </w:t>
      </w:r>
      <w:r w:rsidR="00C83826" w:rsidRPr="00450E55">
        <w:rPr>
          <w:szCs w:val="22"/>
        </w:rPr>
        <w:t>poniżej</w:t>
      </w:r>
      <w:r w:rsidRPr="00450E55">
        <w:rPr>
          <w:szCs w:val="22"/>
        </w:rPr>
        <w:t xml:space="preserve"> 18 lat, 101 dzieci w wieku od 6 do </w:t>
      </w:r>
      <w:r w:rsidR="00C83826" w:rsidRPr="00450E55">
        <w:rPr>
          <w:szCs w:val="22"/>
        </w:rPr>
        <w:t>poniżej</w:t>
      </w:r>
      <w:r w:rsidRPr="00450E55">
        <w:rPr>
          <w:szCs w:val="22"/>
        </w:rPr>
        <w:t xml:space="preserve"> 12 lat, 69 dzieci w wieku od 2 do </w:t>
      </w:r>
      <w:r w:rsidR="00C83826" w:rsidRPr="00450E55">
        <w:rPr>
          <w:szCs w:val="22"/>
        </w:rPr>
        <w:t>poniżej</w:t>
      </w:r>
      <w:r w:rsidRPr="00450E55">
        <w:rPr>
          <w:szCs w:val="22"/>
        </w:rPr>
        <w:t xml:space="preserve"> 6 lat i 54 </w:t>
      </w:r>
      <w:r w:rsidR="000F23AD" w:rsidRPr="00450E55">
        <w:rPr>
          <w:szCs w:val="22"/>
        </w:rPr>
        <w:t xml:space="preserve">dzieci w wieku </w:t>
      </w:r>
      <w:r w:rsidR="00C83826" w:rsidRPr="00450E55">
        <w:rPr>
          <w:szCs w:val="22"/>
        </w:rPr>
        <w:t>poniżej</w:t>
      </w:r>
      <w:r w:rsidR="000F23AD" w:rsidRPr="00450E55">
        <w:rPr>
          <w:szCs w:val="22"/>
        </w:rPr>
        <w:t xml:space="preserve"> 2 lat.</w:t>
      </w:r>
    </w:p>
    <w:p w14:paraId="538EFCA3" w14:textId="77777777" w:rsidR="00C47F62" w:rsidRPr="00450E55" w:rsidRDefault="00C47F62" w:rsidP="00C47F62">
      <w:pPr>
        <w:autoSpaceDE w:val="0"/>
        <w:autoSpaceDN w:val="0"/>
        <w:adjustRightInd w:val="0"/>
        <w:rPr>
          <w:rFonts w:eastAsia="SimSun"/>
          <w:szCs w:val="22"/>
          <w:lang w:eastAsia="ja-JP"/>
        </w:rPr>
      </w:pPr>
    </w:p>
    <w:p w14:paraId="2F7ED048" w14:textId="1D5D3B2B" w:rsidR="00C47F62" w:rsidRPr="00450E55" w:rsidRDefault="00C47F62" w:rsidP="00C47F62">
      <w:pPr>
        <w:autoSpaceDE w:val="0"/>
        <w:autoSpaceDN w:val="0"/>
        <w:adjustRightInd w:val="0"/>
        <w:rPr>
          <w:rFonts w:eastAsia="SimSun"/>
          <w:szCs w:val="22"/>
        </w:rPr>
      </w:pPr>
      <w:r w:rsidRPr="00450E55">
        <w:rPr>
          <w:szCs w:val="22"/>
        </w:rPr>
        <w:t xml:space="preserve">Wskaźnikową </w:t>
      </w:r>
      <w:proofErr w:type="spellStart"/>
      <w:r w:rsidRPr="00450E55">
        <w:rPr>
          <w:szCs w:val="22"/>
        </w:rPr>
        <w:t>ŻChZZ</w:t>
      </w:r>
      <w:proofErr w:type="spellEnd"/>
      <w:r w:rsidRPr="00450E55">
        <w:rPr>
          <w:szCs w:val="22"/>
        </w:rPr>
        <w:t xml:space="preserve"> sklasyfikowano jako </w:t>
      </w:r>
      <w:proofErr w:type="spellStart"/>
      <w:r w:rsidRPr="00450E55">
        <w:rPr>
          <w:szCs w:val="22"/>
        </w:rPr>
        <w:t>ŻChZZ</w:t>
      </w:r>
      <w:proofErr w:type="spellEnd"/>
      <w:r w:rsidRPr="00450E55">
        <w:rPr>
          <w:szCs w:val="22"/>
        </w:rPr>
        <w:t xml:space="preserve"> związaną z centralnym cewnikiem żylnym (</w:t>
      </w:r>
      <w:proofErr w:type="spellStart"/>
      <w:r w:rsidRPr="00450E55">
        <w:rPr>
          <w:szCs w:val="22"/>
        </w:rPr>
        <w:t>ŻChZZ</w:t>
      </w:r>
      <w:proofErr w:type="spellEnd"/>
      <w:r w:rsidRPr="00450E55">
        <w:rPr>
          <w:szCs w:val="22"/>
        </w:rPr>
        <w:t xml:space="preserve"> związana z CVC</w:t>
      </w:r>
      <w:r w:rsidR="00823058" w:rsidRPr="00450E55">
        <w:rPr>
          <w:szCs w:val="22"/>
        </w:rPr>
        <w:t xml:space="preserve"> ang. </w:t>
      </w:r>
      <w:r w:rsidR="00823058" w:rsidRPr="00450E55">
        <w:rPr>
          <w:i/>
          <w:iCs/>
          <w:szCs w:val="22"/>
        </w:rPr>
        <w:t xml:space="preserve">central </w:t>
      </w:r>
      <w:proofErr w:type="spellStart"/>
      <w:r w:rsidR="00823058" w:rsidRPr="00450E55">
        <w:rPr>
          <w:i/>
          <w:iCs/>
          <w:szCs w:val="22"/>
        </w:rPr>
        <w:t>venous</w:t>
      </w:r>
      <w:proofErr w:type="spellEnd"/>
      <w:r w:rsidR="00823058" w:rsidRPr="00450E55">
        <w:rPr>
          <w:i/>
          <w:iCs/>
          <w:szCs w:val="22"/>
        </w:rPr>
        <w:t xml:space="preserve"> </w:t>
      </w:r>
      <w:proofErr w:type="spellStart"/>
      <w:r w:rsidR="00823058" w:rsidRPr="00450E55">
        <w:rPr>
          <w:i/>
          <w:iCs/>
          <w:szCs w:val="22"/>
        </w:rPr>
        <w:t>catheter</w:t>
      </w:r>
      <w:proofErr w:type="spellEnd"/>
      <w:r w:rsidR="002F7E68" w:rsidRPr="00450E55">
        <w:rPr>
          <w:szCs w:val="22"/>
        </w:rPr>
        <w:t xml:space="preserve">; 90/335 pacjentów w grupie </w:t>
      </w:r>
      <w:proofErr w:type="spellStart"/>
      <w:r w:rsidR="002F7E68" w:rsidRPr="00450E55">
        <w:rPr>
          <w:szCs w:val="22"/>
        </w:rPr>
        <w:t>rywaroksabanu</w:t>
      </w:r>
      <w:proofErr w:type="spellEnd"/>
      <w:r w:rsidR="002F7E68" w:rsidRPr="00450E55">
        <w:rPr>
          <w:szCs w:val="22"/>
        </w:rPr>
        <w:t>, 37/165 pacjentów w grupie komparatora</w:t>
      </w:r>
      <w:r w:rsidRPr="00450E55">
        <w:rPr>
          <w:szCs w:val="22"/>
        </w:rPr>
        <w:t>), zakrzepica zatok żylnych mózgu (, CVST</w:t>
      </w:r>
      <w:r w:rsidR="00823058" w:rsidRPr="00450E55">
        <w:rPr>
          <w:szCs w:val="22"/>
        </w:rPr>
        <w:t xml:space="preserve"> ang. </w:t>
      </w:r>
      <w:proofErr w:type="spellStart"/>
      <w:r w:rsidR="00823058" w:rsidRPr="00450E55">
        <w:rPr>
          <w:i/>
          <w:iCs/>
          <w:szCs w:val="22"/>
        </w:rPr>
        <w:t>cerebral</w:t>
      </w:r>
      <w:proofErr w:type="spellEnd"/>
      <w:r w:rsidR="00823058" w:rsidRPr="00450E55">
        <w:rPr>
          <w:i/>
          <w:iCs/>
          <w:szCs w:val="22"/>
        </w:rPr>
        <w:t xml:space="preserve"> </w:t>
      </w:r>
      <w:proofErr w:type="spellStart"/>
      <w:r w:rsidR="00823058" w:rsidRPr="00450E55">
        <w:rPr>
          <w:i/>
          <w:iCs/>
          <w:szCs w:val="22"/>
        </w:rPr>
        <w:t>vein</w:t>
      </w:r>
      <w:proofErr w:type="spellEnd"/>
      <w:r w:rsidR="00823058" w:rsidRPr="00450E55">
        <w:rPr>
          <w:i/>
          <w:iCs/>
          <w:szCs w:val="22"/>
        </w:rPr>
        <w:t xml:space="preserve"> and sinus </w:t>
      </w:r>
      <w:proofErr w:type="spellStart"/>
      <w:r w:rsidR="00823058" w:rsidRPr="00450E55">
        <w:rPr>
          <w:i/>
          <w:iCs/>
          <w:szCs w:val="22"/>
        </w:rPr>
        <w:t>thrombosis</w:t>
      </w:r>
      <w:proofErr w:type="spellEnd"/>
      <w:r w:rsidR="002F7E68" w:rsidRPr="00450E55">
        <w:rPr>
          <w:szCs w:val="22"/>
        </w:rPr>
        <w:t xml:space="preserve">; 74/165 pacjentów w grupie </w:t>
      </w:r>
      <w:proofErr w:type="spellStart"/>
      <w:r w:rsidR="002F7E68" w:rsidRPr="00450E55">
        <w:rPr>
          <w:szCs w:val="22"/>
        </w:rPr>
        <w:t>rywaroksabanu</w:t>
      </w:r>
      <w:proofErr w:type="spellEnd"/>
      <w:r w:rsidR="002F7E68" w:rsidRPr="00450E55">
        <w:rPr>
          <w:szCs w:val="22"/>
        </w:rPr>
        <w:t>, 43/165 pacjentów w grupie komparatora</w:t>
      </w:r>
      <w:r w:rsidRPr="00450E55">
        <w:rPr>
          <w:szCs w:val="22"/>
        </w:rPr>
        <w:t>) i wszystkie pozostałe, łącznie z ZŻG i ZP (</w:t>
      </w:r>
      <w:proofErr w:type="spellStart"/>
      <w:r w:rsidRPr="00450E55">
        <w:rPr>
          <w:szCs w:val="22"/>
        </w:rPr>
        <w:t>ŻChZZ</w:t>
      </w:r>
      <w:proofErr w:type="spellEnd"/>
      <w:r w:rsidRPr="00450E55">
        <w:rPr>
          <w:szCs w:val="22"/>
        </w:rPr>
        <w:t xml:space="preserve"> inna niż związana z CVC</w:t>
      </w:r>
      <w:r w:rsidR="002F7E68" w:rsidRPr="00450E55">
        <w:rPr>
          <w:szCs w:val="22"/>
        </w:rPr>
        <w:t xml:space="preserve">; 171/335 pacjentów w grupie </w:t>
      </w:r>
      <w:proofErr w:type="spellStart"/>
      <w:r w:rsidR="002F7E68" w:rsidRPr="00450E55">
        <w:rPr>
          <w:szCs w:val="22"/>
        </w:rPr>
        <w:t>rywaroksabanu</w:t>
      </w:r>
      <w:proofErr w:type="spellEnd"/>
      <w:r w:rsidR="002F7E68" w:rsidRPr="00450E55">
        <w:rPr>
          <w:szCs w:val="22"/>
        </w:rPr>
        <w:t xml:space="preserve">, </w:t>
      </w:r>
      <w:r w:rsidR="003A303A" w:rsidRPr="00450E55">
        <w:rPr>
          <w:szCs w:val="22"/>
        </w:rPr>
        <w:t>85</w:t>
      </w:r>
      <w:r w:rsidR="002F7E68" w:rsidRPr="00450E55">
        <w:rPr>
          <w:szCs w:val="22"/>
        </w:rPr>
        <w:t>/165 pacjentów w grupie komparatora</w:t>
      </w:r>
      <w:r w:rsidRPr="00450E55">
        <w:rPr>
          <w:szCs w:val="22"/>
        </w:rPr>
        <w:t xml:space="preserve">). Najczęściej występującą postacią wskaźnikowej zakrzepicy u dzieci w wieku od 12 do </w:t>
      </w:r>
      <w:r w:rsidR="00C83826" w:rsidRPr="00450E55">
        <w:rPr>
          <w:szCs w:val="22"/>
        </w:rPr>
        <w:t>poniżej</w:t>
      </w:r>
      <w:r w:rsidRPr="00450E55">
        <w:rPr>
          <w:szCs w:val="22"/>
        </w:rPr>
        <w:t xml:space="preserve"> 18 lat była </w:t>
      </w:r>
      <w:proofErr w:type="spellStart"/>
      <w:r w:rsidRPr="00450E55">
        <w:rPr>
          <w:szCs w:val="22"/>
        </w:rPr>
        <w:t>ŻChZZ</w:t>
      </w:r>
      <w:proofErr w:type="spellEnd"/>
      <w:r w:rsidRPr="00450E55">
        <w:rPr>
          <w:szCs w:val="22"/>
        </w:rPr>
        <w:t xml:space="preserve"> inna niż związana z CVC u 211 (76,4%), u dzieci w wieku od 6 do </w:t>
      </w:r>
      <w:r w:rsidR="00C83826" w:rsidRPr="00450E55">
        <w:rPr>
          <w:szCs w:val="22"/>
        </w:rPr>
        <w:t>poniżej</w:t>
      </w:r>
      <w:r w:rsidRPr="00450E55">
        <w:rPr>
          <w:szCs w:val="22"/>
        </w:rPr>
        <w:t xml:space="preserve"> 12 lat i w wieku od 2 do </w:t>
      </w:r>
      <w:r w:rsidR="00C83826" w:rsidRPr="00450E55">
        <w:rPr>
          <w:szCs w:val="22"/>
        </w:rPr>
        <w:t>poniżej</w:t>
      </w:r>
      <w:r w:rsidRPr="00450E55">
        <w:rPr>
          <w:szCs w:val="22"/>
        </w:rPr>
        <w:t xml:space="preserve"> 6 lat była CVST odpowiednio u 48 (47,5%) i 35 (50,7%), a u dzieci w wieku </w:t>
      </w:r>
      <w:r w:rsidR="00C83826" w:rsidRPr="00450E55">
        <w:rPr>
          <w:szCs w:val="22"/>
        </w:rPr>
        <w:t xml:space="preserve">poniżej </w:t>
      </w:r>
      <w:r w:rsidRPr="00450E55">
        <w:rPr>
          <w:szCs w:val="22"/>
        </w:rPr>
        <w:t xml:space="preserve">2 lat była </w:t>
      </w:r>
      <w:proofErr w:type="spellStart"/>
      <w:r w:rsidRPr="00450E55">
        <w:rPr>
          <w:szCs w:val="22"/>
        </w:rPr>
        <w:t>ŻChZZ</w:t>
      </w:r>
      <w:proofErr w:type="spellEnd"/>
      <w:r w:rsidRPr="00450E55">
        <w:rPr>
          <w:szCs w:val="22"/>
        </w:rPr>
        <w:t xml:space="preserve"> związana z CVC u 37 (68,5%).</w:t>
      </w:r>
      <w:r w:rsidR="002F7E68" w:rsidRPr="00450E55">
        <w:rPr>
          <w:szCs w:val="22"/>
        </w:rPr>
        <w:t xml:space="preserve"> W grupie </w:t>
      </w:r>
      <w:proofErr w:type="spellStart"/>
      <w:r w:rsidR="00393112" w:rsidRPr="00450E55">
        <w:rPr>
          <w:szCs w:val="22"/>
        </w:rPr>
        <w:t>rywaroksabanu</w:t>
      </w:r>
      <w:proofErr w:type="spellEnd"/>
      <w:r w:rsidR="00393112" w:rsidRPr="00450E55">
        <w:rPr>
          <w:szCs w:val="22"/>
        </w:rPr>
        <w:t xml:space="preserve"> nie było dzieci &lt;6 </w:t>
      </w:r>
      <w:r w:rsidR="002F7E68" w:rsidRPr="00450E55">
        <w:rPr>
          <w:szCs w:val="22"/>
        </w:rPr>
        <w:t>miesiąca z CVST.</w:t>
      </w:r>
      <w:r w:rsidR="000D357B" w:rsidRPr="00450E55">
        <w:rPr>
          <w:szCs w:val="22"/>
        </w:rPr>
        <w:t xml:space="preserve"> </w:t>
      </w:r>
      <w:r w:rsidR="00393112" w:rsidRPr="00450E55">
        <w:rPr>
          <w:szCs w:val="22"/>
        </w:rPr>
        <w:t>22 </w:t>
      </w:r>
      <w:r w:rsidR="000D357B" w:rsidRPr="00450E55">
        <w:rPr>
          <w:szCs w:val="22"/>
        </w:rPr>
        <w:t>pacjentów z CVST miało za</w:t>
      </w:r>
      <w:r w:rsidR="00EE6F5C" w:rsidRPr="00450E55">
        <w:rPr>
          <w:szCs w:val="22"/>
        </w:rPr>
        <w:t>każenie</w:t>
      </w:r>
      <w:r w:rsidR="000D357B" w:rsidRPr="00450E55">
        <w:rPr>
          <w:szCs w:val="22"/>
        </w:rPr>
        <w:t xml:space="preserve"> o</w:t>
      </w:r>
      <w:r w:rsidR="00393112" w:rsidRPr="00450E55">
        <w:rPr>
          <w:szCs w:val="22"/>
        </w:rPr>
        <w:t>środkowego układu nerwowego (13 </w:t>
      </w:r>
      <w:r w:rsidR="000D357B" w:rsidRPr="00450E55">
        <w:rPr>
          <w:szCs w:val="22"/>
        </w:rPr>
        <w:t>pacje</w:t>
      </w:r>
      <w:r w:rsidR="00393112" w:rsidRPr="00450E55">
        <w:rPr>
          <w:szCs w:val="22"/>
        </w:rPr>
        <w:t xml:space="preserve">ntów w grupie </w:t>
      </w:r>
      <w:proofErr w:type="spellStart"/>
      <w:r w:rsidR="00393112" w:rsidRPr="00450E55">
        <w:rPr>
          <w:szCs w:val="22"/>
        </w:rPr>
        <w:t>rywaroksabanu</w:t>
      </w:r>
      <w:proofErr w:type="spellEnd"/>
      <w:r w:rsidR="00393112" w:rsidRPr="00450E55">
        <w:rPr>
          <w:szCs w:val="22"/>
        </w:rPr>
        <w:t xml:space="preserve"> i 9 </w:t>
      </w:r>
      <w:r w:rsidR="000D357B" w:rsidRPr="00450E55">
        <w:rPr>
          <w:szCs w:val="22"/>
        </w:rPr>
        <w:t>pacjentów w grupie komparatora).</w:t>
      </w:r>
    </w:p>
    <w:p w14:paraId="2F09368B" w14:textId="77777777" w:rsidR="00C47F62" w:rsidRPr="00450E55" w:rsidRDefault="00C47F62" w:rsidP="00C47F62">
      <w:pPr>
        <w:autoSpaceDE w:val="0"/>
        <w:autoSpaceDN w:val="0"/>
        <w:adjustRightInd w:val="0"/>
        <w:rPr>
          <w:rFonts w:eastAsia="SimSun"/>
          <w:szCs w:val="22"/>
          <w:lang w:eastAsia="ja-JP"/>
        </w:rPr>
      </w:pPr>
    </w:p>
    <w:p w14:paraId="0F7E4AEA" w14:textId="77777777" w:rsidR="00C47F62" w:rsidRPr="00450E55" w:rsidRDefault="00C47F62" w:rsidP="00C47F62">
      <w:pPr>
        <w:autoSpaceDE w:val="0"/>
        <w:autoSpaceDN w:val="0"/>
        <w:adjustRightInd w:val="0"/>
        <w:rPr>
          <w:rFonts w:eastAsia="SimSun"/>
          <w:szCs w:val="22"/>
        </w:rPr>
      </w:pPr>
      <w:proofErr w:type="spellStart"/>
      <w:r w:rsidRPr="00450E55">
        <w:rPr>
          <w:szCs w:val="22"/>
        </w:rPr>
        <w:t>ŻChZZ</w:t>
      </w:r>
      <w:proofErr w:type="spellEnd"/>
      <w:r w:rsidRPr="00450E55">
        <w:rPr>
          <w:szCs w:val="22"/>
        </w:rPr>
        <w:t xml:space="preserve"> była wywołana przez trwałe, przemijające lub zarówno trwałe, jak i przemijające czynni</w:t>
      </w:r>
      <w:r w:rsidR="000F23AD" w:rsidRPr="00450E55">
        <w:rPr>
          <w:szCs w:val="22"/>
        </w:rPr>
        <w:t>ki ryzyka u 438 (87,6%) dzieci.</w:t>
      </w:r>
    </w:p>
    <w:p w14:paraId="7B0CB35E" w14:textId="77777777" w:rsidR="00C47F62" w:rsidRPr="00450E55" w:rsidRDefault="00C47F62" w:rsidP="00C47F62">
      <w:pPr>
        <w:autoSpaceDE w:val="0"/>
        <w:autoSpaceDN w:val="0"/>
        <w:adjustRightInd w:val="0"/>
        <w:rPr>
          <w:rFonts w:eastAsia="SimSun"/>
          <w:szCs w:val="22"/>
          <w:lang w:eastAsia="ja-JP"/>
        </w:rPr>
      </w:pPr>
    </w:p>
    <w:p w14:paraId="314A1E7A" w14:textId="152EDE0E" w:rsidR="00C47F62" w:rsidRPr="00450E55" w:rsidRDefault="00C47F62" w:rsidP="00C47F62">
      <w:pPr>
        <w:autoSpaceDE w:val="0"/>
        <w:autoSpaceDN w:val="0"/>
        <w:adjustRightInd w:val="0"/>
        <w:rPr>
          <w:rFonts w:eastAsia="SimSun"/>
          <w:szCs w:val="22"/>
        </w:rPr>
      </w:pPr>
      <w:r w:rsidRPr="00450E55">
        <w:rPr>
          <w:szCs w:val="22"/>
        </w:rPr>
        <w:t>Pacjenci otrzymywali początkowe leczenie dawkami terapeutycznymi UFH</w:t>
      </w:r>
      <w:r w:rsidR="00823058" w:rsidRPr="00450E55">
        <w:rPr>
          <w:szCs w:val="22"/>
        </w:rPr>
        <w:t xml:space="preserve"> (ang. </w:t>
      </w:r>
      <w:proofErr w:type="spellStart"/>
      <w:r w:rsidR="00823058" w:rsidRPr="00450E55">
        <w:rPr>
          <w:i/>
          <w:iCs/>
          <w:szCs w:val="22"/>
        </w:rPr>
        <w:t>unfractionated</w:t>
      </w:r>
      <w:proofErr w:type="spellEnd"/>
      <w:r w:rsidR="00823058" w:rsidRPr="00450E55">
        <w:rPr>
          <w:i/>
          <w:iCs/>
          <w:szCs w:val="22"/>
        </w:rPr>
        <w:t xml:space="preserve"> heparyn</w:t>
      </w:r>
      <w:r w:rsidR="00823058" w:rsidRPr="00450E55">
        <w:rPr>
          <w:szCs w:val="22"/>
        </w:rPr>
        <w:t>)</w:t>
      </w:r>
      <w:r w:rsidRPr="00450E55">
        <w:rPr>
          <w:szCs w:val="22"/>
        </w:rPr>
        <w:t xml:space="preserve">, LMWH </w:t>
      </w:r>
      <w:r w:rsidR="00823058" w:rsidRPr="00450E55">
        <w:rPr>
          <w:szCs w:val="22"/>
        </w:rPr>
        <w:t xml:space="preserve">(ang. </w:t>
      </w:r>
      <w:proofErr w:type="spellStart"/>
      <w:r w:rsidR="00823058" w:rsidRPr="00450E55">
        <w:rPr>
          <w:i/>
          <w:iCs/>
          <w:szCs w:val="22"/>
        </w:rPr>
        <w:t>low</w:t>
      </w:r>
      <w:proofErr w:type="spellEnd"/>
      <w:r w:rsidR="00823058" w:rsidRPr="00450E55">
        <w:rPr>
          <w:i/>
          <w:iCs/>
          <w:szCs w:val="22"/>
        </w:rPr>
        <w:t xml:space="preserve"> </w:t>
      </w:r>
      <w:proofErr w:type="spellStart"/>
      <w:r w:rsidR="00823058" w:rsidRPr="00450E55">
        <w:rPr>
          <w:i/>
          <w:iCs/>
          <w:szCs w:val="22"/>
        </w:rPr>
        <w:t>molecular</w:t>
      </w:r>
      <w:proofErr w:type="spellEnd"/>
      <w:r w:rsidR="00823058" w:rsidRPr="00450E55">
        <w:rPr>
          <w:i/>
          <w:iCs/>
          <w:szCs w:val="22"/>
        </w:rPr>
        <w:t xml:space="preserve"> </w:t>
      </w:r>
      <w:proofErr w:type="spellStart"/>
      <w:r w:rsidR="00823058" w:rsidRPr="00450E55">
        <w:rPr>
          <w:i/>
          <w:iCs/>
          <w:szCs w:val="22"/>
        </w:rPr>
        <w:t>weight</w:t>
      </w:r>
      <w:proofErr w:type="spellEnd"/>
      <w:r w:rsidR="00823058" w:rsidRPr="00450E55">
        <w:rPr>
          <w:i/>
          <w:iCs/>
          <w:szCs w:val="22"/>
        </w:rPr>
        <w:t xml:space="preserve"> </w:t>
      </w:r>
      <w:proofErr w:type="spellStart"/>
      <w:r w:rsidR="00823058" w:rsidRPr="00450E55">
        <w:rPr>
          <w:i/>
          <w:iCs/>
          <w:szCs w:val="22"/>
        </w:rPr>
        <w:t>heparin</w:t>
      </w:r>
      <w:proofErr w:type="spellEnd"/>
      <w:r w:rsidR="00823058" w:rsidRPr="00450E55">
        <w:rPr>
          <w:szCs w:val="22"/>
        </w:rPr>
        <w:t xml:space="preserve">) </w:t>
      </w:r>
      <w:r w:rsidRPr="00450E55">
        <w:rPr>
          <w:szCs w:val="22"/>
        </w:rPr>
        <w:t xml:space="preserve">lub </w:t>
      </w:r>
      <w:proofErr w:type="spellStart"/>
      <w:r w:rsidRPr="00450E55">
        <w:rPr>
          <w:szCs w:val="22"/>
        </w:rPr>
        <w:t>fondaparynuksem</w:t>
      </w:r>
      <w:proofErr w:type="spellEnd"/>
      <w:r w:rsidRPr="00450E55">
        <w:rPr>
          <w:szCs w:val="22"/>
        </w:rPr>
        <w:t xml:space="preserve"> przez co najmniej 5 dni oraz zostali przydzieleni losowo w stosunku 2:1 do otrzymywania dostosowanych do masy ciała dawek </w:t>
      </w:r>
      <w:proofErr w:type="spellStart"/>
      <w:r w:rsidRPr="00450E55">
        <w:rPr>
          <w:szCs w:val="22"/>
        </w:rPr>
        <w:t>rywaroksabanu</w:t>
      </w:r>
      <w:proofErr w:type="spellEnd"/>
      <w:r w:rsidRPr="00450E55">
        <w:rPr>
          <w:szCs w:val="22"/>
        </w:rPr>
        <w:t xml:space="preserve"> lub grupy produktu porównawczego (heparyny, VKA) na główny okres leczenia w ramach badania wynoszący 3 miesiące (1 miesiąc dla dzieci w wieku </w:t>
      </w:r>
      <w:r w:rsidR="00C83826" w:rsidRPr="00450E55">
        <w:rPr>
          <w:szCs w:val="22"/>
        </w:rPr>
        <w:t>poniżej</w:t>
      </w:r>
      <w:r w:rsidRPr="00450E55">
        <w:rPr>
          <w:szCs w:val="22"/>
        </w:rPr>
        <w:t xml:space="preserve"> 2 lat z </w:t>
      </w:r>
      <w:proofErr w:type="spellStart"/>
      <w:r w:rsidRPr="00450E55">
        <w:rPr>
          <w:szCs w:val="22"/>
        </w:rPr>
        <w:t>ŻChZZ</w:t>
      </w:r>
      <w:proofErr w:type="spellEnd"/>
      <w:r w:rsidRPr="00450E55">
        <w:rPr>
          <w:szCs w:val="22"/>
        </w:rPr>
        <w:t xml:space="preserve"> związaną z CVC). Na zakończenie głównego okresu leczenia w ramach badania powtórzono diagnostyczne badanie obrazowe, które wykonano w punkcie początkowym, jeśli było to klinicznie wykonalne. W tym momencie możliwe było zakończenie leczenia w ramach badania lub według decyzji badacza kontynuacja przez łączny okres do 12 miesięcy (w przypadku dzieci w wieku </w:t>
      </w:r>
      <w:r w:rsidR="00C83826" w:rsidRPr="00450E55">
        <w:rPr>
          <w:szCs w:val="22"/>
        </w:rPr>
        <w:t>poniżej</w:t>
      </w:r>
      <w:r w:rsidRPr="00450E55">
        <w:rPr>
          <w:szCs w:val="22"/>
        </w:rPr>
        <w:t xml:space="preserve"> 2 lat z </w:t>
      </w:r>
      <w:proofErr w:type="spellStart"/>
      <w:r w:rsidRPr="00450E55">
        <w:rPr>
          <w:szCs w:val="22"/>
        </w:rPr>
        <w:t>ŻChZZ</w:t>
      </w:r>
      <w:proofErr w:type="spellEnd"/>
      <w:r w:rsidRPr="00450E55">
        <w:rPr>
          <w:szCs w:val="22"/>
        </w:rPr>
        <w:t xml:space="preserve"> związaną z CVC przez okres do 3 miesięcy).</w:t>
      </w:r>
    </w:p>
    <w:p w14:paraId="037FF595" w14:textId="77777777" w:rsidR="00C47F62" w:rsidRPr="00450E55" w:rsidRDefault="00C47F62" w:rsidP="00C47F62">
      <w:pPr>
        <w:autoSpaceDE w:val="0"/>
        <w:autoSpaceDN w:val="0"/>
        <w:adjustRightInd w:val="0"/>
        <w:rPr>
          <w:szCs w:val="22"/>
        </w:rPr>
      </w:pPr>
    </w:p>
    <w:p w14:paraId="5EFCFEA3" w14:textId="77777777" w:rsidR="00C47F62" w:rsidRPr="00450E55" w:rsidRDefault="00C47F62" w:rsidP="00C47F62">
      <w:pPr>
        <w:keepNext/>
        <w:keepLines/>
        <w:autoSpaceDE w:val="0"/>
        <w:autoSpaceDN w:val="0"/>
        <w:adjustRightInd w:val="0"/>
        <w:rPr>
          <w:szCs w:val="22"/>
        </w:rPr>
      </w:pPr>
      <w:r w:rsidRPr="00450E55">
        <w:rPr>
          <w:szCs w:val="22"/>
        </w:rPr>
        <w:t xml:space="preserve">Pierwszorzędowym kryterium skuteczności była objawowa nawrotowa </w:t>
      </w:r>
      <w:proofErr w:type="spellStart"/>
      <w:r w:rsidRPr="00450E55">
        <w:rPr>
          <w:szCs w:val="22"/>
        </w:rPr>
        <w:t>ŻChZZ</w:t>
      </w:r>
      <w:proofErr w:type="spellEnd"/>
      <w:r w:rsidRPr="00450E55">
        <w:rPr>
          <w:szCs w:val="22"/>
        </w:rPr>
        <w:t xml:space="preserve">. Pierwszorzędowym kryterium bezpieczeństwa stosowania był złożony punkt końcowy poważnych i istotnych klinicznie innych niż poważne krwawień (ang. </w:t>
      </w:r>
      <w:proofErr w:type="spellStart"/>
      <w:r w:rsidRPr="00450E55">
        <w:rPr>
          <w:szCs w:val="22"/>
        </w:rPr>
        <w:t>clinically</w:t>
      </w:r>
      <w:proofErr w:type="spellEnd"/>
      <w:r w:rsidRPr="00450E55">
        <w:rPr>
          <w:szCs w:val="22"/>
        </w:rPr>
        <w:t xml:space="preserve"> </w:t>
      </w:r>
      <w:proofErr w:type="spellStart"/>
      <w:r w:rsidRPr="00450E55">
        <w:rPr>
          <w:szCs w:val="22"/>
        </w:rPr>
        <w:t>relevant</w:t>
      </w:r>
      <w:proofErr w:type="spellEnd"/>
      <w:r w:rsidRPr="00450E55">
        <w:rPr>
          <w:szCs w:val="22"/>
        </w:rPr>
        <w:t xml:space="preserve"> non</w:t>
      </w:r>
      <w:r w:rsidRPr="00450E55">
        <w:rPr>
          <w:szCs w:val="22"/>
        </w:rPr>
        <w:noBreakHyphen/>
        <w:t xml:space="preserve">major </w:t>
      </w:r>
      <w:proofErr w:type="spellStart"/>
      <w:r w:rsidRPr="00450E55">
        <w:rPr>
          <w:szCs w:val="22"/>
        </w:rPr>
        <w:t>bleeding</w:t>
      </w:r>
      <w:proofErr w:type="spellEnd"/>
      <w:r w:rsidRPr="00450E55">
        <w:rPr>
          <w:szCs w:val="22"/>
        </w:rPr>
        <w:t>, CRNMB). Wszystkie kryteria skuteczności i bezpieczeństwa stosowania były oceniane centralnie przez niezależną komisję, zaślepioną w zakresie przydziału leczenia. Wyniki skuteczności i bezpieczeństwa stosowania są przedstawione w tabelach 11 i 12 poniżej.</w:t>
      </w:r>
    </w:p>
    <w:p w14:paraId="2AC1A52F" w14:textId="77777777" w:rsidR="00C47F62" w:rsidRPr="00450E55" w:rsidRDefault="00C47F62" w:rsidP="00C47F62">
      <w:pPr>
        <w:autoSpaceDE w:val="0"/>
        <w:autoSpaceDN w:val="0"/>
        <w:adjustRightInd w:val="0"/>
        <w:rPr>
          <w:szCs w:val="22"/>
        </w:rPr>
      </w:pPr>
    </w:p>
    <w:p w14:paraId="61EABA1D" w14:textId="617153EE" w:rsidR="00C47F62" w:rsidRPr="00450E55" w:rsidRDefault="00C47F62" w:rsidP="00C47F62">
      <w:pPr>
        <w:autoSpaceDE w:val="0"/>
        <w:autoSpaceDN w:val="0"/>
        <w:adjustRightInd w:val="0"/>
        <w:rPr>
          <w:szCs w:val="22"/>
        </w:rPr>
      </w:pPr>
      <w:r w:rsidRPr="00450E55">
        <w:rPr>
          <w:szCs w:val="22"/>
        </w:rPr>
        <w:lastRenderedPageBreak/>
        <w:t xml:space="preserve">Nawrotowa </w:t>
      </w:r>
      <w:proofErr w:type="spellStart"/>
      <w:r w:rsidRPr="00450E55">
        <w:rPr>
          <w:szCs w:val="22"/>
        </w:rPr>
        <w:t>ŻChZZ</w:t>
      </w:r>
      <w:proofErr w:type="spellEnd"/>
      <w:r w:rsidRPr="00450E55">
        <w:rPr>
          <w:szCs w:val="22"/>
        </w:rPr>
        <w:t xml:space="preserve"> wystąpiła w grupie otrzymującej </w:t>
      </w:r>
      <w:proofErr w:type="spellStart"/>
      <w:r w:rsidR="002F7E68" w:rsidRPr="00450E55">
        <w:rPr>
          <w:szCs w:val="22"/>
        </w:rPr>
        <w:t>rywaroksaban</w:t>
      </w:r>
      <w:proofErr w:type="spellEnd"/>
      <w:r w:rsidRPr="00450E55">
        <w:rPr>
          <w:szCs w:val="22"/>
        </w:rPr>
        <w:t xml:space="preserve"> u 4 z 335 pacjentów, a w grupie otrzymującej produkt porównawczy u 5 z 165 pacjentów. Złożony punkt końcowy poważnego krwawienia i CRNMB zgłoszono u 10 z 329 pacjentów</w:t>
      </w:r>
      <w:r w:rsidR="00482A6A" w:rsidRPr="00450E55">
        <w:rPr>
          <w:szCs w:val="22"/>
        </w:rPr>
        <w:t xml:space="preserve"> (3%)</w:t>
      </w:r>
      <w:r w:rsidRPr="00450E55">
        <w:rPr>
          <w:szCs w:val="22"/>
        </w:rPr>
        <w:t xml:space="preserve"> leczonych </w:t>
      </w:r>
      <w:proofErr w:type="spellStart"/>
      <w:r w:rsidR="002F7E68" w:rsidRPr="00450E55">
        <w:rPr>
          <w:szCs w:val="22"/>
        </w:rPr>
        <w:t>rywaroksabanem</w:t>
      </w:r>
      <w:proofErr w:type="spellEnd"/>
      <w:r w:rsidRPr="00450E55">
        <w:rPr>
          <w:szCs w:val="22"/>
        </w:rPr>
        <w:t xml:space="preserve"> i u 3 z 162 pacjentów </w:t>
      </w:r>
      <w:r w:rsidR="00482A6A" w:rsidRPr="00450E55">
        <w:rPr>
          <w:szCs w:val="22"/>
        </w:rPr>
        <w:t xml:space="preserve">(1,9%) </w:t>
      </w:r>
      <w:r w:rsidRPr="00450E55">
        <w:rPr>
          <w:szCs w:val="22"/>
        </w:rPr>
        <w:t xml:space="preserve">leczonych produktem porównawczym. Korzyść kliniczną netto (objawowa nawrotowa </w:t>
      </w:r>
      <w:proofErr w:type="spellStart"/>
      <w:r w:rsidRPr="00450E55">
        <w:rPr>
          <w:szCs w:val="22"/>
        </w:rPr>
        <w:t>ŻChZZ</w:t>
      </w:r>
      <w:proofErr w:type="spellEnd"/>
      <w:r w:rsidRPr="00450E55">
        <w:rPr>
          <w:szCs w:val="22"/>
        </w:rPr>
        <w:t xml:space="preserve"> plus poważne krwawienia) zgłoszono w grupie otrzymującej </w:t>
      </w:r>
      <w:proofErr w:type="spellStart"/>
      <w:r w:rsidR="002F7E68" w:rsidRPr="00450E55">
        <w:rPr>
          <w:szCs w:val="22"/>
        </w:rPr>
        <w:t>rywaroksaban</w:t>
      </w:r>
      <w:proofErr w:type="spellEnd"/>
      <w:r w:rsidRPr="00450E55">
        <w:rPr>
          <w:szCs w:val="22"/>
        </w:rPr>
        <w:t xml:space="preserve"> u 4 z 335 pacjentów, a w grupie otrzymującej produkt porównawczy u 7 z 165 pacjentów. Normalizacja liczby zakrzepów w powtórnym badaniu obrazowym wystąpiła u 128 z 335 pacjentów leczonych </w:t>
      </w:r>
      <w:proofErr w:type="spellStart"/>
      <w:r w:rsidR="002F7E68" w:rsidRPr="00450E55">
        <w:rPr>
          <w:szCs w:val="22"/>
        </w:rPr>
        <w:t>rywaroksabanem</w:t>
      </w:r>
      <w:proofErr w:type="spellEnd"/>
      <w:r w:rsidRPr="00450E55">
        <w:rPr>
          <w:szCs w:val="22"/>
        </w:rPr>
        <w:t xml:space="preserve"> i u 43 z 165 pacjentów z grupy otrzymującej produkt porównawczy. Wyniki te były ogólnie podobne wśród grup wiekowych.</w:t>
      </w:r>
      <w:r w:rsidR="002F7E68" w:rsidRPr="00450E55">
        <w:rPr>
          <w:szCs w:val="22"/>
        </w:rPr>
        <w:t xml:space="preserve"> W grupie otrzymującej </w:t>
      </w:r>
      <w:proofErr w:type="spellStart"/>
      <w:r w:rsidR="002F7E68" w:rsidRPr="00450E55">
        <w:rPr>
          <w:szCs w:val="22"/>
        </w:rPr>
        <w:t>rywaroksaban</w:t>
      </w:r>
      <w:proofErr w:type="spellEnd"/>
      <w:r w:rsidR="002F7E68" w:rsidRPr="00450E55">
        <w:rPr>
          <w:szCs w:val="22"/>
        </w:rPr>
        <w:t xml:space="preserve"> było 119 (36,2%) dzieci z dowolnym krwawieniem </w:t>
      </w:r>
      <w:r w:rsidR="00EE6F5C" w:rsidRPr="00450E55">
        <w:rPr>
          <w:szCs w:val="22"/>
        </w:rPr>
        <w:t>pojawiającym się w trakcie</w:t>
      </w:r>
      <w:r w:rsidR="002F7E68" w:rsidRPr="00450E55">
        <w:rPr>
          <w:szCs w:val="22"/>
        </w:rPr>
        <w:t xml:space="preserve"> leczenia, natomiast w grupie otrzymującej produkt porównawczy 45 (27,8%).</w:t>
      </w:r>
    </w:p>
    <w:p w14:paraId="04F2D3AA" w14:textId="77777777" w:rsidR="00C47F62" w:rsidRPr="00450E55" w:rsidRDefault="00C47F62" w:rsidP="00C47F62">
      <w:pPr>
        <w:autoSpaceDE w:val="0"/>
        <w:autoSpaceDN w:val="0"/>
        <w:adjustRightInd w:val="0"/>
        <w:rPr>
          <w:szCs w:val="22"/>
        </w:rPr>
      </w:pPr>
    </w:p>
    <w:p w14:paraId="72AECE29" w14:textId="3508AA1D" w:rsidR="00C47F62" w:rsidRPr="00450E55" w:rsidRDefault="00C47F62" w:rsidP="00C47F62">
      <w:pPr>
        <w:keepNext/>
        <w:keepLines/>
        <w:autoSpaceDE w:val="0"/>
        <w:autoSpaceDN w:val="0"/>
        <w:adjustRightInd w:val="0"/>
        <w:rPr>
          <w:b/>
          <w:bCs/>
          <w:szCs w:val="22"/>
        </w:rPr>
      </w:pPr>
      <w:r w:rsidRPr="00450E55">
        <w:rPr>
          <w:b/>
          <w:bCs/>
          <w:szCs w:val="22"/>
        </w:rPr>
        <w:t>Tabela 11: Wyniki skuteczności na zakoń</w:t>
      </w:r>
      <w:r w:rsidR="00477927" w:rsidRPr="00450E55">
        <w:rPr>
          <w:b/>
          <w:bCs/>
          <w:szCs w:val="22"/>
        </w:rPr>
        <w:t>czenie głównego okresu leczenia</w:t>
      </w:r>
    </w:p>
    <w:p w14:paraId="2872FA98" w14:textId="77777777" w:rsidR="00C4360A" w:rsidRPr="00450E55" w:rsidRDefault="00C4360A" w:rsidP="00C47F62">
      <w:pPr>
        <w:keepNext/>
        <w:keepLines/>
        <w:autoSpaceDE w:val="0"/>
        <w:autoSpaceDN w:val="0"/>
        <w:adjustRightInd w:val="0"/>
        <w:rPr>
          <w:b/>
          <w:bCs/>
          <w:szCs w:val="22"/>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CD406F" w:rsidRPr="00450E55" w14:paraId="13928CF7" w14:textId="77777777" w:rsidTr="000013F4">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727FDF2" w14:textId="77777777" w:rsidR="00C47F62" w:rsidRPr="00450E55" w:rsidRDefault="00C47F62" w:rsidP="000013F4">
            <w:pPr>
              <w:keepNext/>
              <w:keepLines/>
              <w:autoSpaceDE w:val="0"/>
              <w:autoSpaceDN w:val="0"/>
              <w:adjustRightInd w:val="0"/>
              <w:jc w:val="center"/>
              <w:rPr>
                <w:rFonts w:eastAsia="Calibri"/>
                <w:b/>
                <w:szCs w:val="22"/>
              </w:rPr>
            </w:pPr>
            <w:r w:rsidRPr="00450E55">
              <w:rPr>
                <w:b/>
                <w:szCs w:val="22"/>
              </w:rPr>
              <w:t>Zdarzenie</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1445FAEB" w14:textId="53ADCE11" w:rsidR="00C47F62" w:rsidRPr="00450E55" w:rsidRDefault="002F7E68" w:rsidP="000013F4">
            <w:pPr>
              <w:keepNext/>
              <w:keepLines/>
              <w:autoSpaceDE w:val="0"/>
              <w:autoSpaceDN w:val="0"/>
              <w:adjustRightInd w:val="0"/>
              <w:jc w:val="center"/>
              <w:rPr>
                <w:rFonts w:eastAsia="Calibri"/>
                <w:b/>
                <w:szCs w:val="22"/>
              </w:rPr>
            </w:pPr>
            <w:proofErr w:type="spellStart"/>
            <w:r w:rsidRPr="00450E55">
              <w:rPr>
                <w:b/>
                <w:szCs w:val="22"/>
              </w:rPr>
              <w:t>Rywaroksaban</w:t>
            </w:r>
            <w:proofErr w:type="spellEnd"/>
          </w:p>
          <w:p w14:paraId="5BB7C038" w14:textId="77777777" w:rsidR="00C47F62" w:rsidRPr="00450E55" w:rsidRDefault="00C47F62" w:rsidP="000013F4">
            <w:pPr>
              <w:keepNext/>
              <w:keepLines/>
              <w:autoSpaceDE w:val="0"/>
              <w:autoSpaceDN w:val="0"/>
              <w:adjustRightInd w:val="0"/>
              <w:jc w:val="center"/>
              <w:rPr>
                <w:rFonts w:eastAsia="Calibri"/>
                <w:b/>
                <w:szCs w:val="22"/>
              </w:rPr>
            </w:pPr>
            <w:r w:rsidRPr="00450E55">
              <w:rPr>
                <w:b/>
                <w:szCs w:val="22"/>
              </w:rPr>
              <w:t>N=335*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3355FCAF" w14:textId="77777777" w:rsidR="00C47F62" w:rsidRPr="00450E55" w:rsidRDefault="00C47F62" w:rsidP="000013F4">
            <w:pPr>
              <w:keepNext/>
              <w:keepLines/>
              <w:autoSpaceDE w:val="0"/>
              <w:autoSpaceDN w:val="0"/>
              <w:adjustRightInd w:val="0"/>
              <w:jc w:val="center"/>
              <w:rPr>
                <w:rFonts w:eastAsia="Calibri"/>
                <w:b/>
                <w:szCs w:val="22"/>
              </w:rPr>
            </w:pPr>
            <w:r w:rsidRPr="00450E55">
              <w:rPr>
                <w:b/>
                <w:szCs w:val="22"/>
              </w:rPr>
              <w:t>Produkt porównawczy</w:t>
            </w:r>
          </w:p>
          <w:p w14:paraId="04CBA556" w14:textId="77777777" w:rsidR="00C47F62" w:rsidRPr="00450E55" w:rsidRDefault="00C47F62" w:rsidP="000013F4">
            <w:pPr>
              <w:keepNext/>
              <w:keepLines/>
              <w:autoSpaceDE w:val="0"/>
              <w:autoSpaceDN w:val="0"/>
              <w:adjustRightInd w:val="0"/>
              <w:jc w:val="center"/>
              <w:rPr>
                <w:rFonts w:eastAsia="Calibri"/>
                <w:b/>
                <w:szCs w:val="22"/>
              </w:rPr>
            </w:pPr>
            <w:r w:rsidRPr="00450E55">
              <w:rPr>
                <w:b/>
                <w:szCs w:val="22"/>
              </w:rPr>
              <w:t>N=165*</w:t>
            </w:r>
          </w:p>
        </w:tc>
      </w:tr>
      <w:tr w:rsidR="00CD406F" w:rsidRPr="00450E55" w14:paraId="70F8A44D" w14:textId="77777777" w:rsidTr="000013F4">
        <w:tc>
          <w:tcPr>
            <w:tcW w:w="5211" w:type="dxa"/>
            <w:tcBorders>
              <w:left w:val="single" w:sz="4" w:space="0" w:color="7F7F7F"/>
              <w:right w:val="single" w:sz="4" w:space="0" w:color="7F7F7F"/>
            </w:tcBorders>
            <w:shd w:val="clear" w:color="auto" w:fill="auto"/>
          </w:tcPr>
          <w:p w14:paraId="7836A676" w14:textId="77777777" w:rsidR="00C47F62" w:rsidRPr="00450E55" w:rsidRDefault="00C47F62" w:rsidP="000013F4">
            <w:pPr>
              <w:keepNext/>
              <w:keepLines/>
              <w:autoSpaceDE w:val="0"/>
              <w:autoSpaceDN w:val="0"/>
              <w:adjustRightInd w:val="0"/>
              <w:rPr>
                <w:rFonts w:eastAsia="Calibri"/>
                <w:szCs w:val="22"/>
              </w:rPr>
            </w:pPr>
            <w:r w:rsidRPr="00450E55">
              <w:rPr>
                <w:szCs w:val="22"/>
              </w:rPr>
              <w:t xml:space="preserve">Nawrotowa </w:t>
            </w:r>
            <w:proofErr w:type="spellStart"/>
            <w:r w:rsidRPr="00450E55">
              <w:rPr>
                <w:szCs w:val="22"/>
              </w:rPr>
              <w:t>ŻChZZ</w:t>
            </w:r>
            <w:proofErr w:type="spellEnd"/>
            <w:r w:rsidRPr="00450E55">
              <w:rPr>
                <w:szCs w:val="22"/>
              </w:rPr>
              <w:t xml:space="preserve"> (pierwszorzędowe kryterium skuteczności)</w:t>
            </w:r>
          </w:p>
        </w:tc>
        <w:tc>
          <w:tcPr>
            <w:tcW w:w="2127" w:type="dxa"/>
            <w:tcBorders>
              <w:left w:val="single" w:sz="4" w:space="0" w:color="7F7F7F"/>
              <w:right w:val="single" w:sz="4" w:space="0" w:color="7F7F7F"/>
            </w:tcBorders>
            <w:shd w:val="clear" w:color="auto" w:fill="auto"/>
          </w:tcPr>
          <w:p w14:paraId="639CE8B0" w14:textId="77777777" w:rsidR="00C47F62" w:rsidRPr="00450E55" w:rsidRDefault="00C47F62" w:rsidP="000013F4">
            <w:pPr>
              <w:keepNext/>
              <w:keepLines/>
              <w:autoSpaceDE w:val="0"/>
              <w:autoSpaceDN w:val="0"/>
              <w:adjustRightInd w:val="0"/>
              <w:jc w:val="center"/>
              <w:rPr>
                <w:rFonts w:eastAsia="Calibri"/>
                <w:szCs w:val="22"/>
              </w:rPr>
            </w:pPr>
            <w:r w:rsidRPr="00450E55">
              <w:rPr>
                <w:szCs w:val="22"/>
              </w:rPr>
              <w:t>4</w:t>
            </w:r>
          </w:p>
          <w:p w14:paraId="15979077" w14:textId="2F3F49B6" w:rsidR="00C47F62" w:rsidRPr="00450E55" w:rsidRDefault="001B2E44" w:rsidP="000013F4">
            <w:pPr>
              <w:keepNext/>
              <w:keepLines/>
              <w:autoSpaceDE w:val="0"/>
              <w:autoSpaceDN w:val="0"/>
              <w:adjustRightInd w:val="0"/>
              <w:jc w:val="center"/>
              <w:rPr>
                <w:rFonts w:eastAsia="Calibri"/>
                <w:szCs w:val="22"/>
              </w:rPr>
            </w:pPr>
            <w:r w:rsidRPr="00450E55">
              <w:rPr>
                <w:szCs w:val="22"/>
              </w:rPr>
              <w:t>(1,2%, 95% CI 0,4%–</w:t>
            </w:r>
            <w:r w:rsidR="00C47F62" w:rsidRPr="00450E55">
              <w:rPr>
                <w:szCs w:val="22"/>
              </w:rPr>
              <w:t>3,0%)</w:t>
            </w:r>
          </w:p>
        </w:tc>
        <w:tc>
          <w:tcPr>
            <w:tcW w:w="2126" w:type="dxa"/>
            <w:tcBorders>
              <w:left w:val="single" w:sz="4" w:space="0" w:color="7F7F7F"/>
              <w:right w:val="single" w:sz="4" w:space="0" w:color="7F7F7F"/>
            </w:tcBorders>
            <w:shd w:val="clear" w:color="auto" w:fill="auto"/>
          </w:tcPr>
          <w:p w14:paraId="728DE79D" w14:textId="77777777" w:rsidR="00C47F62" w:rsidRPr="00450E55" w:rsidRDefault="00C47F62" w:rsidP="000013F4">
            <w:pPr>
              <w:keepNext/>
              <w:keepLines/>
              <w:autoSpaceDE w:val="0"/>
              <w:autoSpaceDN w:val="0"/>
              <w:adjustRightInd w:val="0"/>
              <w:jc w:val="center"/>
              <w:rPr>
                <w:rFonts w:eastAsia="Calibri"/>
                <w:szCs w:val="22"/>
              </w:rPr>
            </w:pPr>
            <w:r w:rsidRPr="00450E55">
              <w:rPr>
                <w:szCs w:val="22"/>
              </w:rPr>
              <w:t>5</w:t>
            </w:r>
          </w:p>
          <w:p w14:paraId="48FB6FB1" w14:textId="29FBA662" w:rsidR="00C47F62" w:rsidRPr="00450E55" w:rsidRDefault="009859B7" w:rsidP="000013F4">
            <w:pPr>
              <w:keepNext/>
              <w:keepLines/>
              <w:autoSpaceDE w:val="0"/>
              <w:autoSpaceDN w:val="0"/>
              <w:adjustRightInd w:val="0"/>
              <w:jc w:val="center"/>
              <w:rPr>
                <w:rFonts w:eastAsia="Calibri"/>
                <w:szCs w:val="22"/>
              </w:rPr>
            </w:pPr>
            <w:r w:rsidRPr="00450E55">
              <w:rPr>
                <w:szCs w:val="22"/>
              </w:rPr>
              <w:t>(3,0%, 95% CI 1,2%–</w:t>
            </w:r>
            <w:r w:rsidR="00C47F62" w:rsidRPr="00450E55">
              <w:rPr>
                <w:szCs w:val="22"/>
              </w:rPr>
              <w:t>6,6%)</w:t>
            </w:r>
          </w:p>
        </w:tc>
      </w:tr>
      <w:tr w:rsidR="00CD406F" w:rsidRPr="00450E55" w14:paraId="5551282D" w14:textId="77777777" w:rsidTr="000013F4">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0DC4175C" w14:textId="77777777" w:rsidR="00C47F62" w:rsidRPr="00450E55" w:rsidRDefault="00C47F62" w:rsidP="000013F4">
            <w:pPr>
              <w:autoSpaceDE w:val="0"/>
              <w:autoSpaceDN w:val="0"/>
              <w:adjustRightInd w:val="0"/>
              <w:rPr>
                <w:rFonts w:eastAsia="Calibri"/>
                <w:szCs w:val="22"/>
              </w:rPr>
            </w:pPr>
            <w:r w:rsidRPr="00450E55">
              <w:rPr>
                <w:szCs w:val="22"/>
              </w:rPr>
              <w:t xml:space="preserve">Złożony punkt końcowy: Objawowa nawrotowa </w:t>
            </w:r>
            <w:proofErr w:type="spellStart"/>
            <w:r w:rsidRPr="00450E55">
              <w:rPr>
                <w:szCs w:val="22"/>
              </w:rPr>
              <w:t>ŻChZZ</w:t>
            </w:r>
            <w:proofErr w:type="spellEnd"/>
            <w:r w:rsidRPr="00450E55">
              <w:rPr>
                <w:szCs w:val="22"/>
              </w:rPr>
              <w:t xml:space="preserve"> + bezobjawowe pogorszenie w powtórnym badaniu obrazowym</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36C0E1CA" w14:textId="77777777" w:rsidR="00C47F62" w:rsidRPr="00450E55" w:rsidRDefault="00C47F62" w:rsidP="000013F4">
            <w:pPr>
              <w:autoSpaceDE w:val="0"/>
              <w:autoSpaceDN w:val="0"/>
              <w:adjustRightInd w:val="0"/>
              <w:jc w:val="center"/>
              <w:rPr>
                <w:rFonts w:eastAsia="Calibri"/>
                <w:szCs w:val="22"/>
              </w:rPr>
            </w:pPr>
            <w:r w:rsidRPr="00450E55">
              <w:rPr>
                <w:szCs w:val="22"/>
              </w:rPr>
              <w:t>5</w:t>
            </w:r>
          </w:p>
          <w:p w14:paraId="20A2D328" w14:textId="362ABA38" w:rsidR="00C47F62" w:rsidRPr="00450E55" w:rsidRDefault="009859B7" w:rsidP="000013F4">
            <w:pPr>
              <w:autoSpaceDE w:val="0"/>
              <w:autoSpaceDN w:val="0"/>
              <w:adjustRightInd w:val="0"/>
              <w:jc w:val="center"/>
              <w:rPr>
                <w:rFonts w:eastAsia="Calibri"/>
                <w:szCs w:val="22"/>
              </w:rPr>
            </w:pPr>
            <w:r w:rsidRPr="00450E55">
              <w:rPr>
                <w:szCs w:val="22"/>
              </w:rPr>
              <w:t>(1,5%, 95% CI 0,6%–</w:t>
            </w:r>
            <w:r w:rsidR="00C47F62" w:rsidRPr="00450E55">
              <w:rPr>
                <w:szCs w:val="22"/>
              </w:rPr>
              <w:t>3,4%)</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18B7808" w14:textId="77777777" w:rsidR="00C47F62" w:rsidRPr="00450E55" w:rsidRDefault="00C47F62" w:rsidP="000013F4">
            <w:pPr>
              <w:autoSpaceDE w:val="0"/>
              <w:autoSpaceDN w:val="0"/>
              <w:adjustRightInd w:val="0"/>
              <w:jc w:val="center"/>
              <w:rPr>
                <w:rFonts w:eastAsia="Calibri"/>
                <w:szCs w:val="22"/>
              </w:rPr>
            </w:pPr>
            <w:r w:rsidRPr="00450E55">
              <w:rPr>
                <w:szCs w:val="22"/>
              </w:rPr>
              <w:t>6</w:t>
            </w:r>
          </w:p>
          <w:p w14:paraId="7E887DDB" w14:textId="2036CE29" w:rsidR="00C47F62" w:rsidRPr="00450E55" w:rsidRDefault="00C47F62" w:rsidP="000013F4">
            <w:pPr>
              <w:autoSpaceDE w:val="0"/>
              <w:autoSpaceDN w:val="0"/>
              <w:adjustRightInd w:val="0"/>
              <w:jc w:val="center"/>
              <w:rPr>
                <w:rFonts w:eastAsia="Calibri"/>
                <w:szCs w:val="22"/>
              </w:rPr>
            </w:pPr>
            <w:r w:rsidRPr="00450E55">
              <w:rPr>
                <w:szCs w:val="22"/>
              </w:rPr>
              <w:t>(3,6%, 95</w:t>
            </w:r>
            <w:r w:rsidR="001B2E44" w:rsidRPr="00450E55">
              <w:rPr>
                <w:szCs w:val="22"/>
              </w:rPr>
              <w:t>% CI 1,6%–</w:t>
            </w:r>
            <w:r w:rsidRPr="00450E55">
              <w:rPr>
                <w:szCs w:val="22"/>
              </w:rPr>
              <w:t>7,6%)</w:t>
            </w:r>
          </w:p>
        </w:tc>
      </w:tr>
      <w:tr w:rsidR="00CD406F" w:rsidRPr="00450E55" w14:paraId="781B51E3" w14:textId="77777777" w:rsidTr="000013F4">
        <w:trPr>
          <w:trHeight w:val="820"/>
        </w:trPr>
        <w:tc>
          <w:tcPr>
            <w:tcW w:w="5211" w:type="dxa"/>
            <w:tcBorders>
              <w:left w:val="single" w:sz="4" w:space="0" w:color="7F7F7F"/>
              <w:right w:val="single" w:sz="4" w:space="0" w:color="7F7F7F"/>
            </w:tcBorders>
            <w:shd w:val="clear" w:color="auto" w:fill="auto"/>
          </w:tcPr>
          <w:p w14:paraId="257F3CA9" w14:textId="77777777" w:rsidR="00C47F62" w:rsidRPr="00450E55" w:rsidRDefault="00C47F62" w:rsidP="000013F4">
            <w:pPr>
              <w:autoSpaceDE w:val="0"/>
              <w:autoSpaceDN w:val="0"/>
              <w:adjustRightInd w:val="0"/>
              <w:rPr>
                <w:rFonts w:eastAsia="Calibri"/>
                <w:szCs w:val="22"/>
              </w:rPr>
            </w:pPr>
            <w:r w:rsidRPr="00450E55">
              <w:rPr>
                <w:szCs w:val="22"/>
              </w:rPr>
              <w:t xml:space="preserve">Złożony punkt końcowy: Objawowa nawrotowa </w:t>
            </w:r>
            <w:proofErr w:type="spellStart"/>
            <w:r w:rsidRPr="00450E55">
              <w:rPr>
                <w:szCs w:val="22"/>
              </w:rPr>
              <w:t>ŻChZZ</w:t>
            </w:r>
            <w:proofErr w:type="spellEnd"/>
            <w:r w:rsidRPr="00450E55">
              <w:rPr>
                <w:szCs w:val="22"/>
              </w:rPr>
              <w:t xml:space="preserve"> + bezobjawowe pogorszenie + brak zmian w powtórnym badaniu obrazowym</w:t>
            </w:r>
          </w:p>
        </w:tc>
        <w:tc>
          <w:tcPr>
            <w:tcW w:w="2127" w:type="dxa"/>
            <w:tcBorders>
              <w:left w:val="single" w:sz="4" w:space="0" w:color="7F7F7F"/>
              <w:right w:val="single" w:sz="4" w:space="0" w:color="7F7F7F"/>
            </w:tcBorders>
            <w:shd w:val="clear" w:color="auto" w:fill="auto"/>
          </w:tcPr>
          <w:p w14:paraId="1D46F1F8" w14:textId="77777777" w:rsidR="00C47F62" w:rsidRPr="00450E55" w:rsidRDefault="00C47F62" w:rsidP="000013F4">
            <w:pPr>
              <w:autoSpaceDE w:val="0"/>
              <w:autoSpaceDN w:val="0"/>
              <w:adjustRightInd w:val="0"/>
              <w:jc w:val="center"/>
              <w:rPr>
                <w:rFonts w:eastAsia="Calibri"/>
                <w:szCs w:val="22"/>
              </w:rPr>
            </w:pPr>
            <w:r w:rsidRPr="00450E55">
              <w:rPr>
                <w:szCs w:val="22"/>
              </w:rPr>
              <w:t>21</w:t>
            </w:r>
          </w:p>
          <w:p w14:paraId="45BD7103" w14:textId="718FD03C" w:rsidR="00C47F62" w:rsidRPr="00450E55" w:rsidRDefault="009859B7" w:rsidP="000013F4">
            <w:pPr>
              <w:autoSpaceDE w:val="0"/>
              <w:autoSpaceDN w:val="0"/>
              <w:adjustRightInd w:val="0"/>
              <w:jc w:val="center"/>
              <w:rPr>
                <w:rFonts w:eastAsia="Calibri"/>
                <w:szCs w:val="22"/>
              </w:rPr>
            </w:pPr>
            <w:r w:rsidRPr="00450E55">
              <w:rPr>
                <w:szCs w:val="22"/>
              </w:rPr>
              <w:t>(6,3%, 95% CI 4,0%–</w:t>
            </w:r>
            <w:r w:rsidR="00C47F62" w:rsidRPr="00450E55">
              <w:rPr>
                <w:szCs w:val="22"/>
              </w:rPr>
              <w:t>9,2%)</w:t>
            </w:r>
          </w:p>
        </w:tc>
        <w:tc>
          <w:tcPr>
            <w:tcW w:w="2126" w:type="dxa"/>
            <w:tcBorders>
              <w:left w:val="single" w:sz="4" w:space="0" w:color="7F7F7F"/>
              <w:right w:val="single" w:sz="4" w:space="0" w:color="7F7F7F"/>
            </w:tcBorders>
            <w:shd w:val="clear" w:color="auto" w:fill="auto"/>
          </w:tcPr>
          <w:p w14:paraId="0FA56998" w14:textId="77777777" w:rsidR="00C47F62" w:rsidRPr="00450E55" w:rsidRDefault="00C47F62" w:rsidP="000013F4">
            <w:pPr>
              <w:autoSpaceDE w:val="0"/>
              <w:autoSpaceDN w:val="0"/>
              <w:adjustRightInd w:val="0"/>
              <w:jc w:val="center"/>
              <w:rPr>
                <w:rFonts w:eastAsia="Calibri"/>
                <w:szCs w:val="22"/>
              </w:rPr>
            </w:pPr>
            <w:r w:rsidRPr="00450E55">
              <w:rPr>
                <w:szCs w:val="22"/>
              </w:rPr>
              <w:t>19</w:t>
            </w:r>
          </w:p>
          <w:p w14:paraId="57D0961A" w14:textId="353489BB" w:rsidR="00C47F62" w:rsidRPr="00450E55" w:rsidRDefault="009859B7" w:rsidP="000013F4">
            <w:pPr>
              <w:autoSpaceDE w:val="0"/>
              <w:autoSpaceDN w:val="0"/>
              <w:adjustRightInd w:val="0"/>
              <w:jc w:val="center"/>
              <w:rPr>
                <w:rFonts w:eastAsia="Calibri"/>
                <w:szCs w:val="22"/>
              </w:rPr>
            </w:pPr>
            <w:r w:rsidRPr="00450E55">
              <w:rPr>
                <w:szCs w:val="22"/>
              </w:rPr>
              <w:t>(11,5%, 95% CI 7,3%–</w:t>
            </w:r>
            <w:r w:rsidR="00C47F62" w:rsidRPr="00450E55">
              <w:rPr>
                <w:szCs w:val="22"/>
              </w:rPr>
              <w:t>17,4%)</w:t>
            </w:r>
          </w:p>
        </w:tc>
      </w:tr>
      <w:tr w:rsidR="00CD406F" w:rsidRPr="00450E55" w14:paraId="49227617" w14:textId="77777777" w:rsidTr="000013F4">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4B2167A0" w14:textId="77777777" w:rsidR="00C47F62" w:rsidRPr="00450E55" w:rsidRDefault="00C47F62" w:rsidP="000013F4">
            <w:pPr>
              <w:autoSpaceDE w:val="0"/>
              <w:autoSpaceDN w:val="0"/>
              <w:adjustRightInd w:val="0"/>
              <w:rPr>
                <w:rFonts w:eastAsia="Calibri"/>
                <w:szCs w:val="22"/>
              </w:rPr>
            </w:pPr>
            <w:r w:rsidRPr="00450E55">
              <w:rPr>
                <w:szCs w:val="22"/>
              </w:rPr>
              <w:t>Normalizacja w powtórnym badaniu obrazowym</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5B915032" w14:textId="77777777" w:rsidR="00C47F62" w:rsidRPr="00450E55" w:rsidRDefault="00C47F62" w:rsidP="000013F4">
            <w:pPr>
              <w:autoSpaceDE w:val="0"/>
              <w:autoSpaceDN w:val="0"/>
              <w:adjustRightInd w:val="0"/>
              <w:jc w:val="center"/>
              <w:rPr>
                <w:rFonts w:eastAsia="Calibri"/>
                <w:szCs w:val="22"/>
              </w:rPr>
            </w:pPr>
            <w:r w:rsidRPr="00450E55">
              <w:rPr>
                <w:szCs w:val="22"/>
              </w:rPr>
              <w:t>128</w:t>
            </w:r>
          </w:p>
          <w:p w14:paraId="70BE7DA8" w14:textId="3B948F32" w:rsidR="00C47F62" w:rsidRPr="00450E55" w:rsidRDefault="009859B7" w:rsidP="000013F4">
            <w:pPr>
              <w:autoSpaceDE w:val="0"/>
              <w:autoSpaceDN w:val="0"/>
              <w:adjustRightInd w:val="0"/>
              <w:jc w:val="center"/>
              <w:rPr>
                <w:rFonts w:eastAsia="Calibri"/>
                <w:szCs w:val="22"/>
              </w:rPr>
            </w:pPr>
            <w:r w:rsidRPr="00450E55">
              <w:rPr>
                <w:szCs w:val="22"/>
              </w:rPr>
              <w:t>(38,2%, 95% CI 33,0%–</w:t>
            </w:r>
            <w:r w:rsidR="00C47F62" w:rsidRPr="00450E55">
              <w:rPr>
                <w:szCs w:val="22"/>
              </w:rPr>
              <w:t>43,5%)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56E77AA9" w14:textId="77777777" w:rsidR="00C47F62" w:rsidRPr="00450E55" w:rsidRDefault="00C47F62" w:rsidP="000013F4">
            <w:pPr>
              <w:autoSpaceDE w:val="0"/>
              <w:autoSpaceDN w:val="0"/>
              <w:adjustRightInd w:val="0"/>
              <w:jc w:val="center"/>
              <w:rPr>
                <w:rFonts w:eastAsia="Calibri"/>
                <w:szCs w:val="22"/>
              </w:rPr>
            </w:pPr>
            <w:r w:rsidRPr="00450E55">
              <w:rPr>
                <w:szCs w:val="22"/>
              </w:rPr>
              <w:t>43</w:t>
            </w:r>
          </w:p>
          <w:p w14:paraId="09597D24" w14:textId="4D4636D9" w:rsidR="00C47F62" w:rsidRPr="00450E55" w:rsidRDefault="009859B7" w:rsidP="000013F4">
            <w:pPr>
              <w:autoSpaceDE w:val="0"/>
              <w:autoSpaceDN w:val="0"/>
              <w:adjustRightInd w:val="0"/>
              <w:jc w:val="center"/>
              <w:rPr>
                <w:rFonts w:eastAsia="Calibri"/>
                <w:szCs w:val="22"/>
              </w:rPr>
            </w:pPr>
            <w:r w:rsidRPr="00450E55">
              <w:rPr>
                <w:szCs w:val="22"/>
              </w:rPr>
              <w:t>(26,1%, 95% CI 19,8%–</w:t>
            </w:r>
            <w:r w:rsidR="00C47F62" w:rsidRPr="00450E55">
              <w:rPr>
                <w:szCs w:val="22"/>
              </w:rPr>
              <w:t>33,0%)</w:t>
            </w:r>
          </w:p>
        </w:tc>
      </w:tr>
      <w:tr w:rsidR="00CD406F" w:rsidRPr="00450E55" w14:paraId="40D4377B" w14:textId="77777777" w:rsidTr="000013F4">
        <w:trPr>
          <w:trHeight w:val="972"/>
        </w:trPr>
        <w:tc>
          <w:tcPr>
            <w:tcW w:w="5211" w:type="dxa"/>
            <w:tcBorders>
              <w:left w:val="single" w:sz="4" w:space="0" w:color="7F7F7F"/>
              <w:right w:val="single" w:sz="4" w:space="0" w:color="7F7F7F"/>
            </w:tcBorders>
            <w:shd w:val="clear" w:color="auto" w:fill="auto"/>
          </w:tcPr>
          <w:p w14:paraId="4A192A0B" w14:textId="77777777" w:rsidR="00C47F62" w:rsidRPr="00450E55" w:rsidRDefault="00C47F62" w:rsidP="000013F4">
            <w:pPr>
              <w:autoSpaceDE w:val="0"/>
              <w:autoSpaceDN w:val="0"/>
              <w:adjustRightInd w:val="0"/>
              <w:rPr>
                <w:rFonts w:eastAsia="Calibri"/>
                <w:szCs w:val="22"/>
              </w:rPr>
            </w:pPr>
            <w:r w:rsidRPr="00450E55">
              <w:rPr>
                <w:szCs w:val="22"/>
              </w:rPr>
              <w:t xml:space="preserve">Złożony punkt końcowy: Objawowa nawrotowa </w:t>
            </w:r>
            <w:proofErr w:type="spellStart"/>
            <w:r w:rsidRPr="00450E55">
              <w:rPr>
                <w:szCs w:val="22"/>
              </w:rPr>
              <w:t>ŻChZZ</w:t>
            </w:r>
            <w:proofErr w:type="spellEnd"/>
            <w:r w:rsidRPr="00450E55">
              <w:rPr>
                <w:szCs w:val="22"/>
              </w:rPr>
              <w:t xml:space="preserve"> + poważne krwawienie (korzyść kliniczna netto)</w:t>
            </w:r>
          </w:p>
        </w:tc>
        <w:tc>
          <w:tcPr>
            <w:tcW w:w="2127" w:type="dxa"/>
            <w:tcBorders>
              <w:left w:val="single" w:sz="4" w:space="0" w:color="7F7F7F"/>
              <w:right w:val="single" w:sz="4" w:space="0" w:color="7F7F7F"/>
            </w:tcBorders>
            <w:shd w:val="clear" w:color="auto" w:fill="auto"/>
          </w:tcPr>
          <w:p w14:paraId="426ED218" w14:textId="77777777" w:rsidR="00C47F62" w:rsidRPr="00450E55" w:rsidRDefault="00C47F62" w:rsidP="000013F4">
            <w:pPr>
              <w:autoSpaceDE w:val="0"/>
              <w:autoSpaceDN w:val="0"/>
              <w:adjustRightInd w:val="0"/>
              <w:jc w:val="center"/>
              <w:rPr>
                <w:rFonts w:eastAsia="Calibri"/>
                <w:szCs w:val="22"/>
              </w:rPr>
            </w:pPr>
            <w:r w:rsidRPr="00450E55">
              <w:rPr>
                <w:szCs w:val="22"/>
              </w:rPr>
              <w:t>4</w:t>
            </w:r>
          </w:p>
          <w:p w14:paraId="307EC45A" w14:textId="19B2F9D4" w:rsidR="00C47F62" w:rsidRPr="00450E55" w:rsidRDefault="009859B7" w:rsidP="000013F4">
            <w:pPr>
              <w:autoSpaceDE w:val="0"/>
              <w:autoSpaceDN w:val="0"/>
              <w:adjustRightInd w:val="0"/>
              <w:jc w:val="center"/>
              <w:rPr>
                <w:rFonts w:eastAsia="Calibri"/>
                <w:szCs w:val="22"/>
              </w:rPr>
            </w:pPr>
            <w:r w:rsidRPr="00450E55">
              <w:rPr>
                <w:szCs w:val="22"/>
              </w:rPr>
              <w:t>(1,2%, 95% CI 0,4%–</w:t>
            </w:r>
            <w:r w:rsidR="00C47F62" w:rsidRPr="00450E55">
              <w:rPr>
                <w:szCs w:val="22"/>
              </w:rPr>
              <w:t>3,0%)</w:t>
            </w:r>
          </w:p>
        </w:tc>
        <w:tc>
          <w:tcPr>
            <w:tcW w:w="2126" w:type="dxa"/>
            <w:tcBorders>
              <w:left w:val="single" w:sz="4" w:space="0" w:color="7F7F7F"/>
              <w:right w:val="single" w:sz="4" w:space="0" w:color="7F7F7F"/>
            </w:tcBorders>
            <w:shd w:val="clear" w:color="auto" w:fill="auto"/>
          </w:tcPr>
          <w:p w14:paraId="0A3F7E2D" w14:textId="77777777" w:rsidR="00C47F62" w:rsidRPr="00450E55" w:rsidRDefault="00C47F62" w:rsidP="000013F4">
            <w:pPr>
              <w:autoSpaceDE w:val="0"/>
              <w:autoSpaceDN w:val="0"/>
              <w:adjustRightInd w:val="0"/>
              <w:jc w:val="center"/>
              <w:rPr>
                <w:rFonts w:eastAsia="Calibri"/>
                <w:szCs w:val="22"/>
              </w:rPr>
            </w:pPr>
            <w:r w:rsidRPr="00450E55">
              <w:rPr>
                <w:szCs w:val="22"/>
              </w:rPr>
              <w:t>7</w:t>
            </w:r>
          </w:p>
          <w:p w14:paraId="40D830C8" w14:textId="0226E913" w:rsidR="00C47F62" w:rsidRPr="00450E55" w:rsidRDefault="009859B7" w:rsidP="000013F4">
            <w:pPr>
              <w:autoSpaceDE w:val="0"/>
              <w:autoSpaceDN w:val="0"/>
              <w:adjustRightInd w:val="0"/>
              <w:jc w:val="center"/>
              <w:rPr>
                <w:rFonts w:eastAsia="Calibri"/>
                <w:szCs w:val="22"/>
              </w:rPr>
            </w:pPr>
            <w:r w:rsidRPr="00450E55">
              <w:rPr>
                <w:szCs w:val="22"/>
              </w:rPr>
              <w:t>(4,2%, 95% CI 2,0%–</w:t>
            </w:r>
            <w:r w:rsidR="00C47F62" w:rsidRPr="00450E55">
              <w:rPr>
                <w:szCs w:val="22"/>
              </w:rPr>
              <w:t>8,4%)</w:t>
            </w:r>
          </w:p>
        </w:tc>
      </w:tr>
      <w:tr w:rsidR="00CD406F" w:rsidRPr="00450E55" w14:paraId="09A55FF2" w14:textId="77777777" w:rsidTr="000013F4">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286146D2" w14:textId="77777777" w:rsidR="00C47F62" w:rsidRPr="00450E55" w:rsidRDefault="00C47F62" w:rsidP="000013F4">
            <w:pPr>
              <w:autoSpaceDE w:val="0"/>
              <w:autoSpaceDN w:val="0"/>
              <w:adjustRightInd w:val="0"/>
              <w:rPr>
                <w:rFonts w:eastAsia="Calibri"/>
                <w:szCs w:val="22"/>
              </w:rPr>
            </w:pPr>
            <w:r w:rsidRPr="00450E55">
              <w:rPr>
                <w:szCs w:val="22"/>
              </w:rPr>
              <w:t>Zatorowość płucna zakończona lub niezakończona zgonem</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36E6B7A9" w14:textId="77777777" w:rsidR="00C47F62" w:rsidRPr="00450E55" w:rsidRDefault="00C47F62" w:rsidP="000013F4">
            <w:pPr>
              <w:autoSpaceDE w:val="0"/>
              <w:autoSpaceDN w:val="0"/>
              <w:adjustRightInd w:val="0"/>
              <w:jc w:val="center"/>
              <w:rPr>
                <w:rFonts w:eastAsia="Calibri"/>
                <w:szCs w:val="22"/>
              </w:rPr>
            </w:pPr>
            <w:r w:rsidRPr="00450E55">
              <w:rPr>
                <w:szCs w:val="22"/>
              </w:rPr>
              <w:t>1</w:t>
            </w:r>
          </w:p>
          <w:p w14:paraId="4C20B246" w14:textId="29C83414" w:rsidR="00C47F62" w:rsidRPr="00450E55" w:rsidRDefault="00C47F62" w:rsidP="000013F4">
            <w:pPr>
              <w:autoSpaceDE w:val="0"/>
              <w:autoSpaceDN w:val="0"/>
              <w:adjustRightInd w:val="0"/>
              <w:jc w:val="center"/>
              <w:rPr>
                <w:rFonts w:eastAsia="Calibri"/>
                <w:szCs w:val="22"/>
              </w:rPr>
            </w:pPr>
            <w:r w:rsidRPr="00450E55">
              <w:rPr>
                <w:szCs w:val="22"/>
              </w:rPr>
              <w:t>(0,3%,</w:t>
            </w:r>
            <w:r w:rsidR="001B2E44" w:rsidRPr="00450E55">
              <w:rPr>
                <w:szCs w:val="22"/>
              </w:rPr>
              <w:t xml:space="preserve"> 95% CI 0,0%–</w:t>
            </w:r>
            <w:r w:rsidRPr="00450E55">
              <w:rPr>
                <w:szCs w:val="22"/>
              </w:rPr>
              <w:t>1,6%)</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1D640624" w14:textId="77777777" w:rsidR="00C47F62" w:rsidRPr="00450E55" w:rsidRDefault="00C47F62" w:rsidP="000013F4">
            <w:pPr>
              <w:autoSpaceDE w:val="0"/>
              <w:autoSpaceDN w:val="0"/>
              <w:adjustRightInd w:val="0"/>
              <w:jc w:val="center"/>
              <w:rPr>
                <w:rFonts w:eastAsia="Calibri"/>
                <w:szCs w:val="22"/>
              </w:rPr>
            </w:pPr>
            <w:r w:rsidRPr="00450E55">
              <w:rPr>
                <w:szCs w:val="22"/>
              </w:rPr>
              <w:t>1</w:t>
            </w:r>
          </w:p>
          <w:p w14:paraId="214C5D56" w14:textId="0082A343" w:rsidR="00C47F62" w:rsidRPr="00450E55" w:rsidRDefault="009859B7" w:rsidP="000013F4">
            <w:pPr>
              <w:autoSpaceDE w:val="0"/>
              <w:autoSpaceDN w:val="0"/>
              <w:adjustRightInd w:val="0"/>
              <w:jc w:val="center"/>
              <w:rPr>
                <w:rFonts w:eastAsia="Calibri"/>
                <w:szCs w:val="22"/>
              </w:rPr>
            </w:pPr>
            <w:r w:rsidRPr="00450E55">
              <w:rPr>
                <w:szCs w:val="22"/>
              </w:rPr>
              <w:t>(0,6%, 95% CI 0,0%–</w:t>
            </w:r>
            <w:r w:rsidR="00C47F62" w:rsidRPr="00450E55">
              <w:rPr>
                <w:szCs w:val="22"/>
              </w:rPr>
              <w:t>3,1%)</w:t>
            </w:r>
          </w:p>
        </w:tc>
      </w:tr>
    </w:tbl>
    <w:p w14:paraId="285E8721" w14:textId="7695EFB0" w:rsidR="00C47F62" w:rsidRPr="00450E55" w:rsidRDefault="00C47F62" w:rsidP="00C47F62">
      <w:pPr>
        <w:autoSpaceDE w:val="0"/>
        <w:autoSpaceDN w:val="0"/>
        <w:adjustRightInd w:val="0"/>
        <w:rPr>
          <w:szCs w:val="22"/>
        </w:rPr>
      </w:pPr>
      <w:r w:rsidRPr="00450E55">
        <w:rPr>
          <w:szCs w:val="22"/>
        </w:rPr>
        <w:t>*</w:t>
      </w:r>
      <w:r w:rsidR="009859B7" w:rsidRPr="00450E55">
        <w:rPr>
          <w:szCs w:val="22"/>
        </w:rPr>
        <w:t xml:space="preserve"> </w:t>
      </w:r>
      <w:r w:rsidRPr="00450E55">
        <w:rPr>
          <w:szCs w:val="22"/>
        </w:rPr>
        <w:t>FAS</w:t>
      </w:r>
      <w:r w:rsidR="00FA156C">
        <w:rPr>
          <w:szCs w:val="22"/>
        </w:rPr>
        <w:t xml:space="preserve"> </w:t>
      </w:r>
      <w:r w:rsidRPr="00450E55">
        <w:rPr>
          <w:szCs w:val="22"/>
        </w:rPr>
        <w:t xml:space="preserve">= ang. </w:t>
      </w:r>
      <w:proofErr w:type="spellStart"/>
      <w:r w:rsidRPr="00450E55">
        <w:rPr>
          <w:szCs w:val="22"/>
        </w:rPr>
        <w:t>full</w:t>
      </w:r>
      <w:proofErr w:type="spellEnd"/>
      <w:r w:rsidRPr="00450E55">
        <w:rPr>
          <w:szCs w:val="22"/>
        </w:rPr>
        <w:t xml:space="preserve"> </w:t>
      </w:r>
      <w:proofErr w:type="spellStart"/>
      <w:r w:rsidRPr="00450E55">
        <w:rPr>
          <w:szCs w:val="22"/>
        </w:rPr>
        <w:t>analysis</w:t>
      </w:r>
      <w:proofErr w:type="spellEnd"/>
      <w:r w:rsidRPr="00450E55">
        <w:rPr>
          <w:szCs w:val="22"/>
        </w:rPr>
        <w:t xml:space="preserve"> set, populacja objęta pełną analizą, wszystkie dzieci, które poddano randomizacji</w:t>
      </w:r>
    </w:p>
    <w:p w14:paraId="4D72CA04" w14:textId="77777777" w:rsidR="00C47F62" w:rsidRPr="00450E55" w:rsidRDefault="00C47F62" w:rsidP="00C47F62">
      <w:pPr>
        <w:autoSpaceDE w:val="0"/>
        <w:autoSpaceDN w:val="0"/>
        <w:adjustRightInd w:val="0"/>
        <w:rPr>
          <w:szCs w:val="22"/>
        </w:rPr>
      </w:pPr>
    </w:p>
    <w:p w14:paraId="47BCCACD" w14:textId="643D9A18" w:rsidR="00C47F62" w:rsidRPr="00450E55" w:rsidRDefault="00C47F62" w:rsidP="00C47F62">
      <w:pPr>
        <w:keepNext/>
        <w:keepLines/>
        <w:autoSpaceDE w:val="0"/>
        <w:autoSpaceDN w:val="0"/>
        <w:adjustRightInd w:val="0"/>
        <w:rPr>
          <w:b/>
          <w:szCs w:val="22"/>
        </w:rPr>
      </w:pPr>
      <w:r w:rsidRPr="00450E55">
        <w:rPr>
          <w:b/>
          <w:szCs w:val="22"/>
        </w:rPr>
        <w:t>Tabela 12: Wyniki bezpieczeństwa stosowania na zakoń</w:t>
      </w:r>
      <w:r w:rsidR="00DF7E28" w:rsidRPr="00450E55">
        <w:rPr>
          <w:b/>
          <w:szCs w:val="22"/>
        </w:rPr>
        <w:t>czenie głównego okresu leczenia</w:t>
      </w:r>
    </w:p>
    <w:p w14:paraId="2A4D8767" w14:textId="77777777" w:rsidR="00C4360A" w:rsidRPr="00450E55" w:rsidRDefault="00C4360A" w:rsidP="00C47F62">
      <w:pPr>
        <w:keepNext/>
        <w:keepLines/>
        <w:autoSpaceDE w:val="0"/>
        <w:autoSpaceDN w:val="0"/>
        <w:adjustRightInd w:val="0"/>
        <w:rPr>
          <w:b/>
          <w:szCs w:val="22"/>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CD406F" w:rsidRPr="00450E55" w14:paraId="5F2EB6F2" w14:textId="77777777" w:rsidTr="000013F4">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0BD0206" w14:textId="77777777" w:rsidR="00C47F62" w:rsidRPr="00450E55" w:rsidRDefault="00C47F62" w:rsidP="000013F4">
            <w:pPr>
              <w:keepNext/>
              <w:keepLines/>
              <w:autoSpaceDE w:val="0"/>
              <w:autoSpaceDN w:val="0"/>
              <w:adjustRightInd w:val="0"/>
              <w:rPr>
                <w:rFonts w:eastAsia="Calibri"/>
                <w:szCs w:val="22"/>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5E037B11" w14:textId="5CD6A538" w:rsidR="00C47F62" w:rsidRPr="00450E55" w:rsidRDefault="002F7E68" w:rsidP="000013F4">
            <w:pPr>
              <w:keepNext/>
              <w:keepLines/>
              <w:autoSpaceDE w:val="0"/>
              <w:autoSpaceDN w:val="0"/>
              <w:adjustRightInd w:val="0"/>
              <w:jc w:val="center"/>
              <w:rPr>
                <w:rFonts w:eastAsia="Calibri"/>
                <w:b/>
                <w:szCs w:val="22"/>
              </w:rPr>
            </w:pPr>
            <w:proofErr w:type="spellStart"/>
            <w:r w:rsidRPr="00450E55">
              <w:rPr>
                <w:b/>
                <w:szCs w:val="22"/>
              </w:rPr>
              <w:t>Rywaroksaban</w:t>
            </w:r>
            <w:proofErr w:type="spellEnd"/>
          </w:p>
          <w:p w14:paraId="469521AD" w14:textId="77777777" w:rsidR="00C47F62" w:rsidRPr="00450E55" w:rsidRDefault="00C47F62" w:rsidP="000013F4">
            <w:pPr>
              <w:keepNext/>
              <w:keepLines/>
              <w:autoSpaceDE w:val="0"/>
              <w:autoSpaceDN w:val="0"/>
              <w:adjustRightInd w:val="0"/>
              <w:jc w:val="center"/>
              <w:rPr>
                <w:rFonts w:eastAsia="Calibri"/>
                <w:b/>
                <w:szCs w:val="22"/>
              </w:rPr>
            </w:pPr>
            <w:r w:rsidRPr="00450E55">
              <w:rPr>
                <w:b/>
                <w:szCs w:val="22"/>
              </w:rPr>
              <w:t>N=329*</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6239D644" w14:textId="77777777" w:rsidR="00C47F62" w:rsidRPr="00450E55" w:rsidRDefault="00C47F62" w:rsidP="000013F4">
            <w:pPr>
              <w:keepNext/>
              <w:keepLines/>
              <w:autoSpaceDE w:val="0"/>
              <w:autoSpaceDN w:val="0"/>
              <w:adjustRightInd w:val="0"/>
              <w:jc w:val="center"/>
              <w:rPr>
                <w:rFonts w:eastAsia="Calibri"/>
                <w:b/>
                <w:szCs w:val="22"/>
              </w:rPr>
            </w:pPr>
            <w:r w:rsidRPr="00450E55">
              <w:rPr>
                <w:b/>
                <w:szCs w:val="22"/>
              </w:rPr>
              <w:t>Produkt porównawczy</w:t>
            </w:r>
          </w:p>
          <w:p w14:paraId="5FDDE889" w14:textId="6E26A48E" w:rsidR="00C47F62" w:rsidRPr="00450E55" w:rsidRDefault="00C47F62" w:rsidP="000013F4">
            <w:pPr>
              <w:keepNext/>
              <w:keepLines/>
              <w:autoSpaceDE w:val="0"/>
              <w:autoSpaceDN w:val="0"/>
              <w:adjustRightInd w:val="0"/>
              <w:jc w:val="center"/>
              <w:rPr>
                <w:rFonts w:eastAsia="Calibri"/>
                <w:b/>
                <w:szCs w:val="22"/>
              </w:rPr>
            </w:pPr>
            <w:r w:rsidRPr="00450E55">
              <w:rPr>
                <w:b/>
                <w:szCs w:val="22"/>
              </w:rPr>
              <w:t>N=</w:t>
            </w:r>
            <w:proofErr w:type="gramStart"/>
            <w:r w:rsidRPr="00450E55">
              <w:rPr>
                <w:b/>
                <w:szCs w:val="22"/>
              </w:rPr>
              <w:t>162)</w:t>
            </w:r>
            <w:r w:rsidR="000D357B" w:rsidRPr="00450E55">
              <w:rPr>
                <w:b/>
                <w:szCs w:val="22"/>
              </w:rPr>
              <w:t>*</w:t>
            </w:r>
            <w:proofErr w:type="gramEnd"/>
          </w:p>
        </w:tc>
      </w:tr>
      <w:tr w:rsidR="00CD406F" w:rsidRPr="00450E55" w14:paraId="63A9F3F9" w14:textId="77777777" w:rsidTr="000013F4">
        <w:tc>
          <w:tcPr>
            <w:tcW w:w="5211" w:type="dxa"/>
            <w:tcBorders>
              <w:left w:val="single" w:sz="4" w:space="0" w:color="7F7F7F"/>
              <w:right w:val="single" w:sz="4" w:space="0" w:color="7F7F7F"/>
            </w:tcBorders>
            <w:shd w:val="clear" w:color="auto" w:fill="auto"/>
          </w:tcPr>
          <w:p w14:paraId="1E2D4053" w14:textId="77777777" w:rsidR="00C47F62" w:rsidRPr="00450E55" w:rsidRDefault="00C47F62" w:rsidP="000013F4">
            <w:pPr>
              <w:keepNext/>
              <w:keepLines/>
              <w:autoSpaceDE w:val="0"/>
              <w:autoSpaceDN w:val="0"/>
              <w:adjustRightInd w:val="0"/>
              <w:rPr>
                <w:rFonts w:eastAsia="Calibri"/>
                <w:szCs w:val="22"/>
              </w:rPr>
            </w:pPr>
            <w:r w:rsidRPr="00450E55">
              <w:rPr>
                <w:szCs w:val="22"/>
              </w:rPr>
              <w:t>Złożony punkt końcowy: Poważne krwawienie + CRNMB (pierwszorzędowy punkt końcowy bezpieczeństwa stosowania)</w:t>
            </w:r>
          </w:p>
        </w:tc>
        <w:tc>
          <w:tcPr>
            <w:tcW w:w="2127" w:type="dxa"/>
            <w:tcBorders>
              <w:left w:val="single" w:sz="4" w:space="0" w:color="7F7F7F"/>
              <w:right w:val="single" w:sz="4" w:space="0" w:color="7F7F7F"/>
            </w:tcBorders>
            <w:shd w:val="clear" w:color="auto" w:fill="auto"/>
          </w:tcPr>
          <w:p w14:paraId="490984E5" w14:textId="77777777" w:rsidR="00C47F62" w:rsidRPr="00450E55" w:rsidRDefault="00C47F62" w:rsidP="000013F4">
            <w:pPr>
              <w:keepNext/>
              <w:keepLines/>
              <w:autoSpaceDE w:val="0"/>
              <w:autoSpaceDN w:val="0"/>
              <w:adjustRightInd w:val="0"/>
              <w:jc w:val="center"/>
              <w:rPr>
                <w:rFonts w:eastAsia="Calibri"/>
                <w:szCs w:val="22"/>
              </w:rPr>
            </w:pPr>
            <w:r w:rsidRPr="00450E55">
              <w:rPr>
                <w:szCs w:val="22"/>
              </w:rPr>
              <w:t>10</w:t>
            </w:r>
          </w:p>
          <w:p w14:paraId="0D3C2FBE" w14:textId="2EBDEA1A" w:rsidR="00C47F62" w:rsidRPr="00450E55" w:rsidRDefault="009859B7" w:rsidP="000013F4">
            <w:pPr>
              <w:keepNext/>
              <w:keepLines/>
              <w:autoSpaceDE w:val="0"/>
              <w:autoSpaceDN w:val="0"/>
              <w:adjustRightInd w:val="0"/>
              <w:jc w:val="center"/>
              <w:rPr>
                <w:rFonts w:eastAsia="Calibri"/>
                <w:szCs w:val="22"/>
              </w:rPr>
            </w:pPr>
            <w:r w:rsidRPr="00450E55">
              <w:rPr>
                <w:szCs w:val="22"/>
              </w:rPr>
              <w:t>(3,0%, 95% CI 1,6%–</w:t>
            </w:r>
            <w:r w:rsidR="00C47F62" w:rsidRPr="00450E55">
              <w:rPr>
                <w:szCs w:val="22"/>
              </w:rPr>
              <w:t>5,5%)</w:t>
            </w:r>
          </w:p>
        </w:tc>
        <w:tc>
          <w:tcPr>
            <w:tcW w:w="2126" w:type="dxa"/>
            <w:tcBorders>
              <w:left w:val="single" w:sz="4" w:space="0" w:color="7F7F7F"/>
              <w:right w:val="single" w:sz="4" w:space="0" w:color="7F7F7F"/>
            </w:tcBorders>
            <w:shd w:val="clear" w:color="auto" w:fill="auto"/>
          </w:tcPr>
          <w:p w14:paraId="59004ABD" w14:textId="77777777" w:rsidR="00C47F62" w:rsidRPr="00450E55" w:rsidRDefault="00C47F62" w:rsidP="000013F4">
            <w:pPr>
              <w:keepNext/>
              <w:keepLines/>
              <w:autoSpaceDE w:val="0"/>
              <w:autoSpaceDN w:val="0"/>
              <w:adjustRightInd w:val="0"/>
              <w:jc w:val="center"/>
              <w:rPr>
                <w:rFonts w:eastAsia="Calibri"/>
                <w:szCs w:val="22"/>
              </w:rPr>
            </w:pPr>
            <w:r w:rsidRPr="00450E55">
              <w:rPr>
                <w:szCs w:val="22"/>
              </w:rPr>
              <w:t>3</w:t>
            </w:r>
          </w:p>
          <w:p w14:paraId="7B400FC5" w14:textId="46CABA18" w:rsidR="00C47F62" w:rsidRPr="00450E55" w:rsidRDefault="009859B7" w:rsidP="000013F4">
            <w:pPr>
              <w:keepNext/>
              <w:keepLines/>
              <w:autoSpaceDE w:val="0"/>
              <w:autoSpaceDN w:val="0"/>
              <w:adjustRightInd w:val="0"/>
              <w:jc w:val="center"/>
              <w:rPr>
                <w:rFonts w:eastAsia="Calibri"/>
                <w:szCs w:val="22"/>
              </w:rPr>
            </w:pPr>
            <w:r w:rsidRPr="00450E55">
              <w:rPr>
                <w:szCs w:val="22"/>
              </w:rPr>
              <w:t>(1,9%, 95% CI 0,5%–</w:t>
            </w:r>
            <w:r w:rsidR="00C47F62" w:rsidRPr="00450E55">
              <w:rPr>
                <w:szCs w:val="22"/>
              </w:rPr>
              <w:t>5,3%)</w:t>
            </w:r>
          </w:p>
        </w:tc>
      </w:tr>
      <w:tr w:rsidR="00CD406F" w:rsidRPr="00450E55" w14:paraId="2D64E645" w14:textId="77777777" w:rsidTr="000013F4">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0A017798" w14:textId="77777777" w:rsidR="00C47F62" w:rsidRPr="00450E55" w:rsidRDefault="00C47F62" w:rsidP="000013F4">
            <w:pPr>
              <w:keepNext/>
              <w:keepLines/>
              <w:autoSpaceDE w:val="0"/>
              <w:autoSpaceDN w:val="0"/>
              <w:adjustRightInd w:val="0"/>
              <w:rPr>
                <w:rFonts w:eastAsia="Calibri"/>
                <w:szCs w:val="22"/>
              </w:rPr>
            </w:pPr>
            <w:r w:rsidRPr="00450E55">
              <w:rPr>
                <w:szCs w:val="22"/>
              </w:rPr>
              <w:t>Poważne krwawienie</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7555B76A" w14:textId="77777777" w:rsidR="00C47F62" w:rsidRPr="00450E55" w:rsidRDefault="00C47F62" w:rsidP="000013F4">
            <w:pPr>
              <w:keepNext/>
              <w:keepLines/>
              <w:autoSpaceDE w:val="0"/>
              <w:autoSpaceDN w:val="0"/>
              <w:adjustRightInd w:val="0"/>
              <w:jc w:val="center"/>
              <w:rPr>
                <w:rFonts w:eastAsia="Calibri"/>
                <w:szCs w:val="22"/>
              </w:rPr>
            </w:pPr>
            <w:r w:rsidRPr="00450E55">
              <w:rPr>
                <w:szCs w:val="22"/>
              </w:rPr>
              <w:t>0</w:t>
            </w:r>
          </w:p>
          <w:p w14:paraId="746A5C5C" w14:textId="6A51F71B" w:rsidR="00C47F62" w:rsidRPr="00450E55" w:rsidRDefault="009859B7" w:rsidP="000013F4">
            <w:pPr>
              <w:keepNext/>
              <w:keepLines/>
              <w:autoSpaceDE w:val="0"/>
              <w:autoSpaceDN w:val="0"/>
              <w:adjustRightInd w:val="0"/>
              <w:jc w:val="center"/>
              <w:rPr>
                <w:rFonts w:eastAsia="Calibri"/>
                <w:szCs w:val="22"/>
              </w:rPr>
            </w:pPr>
            <w:r w:rsidRPr="00450E55">
              <w:rPr>
                <w:szCs w:val="22"/>
              </w:rPr>
              <w:t>(0,0%, 95% CI 0,0%–</w:t>
            </w:r>
            <w:r w:rsidR="00C47F62" w:rsidRPr="00450E55">
              <w:rPr>
                <w:szCs w:val="22"/>
              </w:rPr>
              <w:t>1,1%)</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F662331" w14:textId="77777777" w:rsidR="00C47F62" w:rsidRPr="00450E55" w:rsidRDefault="00C47F62" w:rsidP="000013F4">
            <w:pPr>
              <w:keepNext/>
              <w:keepLines/>
              <w:autoSpaceDE w:val="0"/>
              <w:autoSpaceDN w:val="0"/>
              <w:adjustRightInd w:val="0"/>
              <w:jc w:val="center"/>
              <w:rPr>
                <w:rFonts w:eastAsia="Calibri"/>
                <w:szCs w:val="22"/>
              </w:rPr>
            </w:pPr>
            <w:r w:rsidRPr="00450E55">
              <w:rPr>
                <w:szCs w:val="22"/>
              </w:rPr>
              <w:t>2</w:t>
            </w:r>
          </w:p>
          <w:p w14:paraId="7C60ECAF" w14:textId="6581BACC" w:rsidR="00C47F62" w:rsidRPr="00450E55" w:rsidRDefault="009859B7" w:rsidP="000013F4">
            <w:pPr>
              <w:keepNext/>
              <w:keepLines/>
              <w:autoSpaceDE w:val="0"/>
              <w:autoSpaceDN w:val="0"/>
              <w:adjustRightInd w:val="0"/>
              <w:jc w:val="center"/>
              <w:rPr>
                <w:rFonts w:eastAsia="Calibri"/>
                <w:szCs w:val="22"/>
              </w:rPr>
            </w:pPr>
            <w:r w:rsidRPr="00450E55">
              <w:rPr>
                <w:szCs w:val="22"/>
              </w:rPr>
              <w:t>(1,2%, 95% CI 0,2%–</w:t>
            </w:r>
            <w:r w:rsidR="00C47F62" w:rsidRPr="00450E55">
              <w:rPr>
                <w:szCs w:val="22"/>
              </w:rPr>
              <w:t>4,3%)</w:t>
            </w:r>
          </w:p>
        </w:tc>
      </w:tr>
      <w:tr w:rsidR="00CD406F" w:rsidRPr="00450E55" w14:paraId="45C56C50" w14:textId="77777777" w:rsidTr="000013F4">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6042E1DD" w14:textId="0FB74B52" w:rsidR="002F7E68" w:rsidRPr="00450E55" w:rsidRDefault="002F7E68" w:rsidP="000013F4">
            <w:pPr>
              <w:keepNext/>
              <w:keepLines/>
              <w:autoSpaceDE w:val="0"/>
              <w:autoSpaceDN w:val="0"/>
              <w:adjustRightInd w:val="0"/>
              <w:rPr>
                <w:szCs w:val="22"/>
              </w:rPr>
            </w:pPr>
            <w:r w:rsidRPr="00450E55">
              <w:rPr>
                <w:szCs w:val="22"/>
              </w:rPr>
              <w:t>Dowolne krwawienie wynikające z leczenia</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00DFB43B" w14:textId="30B4738A" w:rsidR="002F7E68" w:rsidRPr="00450E55" w:rsidRDefault="002F7E68" w:rsidP="000013F4">
            <w:pPr>
              <w:keepNext/>
              <w:keepLines/>
              <w:autoSpaceDE w:val="0"/>
              <w:autoSpaceDN w:val="0"/>
              <w:adjustRightInd w:val="0"/>
              <w:jc w:val="center"/>
              <w:rPr>
                <w:szCs w:val="22"/>
              </w:rPr>
            </w:pPr>
            <w:r w:rsidRPr="00450E55">
              <w:rPr>
                <w:szCs w:val="22"/>
              </w:rPr>
              <w:t>119 (36,2%)</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111DFDA" w14:textId="799E580D" w:rsidR="002F7E68" w:rsidRPr="00450E55" w:rsidRDefault="002F7E68" w:rsidP="000013F4">
            <w:pPr>
              <w:keepNext/>
              <w:keepLines/>
              <w:autoSpaceDE w:val="0"/>
              <w:autoSpaceDN w:val="0"/>
              <w:adjustRightInd w:val="0"/>
              <w:jc w:val="center"/>
              <w:rPr>
                <w:szCs w:val="22"/>
              </w:rPr>
            </w:pPr>
            <w:r w:rsidRPr="00450E55">
              <w:rPr>
                <w:szCs w:val="22"/>
              </w:rPr>
              <w:t>45 (27,8%)</w:t>
            </w:r>
          </w:p>
        </w:tc>
      </w:tr>
    </w:tbl>
    <w:p w14:paraId="12E29FBD" w14:textId="79E1A396" w:rsidR="00C47F62" w:rsidRPr="00450E55" w:rsidRDefault="00C47F62" w:rsidP="00C47F62">
      <w:pPr>
        <w:autoSpaceDE w:val="0"/>
        <w:autoSpaceDN w:val="0"/>
        <w:adjustRightInd w:val="0"/>
        <w:rPr>
          <w:szCs w:val="22"/>
        </w:rPr>
      </w:pPr>
      <w:r w:rsidRPr="00450E55">
        <w:rPr>
          <w:szCs w:val="22"/>
        </w:rPr>
        <w:t>*</w:t>
      </w:r>
      <w:r w:rsidR="009859B7" w:rsidRPr="00450E55">
        <w:rPr>
          <w:szCs w:val="22"/>
        </w:rPr>
        <w:t xml:space="preserve"> </w:t>
      </w:r>
      <w:r w:rsidRPr="00450E55">
        <w:rPr>
          <w:szCs w:val="22"/>
        </w:rPr>
        <w:t>SAF</w:t>
      </w:r>
      <w:r w:rsidR="00FA156C">
        <w:rPr>
          <w:szCs w:val="22"/>
        </w:rPr>
        <w:t xml:space="preserve"> </w:t>
      </w:r>
      <w:r w:rsidRPr="00450E55">
        <w:rPr>
          <w:szCs w:val="22"/>
        </w:rPr>
        <w:t xml:space="preserve">= ang. </w:t>
      </w:r>
      <w:proofErr w:type="spellStart"/>
      <w:r w:rsidRPr="00450E55">
        <w:rPr>
          <w:szCs w:val="22"/>
        </w:rPr>
        <w:t>safety</w:t>
      </w:r>
      <w:proofErr w:type="spellEnd"/>
      <w:r w:rsidRPr="00450E55">
        <w:rPr>
          <w:szCs w:val="22"/>
        </w:rPr>
        <w:t xml:space="preserve"> </w:t>
      </w:r>
      <w:proofErr w:type="spellStart"/>
      <w:r w:rsidRPr="00450E55">
        <w:rPr>
          <w:szCs w:val="22"/>
        </w:rPr>
        <w:t>analysis</w:t>
      </w:r>
      <w:proofErr w:type="spellEnd"/>
      <w:r w:rsidRPr="00450E55">
        <w:rPr>
          <w:szCs w:val="22"/>
        </w:rPr>
        <w:t xml:space="preserve"> set, populacja objęta analizą bezpieczeństwa stosowania, wszystkie dzieci, które poddano randomizacji i otrzymały co najmniej 1 dawkę badanego leku</w:t>
      </w:r>
    </w:p>
    <w:p w14:paraId="1B16D1C1" w14:textId="77777777" w:rsidR="00C47F62" w:rsidRPr="00450E55" w:rsidRDefault="00C47F62" w:rsidP="00C47F62">
      <w:pPr>
        <w:pStyle w:val="Tekstkomentarza"/>
        <w:rPr>
          <w:rFonts w:eastAsia="SimSun"/>
          <w:sz w:val="22"/>
          <w:szCs w:val="22"/>
          <w:lang w:val="pl-PL" w:eastAsia="ja-JP"/>
        </w:rPr>
      </w:pPr>
    </w:p>
    <w:p w14:paraId="5579A683" w14:textId="2C0E990E" w:rsidR="00C47F62" w:rsidRPr="00450E55" w:rsidRDefault="00C47F62" w:rsidP="00C47F62">
      <w:pPr>
        <w:pStyle w:val="Default"/>
        <w:rPr>
          <w:rFonts w:eastAsia="SimSun"/>
          <w:color w:val="auto"/>
          <w:sz w:val="22"/>
          <w:szCs w:val="22"/>
          <w:lang w:val="pl-PL"/>
        </w:rPr>
      </w:pPr>
      <w:r w:rsidRPr="00450E55">
        <w:rPr>
          <w:color w:val="auto"/>
          <w:sz w:val="22"/>
          <w:szCs w:val="22"/>
          <w:lang w:val="pl-PL"/>
        </w:rPr>
        <w:t xml:space="preserve">Profil skuteczności i bezpieczeństwa stosowania </w:t>
      </w:r>
      <w:proofErr w:type="spellStart"/>
      <w:r w:rsidRPr="00450E55">
        <w:rPr>
          <w:color w:val="auto"/>
          <w:sz w:val="22"/>
          <w:szCs w:val="22"/>
          <w:lang w:val="pl-PL"/>
        </w:rPr>
        <w:t>rywaroksabanu</w:t>
      </w:r>
      <w:proofErr w:type="spellEnd"/>
      <w:r w:rsidRPr="00450E55">
        <w:rPr>
          <w:color w:val="auto"/>
          <w:sz w:val="22"/>
          <w:szCs w:val="22"/>
          <w:lang w:val="pl-PL"/>
        </w:rPr>
        <w:t xml:space="preserve"> był </w:t>
      </w:r>
      <w:r w:rsidR="002F7E68" w:rsidRPr="00450E55">
        <w:rPr>
          <w:color w:val="auto"/>
          <w:sz w:val="22"/>
          <w:szCs w:val="22"/>
          <w:lang w:val="pl-PL"/>
        </w:rPr>
        <w:t xml:space="preserve">znacząco </w:t>
      </w:r>
      <w:r w:rsidRPr="00450E55">
        <w:rPr>
          <w:color w:val="auto"/>
          <w:sz w:val="22"/>
          <w:szCs w:val="22"/>
          <w:lang w:val="pl-PL"/>
        </w:rPr>
        <w:t xml:space="preserve">podobny w przypadku </w:t>
      </w:r>
      <w:r w:rsidRPr="00450E55">
        <w:rPr>
          <w:color w:val="auto"/>
          <w:sz w:val="22"/>
          <w:szCs w:val="22"/>
          <w:lang w:val="pl-PL"/>
        </w:rPr>
        <w:lastRenderedPageBreak/>
        <w:t>populacji dzieci i młodzieży z </w:t>
      </w:r>
      <w:proofErr w:type="spellStart"/>
      <w:r w:rsidRPr="00450E55">
        <w:rPr>
          <w:color w:val="auto"/>
          <w:sz w:val="22"/>
          <w:szCs w:val="22"/>
          <w:lang w:val="pl-PL"/>
        </w:rPr>
        <w:t>ŻChZZ</w:t>
      </w:r>
      <w:proofErr w:type="spellEnd"/>
      <w:r w:rsidRPr="00450E55">
        <w:rPr>
          <w:color w:val="auto"/>
          <w:sz w:val="22"/>
          <w:szCs w:val="22"/>
          <w:lang w:val="pl-PL"/>
        </w:rPr>
        <w:t xml:space="preserve"> i populacji dorosłych z ZŻG/ZP</w:t>
      </w:r>
      <w:r w:rsidR="002F7E68" w:rsidRPr="00450E55">
        <w:rPr>
          <w:color w:val="auto"/>
          <w:sz w:val="22"/>
          <w:szCs w:val="22"/>
          <w:lang w:val="pl-PL"/>
        </w:rPr>
        <w:t xml:space="preserve">, aczkolwiek stosunek pacjentów z dowolnym krwawieniem był wyższy w populacji dzieci i młodzieży z </w:t>
      </w:r>
      <w:proofErr w:type="spellStart"/>
      <w:r w:rsidR="002F7E68" w:rsidRPr="00450E55">
        <w:rPr>
          <w:color w:val="auto"/>
          <w:sz w:val="22"/>
          <w:szCs w:val="22"/>
          <w:lang w:val="pl-PL"/>
        </w:rPr>
        <w:t>ŻChZZ</w:t>
      </w:r>
      <w:proofErr w:type="spellEnd"/>
      <w:r w:rsidR="002F7E68" w:rsidRPr="00450E55">
        <w:rPr>
          <w:color w:val="auto"/>
          <w:sz w:val="22"/>
          <w:szCs w:val="22"/>
          <w:lang w:val="pl-PL"/>
        </w:rPr>
        <w:t xml:space="preserve"> w porównaniu do populacji dorosłych z ZŻG/ZP.</w:t>
      </w:r>
    </w:p>
    <w:p w14:paraId="36F5E1C8" w14:textId="77777777" w:rsidR="00C47F62" w:rsidRPr="00450E55" w:rsidRDefault="00C47F62" w:rsidP="00C47F62">
      <w:pPr>
        <w:pStyle w:val="Default"/>
        <w:rPr>
          <w:color w:val="auto"/>
          <w:sz w:val="22"/>
          <w:szCs w:val="22"/>
          <w:lang w:val="pl-PL"/>
        </w:rPr>
      </w:pPr>
    </w:p>
    <w:p w14:paraId="11E3889B" w14:textId="77777777" w:rsidR="004B5F59" w:rsidRPr="00450E55" w:rsidRDefault="004B5F59" w:rsidP="004B5F59">
      <w:pPr>
        <w:widowControl w:val="0"/>
        <w:tabs>
          <w:tab w:val="left" w:pos="1276"/>
        </w:tabs>
        <w:spacing w:line="240" w:lineRule="auto"/>
        <w:rPr>
          <w:szCs w:val="22"/>
          <w:u w:val="single"/>
        </w:rPr>
      </w:pPr>
      <w:r w:rsidRPr="00450E55">
        <w:rPr>
          <w:szCs w:val="22"/>
          <w:u w:val="single"/>
        </w:rPr>
        <w:t>Pacjenci z dużym ryzykiem zespołu antyfosfolipidowego z trzema wynikami pozytywnymi dla markerowych przeciwciał antyfosfolipidowych</w:t>
      </w:r>
    </w:p>
    <w:p w14:paraId="60FC58B4" w14:textId="6727BF60" w:rsidR="004B5F59" w:rsidRPr="00450E55" w:rsidRDefault="00A70839" w:rsidP="00311DA9">
      <w:pPr>
        <w:pStyle w:val="Default"/>
        <w:rPr>
          <w:b/>
          <w:bCs/>
          <w:color w:val="auto"/>
          <w:sz w:val="22"/>
          <w:szCs w:val="22"/>
          <w:lang w:val="pl-PL"/>
        </w:rPr>
      </w:pPr>
      <w:r w:rsidRPr="00450E55">
        <w:rPr>
          <w:color w:val="auto"/>
          <w:sz w:val="22"/>
          <w:szCs w:val="22"/>
          <w:lang w:val="pl-PL"/>
        </w:rPr>
        <w:t xml:space="preserve">W otwartym, randomizowanym, wieloośrodkowym badaniu ze środków własnych, z zaślepionym orzekaniem o osiągnięciu celu badania, </w:t>
      </w:r>
      <w:proofErr w:type="spellStart"/>
      <w:r w:rsidRPr="00450E55">
        <w:rPr>
          <w:color w:val="auto"/>
          <w:sz w:val="22"/>
          <w:szCs w:val="22"/>
          <w:lang w:val="pl-PL"/>
        </w:rPr>
        <w:t>rywaroksaban</w:t>
      </w:r>
      <w:proofErr w:type="spellEnd"/>
      <w:r w:rsidRPr="00450E55">
        <w:rPr>
          <w:color w:val="auto"/>
          <w:sz w:val="22"/>
          <w:szCs w:val="22"/>
          <w:lang w:val="pl-PL"/>
        </w:rPr>
        <w:t xml:space="preserve"> porównano z </w:t>
      </w:r>
      <w:proofErr w:type="spellStart"/>
      <w:r w:rsidRPr="00450E55">
        <w:rPr>
          <w:color w:val="auto"/>
          <w:sz w:val="22"/>
          <w:szCs w:val="22"/>
          <w:lang w:val="pl-PL"/>
        </w:rPr>
        <w:t>warfaryną</w:t>
      </w:r>
      <w:proofErr w:type="spellEnd"/>
      <w:r w:rsidRPr="00450E55">
        <w:rPr>
          <w:color w:val="auto"/>
          <w:sz w:val="22"/>
          <w:szCs w:val="22"/>
          <w:lang w:val="pl-PL"/>
        </w:rPr>
        <w:t xml:space="preserve"> u pacjentów z zakrzepicą i ze stwierdzonym zespołem antyfosfolipidowym z dużym ryzykiem incydentów zakrzepowo-zatorowych (pozytywne wyniki w </w:t>
      </w:r>
      <w:r w:rsidR="003263FD" w:rsidRPr="00450E55">
        <w:rPr>
          <w:color w:val="auto"/>
          <w:sz w:val="22"/>
          <w:szCs w:val="22"/>
          <w:lang w:val="pl-PL"/>
        </w:rPr>
        <w:t>zakresie 3 </w:t>
      </w:r>
      <w:r w:rsidRPr="00450E55">
        <w:rPr>
          <w:color w:val="auto"/>
          <w:sz w:val="22"/>
          <w:szCs w:val="22"/>
          <w:lang w:val="pl-PL"/>
        </w:rPr>
        <w:t xml:space="preserve">testów dla przeciwciał antyfosfolipidowych: antykoagulant toczniowy, przeciwciała antykardiolipinowe oraz przeciwciała przeciwko </w:t>
      </w:r>
      <w:r w:rsidRPr="00450E55">
        <w:rPr>
          <w:color w:val="auto"/>
          <w:sz w:val="22"/>
          <w:szCs w:val="22"/>
        </w:rPr>
        <w:t>β</w:t>
      </w:r>
      <w:r w:rsidRPr="00450E55">
        <w:rPr>
          <w:color w:val="auto"/>
          <w:sz w:val="22"/>
          <w:szCs w:val="22"/>
          <w:lang w:val="pl-PL"/>
        </w:rPr>
        <w:t>2 glikoproteinie-I). Próbę zakończo</w:t>
      </w:r>
      <w:r w:rsidR="003263FD" w:rsidRPr="00450E55">
        <w:rPr>
          <w:color w:val="auto"/>
          <w:sz w:val="22"/>
          <w:szCs w:val="22"/>
          <w:lang w:val="pl-PL"/>
        </w:rPr>
        <w:t>no przedwcześnie po naborze 120 </w:t>
      </w:r>
      <w:r w:rsidRPr="00450E55">
        <w:rPr>
          <w:color w:val="auto"/>
          <w:sz w:val="22"/>
          <w:szCs w:val="22"/>
          <w:lang w:val="pl-PL"/>
        </w:rPr>
        <w:t xml:space="preserve">pacjentów ze względu na zwiększoną liczbę incydentów wśród pacjentów, którym podawano </w:t>
      </w:r>
      <w:proofErr w:type="spellStart"/>
      <w:r w:rsidRPr="00450E55">
        <w:rPr>
          <w:color w:val="auto"/>
          <w:sz w:val="22"/>
          <w:szCs w:val="22"/>
          <w:lang w:val="pl-PL"/>
        </w:rPr>
        <w:t>rywaroksaban</w:t>
      </w:r>
      <w:proofErr w:type="spellEnd"/>
      <w:r w:rsidR="003263FD" w:rsidRPr="00450E55">
        <w:rPr>
          <w:color w:val="auto"/>
          <w:sz w:val="22"/>
          <w:szCs w:val="22"/>
          <w:lang w:val="pl-PL"/>
        </w:rPr>
        <w:t>. Obserwacja trwała średnio 569 </w:t>
      </w:r>
      <w:r w:rsidRPr="00450E55">
        <w:rPr>
          <w:color w:val="auto"/>
          <w:sz w:val="22"/>
          <w:szCs w:val="22"/>
          <w:lang w:val="pl-PL"/>
        </w:rPr>
        <w:t>dni. Pięćdziesięciu dziewięciu pacjentów przydzielono losowo do grupy, której</w:t>
      </w:r>
      <w:r w:rsidR="003263FD" w:rsidRPr="00450E55">
        <w:rPr>
          <w:color w:val="auto"/>
          <w:sz w:val="22"/>
          <w:szCs w:val="22"/>
          <w:lang w:val="pl-PL"/>
        </w:rPr>
        <w:t xml:space="preserve"> podano 20 mg </w:t>
      </w:r>
      <w:proofErr w:type="spellStart"/>
      <w:r w:rsidR="003263FD" w:rsidRPr="00450E55">
        <w:rPr>
          <w:color w:val="auto"/>
          <w:sz w:val="22"/>
          <w:szCs w:val="22"/>
          <w:lang w:val="pl-PL"/>
        </w:rPr>
        <w:t>rywaroksabanu</w:t>
      </w:r>
      <w:proofErr w:type="spellEnd"/>
      <w:r w:rsidR="003263FD" w:rsidRPr="00450E55">
        <w:rPr>
          <w:color w:val="auto"/>
          <w:sz w:val="22"/>
          <w:szCs w:val="22"/>
          <w:lang w:val="pl-PL"/>
        </w:rPr>
        <w:t xml:space="preserve"> [15 </w:t>
      </w:r>
      <w:r w:rsidRPr="00450E55">
        <w:rPr>
          <w:color w:val="auto"/>
          <w:sz w:val="22"/>
          <w:szCs w:val="22"/>
          <w:lang w:val="pl-PL"/>
        </w:rPr>
        <w:t xml:space="preserve">mg pacjentom z </w:t>
      </w:r>
      <w:proofErr w:type="spellStart"/>
      <w:r w:rsidRPr="00450E55">
        <w:rPr>
          <w:color w:val="auto"/>
          <w:sz w:val="22"/>
          <w:szCs w:val="22"/>
          <w:lang w:val="pl-PL"/>
        </w:rPr>
        <w:t>kl</w:t>
      </w:r>
      <w:r w:rsidR="003263FD" w:rsidRPr="00450E55">
        <w:rPr>
          <w:color w:val="auto"/>
          <w:sz w:val="22"/>
          <w:szCs w:val="22"/>
          <w:lang w:val="pl-PL"/>
        </w:rPr>
        <w:t>irensem</w:t>
      </w:r>
      <w:proofErr w:type="spellEnd"/>
      <w:r w:rsidR="003263FD" w:rsidRPr="00450E55">
        <w:rPr>
          <w:color w:val="auto"/>
          <w:sz w:val="22"/>
          <w:szCs w:val="22"/>
          <w:lang w:val="pl-PL"/>
        </w:rPr>
        <w:t xml:space="preserve"> kreatyniny (</w:t>
      </w:r>
      <w:proofErr w:type="spellStart"/>
      <w:r w:rsidR="003263FD" w:rsidRPr="00450E55">
        <w:rPr>
          <w:color w:val="auto"/>
          <w:sz w:val="22"/>
          <w:szCs w:val="22"/>
          <w:lang w:val="pl-PL"/>
        </w:rPr>
        <w:t>CrCl</w:t>
      </w:r>
      <w:proofErr w:type="spellEnd"/>
      <w:r w:rsidR="003263FD" w:rsidRPr="00450E55">
        <w:rPr>
          <w:color w:val="auto"/>
          <w:sz w:val="22"/>
          <w:szCs w:val="22"/>
          <w:lang w:val="pl-PL"/>
        </w:rPr>
        <w:t>) &lt;50 ml/min] oraz 61 </w:t>
      </w:r>
      <w:r w:rsidRPr="00450E55">
        <w:rPr>
          <w:color w:val="auto"/>
          <w:sz w:val="22"/>
          <w:szCs w:val="22"/>
          <w:lang w:val="pl-PL"/>
        </w:rPr>
        <w:t>pacjen</w:t>
      </w:r>
      <w:r w:rsidR="003263FD" w:rsidRPr="00450E55">
        <w:rPr>
          <w:color w:val="auto"/>
          <w:sz w:val="22"/>
          <w:szCs w:val="22"/>
          <w:lang w:val="pl-PL"/>
        </w:rPr>
        <w:t xml:space="preserve">tów do grupy </w:t>
      </w:r>
      <w:proofErr w:type="spellStart"/>
      <w:r w:rsidR="003263FD" w:rsidRPr="00450E55">
        <w:rPr>
          <w:color w:val="auto"/>
          <w:sz w:val="22"/>
          <w:szCs w:val="22"/>
          <w:lang w:val="pl-PL"/>
        </w:rPr>
        <w:t>warfaryny</w:t>
      </w:r>
      <w:proofErr w:type="spellEnd"/>
      <w:r w:rsidR="003263FD" w:rsidRPr="00450E55">
        <w:rPr>
          <w:color w:val="auto"/>
          <w:sz w:val="22"/>
          <w:szCs w:val="22"/>
          <w:lang w:val="pl-PL"/>
        </w:rPr>
        <w:t xml:space="preserve"> (INR 2,0–</w:t>
      </w:r>
      <w:r w:rsidRPr="00450E55">
        <w:rPr>
          <w:color w:val="auto"/>
          <w:sz w:val="22"/>
          <w:szCs w:val="22"/>
          <w:lang w:val="pl-PL"/>
        </w:rPr>
        <w:t>3,0). Incydenty zakrzepowo-zatorowe wystąpiły u 12% pacjentów przydzielonych losowo do grupy</w:t>
      </w:r>
      <w:r w:rsidR="003263FD" w:rsidRPr="00450E55">
        <w:rPr>
          <w:color w:val="auto"/>
          <w:sz w:val="22"/>
          <w:szCs w:val="22"/>
          <w:lang w:val="pl-PL"/>
        </w:rPr>
        <w:t xml:space="preserve">, której podano </w:t>
      </w:r>
      <w:proofErr w:type="spellStart"/>
      <w:r w:rsidR="003263FD" w:rsidRPr="00450E55">
        <w:rPr>
          <w:color w:val="auto"/>
          <w:sz w:val="22"/>
          <w:szCs w:val="22"/>
          <w:lang w:val="pl-PL"/>
        </w:rPr>
        <w:t>rywaroksaban</w:t>
      </w:r>
      <w:proofErr w:type="spellEnd"/>
      <w:r w:rsidR="003263FD" w:rsidRPr="00450E55">
        <w:rPr>
          <w:color w:val="auto"/>
          <w:sz w:val="22"/>
          <w:szCs w:val="22"/>
          <w:lang w:val="pl-PL"/>
        </w:rPr>
        <w:t xml:space="preserve"> (4 </w:t>
      </w:r>
      <w:r w:rsidRPr="00450E55">
        <w:rPr>
          <w:color w:val="auto"/>
          <w:sz w:val="22"/>
          <w:szCs w:val="22"/>
          <w:lang w:val="pl-PL"/>
        </w:rPr>
        <w:t xml:space="preserve">udary niedokrwienne oraz 3 zawały mięśnia sercowego). U pacjentów przydzielonych losowo do grupy, której podano </w:t>
      </w:r>
      <w:proofErr w:type="spellStart"/>
      <w:r w:rsidRPr="00450E55">
        <w:rPr>
          <w:color w:val="auto"/>
          <w:sz w:val="22"/>
          <w:szCs w:val="22"/>
          <w:lang w:val="pl-PL"/>
        </w:rPr>
        <w:t>warfarynę</w:t>
      </w:r>
      <w:proofErr w:type="spellEnd"/>
      <w:r w:rsidRPr="00450E55">
        <w:rPr>
          <w:color w:val="auto"/>
          <w:sz w:val="22"/>
          <w:szCs w:val="22"/>
          <w:lang w:val="pl-PL"/>
        </w:rPr>
        <w:t>, nie odnotowano incydentów. P</w:t>
      </w:r>
      <w:r w:rsidR="003263FD" w:rsidRPr="00450E55">
        <w:rPr>
          <w:color w:val="auto"/>
          <w:sz w:val="22"/>
          <w:szCs w:val="22"/>
          <w:lang w:val="pl-PL"/>
        </w:rPr>
        <w:t>oważne krwawienie wystąpiło u 4 </w:t>
      </w:r>
      <w:r w:rsidRPr="00450E55">
        <w:rPr>
          <w:color w:val="auto"/>
          <w:sz w:val="22"/>
          <w:szCs w:val="22"/>
          <w:lang w:val="pl-PL"/>
        </w:rPr>
        <w:t xml:space="preserve">pacjentów (7%) z grupy, której </w:t>
      </w:r>
      <w:r w:rsidR="003263FD" w:rsidRPr="00450E55">
        <w:rPr>
          <w:color w:val="auto"/>
          <w:sz w:val="22"/>
          <w:szCs w:val="22"/>
          <w:lang w:val="pl-PL"/>
        </w:rPr>
        <w:t xml:space="preserve">podawano </w:t>
      </w:r>
      <w:proofErr w:type="spellStart"/>
      <w:r w:rsidR="003263FD" w:rsidRPr="00450E55">
        <w:rPr>
          <w:color w:val="auto"/>
          <w:sz w:val="22"/>
          <w:szCs w:val="22"/>
          <w:lang w:val="pl-PL"/>
        </w:rPr>
        <w:t>rywaroksaban</w:t>
      </w:r>
      <w:proofErr w:type="spellEnd"/>
      <w:r w:rsidR="003263FD" w:rsidRPr="00450E55">
        <w:rPr>
          <w:color w:val="auto"/>
          <w:sz w:val="22"/>
          <w:szCs w:val="22"/>
          <w:lang w:val="pl-PL"/>
        </w:rPr>
        <w:t>, oraz u 2 </w:t>
      </w:r>
      <w:r w:rsidRPr="00450E55">
        <w:rPr>
          <w:color w:val="auto"/>
          <w:sz w:val="22"/>
          <w:szCs w:val="22"/>
          <w:lang w:val="pl-PL"/>
        </w:rPr>
        <w:t xml:space="preserve">pacjentów (3%) z grupy, której podawano </w:t>
      </w:r>
      <w:proofErr w:type="spellStart"/>
      <w:r w:rsidRPr="00450E55">
        <w:rPr>
          <w:color w:val="auto"/>
          <w:sz w:val="22"/>
          <w:szCs w:val="22"/>
          <w:lang w:val="pl-PL"/>
        </w:rPr>
        <w:t>warfarynę</w:t>
      </w:r>
      <w:proofErr w:type="spellEnd"/>
      <w:r w:rsidRPr="00450E55">
        <w:rPr>
          <w:color w:val="auto"/>
          <w:sz w:val="22"/>
          <w:szCs w:val="22"/>
          <w:lang w:val="pl-PL"/>
        </w:rPr>
        <w:t>.</w:t>
      </w:r>
    </w:p>
    <w:p w14:paraId="4BE3ECA6" w14:textId="77777777" w:rsidR="00BD1861" w:rsidRPr="00450E55" w:rsidRDefault="00BD1861" w:rsidP="00311DA9">
      <w:pPr>
        <w:pStyle w:val="Default"/>
        <w:rPr>
          <w:color w:val="auto"/>
          <w:sz w:val="22"/>
          <w:szCs w:val="22"/>
          <w:u w:val="single"/>
          <w:lang w:val="pl-PL"/>
        </w:rPr>
      </w:pPr>
    </w:p>
    <w:p w14:paraId="01FA6E6E" w14:textId="77777777" w:rsidR="006F32DD" w:rsidRPr="00450E55" w:rsidRDefault="006F32DD" w:rsidP="00311DA9">
      <w:pPr>
        <w:pStyle w:val="Default"/>
        <w:rPr>
          <w:color w:val="auto"/>
          <w:sz w:val="22"/>
          <w:szCs w:val="22"/>
          <w:u w:val="single"/>
          <w:lang w:val="pl-PL"/>
        </w:rPr>
      </w:pPr>
      <w:r w:rsidRPr="00450E55">
        <w:rPr>
          <w:color w:val="auto"/>
          <w:sz w:val="22"/>
          <w:szCs w:val="22"/>
          <w:u w:val="single"/>
          <w:lang w:val="pl-PL"/>
        </w:rPr>
        <w:t>Dzieci i młodzież</w:t>
      </w:r>
    </w:p>
    <w:p w14:paraId="7F6B286E" w14:textId="5D06A19F" w:rsidR="006F32DD" w:rsidRPr="00450E55" w:rsidRDefault="006F32DD" w:rsidP="00311DA9">
      <w:pPr>
        <w:pStyle w:val="Default"/>
        <w:rPr>
          <w:color w:val="auto"/>
          <w:sz w:val="22"/>
          <w:szCs w:val="22"/>
          <w:lang w:val="pl-PL"/>
        </w:rPr>
      </w:pPr>
      <w:r w:rsidRPr="00450E55">
        <w:rPr>
          <w:color w:val="auto"/>
          <w:sz w:val="22"/>
          <w:szCs w:val="22"/>
          <w:lang w:val="pl-PL"/>
        </w:rPr>
        <w:t xml:space="preserve">Europejska Agencja Leków </w:t>
      </w:r>
      <w:r w:rsidR="007F11FE" w:rsidRPr="00450E55">
        <w:rPr>
          <w:color w:val="auto"/>
          <w:sz w:val="22"/>
          <w:szCs w:val="22"/>
          <w:lang w:val="pl-PL"/>
        </w:rPr>
        <w:t xml:space="preserve">uchyliła </w:t>
      </w:r>
      <w:r w:rsidRPr="00450E55">
        <w:rPr>
          <w:color w:val="auto"/>
          <w:sz w:val="22"/>
          <w:szCs w:val="22"/>
          <w:lang w:val="pl-PL"/>
        </w:rPr>
        <w:t>obowi</w:t>
      </w:r>
      <w:r w:rsidR="002B46B3" w:rsidRPr="00450E55">
        <w:rPr>
          <w:color w:val="auto"/>
          <w:sz w:val="22"/>
          <w:szCs w:val="22"/>
          <w:lang w:val="pl-PL"/>
        </w:rPr>
        <w:t>ą</w:t>
      </w:r>
      <w:r w:rsidR="007F11FE" w:rsidRPr="00450E55">
        <w:rPr>
          <w:color w:val="auto"/>
          <w:sz w:val="22"/>
          <w:szCs w:val="22"/>
          <w:lang w:val="pl-PL"/>
        </w:rPr>
        <w:t>zek</w:t>
      </w:r>
      <w:r w:rsidRPr="00450E55">
        <w:rPr>
          <w:color w:val="auto"/>
          <w:sz w:val="22"/>
          <w:szCs w:val="22"/>
          <w:lang w:val="pl-PL"/>
        </w:rPr>
        <w:t xml:space="preserve"> </w:t>
      </w:r>
      <w:r w:rsidR="007F11FE" w:rsidRPr="00450E55">
        <w:rPr>
          <w:color w:val="auto"/>
          <w:sz w:val="22"/>
          <w:szCs w:val="22"/>
          <w:lang w:val="pl-PL"/>
        </w:rPr>
        <w:t>dołączania wyników badań</w:t>
      </w:r>
      <w:r w:rsidRPr="00450E55">
        <w:rPr>
          <w:color w:val="auto"/>
          <w:sz w:val="22"/>
          <w:szCs w:val="22"/>
          <w:lang w:val="pl-PL"/>
        </w:rPr>
        <w:t xml:space="preserve"> </w:t>
      </w:r>
      <w:proofErr w:type="spellStart"/>
      <w:r w:rsidR="00CE176A" w:rsidRPr="00450E55">
        <w:rPr>
          <w:color w:val="auto"/>
          <w:sz w:val="22"/>
          <w:szCs w:val="22"/>
          <w:lang w:val="pl-PL"/>
        </w:rPr>
        <w:t>rywaroksabanu</w:t>
      </w:r>
      <w:proofErr w:type="spellEnd"/>
      <w:r w:rsidR="00CE176A" w:rsidRPr="00450E55">
        <w:rPr>
          <w:color w:val="auto"/>
          <w:sz w:val="22"/>
          <w:szCs w:val="22"/>
          <w:lang w:val="pl-PL"/>
        </w:rPr>
        <w:t xml:space="preserve"> </w:t>
      </w:r>
      <w:r w:rsidRPr="00450E55">
        <w:rPr>
          <w:color w:val="auto"/>
          <w:sz w:val="22"/>
          <w:szCs w:val="22"/>
          <w:lang w:val="pl-PL"/>
        </w:rPr>
        <w:t xml:space="preserve">we wszystkich podgrupach </w:t>
      </w:r>
      <w:r w:rsidR="007F11FE" w:rsidRPr="00450E55">
        <w:rPr>
          <w:color w:val="auto"/>
          <w:sz w:val="22"/>
          <w:szCs w:val="22"/>
          <w:lang w:val="pl-PL"/>
        </w:rPr>
        <w:t xml:space="preserve">populacji </w:t>
      </w:r>
      <w:r w:rsidRPr="00450E55">
        <w:rPr>
          <w:color w:val="auto"/>
          <w:sz w:val="22"/>
          <w:szCs w:val="22"/>
          <w:lang w:val="pl-PL"/>
        </w:rPr>
        <w:t xml:space="preserve">dzieci i młodzieży </w:t>
      </w:r>
      <w:r w:rsidR="007F11FE" w:rsidRPr="00450E55">
        <w:rPr>
          <w:color w:val="auto"/>
          <w:sz w:val="22"/>
          <w:szCs w:val="22"/>
          <w:lang w:val="pl-PL"/>
        </w:rPr>
        <w:t xml:space="preserve">w </w:t>
      </w:r>
      <w:r w:rsidRPr="00450E55">
        <w:rPr>
          <w:color w:val="auto"/>
          <w:sz w:val="22"/>
          <w:szCs w:val="22"/>
          <w:lang w:val="pl-PL"/>
        </w:rPr>
        <w:t xml:space="preserve">profilaktyce powikłań zakrzepowo-zatorowych </w:t>
      </w:r>
      <w:r w:rsidR="00D56470" w:rsidRPr="00450E55">
        <w:rPr>
          <w:color w:val="auto"/>
          <w:sz w:val="22"/>
          <w:szCs w:val="22"/>
          <w:lang w:val="pl-PL"/>
        </w:rPr>
        <w:t xml:space="preserve">(patrz </w:t>
      </w:r>
      <w:r w:rsidRPr="00450E55">
        <w:rPr>
          <w:color w:val="auto"/>
          <w:sz w:val="22"/>
          <w:szCs w:val="22"/>
          <w:lang w:val="pl-PL"/>
        </w:rPr>
        <w:t>punkt 4.2, informacje na temat stosowania u dzieci i młodzieży</w:t>
      </w:r>
      <w:r w:rsidR="00D56470" w:rsidRPr="00450E55">
        <w:rPr>
          <w:color w:val="auto"/>
          <w:sz w:val="22"/>
          <w:szCs w:val="22"/>
          <w:lang w:val="pl-PL"/>
        </w:rPr>
        <w:t>)</w:t>
      </w:r>
      <w:r w:rsidRPr="00450E55">
        <w:rPr>
          <w:color w:val="auto"/>
          <w:sz w:val="22"/>
          <w:szCs w:val="22"/>
          <w:lang w:val="pl-PL"/>
        </w:rPr>
        <w:t>.</w:t>
      </w:r>
    </w:p>
    <w:p w14:paraId="4CFB0630" w14:textId="77777777" w:rsidR="006F32DD" w:rsidRPr="00450E55" w:rsidRDefault="006F32DD" w:rsidP="00311DA9">
      <w:pPr>
        <w:pStyle w:val="Default"/>
        <w:widowControl/>
        <w:rPr>
          <w:color w:val="auto"/>
          <w:sz w:val="22"/>
          <w:szCs w:val="22"/>
          <w:lang w:val="pl-PL"/>
        </w:rPr>
      </w:pPr>
    </w:p>
    <w:p w14:paraId="55294484" w14:textId="77777777" w:rsidR="006F32DD" w:rsidRPr="00450E55" w:rsidRDefault="006F32DD" w:rsidP="00311DA9">
      <w:pPr>
        <w:keepNext/>
        <w:spacing w:line="240" w:lineRule="auto"/>
        <w:ind w:left="567" w:hanging="567"/>
        <w:rPr>
          <w:b/>
          <w:bCs/>
          <w:szCs w:val="22"/>
        </w:rPr>
      </w:pPr>
      <w:r w:rsidRPr="00450E55">
        <w:rPr>
          <w:b/>
          <w:bCs/>
          <w:szCs w:val="22"/>
        </w:rPr>
        <w:t>5.2</w:t>
      </w:r>
      <w:r w:rsidRPr="00450E55">
        <w:rPr>
          <w:b/>
          <w:bCs/>
          <w:szCs w:val="22"/>
        </w:rPr>
        <w:tab/>
        <w:t>Właściwości farmakokinetyczne</w:t>
      </w:r>
    </w:p>
    <w:p w14:paraId="2B365711" w14:textId="77777777" w:rsidR="006F32DD" w:rsidRPr="00450E55" w:rsidRDefault="006F32DD" w:rsidP="00311DA9">
      <w:pPr>
        <w:keepNext/>
        <w:spacing w:line="240" w:lineRule="auto"/>
        <w:rPr>
          <w:iCs/>
          <w:szCs w:val="22"/>
        </w:rPr>
      </w:pPr>
    </w:p>
    <w:p w14:paraId="5EB6FC38" w14:textId="77777777" w:rsidR="006F32DD" w:rsidRPr="00450E55" w:rsidRDefault="006F32DD" w:rsidP="00311DA9">
      <w:pPr>
        <w:keepNext/>
        <w:spacing w:line="240" w:lineRule="auto"/>
        <w:rPr>
          <w:szCs w:val="22"/>
          <w:u w:val="single"/>
        </w:rPr>
      </w:pPr>
      <w:r w:rsidRPr="00450E55">
        <w:rPr>
          <w:szCs w:val="22"/>
          <w:u w:val="single"/>
        </w:rPr>
        <w:t>Wchłanianie</w:t>
      </w:r>
    </w:p>
    <w:p w14:paraId="2CF6D067" w14:textId="77777777" w:rsidR="00C47F62" w:rsidRPr="00450E55" w:rsidRDefault="00C47F62" w:rsidP="00C47F62">
      <w:pPr>
        <w:spacing w:line="240" w:lineRule="auto"/>
        <w:rPr>
          <w:szCs w:val="22"/>
        </w:rPr>
      </w:pPr>
      <w:r w:rsidRPr="00450E55">
        <w:rPr>
          <w:szCs w:val="22"/>
        </w:rPr>
        <w:t>Poniższe informacje opierają się na danych uzyskanych u dorosłych.</w:t>
      </w:r>
    </w:p>
    <w:p w14:paraId="5B2E416C" w14:textId="77777777" w:rsidR="00CE176A" w:rsidRPr="00450E55" w:rsidRDefault="006F32DD" w:rsidP="00311DA9">
      <w:pPr>
        <w:spacing w:line="240" w:lineRule="auto"/>
        <w:rPr>
          <w:szCs w:val="22"/>
        </w:rPr>
      </w:pPr>
      <w:proofErr w:type="spellStart"/>
      <w:r w:rsidRPr="00450E55">
        <w:rPr>
          <w:szCs w:val="22"/>
        </w:rPr>
        <w:t>Rywaroksaban</w:t>
      </w:r>
      <w:proofErr w:type="spellEnd"/>
      <w:r w:rsidRPr="00450E55">
        <w:rPr>
          <w:szCs w:val="22"/>
        </w:rPr>
        <w:t xml:space="preserve"> wchłania się szybko i osiąga maksymalne stężenia w osoczu (</w:t>
      </w:r>
      <w:proofErr w:type="spellStart"/>
      <w:r w:rsidRPr="00450E55">
        <w:rPr>
          <w:szCs w:val="22"/>
        </w:rPr>
        <w:t>C</w:t>
      </w:r>
      <w:r w:rsidRPr="00450E55">
        <w:rPr>
          <w:szCs w:val="22"/>
          <w:vertAlign w:val="subscript"/>
        </w:rPr>
        <w:t>max</w:t>
      </w:r>
      <w:proofErr w:type="spellEnd"/>
      <w:r w:rsidR="00CE176A" w:rsidRPr="00450E55">
        <w:rPr>
          <w:szCs w:val="22"/>
        </w:rPr>
        <w:t xml:space="preserve">) w czasie </w:t>
      </w:r>
    </w:p>
    <w:p w14:paraId="13A5D404" w14:textId="62733072" w:rsidR="006F32DD" w:rsidRPr="00450E55" w:rsidRDefault="00CE176A" w:rsidP="00311DA9">
      <w:pPr>
        <w:spacing w:line="240" w:lineRule="auto"/>
        <w:rPr>
          <w:szCs w:val="22"/>
        </w:rPr>
      </w:pPr>
      <w:r w:rsidRPr="00450E55">
        <w:rPr>
          <w:szCs w:val="22"/>
        </w:rPr>
        <w:t>2–</w:t>
      </w:r>
      <w:r w:rsidR="006F32DD" w:rsidRPr="00450E55">
        <w:rPr>
          <w:szCs w:val="22"/>
        </w:rPr>
        <w:t>4 godzin po podaniu tabletki.</w:t>
      </w:r>
    </w:p>
    <w:p w14:paraId="5BC353B3" w14:textId="78165D87" w:rsidR="006F32DD" w:rsidRPr="00450E55" w:rsidRDefault="006F32DD" w:rsidP="00311DA9">
      <w:pPr>
        <w:spacing w:line="240" w:lineRule="auto"/>
        <w:rPr>
          <w:szCs w:val="22"/>
        </w:rPr>
      </w:pPr>
      <w:r w:rsidRPr="00450E55">
        <w:rPr>
          <w:szCs w:val="22"/>
        </w:rPr>
        <w:t>Wchłanianie po podaniu doustnym jest prawie całkowite, a biodostępność po p</w:t>
      </w:r>
      <w:r w:rsidR="00CE176A" w:rsidRPr="00450E55">
        <w:rPr>
          <w:szCs w:val="22"/>
        </w:rPr>
        <w:t>odaniu doustnym jest wysoka (80–</w:t>
      </w:r>
      <w:r w:rsidRPr="00450E55">
        <w:rPr>
          <w:szCs w:val="22"/>
        </w:rPr>
        <w:t xml:space="preserve">100%) dla dawki w postaci tabletki </w:t>
      </w:r>
      <w:r w:rsidR="001C1EEC" w:rsidRPr="00450E55">
        <w:rPr>
          <w:szCs w:val="22"/>
        </w:rPr>
        <w:t xml:space="preserve">2,5 mg i </w:t>
      </w:r>
      <w:r w:rsidRPr="00450E55">
        <w:rPr>
          <w:szCs w:val="22"/>
        </w:rPr>
        <w:t xml:space="preserve">10 mg, niezależnie od przyjmowania na czczo/z posiłkiem. Przyjmowanie </w:t>
      </w:r>
      <w:proofErr w:type="spellStart"/>
      <w:r w:rsidRPr="00450E55">
        <w:rPr>
          <w:szCs w:val="22"/>
        </w:rPr>
        <w:t>rywaroksabanu</w:t>
      </w:r>
      <w:proofErr w:type="spellEnd"/>
      <w:r w:rsidRPr="00450E55">
        <w:rPr>
          <w:szCs w:val="22"/>
        </w:rPr>
        <w:t xml:space="preserve"> w dawce </w:t>
      </w:r>
      <w:r w:rsidR="00A20CB6" w:rsidRPr="00450E55">
        <w:rPr>
          <w:szCs w:val="22"/>
        </w:rPr>
        <w:t xml:space="preserve">2,5 mg i </w:t>
      </w:r>
      <w:r w:rsidRPr="00450E55">
        <w:rPr>
          <w:szCs w:val="22"/>
        </w:rPr>
        <w:t xml:space="preserve">10 mg z pokarmem nie wpływa na AUC ani na </w:t>
      </w:r>
      <w:proofErr w:type="spellStart"/>
      <w:r w:rsidRPr="00450E55">
        <w:rPr>
          <w:szCs w:val="22"/>
        </w:rPr>
        <w:t>C</w:t>
      </w:r>
      <w:r w:rsidRPr="00450E55">
        <w:rPr>
          <w:szCs w:val="22"/>
          <w:vertAlign w:val="subscript"/>
        </w:rPr>
        <w:t>max</w:t>
      </w:r>
      <w:proofErr w:type="spellEnd"/>
      <w:r w:rsidRPr="00450E55">
        <w:rPr>
          <w:szCs w:val="22"/>
        </w:rPr>
        <w:t>.</w:t>
      </w:r>
    </w:p>
    <w:p w14:paraId="6F6EE758" w14:textId="233E4A3F" w:rsidR="006F32DD" w:rsidRPr="00450E55" w:rsidRDefault="006F32DD" w:rsidP="00311DA9">
      <w:pPr>
        <w:spacing w:line="240" w:lineRule="auto"/>
        <w:rPr>
          <w:szCs w:val="22"/>
        </w:rPr>
      </w:pPr>
      <w:r w:rsidRPr="00450E55">
        <w:rPr>
          <w:szCs w:val="22"/>
        </w:rPr>
        <w:t xml:space="preserve">Z powodu zmniejszonego stopnia wchłaniania określono biodostępność po podaniu doustnym wynoszącą 66% dla tabletki 20 mg w przypadku przyjmowania na czczo. W przypadku przyjmowania </w:t>
      </w:r>
      <w:proofErr w:type="spellStart"/>
      <w:r w:rsidR="008B01CA" w:rsidRPr="00450E55">
        <w:rPr>
          <w:szCs w:val="22"/>
        </w:rPr>
        <w:t>rywroksabanu</w:t>
      </w:r>
      <w:proofErr w:type="spellEnd"/>
      <w:r w:rsidRPr="00450E55">
        <w:rPr>
          <w:szCs w:val="22"/>
        </w:rPr>
        <w:t xml:space="preserve"> w postaci tabletek 20 mg po posiłku obserwowano zwiększenie średniego AUC o 39% w porównaniu do przyjmowania tabletek na czczo, co wskazuje na prawie całkowite wchłanianie i wysoką biodostępność po podaniu doustnym. </w:t>
      </w:r>
      <w:proofErr w:type="spellStart"/>
      <w:r w:rsidR="008B01CA" w:rsidRPr="00450E55">
        <w:rPr>
          <w:szCs w:val="22"/>
        </w:rPr>
        <w:t>Rywaroksaban</w:t>
      </w:r>
      <w:proofErr w:type="spellEnd"/>
      <w:r w:rsidRPr="00450E55">
        <w:rPr>
          <w:szCs w:val="22"/>
        </w:rPr>
        <w:t xml:space="preserve"> 15 mg i 20 mg należy przyjmować z posiłkiem (patrz punkt 4.2).</w:t>
      </w:r>
    </w:p>
    <w:p w14:paraId="0CAE1BB3" w14:textId="27B3253C" w:rsidR="006F32DD" w:rsidRPr="00450E55" w:rsidRDefault="006F32DD" w:rsidP="00311DA9">
      <w:pPr>
        <w:spacing w:line="240" w:lineRule="auto"/>
        <w:rPr>
          <w:szCs w:val="22"/>
        </w:rPr>
      </w:pPr>
      <w:r w:rsidRPr="00450E55">
        <w:rPr>
          <w:szCs w:val="22"/>
        </w:rPr>
        <w:t xml:space="preserve">Farmakokinetyka </w:t>
      </w:r>
      <w:proofErr w:type="spellStart"/>
      <w:r w:rsidRPr="00450E55">
        <w:rPr>
          <w:szCs w:val="22"/>
        </w:rPr>
        <w:t>rywaroksabanu</w:t>
      </w:r>
      <w:proofErr w:type="spellEnd"/>
      <w:r w:rsidRPr="00450E55">
        <w:rPr>
          <w:szCs w:val="22"/>
        </w:rPr>
        <w:t xml:space="preserve"> jest prawie liniowa w zakresie dawek do około 15 mg raz na dobę w stanie na czczo. W przypadku przyjmowania po posiłku </w:t>
      </w:r>
      <w:proofErr w:type="spellStart"/>
      <w:r w:rsidR="008B01CA" w:rsidRPr="00450E55">
        <w:rPr>
          <w:szCs w:val="22"/>
        </w:rPr>
        <w:t>rywaroksabanu</w:t>
      </w:r>
      <w:proofErr w:type="spellEnd"/>
      <w:r w:rsidRPr="00450E55">
        <w:rPr>
          <w:szCs w:val="22"/>
        </w:rPr>
        <w:t xml:space="preserve"> w postaci tabletek 10 mg, 15 mg i 20 mg wykazywał proporcjonalność do dawki. W większych dawkach obserwuje się wchłanianie ograniczane uwalnianiem </w:t>
      </w:r>
      <w:proofErr w:type="spellStart"/>
      <w:r w:rsidRPr="00450E55">
        <w:rPr>
          <w:szCs w:val="22"/>
        </w:rPr>
        <w:t>rywaroksabanu</w:t>
      </w:r>
      <w:proofErr w:type="spellEnd"/>
      <w:r w:rsidRPr="00450E55">
        <w:rPr>
          <w:szCs w:val="22"/>
        </w:rPr>
        <w:t xml:space="preserve"> ze zmniejszoną biodostępnością i zmniejszonym współczynnikiem wchłaniania w miarę zwiększania dawki.</w:t>
      </w:r>
    </w:p>
    <w:p w14:paraId="0E6957E7" w14:textId="77777777" w:rsidR="006F32DD" w:rsidRPr="00450E55" w:rsidRDefault="006F32DD" w:rsidP="00311DA9">
      <w:pPr>
        <w:spacing w:line="240" w:lineRule="auto"/>
        <w:rPr>
          <w:szCs w:val="22"/>
        </w:rPr>
      </w:pPr>
      <w:r w:rsidRPr="00450E55">
        <w:rPr>
          <w:szCs w:val="22"/>
        </w:rPr>
        <w:t xml:space="preserve">Zmienność farmakokinetyki </w:t>
      </w:r>
      <w:proofErr w:type="spellStart"/>
      <w:r w:rsidRPr="00450E55">
        <w:rPr>
          <w:szCs w:val="22"/>
        </w:rPr>
        <w:t>rywaroksabanu</w:t>
      </w:r>
      <w:proofErr w:type="spellEnd"/>
      <w:r w:rsidRPr="00450E55">
        <w:rPr>
          <w:szCs w:val="22"/>
        </w:rPr>
        <w:t xml:space="preserve"> jest umiarkowana, ze zmiennością osobniczą (CV%) wynoszącą od 30% do 40%.</w:t>
      </w:r>
    </w:p>
    <w:p w14:paraId="7A5E0365" w14:textId="77777777" w:rsidR="00A20CB6" w:rsidRPr="00450E55" w:rsidRDefault="00A20CB6" w:rsidP="00311DA9">
      <w:pPr>
        <w:rPr>
          <w:szCs w:val="22"/>
        </w:rPr>
      </w:pPr>
      <w:r w:rsidRPr="00450E55">
        <w:rPr>
          <w:szCs w:val="22"/>
        </w:rPr>
        <w:t xml:space="preserve">Wchłanianie </w:t>
      </w:r>
      <w:proofErr w:type="spellStart"/>
      <w:r w:rsidRPr="00450E55">
        <w:rPr>
          <w:szCs w:val="22"/>
        </w:rPr>
        <w:t>rywaroksabanu</w:t>
      </w:r>
      <w:proofErr w:type="spellEnd"/>
      <w:r w:rsidRPr="00450E55">
        <w:rPr>
          <w:szCs w:val="22"/>
        </w:rPr>
        <w:t xml:space="preserve"> jest zależne od miejsca jego uwalniania w przewodzie pokarmowym. 29% i 56% zmniejszenie AUC i </w:t>
      </w:r>
      <w:proofErr w:type="spellStart"/>
      <w:r w:rsidRPr="00450E55">
        <w:rPr>
          <w:szCs w:val="22"/>
        </w:rPr>
        <w:t>C</w:t>
      </w:r>
      <w:r w:rsidRPr="00450E55">
        <w:rPr>
          <w:szCs w:val="22"/>
          <w:vertAlign w:val="subscript"/>
        </w:rPr>
        <w:t>max</w:t>
      </w:r>
      <w:proofErr w:type="spellEnd"/>
      <w:r w:rsidRPr="00450E55">
        <w:rPr>
          <w:szCs w:val="22"/>
        </w:rPr>
        <w:t xml:space="preserve"> w porównaniu z tabletką było zgłaszane w przypadku uwalniania granulatu </w:t>
      </w:r>
      <w:proofErr w:type="spellStart"/>
      <w:r w:rsidRPr="00450E55">
        <w:rPr>
          <w:szCs w:val="22"/>
        </w:rPr>
        <w:t>rywaroksabanu</w:t>
      </w:r>
      <w:proofErr w:type="spellEnd"/>
      <w:r w:rsidRPr="00450E55">
        <w:rPr>
          <w:szCs w:val="22"/>
        </w:rPr>
        <w:t xml:space="preserve"> w proksymalnym odcinku jelita cienkiego. Ekspozycja jest dalej zmniejszona w przypadku uwalniania </w:t>
      </w:r>
      <w:proofErr w:type="spellStart"/>
      <w:r w:rsidRPr="00450E55">
        <w:rPr>
          <w:szCs w:val="22"/>
        </w:rPr>
        <w:t>rywaroksabanu</w:t>
      </w:r>
      <w:proofErr w:type="spellEnd"/>
      <w:r w:rsidRPr="00450E55">
        <w:rPr>
          <w:szCs w:val="22"/>
        </w:rPr>
        <w:t xml:space="preserve"> w dystalnej części jelita cienkiego lub okrężnicy wstępującej. Z tego powodu należy unikać podawania </w:t>
      </w:r>
      <w:proofErr w:type="spellStart"/>
      <w:r w:rsidRPr="00450E55">
        <w:rPr>
          <w:szCs w:val="22"/>
        </w:rPr>
        <w:t>rywaroksabanu</w:t>
      </w:r>
      <w:proofErr w:type="spellEnd"/>
      <w:r w:rsidRPr="00450E55">
        <w:rPr>
          <w:szCs w:val="22"/>
        </w:rPr>
        <w:t xml:space="preserve"> </w:t>
      </w:r>
      <w:proofErr w:type="spellStart"/>
      <w:r w:rsidRPr="00450E55">
        <w:rPr>
          <w:szCs w:val="22"/>
        </w:rPr>
        <w:t>dystalnie</w:t>
      </w:r>
      <w:proofErr w:type="spellEnd"/>
      <w:r w:rsidRPr="00450E55">
        <w:rPr>
          <w:szCs w:val="22"/>
        </w:rPr>
        <w:t xml:space="preserve"> od żołądka, ponieważ może to prowadzić do zmniejszonego wchłaniania i powiązanej ekspozycji na </w:t>
      </w:r>
      <w:proofErr w:type="spellStart"/>
      <w:r w:rsidRPr="00450E55">
        <w:rPr>
          <w:szCs w:val="22"/>
        </w:rPr>
        <w:t>rywaroksaban</w:t>
      </w:r>
      <w:proofErr w:type="spellEnd"/>
      <w:r w:rsidRPr="00450E55">
        <w:rPr>
          <w:szCs w:val="22"/>
        </w:rPr>
        <w:t>.</w:t>
      </w:r>
    </w:p>
    <w:p w14:paraId="03B528AA" w14:textId="77777777" w:rsidR="00A20CB6" w:rsidRPr="00450E55" w:rsidRDefault="00A20CB6" w:rsidP="00311DA9">
      <w:pPr>
        <w:rPr>
          <w:szCs w:val="22"/>
        </w:rPr>
      </w:pPr>
      <w:r w:rsidRPr="00450E55">
        <w:rPr>
          <w:szCs w:val="22"/>
        </w:rPr>
        <w:t xml:space="preserve">Dostępność biologiczna (AUC and </w:t>
      </w:r>
      <w:proofErr w:type="spellStart"/>
      <w:r w:rsidRPr="00450E55">
        <w:rPr>
          <w:szCs w:val="22"/>
        </w:rPr>
        <w:t>C</w:t>
      </w:r>
      <w:r w:rsidRPr="00450E55">
        <w:rPr>
          <w:szCs w:val="22"/>
          <w:vertAlign w:val="subscript"/>
        </w:rPr>
        <w:t>max</w:t>
      </w:r>
      <w:proofErr w:type="spellEnd"/>
      <w:r w:rsidRPr="00450E55">
        <w:rPr>
          <w:szCs w:val="22"/>
        </w:rPr>
        <w:t xml:space="preserve">) była porównywalna dla 20 mg </w:t>
      </w:r>
      <w:proofErr w:type="spellStart"/>
      <w:r w:rsidRPr="00450E55">
        <w:rPr>
          <w:szCs w:val="22"/>
        </w:rPr>
        <w:t>rywaroksabanu</w:t>
      </w:r>
      <w:proofErr w:type="spellEnd"/>
      <w:r w:rsidRPr="00450E55">
        <w:rPr>
          <w:szCs w:val="22"/>
        </w:rPr>
        <w:t xml:space="preserve"> podawanego doustnie w postaci rozgniecionej tabletki wymieszanej w przecierze jabłkowym lub w postaci wodnej </w:t>
      </w:r>
      <w:r w:rsidRPr="00450E55">
        <w:rPr>
          <w:szCs w:val="22"/>
        </w:rPr>
        <w:lastRenderedPageBreak/>
        <w:t xml:space="preserve">zawiesiny, podawanej przez zgłębnik żołądkowy z przyjętym następnie płynnym posiłkiem w porównaniu z całą tabletką. Biorąc pod uwagę przewidywalny, proporcjonalny do dawki profil farmakokinetyczny </w:t>
      </w:r>
      <w:proofErr w:type="spellStart"/>
      <w:r w:rsidRPr="00450E55">
        <w:rPr>
          <w:szCs w:val="22"/>
        </w:rPr>
        <w:t>rywaroksabanu</w:t>
      </w:r>
      <w:proofErr w:type="spellEnd"/>
      <w:r w:rsidRPr="00450E55">
        <w:rPr>
          <w:szCs w:val="22"/>
        </w:rPr>
        <w:t xml:space="preserve">, wyniki dostępności biologicznej z tego badania mają prawdopodobnie zastosowanie dla mniejszych dawek </w:t>
      </w:r>
      <w:proofErr w:type="spellStart"/>
      <w:r w:rsidRPr="00450E55">
        <w:rPr>
          <w:szCs w:val="22"/>
        </w:rPr>
        <w:t>rywaroksabanu</w:t>
      </w:r>
      <w:proofErr w:type="spellEnd"/>
      <w:r w:rsidRPr="00450E55">
        <w:rPr>
          <w:szCs w:val="22"/>
        </w:rPr>
        <w:t>.</w:t>
      </w:r>
    </w:p>
    <w:p w14:paraId="57E5B5AF" w14:textId="77777777" w:rsidR="006F32DD" w:rsidRPr="00450E55" w:rsidRDefault="006F32DD" w:rsidP="00311DA9">
      <w:pPr>
        <w:spacing w:line="240" w:lineRule="auto"/>
        <w:rPr>
          <w:szCs w:val="22"/>
        </w:rPr>
      </w:pPr>
    </w:p>
    <w:p w14:paraId="2277CFB2" w14:textId="77777777" w:rsidR="00C47F62" w:rsidRPr="00450E55" w:rsidRDefault="00C47F62" w:rsidP="00C47F62">
      <w:pPr>
        <w:keepNext/>
        <w:rPr>
          <w:i/>
          <w:szCs w:val="22"/>
        </w:rPr>
      </w:pPr>
      <w:r w:rsidRPr="00450E55">
        <w:rPr>
          <w:i/>
          <w:szCs w:val="22"/>
        </w:rPr>
        <w:t>Dzieci i młodzież</w:t>
      </w:r>
    </w:p>
    <w:p w14:paraId="6967A053" w14:textId="77777777" w:rsidR="00C47F62" w:rsidRPr="00450E55" w:rsidRDefault="00C47F62" w:rsidP="00C47F62">
      <w:pPr>
        <w:rPr>
          <w:szCs w:val="22"/>
        </w:rPr>
      </w:pPr>
      <w:r w:rsidRPr="00450E55">
        <w:rPr>
          <w:szCs w:val="22"/>
        </w:rPr>
        <w:t xml:space="preserve">Dzieci otrzymywały </w:t>
      </w:r>
      <w:proofErr w:type="spellStart"/>
      <w:r w:rsidRPr="00450E55">
        <w:rPr>
          <w:szCs w:val="22"/>
        </w:rPr>
        <w:t>rywaroksaban</w:t>
      </w:r>
      <w:proofErr w:type="spellEnd"/>
      <w:r w:rsidRPr="00450E55">
        <w:rPr>
          <w:szCs w:val="22"/>
        </w:rPr>
        <w:t xml:space="preserve"> w postaci tabletki lub zawiesiny doustnej w czasie lub niedługo po karmieniu lub spożyciu posiłku oraz z typową porcją płynu, aby zapewnić niezawodne przyjęcie dawki u dzieci. Jak w przypadku dorosłych, </w:t>
      </w:r>
      <w:proofErr w:type="spellStart"/>
      <w:r w:rsidRPr="00450E55">
        <w:rPr>
          <w:szCs w:val="22"/>
        </w:rPr>
        <w:t>rywaroksaban</w:t>
      </w:r>
      <w:proofErr w:type="spellEnd"/>
      <w:r w:rsidRPr="00450E55">
        <w:rPr>
          <w:szCs w:val="22"/>
        </w:rPr>
        <w:t xml:space="preserve"> jest szybko wchłaniany po podaniu doustnym w postaci tabletki lub granulatu do sporządzania zawiesiny doustnej u dzieci. Nie zaobserwowano różnicy w zakresie szybkości wchłaniania ani stopnia wchłaniania między postacią tabletki a granulatem do sporządzania zawiesiny doustnej. Nie są dostępne dane farmakokinetyczne po podaniu dożylnym dzieciom, tak że bezwzględna biodostępność </w:t>
      </w:r>
      <w:proofErr w:type="spellStart"/>
      <w:r w:rsidRPr="00450E55">
        <w:rPr>
          <w:szCs w:val="22"/>
        </w:rPr>
        <w:t>rywaroksabanu</w:t>
      </w:r>
      <w:proofErr w:type="spellEnd"/>
      <w:r w:rsidRPr="00450E55">
        <w:rPr>
          <w:szCs w:val="22"/>
        </w:rPr>
        <w:t xml:space="preserve"> u dzieci nie jest znana. Dla zwiększanych dawek (w mg/kg masy ciała) stwierdzono zmniejszenie względnej biodostępności, co sugeruje ograniczenia wchłaniania dla większych dawek, nawet w przypadku przyjmowania razem z posiłkiem.</w:t>
      </w:r>
    </w:p>
    <w:p w14:paraId="477E86FD" w14:textId="1EA83A2D" w:rsidR="00C47F62" w:rsidRPr="00450E55" w:rsidRDefault="008B01CA" w:rsidP="00C47F62">
      <w:pPr>
        <w:rPr>
          <w:szCs w:val="22"/>
        </w:rPr>
      </w:pPr>
      <w:proofErr w:type="spellStart"/>
      <w:r w:rsidRPr="00450E55">
        <w:rPr>
          <w:szCs w:val="22"/>
        </w:rPr>
        <w:t>Rywaroksaban</w:t>
      </w:r>
      <w:proofErr w:type="spellEnd"/>
      <w:r w:rsidR="00C47F62" w:rsidRPr="00450E55">
        <w:rPr>
          <w:szCs w:val="22"/>
        </w:rPr>
        <w:t xml:space="preserve"> 20 mg należy przyjmować podczas karmienia lub</w:t>
      </w:r>
      <w:r w:rsidR="00404F88" w:rsidRPr="00450E55">
        <w:rPr>
          <w:szCs w:val="22"/>
        </w:rPr>
        <w:t xml:space="preserve"> z posiłkiem (patrz punkt 4.2).</w:t>
      </w:r>
    </w:p>
    <w:p w14:paraId="5C0D74E5" w14:textId="77777777" w:rsidR="00C47F62" w:rsidRPr="00450E55" w:rsidRDefault="00C47F62" w:rsidP="00C47F62">
      <w:pPr>
        <w:keepNext/>
        <w:spacing w:line="240" w:lineRule="auto"/>
        <w:rPr>
          <w:szCs w:val="22"/>
          <w:u w:val="single"/>
        </w:rPr>
      </w:pPr>
    </w:p>
    <w:p w14:paraId="0B4A5EFE" w14:textId="77777777" w:rsidR="006F32DD" w:rsidRPr="00450E55" w:rsidRDefault="006F32DD" w:rsidP="00311DA9">
      <w:pPr>
        <w:keepNext/>
        <w:spacing w:line="240" w:lineRule="auto"/>
        <w:rPr>
          <w:szCs w:val="22"/>
          <w:u w:val="single"/>
        </w:rPr>
      </w:pPr>
      <w:r w:rsidRPr="00450E55">
        <w:rPr>
          <w:szCs w:val="22"/>
          <w:u w:val="single"/>
        </w:rPr>
        <w:t>Dystrybucja</w:t>
      </w:r>
    </w:p>
    <w:p w14:paraId="3F2AFC08" w14:textId="36CC9FD9" w:rsidR="006F32DD" w:rsidRPr="00450E55" w:rsidRDefault="006F32DD" w:rsidP="00311DA9">
      <w:pPr>
        <w:spacing w:line="240" w:lineRule="auto"/>
        <w:rPr>
          <w:szCs w:val="22"/>
        </w:rPr>
      </w:pPr>
      <w:r w:rsidRPr="00450E55">
        <w:rPr>
          <w:szCs w:val="22"/>
        </w:rPr>
        <w:t>U</w:t>
      </w:r>
      <w:r w:rsidR="00C47F62" w:rsidRPr="00450E55">
        <w:rPr>
          <w:szCs w:val="22"/>
        </w:rPr>
        <w:t> dorosłych</w:t>
      </w:r>
      <w:r w:rsidRPr="00450E55">
        <w:rPr>
          <w:szCs w:val="22"/>
        </w:rPr>
        <w:t xml:space="preserve"> </w:t>
      </w:r>
      <w:proofErr w:type="spellStart"/>
      <w:r w:rsidRPr="00450E55">
        <w:rPr>
          <w:szCs w:val="22"/>
        </w:rPr>
        <w:t>rywaroksaban</w:t>
      </w:r>
      <w:proofErr w:type="spellEnd"/>
      <w:r w:rsidRPr="00450E55">
        <w:rPr>
          <w:szCs w:val="22"/>
        </w:rPr>
        <w:t xml:space="preserve"> w znacznym stopniu wiąże się z białkami osocza, w około 92% do 95%, głównie z albuminami. Objętość dystrybucji jest umiarkowana, a objętość dystrybucji w stanie równowagi (</w:t>
      </w:r>
      <w:proofErr w:type="spellStart"/>
      <w:r w:rsidRPr="00450E55">
        <w:rPr>
          <w:szCs w:val="22"/>
        </w:rPr>
        <w:t>V</w:t>
      </w:r>
      <w:r w:rsidRPr="00450E55">
        <w:rPr>
          <w:szCs w:val="22"/>
          <w:vertAlign w:val="subscript"/>
        </w:rPr>
        <w:t>ss</w:t>
      </w:r>
      <w:proofErr w:type="spellEnd"/>
      <w:r w:rsidRPr="00450E55">
        <w:rPr>
          <w:szCs w:val="22"/>
        </w:rPr>
        <w:t xml:space="preserve">) wynosi około </w:t>
      </w:r>
      <w:smartTag w:uri="urn:schemas-microsoft-com:office:smarttags" w:element="metricconverter">
        <w:smartTagPr>
          <w:attr w:name="ProductID" w:val="50ﾠlitr￳w"/>
        </w:smartTagPr>
        <w:r w:rsidRPr="00450E55">
          <w:rPr>
            <w:szCs w:val="22"/>
          </w:rPr>
          <w:t>50 litrów</w:t>
        </w:r>
      </w:smartTag>
      <w:r w:rsidRPr="00450E55">
        <w:rPr>
          <w:szCs w:val="22"/>
        </w:rPr>
        <w:t>.</w:t>
      </w:r>
    </w:p>
    <w:p w14:paraId="6F139CDD" w14:textId="77777777" w:rsidR="006F32DD" w:rsidRPr="00450E55" w:rsidRDefault="006F32DD" w:rsidP="00311DA9">
      <w:pPr>
        <w:spacing w:line="240" w:lineRule="auto"/>
        <w:rPr>
          <w:szCs w:val="22"/>
        </w:rPr>
      </w:pPr>
    </w:p>
    <w:p w14:paraId="5E75C1F2" w14:textId="77777777" w:rsidR="00C47F62" w:rsidRPr="00450E55" w:rsidRDefault="00C47F62" w:rsidP="00C47F62">
      <w:pPr>
        <w:keepNext/>
        <w:keepLines/>
        <w:rPr>
          <w:i/>
          <w:szCs w:val="22"/>
        </w:rPr>
      </w:pPr>
      <w:r w:rsidRPr="00450E55">
        <w:rPr>
          <w:i/>
          <w:szCs w:val="22"/>
        </w:rPr>
        <w:t>Dzieci i młodzież</w:t>
      </w:r>
    </w:p>
    <w:p w14:paraId="669E3DE6" w14:textId="77777777" w:rsidR="00C47F62" w:rsidRPr="00450E55" w:rsidRDefault="00E62148" w:rsidP="00C47F62">
      <w:pPr>
        <w:keepNext/>
        <w:keepLines/>
        <w:rPr>
          <w:szCs w:val="22"/>
        </w:rPr>
      </w:pPr>
      <w:r w:rsidRPr="00450E55">
        <w:rPr>
          <w:szCs w:val="22"/>
        </w:rPr>
        <w:t>S</w:t>
      </w:r>
      <w:r w:rsidR="00C47F62" w:rsidRPr="00450E55">
        <w:rPr>
          <w:szCs w:val="22"/>
        </w:rPr>
        <w:t xml:space="preserve">pecyficzne dla dzieci dane dotyczące wiązania </w:t>
      </w:r>
      <w:proofErr w:type="spellStart"/>
      <w:r w:rsidR="00C47F62" w:rsidRPr="00450E55">
        <w:rPr>
          <w:szCs w:val="22"/>
        </w:rPr>
        <w:t>rywaroksabanu</w:t>
      </w:r>
      <w:proofErr w:type="spellEnd"/>
      <w:r w:rsidR="00C47F62" w:rsidRPr="00450E55">
        <w:rPr>
          <w:szCs w:val="22"/>
        </w:rPr>
        <w:t xml:space="preserve"> z białkami osocza</w:t>
      </w:r>
      <w:r w:rsidR="00E01AF1" w:rsidRPr="00450E55">
        <w:rPr>
          <w:szCs w:val="22"/>
        </w:rPr>
        <w:t xml:space="preserve"> nie są dostępne</w:t>
      </w:r>
      <w:r w:rsidR="00C47F62" w:rsidRPr="00450E55">
        <w:rPr>
          <w:szCs w:val="22"/>
        </w:rPr>
        <w:t xml:space="preserve">. </w:t>
      </w:r>
      <w:r w:rsidR="00E01AF1" w:rsidRPr="00450E55">
        <w:rPr>
          <w:szCs w:val="22"/>
        </w:rPr>
        <w:t>D</w:t>
      </w:r>
      <w:r w:rsidR="00C47F62" w:rsidRPr="00450E55">
        <w:rPr>
          <w:szCs w:val="22"/>
        </w:rPr>
        <w:t xml:space="preserve">ane farmakokinetyczne po podaniu dożylnym </w:t>
      </w:r>
      <w:proofErr w:type="spellStart"/>
      <w:r w:rsidR="00C47F62" w:rsidRPr="00450E55">
        <w:rPr>
          <w:szCs w:val="22"/>
        </w:rPr>
        <w:t>rywaroksabanu</w:t>
      </w:r>
      <w:proofErr w:type="spellEnd"/>
      <w:r w:rsidR="00C47F62" w:rsidRPr="00450E55">
        <w:rPr>
          <w:szCs w:val="22"/>
        </w:rPr>
        <w:t xml:space="preserve"> dzieciom</w:t>
      </w:r>
      <w:r w:rsidR="00E01AF1" w:rsidRPr="00450E55">
        <w:rPr>
          <w:szCs w:val="22"/>
        </w:rPr>
        <w:t xml:space="preserve"> nie są dostępne</w:t>
      </w:r>
      <w:r w:rsidR="00C47F62" w:rsidRPr="00450E55">
        <w:rPr>
          <w:szCs w:val="22"/>
        </w:rPr>
        <w:t xml:space="preserve">. </w:t>
      </w:r>
      <w:proofErr w:type="spellStart"/>
      <w:r w:rsidR="00C47F62" w:rsidRPr="00450E55">
        <w:rPr>
          <w:szCs w:val="22"/>
        </w:rPr>
        <w:t>V</w:t>
      </w:r>
      <w:r w:rsidR="00C47F62" w:rsidRPr="00450E55">
        <w:rPr>
          <w:szCs w:val="22"/>
          <w:vertAlign w:val="subscript"/>
        </w:rPr>
        <w:t>ss</w:t>
      </w:r>
      <w:proofErr w:type="spellEnd"/>
      <w:r w:rsidR="00C47F62" w:rsidRPr="00450E55">
        <w:rPr>
          <w:szCs w:val="22"/>
        </w:rPr>
        <w:t xml:space="preserve"> szacowane poprzez modelowanie populacyjne PK u dzieci (zakres wieku od 0 do </w:t>
      </w:r>
      <w:r w:rsidR="00C35C8B" w:rsidRPr="00450E55">
        <w:rPr>
          <w:szCs w:val="22"/>
        </w:rPr>
        <w:t>&lt;</w:t>
      </w:r>
      <w:r w:rsidR="00C47F62" w:rsidRPr="00450E55">
        <w:rPr>
          <w:szCs w:val="22"/>
        </w:rPr>
        <w:t xml:space="preserve">18 lat) po podaniu doustnym </w:t>
      </w:r>
      <w:proofErr w:type="spellStart"/>
      <w:r w:rsidR="00C47F62" w:rsidRPr="00450E55">
        <w:rPr>
          <w:szCs w:val="22"/>
        </w:rPr>
        <w:t>rywaroksabanu</w:t>
      </w:r>
      <w:proofErr w:type="spellEnd"/>
      <w:r w:rsidR="00C47F62" w:rsidRPr="00450E55">
        <w:rPr>
          <w:szCs w:val="22"/>
        </w:rPr>
        <w:t xml:space="preserve"> jest zależne od masy ciała i może być opisane funkcją </w:t>
      </w:r>
      <w:proofErr w:type="spellStart"/>
      <w:r w:rsidR="00C47F62" w:rsidRPr="00450E55">
        <w:rPr>
          <w:szCs w:val="22"/>
        </w:rPr>
        <w:t>allometryczną</w:t>
      </w:r>
      <w:proofErr w:type="spellEnd"/>
      <w:r w:rsidR="00C47F62" w:rsidRPr="00450E55">
        <w:rPr>
          <w:szCs w:val="22"/>
        </w:rPr>
        <w:t xml:space="preserve">, </w:t>
      </w:r>
      <w:proofErr w:type="gramStart"/>
      <w:r w:rsidR="00C47F62" w:rsidRPr="00450E55">
        <w:rPr>
          <w:szCs w:val="22"/>
        </w:rPr>
        <w:t>ze</w:t>
      </w:r>
      <w:proofErr w:type="gramEnd"/>
      <w:r w:rsidR="00C47F62" w:rsidRPr="00450E55">
        <w:rPr>
          <w:szCs w:val="22"/>
        </w:rPr>
        <w:t> średnio 113 l dla osoby o masie ciała 82,8 kg.</w:t>
      </w:r>
    </w:p>
    <w:p w14:paraId="5FB98A5A" w14:textId="77777777" w:rsidR="00C47F62" w:rsidRPr="00450E55" w:rsidRDefault="00C47F62" w:rsidP="00C47F62">
      <w:pPr>
        <w:keepNext/>
        <w:keepLines/>
        <w:rPr>
          <w:szCs w:val="22"/>
        </w:rPr>
      </w:pPr>
    </w:p>
    <w:p w14:paraId="6BFD8AD1" w14:textId="77777777" w:rsidR="006F32DD" w:rsidRPr="00450E55" w:rsidRDefault="00205CAD" w:rsidP="00311DA9">
      <w:pPr>
        <w:keepNext/>
        <w:spacing w:line="240" w:lineRule="auto"/>
        <w:rPr>
          <w:szCs w:val="22"/>
          <w:u w:val="single"/>
        </w:rPr>
      </w:pPr>
      <w:r w:rsidRPr="00450E55">
        <w:rPr>
          <w:szCs w:val="22"/>
          <w:u w:val="single"/>
        </w:rPr>
        <w:t>Metabolizm</w:t>
      </w:r>
      <w:r w:rsidR="006F32DD" w:rsidRPr="00450E55">
        <w:rPr>
          <w:szCs w:val="22"/>
          <w:u w:val="single"/>
        </w:rPr>
        <w:t xml:space="preserve"> i eliminacja</w:t>
      </w:r>
    </w:p>
    <w:p w14:paraId="78C351E2" w14:textId="631D16F4" w:rsidR="006F32DD" w:rsidRPr="00450E55" w:rsidRDefault="00C47F62" w:rsidP="00311DA9">
      <w:pPr>
        <w:spacing w:line="240" w:lineRule="auto"/>
        <w:rPr>
          <w:szCs w:val="22"/>
        </w:rPr>
      </w:pPr>
      <w:r w:rsidRPr="00450E55">
        <w:rPr>
          <w:szCs w:val="22"/>
        </w:rPr>
        <w:t>U dorosłych o</w:t>
      </w:r>
      <w:r w:rsidR="006F32DD" w:rsidRPr="00450E55">
        <w:rPr>
          <w:szCs w:val="22"/>
        </w:rPr>
        <w:t xml:space="preserve">koło 2/3 podanej dawki </w:t>
      </w:r>
      <w:proofErr w:type="spellStart"/>
      <w:r w:rsidR="006F32DD" w:rsidRPr="00450E55">
        <w:rPr>
          <w:szCs w:val="22"/>
        </w:rPr>
        <w:t>rywaroksabanu</w:t>
      </w:r>
      <w:proofErr w:type="spellEnd"/>
      <w:r w:rsidR="006F32DD" w:rsidRPr="00450E55">
        <w:rPr>
          <w:szCs w:val="22"/>
        </w:rPr>
        <w:t xml:space="preserve"> podlega przemianom metabolicznym, z czego połowa jest wydalana przez nerki, a druga połowa z kałem. Pozostała 1/3 podanej dawki </w:t>
      </w:r>
      <w:proofErr w:type="spellStart"/>
      <w:r w:rsidR="006F32DD" w:rsidRPr="00450E55">
        <w:rPr>
          <w:szCs w:val="22"/>
        </w:rPr>
        <w:t>rywaroksabanu</w:t>
      </w:r>
      <w:proofErr w:type="spellEnd"/>
      <w:r w:rsidR="006F32DD" w:rsidRPr="00450E55">
        <w:rPr>
          <w:szCs w:val="22"/>
        </w:rPr>
        <w:t>, w postaci niezmienionego związku, jest wydalana przez nerki z moczem, głównie poprzez aktywne wydzielanie nerkowe.</w:t>
      </w:r>
    </w:p>
    <w:p w14:paraId="782942E9" w14:textId="680CAB6C" w:rsidR="006F32DD" w:rsidRPr="00450E55" w:rsidRDefault="006F32DD" w:rsidP="00311DA9">
      <w:pPr>
        <w:spacing w:line="240" w:lineRule="auto"/>
        <w:rPr>
          <w:szCs w:val="22"/>
        </w:rPr>
      </w:pPr>
      <w:proofErr w:type="spellStart"/>
      <w:r w:rsidRPr="00450E55">
        <w:rPr>
          <w:szCs w:val="22"/>
        </w:rPr>
        <w:t>Rywaroksaban</w:t>
      </w:r>
      <w:proofErr w:type="spellEnd"/>
      <w:r w:rsidRPr="00450E55">
        <w:rPr>
          <w:szCs w:val="22"/>
        </w:rPr>
        <w:t xml:space="preserve"> jest metabolizowany przez CYP3A4, CYP2J2 oraz w niezależnych od CYP przemianach. Główne mechanizmy biotransformacji to oksydacyjny</w:t>
      </w:r>
      <w:r w:rsidRPr="00450E55" w:rsidDel="005715EC">
        <w:rPr>
          <w:szCs w:val="22"/>
        </w:rPr>
        <w:t xml:space="preserve"> </w:t>
      </w:r>
      <w:r w:rsidRPr="00450E55">
        <w:rPr>
          <w:szCs w:val="22"/>
        </w:rPr>
        <w:t xml:space="preserve">rozkład części </w:t>
      </w:r>
      <w:proofErr w:type="spellStart"/>
      <w:r w:rsidRPr="00450E55">
        <w:rPr>
          <w:szCs w:val="22"/>
        </w:rPr>
        <w:t>morfolinonowej</w:t>
      </w:r>
      <w:proofErr w:type="spellEnd"/>
      <w:r w:rsidRPr="00450E55">
        <w:rPr>
          <w:szCs w:val="22"/>
        </w:rPr>
        <w:t xml:space="preserve"> oraz hydroliza wiązań amidowych. Według badań przeprowadzonych </w:t>
      </w:r>
      <w:r w:rsidRPr="00450E55">
        <w:rPr>
          <w:i/>
          <w:szCs w:val="22"/>
        </w:rPr>
        <w:t>in vitro</w:t>
      </w:r>
      <w:r w:rsidRPr="00450E55">
        <w:rPr>
          <w:szCs w:val="22"/>
        </w:rPr>
        <w:t xml:space="preserve">, </w:t>
      </w:r>
      <w:proofErr w:type="spellStart"/>
      <w:r w:rsidRPr="00450E55">
        <w:rPr>
          <w:szCs w:val="22"/>
        </w:rPr>
        <w:t>rywaroksaban</w:t>
      </w:r>
      <w:proofErr w:type="spellEnd"/>
      <w:r w:rsidRPr="00450E55">
        <w:rPr>
          <w:szCs w:val="22"/>
        </w:rPr>
        <w:t xml:space="preserve"> jest substratem dla białek transportowych P</w:t>
      </w:r>
      <w:r w:rsidRPr="00450E55">
        <w:rPr>
          <w:szCs w:val="22"/>
        </w:rPr>
        <w:noBreakHyphen/>
      </w:r>
      <w:proofErr w:type="spellStart"/>
      <w:r w:rsidRPr="00450E55">
        <w:rPr>
          <w:szCs w:val="22"/>
        </w:rPr>
        <w:t>gp</w:t>
      </w:r>
      <w:proofErr w:type="spellEnd"/>
      <w:r w:rsidRPr="00450E55">
        <w:rPr>
          <w:szCs w:val="22"/>
        </w:rPr>
        <w:t xml:space="preserve"> (P</w:t>
      </w:r>
      <w:r w:rsidRPr="00450E55">
        <w:rPr>
          <w:szCs w:val="22"/>
        </w:rPr>
        <w:noBreakHyphen/>
        <w:t xml:space="preserve">glikoproteiny) oraz białka </w:t>
      </w:r>
      <w:proofErr w:type="spellStart"/>
      <w:r w:rsidRPr="00450E55">
        <w:rPr>
          <w:szCs w:val="22"/>
        </w:rPr>
        <w:t>Bcrp</w:t>
      </w:r>
      <w:proofErr w:type="spellEnd"/>
      <w:r w:rsidRPr="00450E55">
        <w:rPr>
          <w:szCs w:val="22"/>
        </w:rPr>
        <w:t xml:space="preserve"> (ang. </w:t>
      </w:r>
      <w:proofErr w:type="spellStart"/>
      <w:r w:rsidRPr="00450E55">
        <w:rPr>
          <w:szCs w:val="22"/>
        </w:rPr>
        <w:t>Bcrp</w:t>
      </w:r>
      <w:proofErr w:type="spellEnd"/>
      <w:r w:rsidRPr="00450E55">
        <w:rPr>
          <w:szCs w:val="22"/>
        </w:rPr>
        <w:t xml:space="preserve"> </w:t>
      </w:r>
      <w:r w:rsidRPr="00450E55">
        <w:rPr>
          <w:szCs w:val="22"/>
        </w:rPr>
        <w:noBreakHyphen/>
        <w:t xml:space="preserve"> </w:t>
      </w:r>
      <w:proofErr w:type="spellStart"/>
      <w:r w:rsidR="003E718F" w:rsidRPr="00450E55">
        <w:rPr>
          <w:szCs w:val="22"/>
        </w:rPr>
        <w:t>B</w:t>
      </w:r>
      <w:r w:rsidRPr="00450E55">
        <w:rPr>
          <w:szCs w:val="22"/>
        </w:rPr>
        <w:t>reast</w:t>
      </w:r>
      <w:proofErr w:type="spellEnd"/>
      <w:r w:rsidRPr="00450E55">
        <w:rPr>
          <w:szCs w:val="22"/>
        </w:rPr>
        <w:t xml:space="preserve"> </w:t>
      </w:r>
      <w:proofErr w:type="spellStart"/>
      <w:r w:rsidRPr="00450E55">
        <w:rPr>
          <w:szCs w:val="22"/>
        </w:rPr>
        <w:t>cancer</w:t>
      </w:r>
      <w:proofErr w:type="spellEnd"/>
      <w:r w:rsidRPr="00450E55">
        <w:rPr>
          <w:szCs w:val="22"/>
        </w:rPr>
        <w:t xml:space="preserve"> </w:t>
      </w:r>
      <w:proofErr w:type="spellStart"/>
      <w:r w:rsidRPr="00450E55">
        <w:rPr>
          <w:szCs w:val="22"/>
        </w:rPr>
        <w:t>resistance</w:t>
      </w:r>
      <w:proofErr w:type="spellEnd"/>
      <w:r w:rsidRPr="00450E55">
        <w:rPr>
          <w:szCs w:val="22"/>
        </w:rPr>
        <w:t xml:space="preserve"> protein).</w:t>
      </w:r>
    </w:p>
    <w:p w14:paraId="61F8CF91" w14:textId="0D0EF543" w:rsidR="006F32DD" w:rsidRPr="00450E55" w:rsidRDefault="006F32DD" w:rsidP="00311DA9">
      <w:pPr>
        <w:spacing w:line="240" w:lineRule="auto"/>
        <w:rPr>
          <w:szCs w:val="22"/>
          <w:lang w:eastAsia="pl-PL"/>
        </w:rPr>
      </w:pPr>
      <w:proofErr w:type="spellStart"/>
      <w:r w:rsidRPr="00450E55">
        <w:rPr>
          <w:szCs w:val="22"/>
        </w:rPr>
        <w:t>Rywaroksaban</w:t>
      </w:r>
      <w:proofErr w:type="spellEnd"/>
      <w:r w:rsidRPr="00450E55">
        <w:rPr>
          <w:szCs w:val="22"/>
        </w:rPr>
        <w:t xml:space="preserve"> w niezmienionej postaci jest najważniejszym związkiem obecnym w ludzkim osoczu; nie występuje ani główny</w:t>
      </w:r>
      <w:r w:rsidR="00BD1861" w:rsidRPr="00450E55">
        <w:rPr>
          <w:szCs w:val="22"/>
        </w:rPr>
        <w:t>,</w:t>
      </w:r>
      <w:r w:rsidRPr="00450E55">
        <w:rPr>
          <w:szCs w:val="22"/>
        </w:rPr>
        <w:t xml:space="preserve"> ani aktywny krążący metabolit. </w:t>
      </w:r>
      <w:proofErr w:type="spellStart"/>
      <w:r w:rsidRPr="00450E55">
        <w:rPr>
          <w:szCs w:val="22"/>
        </w:rPr>
        <w:t>Klirens</w:t>
      </w:r>
      <w:proofErr w:type="spellEnd"/>
      <w:r w:rsidRPr="00450E55">
        <w:rPr>
          <w:szCs w:val="22"/>
        </w:rPr>
        <w:t xml:space="preserve"> </w:t>
      </w:r>
      <w:r w:rsidRPr="00450E55">
        <w:rPr>
          <w:szCs w:val="22"/>
          <w:lang w:eastAsia="pl-PL"/>
        </w:rPr>
        <w:t xml:space="preserve">ogólnoustrojowy </w:t>
      </w:r>
      <w:r w:rsidRPr="00450E55">
        <w:rPr>
          <w:szCs w:val="22"/>
        </w:rPr>
        <w:t xml:space="preserve">wynosi około 10 l/h, więc </w:t>
      </w:r>
      <w:proofErr w:type="spellStart"/>
      <w:r w:rsidRPr="00450E55">
        <w:rPr>
          <w:szCs w:val="22"/>
        </w:rPr>
        <w:t>rywaroksaban</w:t>
      </w:r>
      <w:proofErr w:type="spellEnd"/>
      <w:r w:rsidRPr="00450E55">
        <w:rPr>
          <w:szCs w:val="22"/>
        </w:rPr>
        <w:t xml:space="preserve"> można uznać za substancję o małym </w:t>
      </w:r>
      <w:proofErr w:type="spellStart"/>
      <w:r w:rsidRPr="00450E55">
        <w:rPr>
          <w:szCs w:val="22"/>
        </w:rPr>
        <w:t>klirensie</w:t>
      </w:r>
      <w:proofErr w:type="spellEnd"/>
      <w:r w:rsidRPr="00450E55">
        <w:rPr>
          <w:szCs w:val="22"/>
        </w:rPr>
        <w:t>. Po dożylnym podaniu dawki 1 mg okres półtrwania w fa</w:t>
      </w:r>
      <w:r w:rsidR="00CE176A" w:rsidRPr="00450E55">
        <w:rPr>
          <w:szCs w:val="22"/>
        </w:rPr>
        <w:t>zie eliminacji wynosi około 4,5 </w:t>
      </w:r>
      <w:r w:rsidRPr="00450E55">
        <w:rPr>
          <w:szCs w:val="22"/>
        </w:rPr>
        <w:t xml:space="preserve">godziny. Po doustnym podaniu eliminacja jest ograniczana szybkością wchłaniania. Eliminacja </w:t>
      </w:r>
      <w:proofErr w:type="spellStart"/>
      <w:r w:rsidRPr="00450E55">
        <w:rPr>
          <w:szCs w:val="22"/>
        </w:rPr>
        <w:t>rywaroksabanu</w:t>
      </w:r>
      <w:proofErr w:type="spellEnd"/>
      <w:r w:rsidRPr="00450E55">
        <w:rPr>
          <w:szCs w:val="22"/>
        </w:rPr>
        <w:t xml:space="preserve"> z osocza następuje z końcowym</w:t>
      </w:r>
      <w:r w:rsidRPr="00450E55">
        <w:rPr>
          <w:bCs/>
          <w:szCs w:val="22"/>
        </w:rPr>
        <w:t xml:space="preserve"> okresem półtrwania</w:t>
      </w:r>
      <w:r w:rsidRPr="00450E55">
        <w:rPr>
          <w:szCs w:val="22"/>
        </w:rPr>
        <w:t xml:space="preserve"> wynoszącym od 5 do 9 godzin u młodych osób, a z końcowym okresem półtrwania wynoszącym od 11 do13 godzin u osób w podeszłym wieku.</w:t>
      </w:r>
    </w:p>
    <w:p w14:paraId="213FCF4F" w14:textId="77777777" w:rsidR="006F32DD" w:rsidRPr="00450E55" w:rsidRDefault="006F32DD" w:rsidP="00311DA9">
      <w:pPr>
        <w:spacing w:line="240" w:lineRule="auto"/>
        <w:rPr>
          <w:szCs w:val="22"/>
        </w:rPr>
      </w:pPr>
    </w:p>
    <w:p w14:paraId="2800D72D" w14:textId="77777777" w:rsidR="00C47F62" w:rsidRPr="00450E55" w:rsidRDefault="00C47F62" w:rsidP="00C47F62">
      <w:pPr>
        <w:rPr>
          <w:i/>
          <w:szCs w:val="22"/>
        </w:rPr>
      </w:pPr>
      <w:r w:rsidRPr="00450E55">
        <w:rPr>
          <w:i/>
          <w:szCs w:val="22"/>
        </w:rPr>
        <w:t>Dzieci i młodzież</w:t>
      </w:r>
    </w:p>
    <w:p w14:paraId="434BAC25" w14:textId="11E3D080" w:rsidR="00C47F62" w:rsidRPr="00450E55" w:rsidRDefault="00EE4EB5" w:rsidP="00C47F62">
      <w:pPr>
        <w:rPr>
          <w:szCs w:val="22"/>
        </w:rPr>
      </w:pPr>
      <w:r w:rsidRPr="00450E55">
        <w:rPr>
          <w:szCs w:val="22"/>
        </w:rPr>
        <w:t>S</w:t>
      </w:r>
      <w:r w:rsidR="00C47F62" w:rsidRPr="00450E55">
        <w:rPr>
          <w:szCs w:val="22"/>
        </w:rPr>
        <w:t>pecyficzne dla dzieci dane dotyczące metabolizmu</w:t>
      </w:r>
      <w:r w:rsidRPr="00450E55">
        <w:rPr>
          <w:szCs w:val="22"/>
        </w:rPr>
        <w:t xml:space="preserve"> nie są dostępne</w:t>
      </w:r>
      <w:r w:rsidR="00C47F62" w:rsidRPr="00450E55">
        <w:rPr>
          <w:szCs w:val="22"/>
        </w:rPr>
        <w:t xml:space="preserve">. </w:t>
      </w:r>
      <w:r w:rsidRPr="00450E55">
        <w:rPr>
          <w:szCs w:val="22"/>
        </w:rPr>
        <w:t>D</w:t>
      </w:r>
      <w:r w:rsidR="00C47F62" w:rsidRPr="00450E55">
        <w:rPr>
          <w:szCs w:val="22"/>
        </w:rPr>
        <w:t xml:space="preserve">ane farmakokinetyczne po podaniu dożylnym </w:t>
      </w:r>
      <w:proofErr w:type="spellStart"/>
      <w:r w:rsidR="00C47F62" w:rsidRPr="00450E55">
        <w:rPr>
          <w:szCs w:val="22"/>
        </w:rPr>
        <w:t>rywaroksabanu</w:t>
      </w:r>
      <w:proofErr w:type="spellEnd"/>
      <w:r w:rsidR="00C47F62" w:rsidRPr="00450E55">
        <w:rPr>
          <w:szCs w:val="22"/>
        </w:rPr>
        <w:t xml:space="preserve"> dzieciom</w:t>
      </w:r>
      <w:r w:rsidRPr="00450E55">
        <w:rPr>
          <w:szCs w:val="22"/>
        </w:rPr>
        <w:t xml:space="preserve"> nie są dostępne</w:t>
      </w:r>
      <w:r w:rsidR="00C47F62" w:rsidRPr="00450E55">
        <w:rPr>
          <w:szCs w:val="22"/>
        </w:rPr>
        <w:t xml:space="preserve">. </w:t>
      </w:r>
      <w:proofErr w:type="spellStart"/>
      <w:r w:rsidR="00B94B72" w:rsidRPr="00450E55">
        <w:rPr>
          <w:szCs w:val="22"/>
        </w:rPr>
        <w:t>Klirens</w:t>
      </w:r>
      <w:proofErr w:type="spellEnd"/>
      <w:r w:rsidR="00B94B72" w:rsidRPr="00450E55">
        <w:rPr>
          <w:szCs w:val="22"/>
        </w:rPr>
        <w:t xml:space="preserve"> (</w:t>
      </w:r>
      <w:r w:rsidR="00C47F62" w:rsidRPr="00450E55">
        <w:rPr>
          <w:szCs w:val="22"/>
        </w:rPr>
        <w:t>CL</w:t>
      </w:r>
      <w:r w:rsidR="00B94B72" w:rsidRPr="00450E55">
        <w:rPr>
          <w:szCs w:val="22"/>
        </w:rPr>
        <w:t>)</w:t>
      </w:r>
      <w:r w:rsidR="00C47F62" w:rsidRPr="00450E55">
        <w:rPr>
          <w:szCs w:val="22"/>
        </w:rPr>
        <w:t xml:space="preserve"> szacowan</w:t>
      </w:r>
      <w:r w:rsidR="00B94B72" w:rsidRPr="00450E55">
        <w:rPr>
          <w:szCs w:val="22"/>
        </w:rPr>
        <w:t>y</w:t>
      </w:r>
      <w:r w:rsidR="00C47F62" w:rsidRPr="00450E55">
        <w:rPr>
          <w:szCs w:val="22"/>
        </w:rPr>
        <w:t xml:space="preserve"> poprzez modelowanie populacyjne PK u dzieci (zakres wieku od 0 do </w:t>
      </w:r>
      <w:r w:rsidR="00C35C8B" w:rsidRPr="00450E55">
        <w:rPr>
          <w:szCs w:val="22"/>
        </w:rPr>
        <w:t>&lt;</w:t>
      </w:r>
      <w:r w:rsidR="00C47F62" w:rsidRPr="00450E55">
        <w:rPr>
          <w:szCs w:val="22"/>
        </w:rPr>
        <w:t xml:space="preserve">18 lat) po podaniu doustnym </w:t>
      </w:r>
      <w:proofErr w:type="spellStart"/>
      <w:r w:rsidR="00C47F62" w:rsidRPr="00450E55">
        <w:rPr>
          <w:szCs w:val="22"/>
        </w:rPr>
        <w:t>rywaroksabanu</w:t>
      </w:r>
      <w:proofErr w:type="spellEnd"/>
      <w:r w:rsidR="00C47F62" w:rsidRPr="00450E55">
        <w:rPr>
          <w:szCs w:val="22"/>
        </w:rPr>
        <w:t xml:space="preserve"> jest zależn</w:t>
      </w:r>
      <w:r w:rsidR="00B94B72" w:rsidRPr="00450E55">
        <w:rPr>
          <w:szCs w:val="22"/>
        </w:rPr>
        <w:t>y</w:t>
      </w:r>
      <w:r w:rsidR="00C47F62" w:rsidRPr="00450E55">
        <w:rPr>
          <w:szCs w:val="22"/>
        </w:rPr>
        <w:t xml:space="preserve"> od masy ciała i może być opisan</w:t>
      </w:r>
      <w:r w:rsidR="00B94B72" w:rsidRPr="00450E55">
        <w:rPr>
          <w:szCs w:val="22"/>
        </w:rPr>
        <w:t>y</w:t>
      </w:r>
      <w:r w:rsidR="00C47F62" w:rsidRPr="00450E55">
        <w:rPr>
          <w:szCs w:val="22"/>
        </w:rPr>
        <w:t xml:space="preserve"> funkcją </w:t>
      </w:r>
      <w:proofErr w:type="spellStart"/>
      <w:r w:rsidR="00C47F62" w:rsidRPr="00450E55">
        <w:rPr>
          <w:szCs w:val="22"/>
        </w:rPr>
        <w:t>allometryczną</w:t>
      </w:r>
      <w:proofErr w:type="spellEnd"/>
      <w:r w:rsidR="00C47F62" w:rsidRPr="00450E55">
        <w:rPr>
          <w:szCs w:val="22"/>
        </w:rPr>
        <w:t xml:space="preserve">, </w:t>
      </w:r>
      <w:proofErr w:type="gramStart"/>
      <w:r w:rsidR="00C47F62" w:rsidRPr="00450E55">
        <w:rPr>
          <w:szCs w:val="22"/>
        </w:rPr>
        <w:t>ze</w:t>
      </w:r>
      <w:proofErr w:type="gramEnd"/>
      <w:r w:rsidR="00C47F62" w:rsidRPr="00450E55">
        <w:rPr>
          <w:szCs w:val="22"/>
        </w:rPr>
        <w:t> średnio 8 l/</w:t>
      </w:r>
      <w:r w:rsidR="00133038" w:rsidRPr="00450E55">
        <w:rPr>
          <w:szCs w:val="22"/>
        </w:rPr>
        <w:t>h</w:t>
      </w:r>
      <w:r w:rsidR="00C47F62" w:rsidRPr="00450E55">
        <w:rPr>
          <w:szCs w:val="22"/>
        </w:rPr>
        <w:t xml:space="preserve"> dla osoby o masie ciała 82,8 kg. Wartości średniej geometrycznej dla okresów półtrwania w fazie dyspozycji (t</w:t>
      </w:r>
      <w:r w:rsidR="00C47F62" w:rsidRPr="00450E55">
        <w:rPr>
          <w:szCs w:val="22"/>
          <w:vertAlign w:val="subscript"/>
        </w:rPr>
        <w:t>1/2</w:t>
      </w:r>
      <w:r w:rsidR="00C47F62" w:rsidRPr="00450E55">
        <w:rPr>
          <w:szCs w:val="22"/>
        </w:rPr>
        <w:t xml:space="preserve">) szacowane poprzez modelowanie populacyjne PK zmniejszają się wraz z młodszym </w:t>
      </w:r>
      <w:r w:rsidR="00C47F62" w:rsidRPr="00450E55">
        <w:rPr>
          <w:szCs w:val="22"/>
        </w:rPr>
        <w:lastRenderedPageBreak/>
        <w:t>wiekiem i wynoszą od 4,2 </w:t>
      </w:r>
      <w:r w:rsidR="00133038" w:rsidRPr="00450E55">
        <w:rPr>
          <w:szCs w:val="22"/>
        </w:rPr>
        <w:t>h</w:t>
      </w:r>
      <w:r w:rsidR="00C47F62" w:rsidRPr="00450E55">
        <w:rPr>
          <w:szCs w:val="22"/>
        </w:rPr>
        <w:t xml:space="preserve"> u młodzieży do około 3 </w:t>
      </w:r>
      <w:r w:rsidR="00133038" w:rsidRPr="00450E55">
        <w:rPr>
          <w:szCs w:val="22"/>
        </w:rPr>
        <w:t>h</w:t>
      </w:r>
      <w:r w:rsidR="00CE176A" w:rsidRPr="00450E55">
        <w:rPr>
          <w:szCs w:val="22"/>
        </w:rPr>
        <w:t xml:space="preserve"> u dzieci w wieku 2–</w:t>
      </w:r>
      <w:r w:rsidR="00C47F62" w:rsidRPr="00450E55">
        <w:rPr>
          <w:szCs w:val="22"/>
        </w:rPr>
        <w:t>12 lat, do odpowiednio 1,9 </w:t>
      </w:r>
      <w:r w:rsidR="00133038" w:rsidRPr="00450E55">
        <w:rPr>
          <w:szCs w:val="22"/>
        </w:rPr>
        <w:t>h</w:t>
      </w:r>
      <w:r w:rsidR="00C47F62" w:rsidRPr="00450E55">
        <w:rPr>
          <w:szCs w:val="22"/>
        </w:rPr>
        <w:t xml:space="preserve"> i 1,6 </w:t>
      </w:r>
      <w:r w:rsidR="00133038" w:rsidRPr="00450E55">
        <w:rPr>
          <w:szCs w:val="22"/>
        </w:rPr>
        <w:t>h</w:t>
      </w:r>
      <w:r w:rsidR="00C47F62" w:rsidRPr="00450E55">
        <w:rPr>
          <w:szCs w:val="22"/>
        </w:rPr>
        <w:t xml:space="preserve"> u dzieci w wieku od 0,5 roku do </w:t>
      </w:r>
      <w:r w:rsidR="00C83826" w:rsidRPr="00450E55">
        <w:rPr>
          <w:szCs w:val="22"/>
        </w:rPr>
        <w:t>poniżej</w:t>
      </w:r>
      <w:r w:rsidR="00C47F62" w:rsidRPr="00450E55">
        <w:rPr>
          <w:szCs w:val="22"/>
        </w:rPr>
        <w:t xml:space="preserve"> 2 lat oraz </w:t>
      </w:r>
      <w:r w:rsidR="00C83826" w:rsidRPr="00450E55">
        <w:rPr>
          <w:szCs w:val="22"/>
        </w:rPr>
        <w:t>poniżej</w:t>
      </w:r>
      <w:r w:rsidR="00C47F62" w:rsidRPr="00450E55">
        <w:rPr>
          <w:szCs w:val="22"/>
        </w:rPr>
        <w:t xml:space="preserve"> 0,5 roku.</w:t>
      </w:r>
    </w:p>
    <w:p w14:paraId="4917D644" w14:textId="77777777" w:rsidR="00C47F62" w:rsidRPr="00450E55" w:rsidRDefault="00C47F62" w:rsidP="00C47F62">
      <w:pPr>
        <w:rPr>
          <w:szCs w:val="22"/>
        </w:rPr>
      </w:pPr>
    </w:p>
    <w:p w14:paraId="3283CBD7" w14:textId="77777777" w:rsidR="006F32DD" w:rsidRPr="00450E55" w:rsidRDefault="006F32DD" w:rsidP="00311DA9">
      <w:pPr>
        <w:keepNext/>
        <w:spacing w:line="240" w:lineRule="auto"/>
        <w:rPr>
          <w:szCs w:val="22"/>
          <w:u w:val="single"/>
        </w:rPr>
      </w:pPr>
      <w:r w:rsidRPr="00450E55">
        <w:rPr>
          <w:szCs w:val="22"/>
          <w:u w:val="single"/>
        </w:rPr>
        <w:t>Szczególne populacje</w:t>
      </w:r>
    </w:p>
    <w:p w14:paraId="152AD434" w14:textId="77777777" w:rsidR="006F32DD" w:rsidRPr="00450E55" w:rsidRDefault="006F32DD" w:rsidP="00311DA9">
      <w:pPr>
        <w:keepNext/>
        <w:spacing w:line="240" w:lineRule="auto"/>
        <w:rPr>
          <w:i/>
          <w:szCs w:val="22"/>
        </w:rPr>
      </w:pPr>
      <w:r w:rsidRPr="00450E55">
        <w:rPr>
          <w:i/>
          <w:szCs w:val="22"/>
        </w:rPr>
        <w:t>Płeć</w:t>
      </w:r>
    </w:p>
    <w:p w14:paraId="271B873D" w14:textId="4E203297" w:rsidR="006F32DD" w:rsidRPr="00450E55" w:rsidRDefault="00C47F62" w:rsidP="00311DA9">
      <w:pPr>
        <w:spacing w:line="240" w:lineRule="auto"/>
        <w:rPr>
          <w:szCs w:val="22"/>
        </w:rPr>
      </w:pPr>
      <w:r w:rsidRPr="00450E55">
        <w:rPr>
          <w:szCs w:val="22"/>
        </w:rPr>
        <w:t>U dorosłych n</w:t>
      </w:r>
      <w:r w:rsidR="006F32DD" w:rsidRPr="00450E55">
        <w:rPr>
          <w:szCs w:val="22"/>
        </w:rPr>
        <w:t>ie stwierdzono żadnych istotnych klinicznie różnic we właściwościach farmakokinetycznych i farmakodynamicznych pomiędzy pacjentami płci męskiej i żeńskiej.</w:t>
      </w:r>
      <w:r w:rsidRPr="00450E55">
        <w:rPr>
          <w:szCs w:val="22"/>
        </w:rPr>
        <w:t xml:space="preserve"> Analiza eksploracyjna nie wykazała istotnych różnic w ekspozycji na </w:t>
      </w:r>
      <w:proofErr w:type="spellStart"/>
      <w:r w:rsidRPr="00450E55">
        <w:rPr>
          <w:szCs w:val="22"/>
        </w:rPr>
        <w:t>rywaroksaban</w:t>
      </w:r>
      <w:proofErr w:type="spellEnd"/>
      <w:r w:rsidRPr="00450E55">
        <w:rPr>
          <w:szCs w:val="22"/>
        </w:rPr>
        <w:t xml:space="preserve"> między dziećmi płci męskiej a żeńskiej.</w:t>
      </w:r>
    </w:p>
    <w:p w14:paraId="661FF969" w14:textId="77777777" w:rsidR="006F32DD" w:rsidRPr="00450E55" w:rsidRDefault="006F32DD" w:rsidP="00311DA9">
      <w:pPr>
        <w:spacing w:line="240" w:lineRule="auto"/>
        <w:rPr>
          <w:i/>
          <w:szCs w:val="22"/>
        </w:rPr>
      </w:pPr>
    </w:p>
    <w:p w14:paraId="73B03192" w14:textId="77777777" w:rsidR="006F32DD" w:rsidRPr="00450E55" w:rsidRDefault="006F32DD" w:rsidP="00311DA9">
      <w:pPr>
        <w:keepNext/>
        <w:spacing w:line="240" w:lineRule="auto"/>
        <w:rPr>
          <w:szCs w:val="22"/>
        </w:rPr>
      </w:pPr>
      <w:r w:rsidRPr="00450E55">
        <w:rPr>
          <w:i/>
          <w:szCs w:val="22"/>
        </w:rPr>
        <w:t>Pacjenci w podeszłym wieku</w:t>
      </w:r>
    </w:p>
    <w:p w14:paraId="496A949E" w14:textId="77777777" w:rsidR="006F32DD" w:rsidRPr="00450E55" w:rsidRDefault="006F32DD" w:rsidP="00311DA9">
      <w:pPr>
        <w:spacing w:line="240" w:lineRule="auto"/>
        <w:rPr>
          <w:szCs w:val="22"/>
        </w:rPr>
      </w:pPr>
      <w:r w:rsidRPr="00450E55">
        <w:rPr>
          <w:szCs w:val="22"/>
        </w:rPr>
        <w:t>U pacjentów w podeszłym wieku stwierdzono w</w:t>
      </w:r>
      <w:r w:rsidR="002943E6" w:rsidRPr="00450E55">
        <w:rPr>
          <w:szCs w:val="22"/>
        </w:rPr>
        <w:t>iększe</w:t>
      </w:r>
      <w:r w:rsidRPr="00450E55">
        <w:rPr>
          <w:szCs w:val="22"/>
        </w:rPr>
        <w:t xml:space="preserve"> stężenia leku w osoczu w porównaniu z osobami młodszymi, a średnie wartości pola pod krzywą zależności stężenia od czasu (AUC) były około 1,5</w:t>
      </w:r>
      <w:r w:rsidRPr="00450E55">
        <w:rPr>
          <w:szCs w:val="22"/>
        </w:rPr>
        <w:noBreakHyphen/>
        <w:t>krotnie w</w:t>
      </w:r>
      <w:r w:rsidR="002943E6" w:rsidRPr="00450E55">
        <w:rPr>
          <w:szCs w:val="22"/>
        </w:rPr>
        <w:t>iększe</w:t>
      </w:r>
      <w:r w:rsidRPr="00450E55">
        <w:rPr>
          <w:szCs w:val="22"/>
        </w:rPr>
        <w:t xml:space="preserve">, głównie z powodu zmniejszonego (pozornego) całkowitego i nerkowego </w:t>
      </w:r>
      <w:proofErr w:type="spellStart"/>
      <w:r w:rsidRPr="00450E55">
        <w:rPr>
          <w:szCs w:val="22"/>
        </w:rPr>
        <w:t>klirensu</w:t>
      </w:r>
      <w:proofErr w:type="spellEnd"/>
      <w:r w:rsidRPr="00450E55">
        <w:rPr>
          <w:szCs w:val="22"/>
        </w:rPr>
        <w:t>. Nie ma potrzeby zmiany dawkowania.</w:t>
      </w:r>
    </w:p>
    <w:p w14:paraId="18D43E81" w14:textId="77777777" w:rsidR="006F32DD" w:rsidRPr="00450E55" w:rsidRDefault="006F32DD" w:rsidP="00311DA9">
      <w:pPr>
        <w:spacing w:line="240" w:lineRule="auto"/>
        <w:rPr>
          <w:szCs w:val="22"/>
        </w:rPr>
      </w:pPr>
    </w:p>
    <w:p w14:paraId="216E8AD2" w14:textId="77777777" w:rsidR="006F32DD" w:rsidRPr="00450E55" w:rsidRDefault="006F32DD" w:rsidP="00311DA9">
      <w:pPr>
        <w:keepNext/>
        <w:spacing w:line="240" w:lineRule="auto"/>
        <w:rPr>
          <w:i/>
          <w:szCs w:val="22"/>
        </w:rPr>
      </w:pPr>
      <w:r w:rsidRPr="00450E55">
        <w:rPr>
          <w:i/>
          <w:szCs w:val="22"/>
        </w:rPr>
        <w:t>Różnice w masie ciała</w:t>
      </w:r>
    </w:p>
    <w:p w14:paraId="28D0575B" w14:textId="509CF9D9" w:rsidR="006F32DD" w:rsidRPr="00450E55" w:rsidRDefault="00C47F62" w:rsidP="00311DA9">
      <w:pPr>
        <w:spacing w:line="240" w:lineRule="auto"/>
        <w:rPr>
          <w:szCs w:val="22"/>
        </w:rPr>
      </w:pPr>
      <w:r w:rsidRPr="00450E55">
        <w:rPr>
          <w:szCs w:val="22"/>
        </w:rPr>
        <w:t>U dorosłych d</w:t>
      </w:r>
      <w:r w:rsidR="006F32DD" w:rsidRPr="00450E55">
        <w:rPr>
          <w:szCs w:val="22"/>
        </w:rPr>
        <w:t>la skrajnych wartości masy ciała (</w:t>
      </w:r>
      <w:r w:rsidR="00C35C8B" w:rsidRPr="00450E55">
        <w:rPr>
          <w:szCs w:val="22"/>
        </w:rPr>
        <w:t>&lt;</w:t>
      </w:r>
      <w:r w:rsidR="006F32DD" w:rsidRPr="00450E55">
        <w:rPr>
          <w:szCs w:val="22"/>
        </w:rPr>
        <w:t xml:space="preserve">50 kg lub &gt;120 kg) stwierdzano jedynie niewielki wpływ na stężenie </w:t>
      </w:r>
      <w:proofErr w:type="spellStart"/>
      <w:r w:rsidR="006F32DD" w:rsidRPr="00450E55">
        <w:rPr>
          <w:szCs w:val="22"/>
        </w:rPr>
        <w:t>rywaroksabanu</w:t>
      </w:r>
      <w:proofErr w:type="spellEnd"/>
      <w:r w:rsidR="006F32DD" w:rsidRPr="00450E55">
        <w:rPr>
          <w:szCs w:val="22"/>
        </w:rPr>
        <w:t xml:space="preserve"> w osoczu (mniej niż 25%). Nie ma potrzeby zmiany dawkowania.</w:t>
      </w:r>
    </w:p>
    <w:p w14:paraId="5BB41952" w14:textId="77777777" w:rsidR="00C47F62" w:rsidRPr="00450E55" w:rsidRDefault="00C47F62" w:rsidP="00311DA9">
      <w:pPr>
        <w:spacing w:line="240" w:lineRule="auto"/>
        <w:rPr>
          <w:szCs w:val="22"/>
        </w:rPr>
      </w:pPr>
      <w:r w:rsidRPr="00450E55">
        <w:rPr>
          <w:szCs w:val="22"/>
        </w:rPr>
        <w:t xml:space="preserve">U dzieci dawki </w:t>
      </w:r>
      <w:proofErr w:type="spellStart"/>
      <w:r w:rsidRPr="00450E55">
        <w:rPr>
          <w:szCs w:val="22"/>
        </w:rPr>
        <w:t>rywaroksabanu</w:t>
      </w:r>
      <w:proofErr w:type="spellEnd"/>
      <w:r w:rsidRPr="00450E55">
        <w:rPr>
          <w:szCs w:val="22"/>
        </w:rPr>
        <w:t xml:space="preserve"> są oparte o masę ciała. Analiza </w:t>
      </w:r>
      <w:proofErr w:type="spellStart"/>
      <w:r w:rsidRPr="00450E55">
        <w:rPr>
          <w:szCs w:val="22"/>
        </w:rPr>
        <w:t>eksploaracyjna</w:t>
      </w:r>
      <w:proofErr w:type="spellEnd"/>
      <w:r w:rsidRPr="00450E55">
        <w:rPr>
          <w:szCs w:val="22"/>
        </w:rPr>
        <w:t xml:space="preserve"> nie wykazała istotnego wpływu niedoboru wagi lub otyłości na ekspozycję na </w:t>
      </w:r>
      <w:proofErr w:type="spellStart"/>
      <w:r w:rsidRPr="00450E55">
        <w:rPr>
          <w:szCs w:val="22"/>
        </w:rPr>
        <w:t>rywaroksaban</w:t>
      </w:r>
      <w:proofErr w:type="spellEnd"/>
      <w:r w:rsidRPr="00450E55">
        <w:rPr>
          <w:szCs w:val="22"/>
        </w:rPr>
        <w:t xml:space="preserve"> u dzieci.</w:t>
      </w:r>
    </w:p>
    <w:p w14:paraId="273C41C5" w14:textId="77777777" w:rsidR="006F32DD" w:rsidRPr="00450E55" w:rsidRDefault="006F32DD" w:rsidP="00311DA9">
      <w:pPr>
        <w:spacing w:line="240" w:lineRule="auto"/>
        <w:rPr>
          <w:szCs w:val="22"/>
        </w:rPr>
      </w:pPr>
    </w:p>
    <w:p w14:paraId="4DB3FA62" w14:textId="77777777" w:rsidR="006F32DD" w:rsidRPr="00450E55" w:rsidRDefault="006F32DD" w:rsidP="00311DA9">
      <w:pPr>
        <w:keepNext/>
        <w:spacing w:line="240" w:lineRule="auto"/>
        <w:rPr>
          <w:i/>
          <w:szCs w:val="22"/>
        </w:rPr>
      </w:pPr>
      <w:r w:rsidRPr="00450E55">
        <w:rPr>
          <w:i/>
          <w:szCs w:val="22"/>
        </w:rPr>
        <w:t>Różnice między grupami etnicznymi</w:t>
      </w:r>
    </w:p>
    <w:p w14:paraId="0C9956F3" w14:textId="3129D5B2" w:rsidR="006F32DD" w:rsidRPr="00450E55" w:rsidRDefault="00C47F62" w:rsidP="00311DA9">
      <w:pPr>
        <w:spacing w:line="240" w:lineRule="auto"/>
        <w:rPr>
          <w:szCs w:val="22"/>
        </w:rPr>
      </w:pPr>
      <w:r w:rsidRPr="00450E55">
        <w:rPr>
          <w:szCs w:val="22"/>
        </w:rPr>
        <w:t>U dorosłych n</w:t>
      </w:r>
      <w:r w:rsidR="006F32DD" w:rsidRPr="00450E55">
        <w:rPr>
          <w:szCs w:val="22"/>
        </w:rPr>
        <w:t xml:space="preserve">ie obserwowano żadnych istotnych klinicznie różnic, w zakresie farmakokinetycznych i farmakodynamicznych właściwości </w:t>
      </w:r>
      <w:proofErr w:type="spellStart"/>
      <w:r w:rsidR="006F32DD" w:rsidRPr="00450E55">
        <w:rPr>
          <w:szCs w:val="22"/>
        </w:rPr>
        <w:t>rywaroksabanu</w:t>
      </w:r>
      <w:proofErr w:type="spellEnd"/>
      <w:r w:rsidR="006F32DD" w:rsidRPr="00450E55">
        <w:rPr>
          <w:szCs w:val="22"/>
        </w:rPr>
        <w:t>,</w:t>
      </w:r>
      <w:r w:rsidR="006F32DD" w:rsidRPr="00450E55" w:rsidDel="007364EB">
        <w:rPr>
          <w:szCs w:val="22"/>
        </w:rPr>
        <w:t xml:space="preserve"> </w:t>
      </w:r>
      <w:r w:rsidR="006F32DD" w:rsidRPr="00450E55">
        <w:rPr>
          <w:szCs w:val="22"/>
        </w:rPr>
        <w:t>pomiędzy pacjentami należącymi do rasy kaukaskiej, afroamerykańskiej, latynoskiej, japońskiej lub chińskiej.</w:t>
      </w:r>
    </w:p>
    <w:p w14:paraId="71A9577B" w14:textId="77777777" w:rsidR="00C47F62" w:rsidRPr="00450E55" w:rsidRDefault="00C47F62" w:rsidP="00C47F62">
      <w:pPr>
        <w:rPr>
          <w:szCs w:val="22"/>
        </w:rPr>
      </w:pPr>
      <w:r w:rsidRPr="00450E55">
        <w:rPr>
          <w:szCs w:val="22"/>
        </w:rPr>
        <w:t xml:space="preserve">Analiza eksploracyjna nie wykazała istotnych różnic między grupami etnicznymi w zakresie ekspozycji na </w:t>
      </w:r>
      <w:proofErr w:type="spellStart"/>
      <w:r w:rsidRPr="00450E55">
        <w:rPr>
          <w:szCs w:val="22"/>
        </w:rPr>
        <w:t>rywaroksaban</w:t>
      </w:r>
      <w:proofErr w:type="spellEnd"/>
      <w:r w:rsidRPr="00450E55">
        <w:rPr>
          <w:szCs w:val="22"/>
        </w:rPr>
        <w:t xml:space="preserve"> u dzieci pochodzenia japońskiego, chińskiego lub azjatyckiego poza Japonią i Chinami w porównaniu z odpowiednią ogólną populacją dzieci i młodzieży.</w:t>
      </w:r>
    </w:p>
    <w:p w14:paraId="088DF429" w14:textId="77777777" w:rsidR="006F32DD" w:rsidRPr="00450E55" w:rsidRDefault="006F32DD" w:rsidP="00311DA9">
      <w:pPr>
        <w:spacing w:line="240" w:lineRule="auto"/>
        <w:rPr>
          <w:i/>
          <w:szCs w:val="22"/>
        </w:rPr>
      </w:pPr>
    </w:p>
    <w:p w14:paraId="48DC80B7" w14:textId="77777777" w:rsidR="006F32DD" w:rsidRPr="00450E55" w:rsidRDefault="006F32DD" w:rsidP="00311DA9">
      <w:pPr>
        <w:keepNext/>
        <w:spacing w:line="240" w:lineRule="auto"/>
        <w:rPr>
          <w:i/>
          <w:szCs w:val="22"/>
        </w:rPr>
      </w:pPr>
      <w:r w:rsidRPr="00450E55">
        <w:rPr>
          <w:i/>
          <w:szCs w:val="22"/>
        </w:rPr>
        <w:t>Zaburzenie czynności wątroby</w:t>
      </w:r>
    </w:p>
    <w:p w14:paraId="4E42D2AF" w14:textId="77777777" w:rsidR="006F32DD" w:rsidRPr="00450E55" w:rsidRDefault="006F32DD" w:rsidP="00311DA9">
      <w:pPr>
        <w:keepNext/>
        <w:spacing w:line="240" w:lineRule="auto"/>
        <w:rPr>
          <w:szCs w:val="22"/>
        </w:rPr>
      </w:pPr>
      <w:r w:rsidRPr="00450E55">
        <w:rPr>
          <w:szCs w:val="22"/>
        </w:rPr>
        <w:t>U</w:t>
      </w:r>
      <w:r w:rsidR="00C47F62" w:rsidRPr="00450E55">
        <w:rPr>
          <w:szCs w:val="22"/>
        </w:rPr>
        <w:t> dorosłych</w:t>
      </w:r>
      <w:r w:rsidRPr="00450E55">
        <w:rPr>
          <w:szCs w:val="22"/>
        </w:rPr>
        <w:t xml:space="preserve"> pacjentów z marskością wątroby, przebiegającą z łagodnym zaburzeniem jej czynności (stopień A wg klasyfikacji Child </w:t>
      </w:r>
      <w:proofErr w:type="spellStart"/>
      <w:r w:rsidRPr="00450E55">
        <w:rPr>
          <w:szCs w:val="22"/>
        </w:rPr>
        <w:t>Pugh</w:t>
      </w:r>
      <w:proofErr w:type="spellEnd"/>
      <w:r w:rsidRPr="00450E55">
        <w:rPr>
          <w:szCs w:val="22"/>
        </w:rPr>
        <w:t xml:space="preserve">), stwierdzono jedynie niewielkie zmiany we właściwościach farmakokinetycznych </w:t>
      </w:r>
      <w:proofErr w:type="spellStart"/>
      <w:r w:rsidRPr="00450E55">
        <w:rPr>
          <w:szCs w:val="22"/>
        </w:rPr>
        <w:t>rywaroksabanu</w:t>
      </w:r>
      <w:proofErr w:type="spellEnd"/>
      <w:r w:rsidRPr="00450E55">
        <w:rPr>
          <w:szCs w:val="22"/>
        </w:rPr>
        <w:t xml:space="preserve"> (średnio 1,2</w:t>
      </w:r>
      <w:r w:rsidRPr="00450E55">
        <w:rPr>
          <w:szCs w:val="22"/>
        </w:rPr>
        <w:noBreakHyphen/>
        <w:t xml:space="preserve">krotne zwiększenie AUC </w:t>
      </w:r>
      <w:proofErr w:type="spellStart"/>
      <w:r w:rsidRPr="00450E55">
        <w:rPr>
          <w:szCs w:val="22"/>
        </w:rPr>
        <w:t>rywaroksabanu</w:t>
      </w:r>
      <w:proofErr w:type="spellEnd"/>
      <w:r w:rsidRPr="00450E55">
        <w:rPr>
          <w:szCs w:val="22"/>
        </w:rPr>
        <w:t>), które były prawie porównywalne</w:t>
      </w:r>
      <w:r w:rsidRPr="00450E55">
        <w:rPr>
          <w:rStyle w:val="dictdef1"/>
          <w:color w:val="auto"/>
          <w:sz w:val="22"/>
          <w:szCs w:val="22"/>
        </w:rPr>
        <w:t xml:space="preserve"> </w:t>
      </w:r>
      <w:r w:rsidRPr="00450E55">
        <w:rPr>
          <w:szCs w:val="22"/>
        </w:rPr>
        <w:t xml:space="preserve">do wyników w odpowiadającej im zdrowej grupie kontrolnej. U pacjentów z marskością wątroby i umiarkowanym zaburzeniem jej czynności (stopień B wg klasyfikacji Child </w:t>
      </w:r>
      <w:proofErr w:type="spellStart"/>
      <w:r w:rsidRPr="00450E55">
        <w:rPr>
          <w:szCs w:val="22"/>
        </w:rPr>
        <w:t>Pugh</w:t>
      </w:r>
      <w:proofErr w:type="spellEnd"/>
      <w:r w:rsidRPr="00450E55">
        <w:rPr>
          <w:szCs w:val="22"/>
        </w:rPr>
        <w:t>) stwierdzono znaczące, 2,3</w:t>
      </w:r>
      <w:r w:rsidRPr="00450E55">
        <w:rPr>
          <w:szCs w:val="22"/>
        </w:rPr>
        <w:noBreakHyphen/>
        <w:t xml:space="preserve">krotne zwiększenie średniego AUC </w:t>
      </w:r>
      <w:proofErr w:type="spellStart"/>
      <w:r w:rsidRPr="00450E55">
        <w:rPr>
          <w:szCs w:val="22"/>
        </w:rPr>
        <w:t>rywaroksabanu</w:t>
      </w:r>
      <w:proofErr w:type="spellEnd"/>
      <w:r w:rsidRPr="00450E55">
        <w:rPr>
          <w:szCs w:val="22"/>
        </w:rPr>
        <w:t xml:space="preserve"> w porównaniu do zdrowych ochotników. Wartość AUC dla niezwiązanego </w:t>
      </w:r>
      <w:proofErr w:type="spellStart"/>
      <w:r w:rsidRPr="00450E55">
        <w:rPr>
          <w:szCs w:val="22"/>
        </w:rPr>
        <w:t>rywaroksabanu</w:t>
      </w:r>
      <w:proofErr w:type="spellEnd"/>
      <w:r w:rsidRPr="00450E55">
        <w:rPr>
          <w:szCs w:val="22"/>
        </w:rPr>
        <w:t xml:space="preserve"> była 2,6</w:t>
      </w:r>
      <w:r w:rsidRPr="00450E55">
        <w:rPr>
          <w:szCs w:val="22"/>
        </w:rPr>
        <w:noBreakHyphen/>
        <w:t xml:space="preserve">krotnie większa. U pacjentów z tej grupy, podobnie jak u pacjentów z umiarkowanym zaburzeniem czynności nerek stwierdzano zmniejszone wydalanie </w:t>
      </w:r>
      <w:proofErr w:type="spellStart"/>
      <w:r w:rsidRPr="00450E55">
        <w:rPr>
          <w:szCs w:val="22"/>
        </w:rPr>
        <w:t>rywaroksabanu</w:t>
      </w:r>
      <w:proofErr w:type="spellEnd"/>
      <w:r w:rsidRPr="00450E55">
        <w:rPr>
          <w:szCs w:val="22"/>
        </w:rPr>
        <w:t xml:space="preserve"> przez nerki. Brak jest danych dotyczących pacjentów z ciężkim zaburzeniem czynności wątroby.</w:t>
      </w:r>
    </w:p>
    <w:p w14:paraId="7499541F" w14:textId="77777777" w:rsidR="006F32DD" w:rsidRPr="00450E55" w:rsidRDefault="006F32DD" w:rsidP="00311DA9">
      <w:pPr>
        <w:spacing w:line="240" w:lineRule="auto"/>
        <w:rPr>
          <w:szCs w:val="22"/>
        </w:rPr>
      </w:pPr>
      <w:r w:rsidRPr="00450E55">
        <w:rPr>
          <w:szCs w:val="22"/>
        </w:rPr>
        <w:t xml:space="preserve">W porównaniu do zdrowych ochotników, zahamowanie aktywności czynnika </w:t>
      </w:r>
      <w:proofErr w:type="spellStart"/>
      <w:r w:rsidRPr="00450E55">
        <w:rPr>
          <w:szCs w:val="22"/>
        </w:rPr>
        <w:t>Xa</w:t>
      </w:r>
      <w:proofErr w:type="spellEnd"/>
      <w:r w:rsidRPr="00450E55">
        <w:rPr>
          <w:szCs w:val="22"/>
        </w:rPr>
        <w:t xml:space="preserve"> było 2,6</w:t>
      </w:r>
      <w:r w:rsidRPr="00450E55">
        <w:rPr>
          <w:szCs w:val="22"/>
        </w:rPr>
        <w:noBreakHyphen/>
        <w:t>krotnie silniejsze u pacjentów z umiarkowanym zaburzeniem czynności wątroby; podobnie PT był 2,1</w:t>
      </w:r>
      <w:r w:rsidRPr="00450E55">
        <w:rPr>
          <w:szCs w:val="22"/>
        </w:rPr>
        <w:noBreakHyphen/>
        <w:t xml:space="preserve">krotnie bardziej wydłużony. Pacjenci z umiarkowanym zaburzeniem czynności wątroby byli bardziej podatni na działanie </w:t>
      </w:r>
      <w:proofErr w:type="spellStart"/>
      <w:r w:rsidRPr="00450E55">
        <w:rPr>
          <w:szCs w:val="22"/>
        </w:rPr>
        <w:t>rywaroksabanu</w:t>
      </w:r>
      <w:proofErr w:type="spellEnd"/>
      <w:r w:rsidRPr="00450E55">
        <w:rPr>
          <w:szCs w:val="22"/>
        </w:rPr>
        <w:t>, co objawiało się bardziej stromym nachyleniem krzywej zależności PK/PD (</w:t>
      </w:r>
      <w:proofErr w:type="spellStart"/>
      <w:r w:rsidRPr="00450E55">
        <w:rPr>
          <w:szCs w:val="22"/>
        </w:rPr>
        <w:t>farmakokinetyczno</w:t>
      </w:r>
      <w:proofErr w:type="spellEnd"/>
      <w:r w:rsidRPr="00450E55">
        <w:rPr>
          <w:szCs w:val="22"/>
        </w:rPr>
        <w:t>/farmakodynamicznej) pomiędzy stężeniem i PT.</w:t>
      </w:r>
    </w:p>
    <w:p w14:paraId="393D0D38" w14:textId="2CF7DBAA" w:rsidR="006F32DD" w:rsidRPr="00450E55" w:rsidRDefault="006F32DD" w:rsidP="00311DA9">
      <w:pPr>
        <w:rPr>
          <w:szCs w:val="22"/>
        </w:rPr>
      </w:pPr>
      <w:r w:rsidRPr="00450E55">
        <w:rPr>
          <w:szCs w:val="22"/>
        </w:rPr>
        <w:t xml:space="preserve">Stosowanie </w:t>
      </w:r>
      <w:proofErr w:type="spellStart"/>
      <w:r w:rsidR="008B01CA" w:rsidRPr="00450E55">
        <w:rPr>
          <w:szCs w:val="22"/>
        </w:rPr>
        <w:t>rywaroksabanu</w:t>
      </w:r>
      <w:proofErr w:type="spellEnd"/>
      <w:r w:rsidR="008B01CA" w:rsidRPr="00450E55">
        <w:rPr>
          <w:szCs w:val="22"/>
        </w:rPr>
        <w:t xml:space="preserve"> </w:t>
      </w:r>
      <w:r w:rsidRPr="00450E55">
        <w:rPr>
          <w:szCs w:val="22"/>
        </w:rPr>
        <w:t xml:space="preserve">jest przeciwwskazane u pacjentów z </w:t>
      </w:r>
      <w:r w:rsidRPr="00450E55">
        <w:rPr>
          <w:szCs w:val="22"/>
          <w:u w:color="000000"/>
        </w:rPr>
        <w:t>chorobą wątroby, która wiąże się z koagulopatią i ryzykiem krwawienia o znaczeniu klinicznym, w tym</w:t>
      </w:r>
      <w:r w:rsidRPr="00450E55">
        <w:rPr>
          <w:szCs w:val="22"/>
        </w:rPr>
        <w:t xml:space="preserve">. u pacjentów z marskością wątroby stopnia B i C wg klasyfikacji Child </w:t>
      </w:r>
      <w:proofErr w:type="spellStart"/>
      <w:r w:rsidRPr="00450E55">
        <w:rPr>
          <w:szCs w:val="22"/>
        </w:rPr>
        <w:t>Pugh</w:t>
      </w:r>
      <w:proofErr w:type="spellEnd"/>
      <w:r w:rsidRPr="00450E55">
        <w:rPr>
          <w:szCs w:val="22"/>
        </w:rPr>
        <w:t xml:space="preserve"> (patrz punkt 4.3).</w:t>
      </w:r>
    </w:p>
    <w:p w14:paraId="7630DCCE" w14:textId="77777777" w:rsidR="00C47F62" w:rsidRPr="00450E55" w:rsidRDefault="00C47F62" w:rsidP="00C47F62">
      <w:pPr>
        <w:spacing w:line="240" w:lineRule="auto"/>
        <w:rPr>
          <w:szCs w:val="22"/>
        </w:rPr>
      </w:pPr>
      <w:r w:rsidRPr="00450E55">
        <w:rPr>
          <w:szCs w:val="22"/>
        </w:rPr>
        <w:t>Nie ma danych klinicznych dotyczących dzieci z zaburzeniami czynności wątroby.</w:t>
      </w:r>
    </w:p>
    <w:p w14:paraId="4B93C545" w14:textId="77777777" w:rsidR="006F32DD" w:rsidRPr="00450E55" w:rsidRDefault="006F32DD" w:rsidP="00311DA9">
      <w:pPr>
        <w:spacing w:line="240" w:lineRule="auto"/>
        <w:rPr>
          <w:szCs w:val="22"/>
        </w:rPr>
      </w:pPr>
    </w:p>
    <w:p w14:paraId="7F03BA69" w14:textId="77777777" w:rsidR="006F32DD" w:rsidRPr="00450E55" w:rsidRDefault="006F32DD" w:rsidP="00311DA9">
      <w:pPr>
        <w:keepNext/>
        <w:spacing w:line="240" w:lineRule="auto"/>
        <w:rPr>
          <w:rFonts w:eastAsia="SimSun"/>
          <w:i/>
          <w:iCs/>
          <w:szCs w:val="22"/>
          <w:lang w:eastAsia="zh-CN"/>
        </w:rPr>
      </w:pPr>
      <w:r w:rsidRPr="00450E55">
        <w:rPr>
          <w:i/>
          <w:szCs w:val="22"/>
        </w:rPr>
        <w:t>Zaburzenie czynności nerek</w:t>
      </w:r>
    </w:p>
    <w:p w14:paraId="4D133FE3" w14:textId="39502D9C" w:rsidR="006F32DD" w:rsidRPr="00450E55" w:rsidRDefault="00C47F62" w:rsidP="00311DA9">
      <w:pPr>
        <w:keepNext/>
        <w:spacing w:line="240" w:lineRule="auto"/>
        <w:rPr>
          <w:szCs w:val="22"/>
        </w:rPr>
      </w:pPr>
      <w:r w:rsidRPr="00450E55">
        <w:rPr>
          <w:szCs w:val="22"/>
        </w:rPr>
        <w:t>U dorosłych z</w:t>
      </w:r>
      <w:r w:rsidR="006F32DD" w:rsidRPr="00450E55">
        <w:rPr>
          <w:szCs w:val="22"/>
        </w:rPr>
        <w:t xml:space="preserve">większenie ekspozycji na </w:t>
      </w:r>
      <w:proofErr w:type="spellStart"/>
      <w:r w:rsidR="006F32DD" w:rsidRPr="00450E55">
        <w:rPr>
          <w:szCs w:val="22"/>
        </w:rPr>
        <w:t>rywaroksaban</w:t>
      </w:r>
      <w:proofErr w:type="spellEnd"/>
      <w:r w:rsidR="006F32DD" w:rsidRPr="00450E55">
        <w:rPr>
          <w:szCs w:val="22"/>
        </w:rPr>
        <w:t xml:space="preserve"> było skorelowane ze stopniem zaburzenia czynności nerek, co stwierdzono na podstawie oznaczeń </w:t>
      </w:r>
      <w:proofErr w:type="spellStart"/>
      <w:r w:rsidR="006F32DD" w:rsidRPr="00450E55">
        <w:rPr>
          <w:szCs w:val="22"/>
        </w:rPr>
        <w:t>klirensu</w:t>
      </w:r>
      <w:proofErr w:type="spellEnd"/>
      <w:r w:rsidR="006F32DD" w:rsidRPr="00450E55">
        <w:rPr>
          <w:szCs w:val="22"/>
        </w:rPr>
        <w:t xml:space="preserve"> kreatyniny</w:t>
      </w:r>
      <w:r w:rsidR="006F32DD" w:rsidRPr="00450E55">
        <w:rPr>
          <w:rFonts w:eastAsia="SimSun"/>
          <w:iCs/>
          <w:szCs w:val="22"/>
          <w:lang w:eastAsia="zh-CN"/>
        </w:rPr>
        <w:t>.</w:t>
      </w:r>
      <w:r w:rsidR="006F32DD" w:rsidRPr="00450E55">
        <w:rPr>
          <w:szCs w:val="22"/>
        </w:rPr>
        <w:t xml:space="preserve"> U pacjentów z </w:t>
      </w:r>
      <w:r w:rsidR="00CE176A" w:rsidRPr="00450E55">
        <w:rPr>
          <w:szCs w:val="22"/>
        </w:rPr>
        <w:t>łagodnym (</w:t>
      </w:r>
      <w:proofErr w:type="spellStart"/>
      <w:r w:rsidR="00CE176A" w:rsidRPr="00450E55">
        <w:rPr>
          <w:szCs w:val="22"/>
        </w:rPr>
        <w:t>klirens</w:t>
      </w:r>
      <w:proofErr w:type="spellEnd"/>
      <w:r w:rsidR="00CE176A" w:rsidRPr="00450E55">
        <w:rPr>
          <w:szCs w:val="22"/>
        </w:rPr>
        <w:t xml:space="preserve"> kreatyniny 50–</w:t>
      </w:r>
      <w:r w:rsidR="006F32DD" w:rsidRPr="00450E55">
        <w:rPr>
          <w:szCs w:val="22"/>
        </w:rPr>
        <w:t>80 ml/min), umia</w:t>
      </w:r>
      <w:r w:rsidR="00CE176A" w:rsidRPr="00450E55">
        <w:rPr>
          <w:szCs w:val="22"/>
        </w:rPr>
        <w:t>rkowanym (</w:t>
      </w:r>
      <w:proofErr w:type="spellStart"/>
      <w:r w:rsidR="00CE176A" w:rsidRPr="00450E55">
        <w:rPr>
          <w:szCs w:val="22"/>
        </w:rPr>
        <w:t>klirens</w:t>
      </w:r>
      <w:proofErr w:type="spellEnd"/>
      <w:r w:rsidR="00CE176A" w:rsidRPr="00450E55">
        <w:rPr>
          <w:szCs w:val="22"/>
        </w:rPr>
        <w:t xml:space="preserve"> kreatyniny 30–</w:t>
      </w:r>
      <w:r w:rsidR="006F32DD" w:rsidRPr="00450E55">
        <w:rPr>
          <w:szCs w:val="22"/>
        </w:rPr>
        <w:t>49 ml/min) oraz ciężkim (</w:t>
      </w:r>
      <w:proofErr w:type="spellStart"/>
      <w:r w:rsidR="00CE176A" w:rsidRPr="00450E55">
        <w:rPr>
          <w:szCs w:val="22"/>
        </w:rPr>
        <w:t>klirens</w:t>
      </w:r>
      <w:proofErr w:type="spellEnd"/>
      <w:r w:rsidR="00CE176A" w:rsidRPr="00450E55">
        <w:rPr>
          <w:szCs w:val="22"/>
        </w:rPr>
        <w:t xml:space="preserve"> kreatyniny 15–</w:t>
      </w:r>
      <w:r w:rsidR="006F32DD" w:rsidRPr="00450E55">
        <w:rPr>
          <w:szCs w:val="22"/>
        </w:rPr>
        <w:t xml:space="preserve">29 ml/min) zaburzeniem czynności nerek, stężenia </w:t>
      </w:r>
      <w:proofErr w:type="spellStart"/>
      <w:r w:rsidR="006F32DD" w:rsidRPr="00450E55">
        <w:rPr>
          <w:szCs w:val="22"/>
        </w:rPr>
        <w:t>rywaroksabanu</w:t>
      </w:r>
      <w:proofErr w:type="spellEnd"/>
      <w:r w:rsidR="006F32DD" w:rsidRPr="00450E55">
        <w:rPr>
          <w:szCs w:val="22"/>
        </w:rPr>
        <w:t xml:space="preserve"> w osoczu (AUC) były zwiększone odpowiednio 1,4</w:t>
      </w:r>
      <w:r w:rsidR="006F32DD" w:rsidRPr="00450E55">
        <w:rPr>
          <w:szCs w:val="22"/>
        </w:rPr>
        <w:noBreakHyphen/>
        <w:t>; 1,5</w:t>
      </w:r>
      <w:r w:rsidR="006F32DD" w:rsidRPr="00450E55">
        <w:rPr>
          <w:szCs w:val="22"/>
        </w:rPr>
        <w:noBreakHyphen/>
        <w:t xml:space="preserve"> oraz 1,6</w:t>
      </w:r>
      <w:r w:rsidR="006F32DD" w:rsidRPr="00450E55">
        <w:rPr>
          <w:szCs w:val="22"/>
        </w:rPr>
        <w:noBreakHyphen/>
        <w:t xml:space="preserve">krotnie. Odpowiednio do wzrostów tych </w:t>
      </w:r>
      <w:r w:rsidR="006F32DD" w:rsidRPr="00450E55">
        <w:rPr>
          <w:szCs w:val="22"/>
        </w:rPr>
        <w:lastRenderedPageBreak/>
        <w:t xml:space="preserve">wartości, działanie farmakodynamiczne było silniej wyrażone. U pacjentów z łagodnym, umiarkowanym oraz ciężkim zaburzeniem czynności nerek, ogólne zahamowanie aktywności czynnika </w:t>
      </w:r>
      <w:proofErr w:type="spellStart"/>
      <w:r w:rsidR="006F32DD" w:rsidRPr="00450E55">
        <w:rPr>
          <w:szCs w:val="22"/>
        </w:rPr>
        <w:t>Xa</w:t>
      </w:r>
      <w:proofErr w:type="spellEnd"/>
      <w:r w:rsidR="006F32DD" w:rsidRPr="00450E55">
        <w:rPr>
          <w:szCs w:val="22"/>
        </w:rPr>
        <w:t xml:space="preserve"> było odpowiednio 1,5</w:t>
      </w:r>
      <w:r w:rsidR="006F32DD" w:rsidRPr="00450E55">
        <w:rPr>
          <w:szCs w:val="22"/>
        </w:rPr>
        <w:noBreakHyphen/>
        <w:t>; 1,9</w:t>
      </w:r>
      <w:r w:rsidR="006F32DD" w:rsidRPr="00450E55">
        <w:rPr>
          <w:szCs w:val="22"/>
        </w:rPr>
        <w:noBreakHyphen/>
        <w:t>; i 2</w:t>
      </w:r>
      <w:r w:rsidR="006F32DD" w:rsidRPr="00450E55">
        <w:rPr>
          <w:szCs w:val="22"/>
        </w:rPr>
        <w:noBreakHyphen/>
        <w:t>krotnie silniejsze w porównaniu do zdrowych ochotników; podobnie jak odpowiednio 1,3; 2,2 i 2,4</w:t>
      </w:r>
      <w:r w:rsidR="006F32DD" w:rsidRPr="00450E55">
        <w:rPr>
          <w:szCs w:val="22"/>
        </w:rPr>
        <w:noBreakHyphen/>
        <w:t xml:space="preserve">krotnie bardziej wydłużony był PT. Brak jest danych pochodzących od pacjentów z </w:t>
      </w:r>
      <w:proofErr w:type="spellStart"/>
      <w:r w:rsidR="006F32DD" w:rsidRPr="00450E55">
        <w:rPr>
          <w:szCs w:val="22"/>
        </w:rPr>
        <w:t>klirensem</w:t>
      </w:r>
      <w:proofErr w:type="spellEnd"/>
      <w:r w:rsidR="006F32DD" w:rsidRPr="00450E55">
        <w:rPr>
          <w:szCs w:val="22"/>
        </w:rPr>
        <w:t xml:space="preserve"> kreatyniny &lt;15 ml/min.</w:t>
      </w:r>
    </w:p>
    <w:p w14:paraId="7686B71C" w14:textId="53F29948" w:rsidR="006F32DD" w:rsidRPr="00450E55" w:rsidRDefault="004D57EF" w:rsidP="00311DA9">
      <w:pPr>
        <w:tabs>
          <w:tab w:val="clear" w:pos="567"/>
          <w:tab w:val="left" w:pos="3995"/>
        </w:tabs>
        <w:spacing w:line="240" w:lineRule="auto"/>
        <w:rPr>
          <w:szCs w:val="22"/>
        </w:rPr>
      </w:pPr>
      <w:r w:rsidRPr="00450E55">
        <w:rPr>
          <w:szCs w:val="22"/>
        </w:rPr>
        <w:t xml:space="preserve">Ze względu na wysoki stopień wiązania z białkami osocza krwi nie należy spodziewać się, że </w:t>
      </w:r>
      <w:proofErr w:type="spellStart"/>
      <w:r w:rsidRPr="00450E55">
        <w:rPr>
          <w:szCs w:val="22"/>
        </w:rPr>
        <w:t>rywaroksaban</w:t>
      </w:r>
      <w:proofErr w:type="spellEnd"/>
      <w:r w:rsidRPr="00450E55">
        <w:rPr>
          <w:szCs w:val="22"/>
        </w:rPr>
        <w:t xml:space="preserve"> będzie podlegał dializie.</w:t>
      </w:r>
      <w:r w:rsidR="00BD1861" w:rsidRPr="00450E55">
        <w:rPr>
          <w:szCs w:val="22"/>
        </w:rPr>
        <w:t xml:space="preserve"> </w:t>
      </w:r>
      <w:r w:rsidR="006F32DD" w:rsidRPr="00450E55">
        <w:rPr>
          <w:szCs w:val="22"/>
          <w:u w:color="000000"/>
        </w:rPr>
        <w:t xml:space="preserve">Nie zaleca się stosowania </w:t>
      </w:r>
      <w:proofErr w:type="spellStart"/>
      <w:r w:rsidR="008B01CA" w:rsidRPr="00450E55">
        <w:rPr>
          <w:szCs w:val="22"/>
          <w:u w:color="000000"/>
        </w:rPr>
        <w:t>rywaroksabanu</w:t>
      </w:r>
      <w:proofErr w:type="spellEnd"/>
      <w:r w:rsidR="008B01CA" w:rsidRPr="00450E55">
        <w:rPr>
          <w:szCs w:val="22"/>
          <w:u w:color="000000"/>
        </w:rPr>
        <w:t xml:space="preserve"> </w:t>
      </w:r>
      <w:r w:rsidR="006F32DD" w:rsidRPr="00450E55">
        <w:rPr>
          <w:szCs w:val="22"/>
          <w:u w:color="000000"/>
        </w:rPr>
        <w:t xml:space="preserve">u pacjentów z </w:t>
      </w:r>
      <w:proofErr w:type="spellStart"/>
      <w:r w:rsidR="006F32DD" w:rsidRPr="00450E55">
        <w:rPr>
          <w:szCs w:val="22"/>
          <w:u w:color="000000"/>
        </w:rPr>
        <w:t>klirensem</w:t>
      </w:r>
      <w:proofErr w:type="spellEnd"/>
      <w:r w:rsidR="006F32DD" w:rsidRPr="00450E55">
        <w:rPr>
          <w:szCs w:val="22"/>
          <w:u w:color="000000"/>
        </w:rPr>
        <w:t xml:space="preserve"> kreatyniny &lt;15 ml/min</w:t>
      </w:r>
      <w:r w:rsidR="006F32DD" w:rsidRPr="00450E55">
        <w:rPr>
          <w:szCs w:val="22"/>
        </w:rPr>
        <w:t xml:space="preserve">. Należy zachować ostrożność stosując </w:t>
      </w:r>
      <w:proofErr w:type="spellStart"/>
      <w:r w:rsidR="008B01CA" w:rsidRPr="00450E55">
        <w:rPr>
          <w:szCs w:val="22"/>
        </w:rPr>
        <w:t>rywaroksaban</w:t>
      </w:r>
      <w:proofErr w:type="spellEnd"/>
      <w:r w:rsidR="008B01CA" w:rsidRPr="00450E55">
        <w:rPr>
          <w:szCs w:val="22"/>
        </w:rPr>
        <w:t xml:space="preserve"> </w:t>
      </w:r>
      <w:r w:rsidR="006F32DD" w:rsidRPr="00450E55">
        <w:rPr>
          <w:szCs w:val="22"/>
        </w:rPr>
        <w:t>u pacj</w:t>
      </w:r>
      <w:r w:rsidR="00CE176A" w:rsidRPr="00450E55">
        <w:rPr>
          <w:szCs w:val="22"/>
        </w:rPr>
        <w:t xml:space="preserve">entów z </w:t>
      </w:r>
      <w:proofErr w:type="spellStart"/>
      <w:r w:rsidR="00CE176A" w:rsidRPr="00450E55">
        <w:rPr>
          <w:szCs w:val="22"/>
        </w:rPr>
        <w:t>klirensem</w:t>
      </w:r>
      <w:proofErr w:type="spellEnd"/>
      <w:r w:rsidR="00CE176A" w:rsidRPr="00450E55">
        <w:rPr>
          <w:szCs w:val="22"/>
        </w:rPr>
        <w:t xml:space="preserve"> kreatyniny 15–</w:t>
      </w:r>
      <w:r w:rsidR="006F32DD" w:rsidRPr="00450E55">
        <w:rPr>
          <w:szCs w:val="22"/>
        </w:rPr>
        <w:t>29 ml/min (patrz punkt 4.4).</w:t>
      </w:r>
    </w:p>
    <w:p w14:paraId="292BB099" w14:textId="77777777" w:rsidR="00C47F62" w:rsidRPr="00450E55" w:rsidRDefault="00F8790C" w:rsidP="00C47F62">
      <w:pPr>
        <w:rPr>
          <w:rFonts w:eastAsia="SimSun"/>
          <w:szCs w:val="22"/>
        </w:rPr>
      </w:pPr>
      <w:r w:rsidRPr="00450E55">
        <w:rPr>
          <w:szCs w:val="22"/>
        </w:rPr>
        <w:t>Dane</w:t>
      </w:r>
      <w:r w:rsidR="00C47F62" w:rsidRPr="00450E55">
        <w:rPr>
          <w:szCs w:val="22"/>
        </w:rPr>
        <w:t xml:space="preserve"> kliniczn</w:t>
      </w:r>
      <w:r w:rsidRPr="00450E55">
        <w:rPr>
          <w:szCs w:val="22"/>
        </w:rPr>
        <w:t>e</w:t>
      </w:r>
      <w:r w:rsidR="00C47F62" w:rsidRPr="00450E55">
        <w:rPr>
          <w:szCs w:val="22"/>
        </w:rPr>
        <w:t xml:space="preserve"> dotycząc</w:t>
      </w:r>
      <w:r w:rsidRPr="00450E55">
        <w:rPr>
          <w:szCs w:val="22"/>
        </w:rPr>
        <w:t>e</w:t>
      </w:r>
      <w:r w:rsidR="00C47F62" w:rsidRPr="00450E55">
        <w:rPr>
          <w:szCs w:val="22"/>
        </w:rPr>
        <w:t xml:space="preserve"> dzieci w wieku 1 roku lub starszych, z umiarkowanymi lub ciężkimi zaburzeniami czynności nerek (współczynnik przesączania kłębuszkowego &lt;50 ml/min/1,73 m</w:t>
      </w:r>
      <w:r w:rsidR="00C47F62" w:rsidRPr="00450E55">
        <w:rPr>
          <w:szCs w:val="22"/>
          <w:vertAlign w:val="superscript"/>
        </w:rPr>
        <w:t>2</w:t>
      </w:r>
      <w:r w:rsidR="00C47F62" w:rsidRPr="00450E55">
        <w:rPr>
          <w:szCs w:val="22"/>
        </w:rPr>
        <w:t>)</w:t>
      </w:r>
      <w:r w:rsidRPr="00450E55">
        <w:rPr>
          <w:szCs w:val="22"/>
        </w:rPr>
        <w:t xml:space="preserve"> nie są dostępne</w:t>
      </w:r>
      <w:r w:rsidR="00C47F62" w:rsidRPr="00450E55">
        <w:rPr>
          <w:szCs w:val="22"/>
        </w:rPr>
        <w:t>.</w:t>
      </w:r>
    </w:p>
    <w:p w14:paraId="0C22A824" w14:textId="77777777" w:rsidR="006F32DD" w:rsidRPr="00450E55" w:rsidRDefault="006F32DD" w:rsidP="00311DA9">
      <w:pPr>
        <w:rPr>
          <w:b/>
          <w:i/>
          <w:szCs w:val="22"/>
          <w:u w:val="single"/>
        </w:rPr>
      </w:pPr>
    </w:p>
    <w:p w14:paraId="2899164A" w14:textId="77777777" w:rsidR="006F32DD" w:rsidRPr="00450E55" w:rsidRDefault="006F32DD" w:rsidP="00311DA9">
      <w:pPr>
        <w:rPr>
          <w:szCs w:val="22"/>
          <w:u w:val="single"/>
        </w:rPr>
      </w:pPr>
      <w:r w:rsidRPr="00450E55">
        <w:rPr>
          <w:szCs w:val="22"/>
          <w:u w:val="single"/>
        </w:rPr>
        <w:t>Dane farmakokinetyczne u pacjentów</w:t>
      </w:r>
    </w:p>
    <w:p w14:paraId="4F5B4758" w14:textId="318D32A1" w:rsidR="006F32DD" w:rsidRPr="00450E55" w:rsidRDefault="00E9397E" w:rsidP="00311DA9">
      <w:pPr>
        <w:rPr>
          <w:rStyle w:val="hps"/>
          <w:szCs w:val="22"/>
        </w:rPr>
      </w:pPr>
      <w:r w:rsidRPr="00450E55">
        <w:rPr>
          <w:rStyle w:val="hps"/>
          <w:szCs w:val="22"/>
        </w:rPr>
        <w:t>U pacjentó</w:t>
      </w:r>
      <w:r w:rsidR="00CE176A" w:rsidRPr="00450E55">
        <w:rPr>
          <w:rStyle w:val="hps"/>
          <w:szCs w:val="22"/>
        </w:rPr>
        <w:t xml:space="preserve">w przyjmujących </w:t>
      </w:r>
      <w:proofErr w:type="spellStart"/>
      <w:r w:rsidR="00CE176A" w:rsidRPr="00450E55">
        <w:rPr>
          <w:rStyle w:val="hps"/>
          <w:szCs w:val="22"/>
        </w:rPr>
        <w:t>rywaroksaban</w:t>
      </w:r>
      <w:proofErr w:type="spellEnd"/>
      <w:r w:rsidR="00CE176A" w:rsidRPr="00450E55">
        <w:rPr>
          <w:rStyle w:val="hps"/>
          <w:szCs w:val="22"/>
        </w:rPr>
        <w:t xml:space="preserve"> 20 </w:t>
      </w:r>
      <w:r w:rsidRPr="00450E55">
        <w:rPr>
          <w:rStyle w:val="hps"/>
          <w:szCs w:val="22"/>
        </w:rPr>
        <w:t>mg raz na dobę w leczeniu ostrej ZŻG, średnia geometryczna stężenia (90</w:t>
      </w:r>
      <w:r w:rsidR="00CE176A" w:rsidRPr="00450E55">
        <w:rPr>
          <w:rStyle w:val="hps"/>
          <w:szCs w:val="22"/>
        </w:rPr>
        <w:t>% przedział predykcji) w 2 do 4 godzin oraz około 24 </w:t>
      </w:r>
      <w:r w:rsidRPr="00450E55">
        <w:rPr>
          <w:rStyle w:val="hps"/>
          <w:szCs w:val="22"/>
        </w:rPr>
        <w:t>godziny po podaniu (w przybliżeniu stanowiące maksymalne i minimalne stężenia w przedziale dawki) wynosiło odpowiednio 215 (22</w:t>
      </w:r>
      <w:r w:rsidR="00CE176A" w:rsidRPr="00450E55">
        <w:rPr>
          <w:rStyle w:val="hps"/>
          <w:szCs w:val="22"/>
        </w:rPr>
        <w:t>–535) i 32 (6–239) </w:t>
      </w:r>
      <w:proofErr w:type="spellStart"/>
      <w:r w:rsidRPr="00450E55">
        <w:rPr>
          <w:rStyle w:val="hps"/>
          <w:szCs w:val="22"/>
        </w:rPr>
        <w:t>μg</w:t>
      </w:r>
      <w:proofErr w:type="spellEnd"/>
      <w:r w:rsidRPr="00450E55">
        <w:rPr>
          <w:rStyle w:val="hps"/>
          <w:szCs w:val="22"/>
        </w:rPr>
        <w:t>/l</w:t>
      </w:r>
      <w:r w:rsidR="00593400" w:rsidRPr="00450E55">
        <w:rPr>
          <w:rStyle w:val="hps"/>
          <w:szCs w:val="22"/>
        </w:rPr>
        <w:t>.</w:t>
      </w:r>
    </w:p>
    <w:p w14:paraId="7BCCE297" w14:textId="77777777" w:rsidR="00E9397E" w:rsidRPr="00450E55" w:rsidRDefault="00E9397E" w:rsidP="00311DA9">
      <w:pPr>
        <w:rPr>
          <w:szCs w:val="22"/>
          <w:u w:val="single"/>
        </w:rPr>
      </w:pPr>
    </w:p>
    <w:p w14:paraId="7E1DC312" w14:textId="77777777" w:rsidR="00C47F62" w:rsidRPr="00450E55" w:rsidRDefault="00445E39" w:rsidP="00C47F62">
      <w:pPr>
        <w:rPr>
          <w:szCs w:val="22"/>
        </w:rPr>
      </w:pPr>
      <w:r w:rsidRPr="00450E55">
        <w:rPr>
          <w:szCs w:val="22"/>
        </w:rPr>
        <w:t xml:space="preserve">U dzieci i młodzieży z ostrą </w:t>
      </w:r>
      <w:proofErr w:type="spellStart"/>
      <w:r w:rsidRPr="00450E55">
        <w:rPr>
          <w:szCs w:val="22"/>
        </w:rPr>
        <w:t>ŻChZZ</w:t>
      </w:r>
      <w:proofErr w:type="spellEnd"/>
      <w:r w:rsidRPr="00450E55">
        <w:rPr>
          <w:szCs w:val="22"/>
        </w:rPr>
        <w:t xml:space="preserve">, otrzymujących </w:t>
      </w:r>
      <w:proofErr w:type="spellStart"/>
      <w:r w:rsidRPr="00450E55">
        <w:rPr>
          <w:szCs w:val="22"/>
        </w:rPr>
        <w:t>rywaroksaban</w:t>
      </w:r>
      <w:proofErr w:type="spellEnd"/>
      <w:r w:rsidRPr="00450E55">
        <w:rPr>
          <w:szCs w:val="22"/>
        </w:rPr>
        <w:t xml:space="preserve"> w dawce dostosowanej do masy </w:t>
      </w:r>
      <w:r w:rsidR="00C47F62" w:rsidRPr="00450E55">
        <w:rPr>
          <w:szCs w:val="22"/>
        </w:rPr>
        <w:t>ciała, prowadzącej do ekspozycji podobnej do tej u dorosłych z ZŻG, otrzymujących dawkę dobową 20 mg raz na dobę, średnie geometryczne stężenia (90% przedział) w odstępach pobierania próbek, w przybliżeniu przedstawiające maksymalne i minimalne stężenia w czasie odstępu między dawka</w:t>
      </w:r>
      <w:r w:rsidR="001219E2" w:rsidRPr="00450E55">
        <w:rPr>
          <w:szCs w:val="22"/>
        </w:rPr>
        <w:t>mi, są podsumowane w tabeli 13.</w:t>
      </w:r>
    </w:p>
    <w:p w14:paraId="56D1926F" w14:textId="77777777" w:rsidR="00C47F62" w:rsidRPr="00450E55" w:rsidRDefault="00C47F62" w:rsidP="00C47F62">
      <w:pPr>
        <w:rPr>
          <w:szCs w:val="22"/>
        </w:rPr>
      </w:pPr>
    </w:p>
    <w:p w14:paraId="40EB80C5" w14:textId="39E95496" w:rsidR="00C47F62" w:rsidRPr="00450E55" w:rsidRDefault="00C47F62" w:rsidP="00C47F62">
      <w:pPr>
        <w:keepNext/>
        <w:keepLines/>
        <w:rPr>
          <w:b/>
          <w:szCs w:val="22"/>
        </w:rPr>
      </w:pPr>
      <w:r w:rsidRPr="00450E55">
        <w:rPr>
          <w:b/>
          <w:szCs w:val="22"/>
        </w:rPr>
        <w:t xml:space="preserve">Tabela 13: Statystyka podsumowująca (średnia geometryczna (90% przedział)) stężenia </w:t>
      </w:r>
      <w:proofErr w:type="spellStart"/>
      <w:r w:rsidRPr="00450E55">
        <w:rPr>
          <w:b/>
          <w:szCs w:val="22"/>
        </w:rPr>
        <w:t>rywaroksabanu</w:t>
      </w:r>
      <w:proofErr w:type="spellEnd"/>
      <w:r w:rsidRPr="00450E55">
        <w:rPr>
          <w:b/>
          <w:szCs w:val="22"/>
        </w:rPr>
        <w:t xml:space="preserve"> w osoczu w stanie stacjonarnym (</w:t>
      </w:r>
      <w:r w:rsidRPr="00450E55">
        <w:rPr>
          <w:rFonts w:eastAsia="MS Mincho"/>
          <w:b/>
          <w:szCs w:val="22"/>
          <w:lang w:eastAsia="ja-JP"/>
        </w:rPr>
        <w:t>µg</w:t>
      </w:r>
      <w:r w:rsidRPr="00450E55">
        <w:rPr>
          <w:b/>
          <w:szCs w:val="22"/>
        </w:rPr>
        <w:t>/l) według schematu dawkowania i wieku</w:t>
      </w:r>
    </w:p>
    <w:p w14:paraId="475EBEB5" w14:textId="77777777" w:rsidR="00C4360A" w:rsidRPr="00450E55" w:rsidRDefault="00C4360A" w:rsidP="00C47F62">
      <w:pPr>
        <w:keepNext/>
        <w:keepLine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436"/>
        <w:gridCol w:w="1260"/>
        <w:gridCol w:w="450"/>
        <w:gridCol w:w="1800"/>
        <w:gridCol w:w="450"/>
        <w:gridCol w:w="1260"/>
        <w:gridCol w:w="450"/>
        <w:gridCol w:w="1956"/>
      </w:tblGrid>
      <w:tr w:rsidR="00CD406F" w:rsidRPr="00450E55" w14:paraId="27A8E1B7" w14:textId="77777777" w:rsidTr="00CE176A">
        <w:tc>
          <w:tcPr>
            <w:tcW w:w="999" w:type="dxa"/>
            <w:shd w:val="clear" w:color="auto" w:fill="auto"/>
          </w:tcPr>
          <w:p w14:paraId="25B7D43E" w14:textId="77777777" w:rsidR="00C47F62" w:rsidRPr="00450E55" w:rsidRDefault="00C47F62" w:rsidP="000013F4">
            <w:pPr>
              <w:keepNext/>
              <w:keepLines/>
              <w:rPr>
                <w:b/>
                <w:szCs w:val="22"/>
              </w:rPr>
            </w:pPr>
            <w:r w:rsidRPr="00450E55">
              <w:rPr>
                <w:b/>
                <w:szCs w:val="22"/>
              </w:rPr>
              <w:t>Odstępy czasowe</w:t>
            </w:r>
          </w:p>
        </w:tc>
        <w:tc>
          <w:tcPr>
            <w:tcW w:w="436" w:type="dxa"/>
            <w:shd w:val="clear" w:color="auto" w:fill="auto"/>
          </w:tcPr>
          <w:p w14:paraId="18561DBA" w14:textId="77777777" w:rsidR="00C47F62" w:rsidRPr="00450E55" w:rsidRDefault="00C47F62" w:rsidP="000013F4">
            <w:pPr>
              <w:keepNext/>
              <w:keepLines/>
              <w:rPr>
                <w:b/>
                <w:szCs w:val="22"/>
              </w:rPr>
            </w:pPr>
          </w:p>
        </w:tc>
        <w:tc>
          <w:tcPr>
            <w:tcW w:w="1260" w:type="dxa"/>
            <w:shd w:val="clear" w:color="auto" w:fill="auto"/>
          </w:tcPr>
          <w:p w14:paraId="3ABF1BD2" w14:textId="77777777" w:rsidR="00C47F62" w:rsidRPr="00450E55" w:rsidRDefault="00C47F62" w:rsidP="000013F4">
            <w:pPr>
              <w:keepNext/>
              <w:keepLines/>
              <w:rPr>
                <w:b/>
                <w:szCs w:val="22"/>
              </w:rPr>
            </w:pPr>
          </w:p>
        </w:tc>
        <w:tc>
          <w:tcPr>
            <w:tcW w:w="450" w:type="dxa"/>
            <w:shd w:val="clear" w:color="auto" w:fill="auto"/>
          </w:tcPr>
          <w:p w14:paraId="509B2A6B" w14:textId="77777777" w:rsidR="00C47F62" w:rsidRPr="00450E55" w:rsidRDefault="00C47F62" w:rsidP="000013F4">
            <w:pPr>
              <w:keepNext/>
              <w:keepLines/>
              <w:rPr>
                <w:b/>
                <w:szCs w:val="22"/>
              </w:rPr>
            </w:pPr>
          </w:p>
        </w:tc>
        <w:tc>
          <w:tcPr>
            <w:tcW w:w="1800" w:type="dxa"/>
            <w:shd w:val="clear" w:color="auto" w:fill="auto"/>
          </w:tcPr>
          <w:p w14:paraId="6BB7309F" w14:textId="77777777" w:rsidR="00C47F62" w:rsidRPr="00450E55" w:rsidRDefault="00C47F62" w:rsidP="000013F4">
            <w:pPr>
              <w:keepNext/>
              <w:keepLines/>
              <w:rPr>
                <w:b/>
                <w:szCs w:val="22"/>
              </w:rPr>
            </w:pPr>
          </w:p>
        </w:tc>
        <w:tc>
          <w:tcPr>
            <w:tcW w:w="450" w:type="dxa"/>
            <w:shd w:val="clear" w:color="auto" w:fill="auto"/>
          </w:tcPr>
          <w:p w14:paraId="6DD13739" w14:textId="77777777" w:rsidR="00C47F62" w:rsidRPr="00450E55" w:rsidRDefault="00C47F62" w:rsidP="000013F4">
            <w:pPr>
              <w:keepNext/>
              <w:keepLines/>
              <w:rPr>
                <w:szCs w:val="22"/>
              </w:rPr>
            </w:pPr>
          </w:p>
        </w:tc>
        <w:tc>
          <w:tcPr>
            <w:tcW w:w="1260" w:type="dxa"/>
            <w:shd w:val="clear" w:color="auto" w:fill="auto"/>
          </w:tcPr>
          <w:p w14:paraId="0E408277" w14:textId="77777777" w:rsidR="00C47F62" w:rsidRPr="00450E55" w:rsidRDefault="00C47F62" w:rsidP="000013F4">
            <w:pPr>
              <w:keepNext/>
              <w:keepLines/>
              <w:rPr>
                <w:szCs w:val="22"/>
              </w:rPr>
            </w:pPr>
          </w:p>
        </w:tc>
        <w:tc>
          <w:tcPr>
            <w:tcW w:w="450" w:type="dxa"/>
            <w:shd w:val="clear" w:color="auto" w:fill="auto"/>
          </w:tcPr>
          <w:p w14:paraId="5BD9D357" w14:textId="77777777" w:rsidR="00C47F62" w:rsidRPr="00450E55" w:rsidRDefault="00C47F62" w:rsidP="000013F4">
            <w:pPr>
              <w:keepNext/>
              <w:keepLines/>
              <w:rPr>
                <w:szCs w:val="22"/>
              </w:rPr>
            </w:pPr>
          </w:p>
        </w:tc>
        <w:tc>
          <w:tcPr>
            <w:tcW w:w="1956" w:type="dxa"/>
            <w:shd w:val="clear" w:color="auto" w:fill="auto"/>
          </w:tcPr>
          <w:p w14:paraId="4E8D8EB7" w14:textId="77777777" w:rsidR="00C47F62" w:rsidRPr="00450E55" w:rsidRDefault="00C47F62" w:rsidP="000013F4">
            <w:pPr>
              <w:keepNext/>
              <w:keepLines/>
              <w:rPr>
                <w:szCs w:val="22"/>
              </w:rPr>
            </w:pPr>
          </w:p>
        </w:tc>
      </w:tr>
      <w:tr w:rsidR="00CD406F" w:rsidRPr="00450E55" w14:paraId="5F2886E9" w14:textId="77777777" w:rsidTr="00CE176A">
        <w:tc>
          <w:tcPr>
            <w:tcW w:w="999" w:type="dxa"/>
            <w:shd w:val="clear" w:color="auto" w:fill="auto"/>
          </w:tcPr>
          <w:p w14:paraId="14E7FE27" w14:textId="6892B73B" w:rsidR="00C47F62" w:rsidRPr="00450E55" w:rsidRDefault="00CE176A" w:rsidP="000013F4">
            <w:pPr>
              <w:keepNext/>
              <w:keepLines/>
              <w:rPr>
                <w:b/>
                <w:szCs w:val="22"/>
              </w:rPr>
            </w:pPr>
            <w:proofErr w:type="spellStart"/>
            <w:r w:rsidRPr="00450E55">
              <w:rPr>
                <w:b/>
                <w:szCs w:val="22"/>
              </w:rPr>
              <w:t>o</w:t>
            </w:r>
            <w:r w:rsidR="00C47F62" w:rsidRPr="00450E55">
              <w:rPr>
                <w:b/>
                <w:szCs w:val="22"/>
              </w:rPr>
              <w:t>.d</w:t>
            </w:r>
            <w:proofErr w:type="spellEnd"/>
            <w:r w:rsidR="00C47F62" w:rsidRPr="00450E55">
              <w:rPr>
                <w:b/>
                <w:szCs w:val="22"/>
              </w:rPr>
              <w:t>.</w:t>
            </w:r>
          </w:p>
        </w:tc>
        <w:tc>
          <w:tcPr>
            <w:tcW w:w="436" w:type="dxa"/>
            <w:shd w:val="clear" w:color="auto" w:fill="auto"/>
          </w:tcPr>
          <w:p w14:paraId="230DDB63" w14:textId="77777777" w:rsidR="00C47F62" w:rsidRPr="00450E55" w:rsidRDefault="00C47F62" w:rsidP="000013F4">
            <w:pPr>
              <w:keepNext/>
              <w:keepLines/>
              <w:rPr>
                <w:b/>
                <w:szCs w:val="22"/>
              </w:rPr>
            </w:pPr>
            <w:r w:rsidRPr="00450E55">
              <w:rPr>
                <w:b/>
                <w:szCs w:val="22"/>
              </w:rPr>
              <w:t>N</w:t>
            </w:r>
          </w:p>
        </w:tc>
        <w:tc>
          <w:tcPr>
            <w:tcW w:w="1260" w:type="dxa"/>
            <w:shd w:val="clear" w:color="auto" w:fill="auto"/>
          </w:tcPr>
          <w:p w14:paraId="65A627CD" w14:textId="5F8C303F" w:rsidR="00C47F62" w:rsidRPr="00450E55" w:rsidRDefault="00CE176A" w:rsidP="000013F4">
            <w:pPr>
              <w:keepNext/>
              <w:keepLines/>
              <w:rPr>
                <w:b/>
                <w:szCs w:val="22"/>
              </w:rPr>
            </w:pPr>
            <w:r w:rsidRPr="00450E55">
              <w:rPr>
                <w:b/>
                <w:szCs w:val="22"/>
              </w:rPr>
              <w:t>12–</w:t>
            </w:r>
            <w:r w:rsidR="00C47F62" w:rsidRPr="00450E55">
              <w:rPr>
                <w:b/>
                <w:szCs w:val="22"/>
              </w:rPr>
              <w:t>&lt;18 lat</w:t>
            </w:r>
          </w:p>
        </w:tc>
        <w:tc>
          <w:tcPr>
            <w:tcW w:w="450" w:type="dxa"/>
            <w:shd w:val="clear" w:color="auto" w:fill="auto"/>
          </w:tcPr>
          <w:p w14:paraId="3251BE36" w14:textId="77777777" w:rsidR="00C47F62" w:rsidRPr="00450E55" w:rsidRDefault="00C47F62" w:rsidP="000013F4">
            <w:pPr>
              <w:keepNext/>
              <w:keepLines/>
              <w:rPr>
                <w:b/>
                <w:szCs w:val="22"/>
              </w:rPr>
            </w:pPr>
            <w:r w:rsidRPr="00450E55">
              <w:rPr>
                <w:b/>
                <w:szCs w:val="22"/>
              </w:rPr>
              <w:t>N</w:t>
            </w:r>
          </w:p>
        </w:tc>
        <w:tc>
          <w:tcPr>
            <w:tcW w:w="1800" w:type="dxa"/>
            <w:shd w:val="clear" w:color="auto" w:fill="auto"/>
          </w:tcPr>
          <w:p w14:paraId="04FAF630" w14:textId="2023BB41" w:rsidR="00C47F62" w:rsidRPr="00450E55" w:rsidRDefault="00CE176A" w:rsidP="000013F4">
            <w:pPr>
              <w:keepNext/>
              <w:keepLines/>
              <w:rPr>
                <w:b/>
                <w:szCs w:val="22"/>
              </w:rPr>
            </w:pPr>
            <w:r w:rsidRPr="00450E55">
              <w:rPr>
                <w:b/>
                <w:szCs w:val="22"/>
              </w:rPr>
              <w:t>6</w:t>
            </w:r>
            <w:r w:rsidRPr="00450E55">
              <w:rPr>
                <w:szCs w:val="22"/>
              </w:rPr>
              <w:t>–</w:t>
            </w:r>
            <w:r w:rsidR="00C47F62" w:rsidRPr="00450E55">
              <w:rPr>
                <w:b/>
                <w:szCs w:val="22"/>
              </w:rPr>
              <w:t>&lt;12 lat</w:t>
            </w:r>
          </w:p>
        </w:tc>
        <w:tc>
          <w:tcPr>
            <w:tcW w:w="450" w:type="dxa"/>
            <w:shd w:val="clear" w:color="auto" w:fill="auto"/>
          </w:tcPr>
          <w:p w14:paraId="2AC33760" w14:textId="77777777" w:rsidR="00C47F62" w:rsidRPr="00450E55" w:rsidRDefault="00C47F62" w:rsidP="000013F4">
            <w:pPr>
              <w:keepNext/>
              <w:keepLines/>
              <w:rPr>
                <w:szCs w:val="22"/>
              </w:rPr>
            </w:pPr>
          </w:p>
        </w:tc>
        <w:tc>
          <w:tcPr>
            <w:tcW w:w="1260" w:type="dxa"/>
            <w:shd w:val="clear" w:color="auto" w:fill="auto"/>
          </w:tcPr>
          <w:p w14:paraId="1E303099" w14:textId="77777777" w:rsidR="00C47F62" w:rsidRPr="00450E55" w:rsidRDefault="00C47F62" w:rsidP="000013F4">
            <w:pPr>
              <w:keepNext/>
              <w:keepLines/>
              <w:rPr>
                <w:szCs w:val="22"/>
              </w:rPr>
            </w:pPr>
          </w:p>
        </w:tc>
        <w:tc>
          <w:tcPr>
            <w:tcW w:w="450" w:type="dxa"/>
            <w:shd w:val="clear" w:color="auto" w:fill="auto"/>
          </w:tcPr>
          <w:p w14:paraId="39C52570" w14:textId="77777777" w:rsidR="00C47F62" w:rsidRPr="00450E55" w:rsidRDefault="00C47F62" w:rsidP="000013F4">
            <w:pPr>
              <w:keepNext/>
              <w:keepLines/>
              <w:rPr>
                <w:szCs w:val="22"/>
              </w:rPr>
            </w:pPr>
          </w:p>
        </w:tc>
        <w:tc>
          <w:tcPr>
            <w:tcW w:w="1956" w:type="dxa"/>
            <w:shd w:val="clear" w:color="auto" w:fill="auto"/>
          </w:tcPr>
          <w:p w14:paraId="5B3A1AF1" w14:textId="77777777" w:rsidR="00C47F62" w:rsidRPr="00450E55" w:rsidRDefault="00C47F62" w:rsidP="000013F4">
            <w:pPr>
              <w:keepNext/>
              <w:keepLines/>
              <w:rPr>
                <w:szCs w:val="22"/>
              </w:rPr>
            </w:pPr>
          </w:p>
        </w:tc>
      </w:tr>
      <w:tr w:rsidR="00CD406F" w:rsidRPr="00450E55" w14:paraId="1D3E91B3" w14:textId="77777777" w:rsidTr="00CE176A">
        <w:tc>
          <w:tcPr>
            <w:tcW w:w="999" w:type="dxa"/>
            <w:shd w:val="clear" w:color="auto" w:fill="auto"/>
          </w:tcPr>
          <w:p w14:paraId="30CC800C" w14:textId="15D36257" w:rsidR="00C47F62" w:rsidRPr="00450E55" w:rsidRDefault="00CE176A" w:rsidP="000013F4">
            <w:pPr>
              <w:keepNext/>
              <w:keepLines/>
              <w:rPr>
                <w:szCs w:val="22"/>
              </w:rPr>
            </w:pPr>
            <w:r w:rsidRPr="00450E55">
              <w:rPr>
                <w:szCs w:val="22"/>
              </w:rPr>
              <w:t>2,5–</w:t>
            </w:r>
            <w:r w:rsidR="00C47F62" w:rsidRPr="00450E55">
              <w:rPr>
                <w:szCs w:val="22"/>
              </w:rPr>
              <w:t>4 </w:t>
            </w:r>
            <w:r w:rsidR="00133038" w:rsidRPr="00450E55">
              <w:rPr>
                <w:szCs w:val="22"/>
              </w:rPr>
              <w:t>h</w:t>
            </w:r>
            <w:r w:rsidR="00C47F62" w:rsidRPr="00450E55">
              <w:rPr>
                <w:szCs w:val="22"/>
              </w:rPr>
              <w:t xml:space="preserve"> po</w:t>
            </w:r>
          </w:p>
        </w:tc>
        <w:tc>
          <w:tcPr>
            <w:tcW w:w="436" w:type="dxa"/>
            <w:shd w:val="clear" w:color="auto" w:fill="auto"/>
          </w:tcPr>
          <w:p w14:paraId="30591950" w14:textId="77777777" w:rsidR="00C47F62" w:rsidRPr="00450E55" w:rsidRDefault="00C47F62" w:rsidP="000013F4">
            <w:pPr>
              <w:keepNext/>
              <w:keepLines/>
              <w:rPr>
                <w:szCs w:val="22"/>
              </w:rPr>
            </w:pPr>
            <w:r w:rsidRPr="00450E55">
              <w:rPr>
                <w:szCs w:val="22"/>
              </w:rPr>
              <w:t>171</w:t>
            </w:r>
          </w:p>
        </w:tc>
        <w:tc>
          <w:tcPr>
            <w:tcW w:w="1260" w:type="dxa"/>
            <w:shd w:val="clear" w:color="auto" w:fill="auto"/>
          </w:tcPr>
          <w:p w14:paraId="652CDA71" w14:textId="10DC29CD" w:rsidR="00C47F62" w:rsidRPr="00450E55" w:rsidRDefault="00C47F62" w:rsidP="000013F4">
            <w:pPr>
              <w:keepNext/>
              <w:keepLines/>
              <w:rPr>
                <w:szCs w:val="22"/>
              </w:rPr>
            </w:pPr>
            <w:r w:rsidRPr="00450E55">
              <w:rPr>
                <w:szCs w:val="22"/>
              </w:rPr>
              <w:t>241,5</w:t>
            </w:r>
          </w:p>
          <w:p w14:paraId="04C50CBA" w14:textId="69706025" w:rsidR="00C47F62" w:rsidRPr="00450E55" w:rsidRDefault="00CE176A" w:rsidP="000013F4">
            <w:pPr>
              <w:keepNext/>
              <w:keepLines/>
              <w:rPr>
                <w:szCs w:val="22"/>
              </w:rPr>
            </w:pPr>
            <w:r w:rsidRPr="00450E55">
              <w:rPr>
                <w:szCs w:val="22"/>
              </w:rPr>
              <w:t>(105–</w:t>
            </w:r>
            <w:r w:rsidR="00C47F62" w:rsidRPr="00450E55">
              <w:rPr>
                <w:szCs w:val="22"/>
              </w:rPr>
              <w:t>484)</w:t>
            </w:r>
          </w:p>
        </w:tc>
        <w:tc>
          <w:tcPr>
            <w:tcW w:w="450" w:type="dxa"/>
            <w:shd w:val="clear" w:color="auto" w:fill="auto"/>
          </w:tcPr>
          <w:p w14:paraId="1685EFB9" w14:textId="77777777" w:rsidR="00C47F62" w:rsidRPr="00450E55" w:rsidRDefault="00C47F62" w:rsidP="000013F4">
            <w:pPr>
              <w:keepNext/>
              <w:keepLines/>
              <w:rPr>
                <w:szCs w:val="22"/>
              </w:rPr>
            </w:pPr>
            <w:r w:rsidRPr="00450E55">
              <w:rPr>
                <w:szCs w:val="22"/>
              </w:rPr>
              <w:t>24</w:t>
            </w:r>
          </w:p>
        </w:tc>
        <w:tc>
          <w:tcPr>
            <w:tcW w:w="1800" w:type="dxa"/>
            <w:shd w:val="clear" w:color="auto" w:fill="auto"/>
          </w:tcPr>
          <w:p w14:paraId="2B4A4FDE" w14:textId="693C52BF" w:rsidR="00C47F62" w:rsidRPr="00450E55" w:rsidRDefault="00C47F62" w:rsidP="000013F4">
            <w:pPr>
              <w:keepNext/>
              <w:keepLines/>
              <w:rPr>
                <w:szCs w:val="22"/>
              </w:rPr>
            </w:pPr>
            <w:r w:rsidRPr="00450E55">
              <w:rPr>
                <w:szCs w:val="22"/>
              </w:rPr>
              <w:t>229,7</w:t>
            </w:r>
          </w:p>
          <w:p w14:paraId="5CE6D24F" w14:textId="172562A8" w:rsidR="00C47F62" w:rsidRPr="00450E55" w:rsidRDefault="00CE176A" w:rsidP="000013F4">
            <w:pPr>
              <w:keepNext/>
              <w:keepLines/>
              <w:rPr>
                <w:szCs w:val="22"/>
              </w:rPr>
            </w:pPr>
            <w:r w:rsidRPr="00450E55">
              <w:rPr>
                <w:szCs w:val="22"/>
              </w:rPr>
              <w:t>(91,5–</w:t>
            </w:r>
            <w:r w:rsidR="00C47F62" w:rsidRPr="00450E55">
              <w:rPr>
                <w:szCs w:val="22"/>
              </w:rPr>
              <w:t>777)</w:t>
            </w:r>
          </w:p>
        </w:tc>
        <w:tc>
          <w:tcPr>
            <w:tcW w:w="450" w:type="dxa"/>
            <w:shd w:val="clear" w:color="auto" w:fill="auto"/>
          </w:tcPr>
          <w:p w14:paraId="1E1F18A9" w14:textId="77777777" w:rsidR="00C47F62" w:rsidRPr="00450E55" w:rsidRDefault="00C47F62" w:rsidP="000013F4">
            <w:pPr>
              <w:keepNext/>
              <w:keepLines/>
              <w:rPr>
                <w:szCs w:val="22"/>
              </w:rPr>
            </w:pPr>
          </w:p>
        </w:tc>
        <w:tc>
          <w:tcPr>
            <w:tcW w:w="1260" w:type="dxa"/>
            <w:shd w:val="clear" w:color="auto" w:fill="auto"/>
          </w:tcPr>
          <w:p w14:paraId="2A01DDD1" w14:textId="77777777" w:rsidR="00C47F62" w:rsidRPr="00450E55" w:rsidRDefault="00C47F62" w:rsidP="000013F4">
            <w:pPr>
              <w:keepNext/>
              <w:keepLines/>
              <w:rPr>
                <w:szCs w:val="22"/>
              </w:rPr>
            </w:pPr>
          </w:p>
        </w:tc>
        <w:tc>
          <w:tcPr>
            <w:tcW w:w="450" w:type="dxa"/>
            <w:shd w:val="clear" w:color="auto" w:fill="auto"/>
          </w:tcPr>
          <w:p w14:paraId="24A76D46" w14:textId="77777777" w:rsidR="00C47F62" w:rsidRPr="00450E55" w:rsidRDefault="00C47F62" w:rsidP="000013F4">
            <w:pPr>
              <w:keepNext/>
              <w:keepLines/>
              <w:rPr>
                <w:szCs w:val="22"/>
              </w:rPr>
            </w:pPr>
          </w:p>
        </w:tc>
        <w:tc>
          <w:tcPr>
            <w:tcW w:w="1956" w:type="dxa"/>
            <w:shd w:val="clear" w:color="auto" w:fill="auto"/>
          </w:tcPr>
          <w:p w14:paraId="4617E1CF" w14:textId="77777777" w:rsidR="00C47F62" w:rsidRPr="00450E55" w:rsidRDefault="00C47F62" w:rsidP="000013F4">
            <w:pPr>
              <w:keepNext/>
              <w:keepLines/>
              <w:rPr>
                <w:szCs w:val="22"/>
              </w:rPr>
            </w:pPr>
          </w:p>
        </w:tc>
      </w:tr>
      <w:tr w:rsidR="00CD406F" w:rsidRPr="00450E55" w14:paraId="22E1EADE" w14:textId="77777777" w:rsidTr="00CE176A">
        <w:tc>
          <w:tcPr>
            <w:tcW w:w="999" w:type="dxa"/>
            <w:shd w:val="clear" w:color="auto" w:fill="auto"/>
          </w:tcPr>
          <w:p w14:paraId="04684F28" w14:textId="10467A23" w:rsidR="00C47F62" w:rsidRPr="00450E55" w:rsidRDefault="00CE176A" w:rsidP="000013F4">
            <w:pPr>
              <w:keepNext/>
              <w:keepLines/>
              <w:rPr>
                <w:szCs w:val="22"/>
              </w:rPr>
            </w:pPr>
            <w:r w:rsidRPr="00450E55">
              <w:rPr>
                <w:szCs w:val="22"/>
              </w:rPr>
              <w:t>20–</w:t>
            </w:r>
            <w:r w:rsidR="00C47F62" w:rsidRPr="00450E55">
              <w:rPr>
                <w:szCs w:val="22"/>
              </w:rPr>
              <w:t>24 </w:t>
            </w:r>
            <w:r w:rsidR="00133038" w:rsidRPr="00450E55">
              <w:rPr>
                <w:szCs w:val="22"/>
              </w:rPr>
              <w:t>h</w:t>
            </w:r>
            <w:r w:rsidR="00C47F62" w:rsidRPr="00450E55">
              <w:rPr>
                <w:szCs w:val="22"/>
              </w:rPr>
              <w:t xml:space="preserve"> po</w:t>
            </w:r>
          </w:p>
        </w:tc>
        <w:tc>
          <w:tcPr>
            <w:tcW w:w="436" w:type="dxa"/>
            <w:shd w:val="clear" w:color="auto" w:fill="auto"/>
          </w:tcPr>
          <w:p w14:paraId="30B15DD1" w14:textId="77777777" w:rsidR="00C47F62" w:rsidRPr="00450E55" w:rsidRDefault="00C47F62" w:rsidP="000013F4">
            <w:pPr>
              <w:keepNext/>
              <w:keepLines/>
              <w:rPr>
                <w:szCs w:val="22"/>
              </w:rPr>
            </w:pPr>
            <w:r w:rsidRPr="00450E55">
              <w:rPr>
                <w:szCs w:val="22"/>
              </w:rPr>
              <w:t>151</w:t>
            </w:r>
          </w:p>
        </w:tc>
        <w:tc>
          <w:tcPr>
            <w:tcW w:w="1260" w:type="dxa"/>
            <w:shd w:val="clear" w:color="auto" w:fill="auto"/>
          </w:tcPr>
          <w:p w14:paraId="1F68DBD1" w14:textId="77777777" w:rsidR="00C47F62" w:rsidRPr="00450E55" w:rsidRDefault="00C47F62" w:rsidP="000013F4">
            <w:pPr>
              <w:keepNext/>
              <w:keepLines/>
              <w:rPr>
                <w:szCs w:val="22"/>
              </w:rPr>
            </w:pPr>
            <w:r w:rsidRPr="00450E55">
              <w:rPr>
                <w:szCs w:val="22"/>
              </w:rPr>
              <w:t>20,6</w:t>
            </w:r>
          </w:p>
          <w:p w14:paraId="14C59FF2" w14:textId="7AC83F8B" w:rsidR="00C47F62" w:rsidRPr="00450E55" w:rsidRDefault="00CE176A" w:rsidP="000013F4">
            <w:pPr>
              <w:keepNext/>
              <w:keepLines/>
              <w:rPr>
                <w:szCs w:val="22"/>
              </w:rPr>
            </w:pPr>
            <w:r w:rsidRPr="00450E55">
              <w:rPr>
                <w:szCs w:val="22"/>
              </w:rPr>
              <w:t>(5,69–</w:t>
            </w:r>
            <w:r w:rsidR="00C47F62" w:rsidRPr="00450E55">
              <w:rPr>
                <w:szCs w:val="22"/>
              </w:rPr>
              <w:t>66,5)</w:t>
            </w:r>
          </w:p>
        </w:tc>
        <w:tc>
          <w:tcPr>
            <w:tcW w:w="450" w:type="dxa"/>
            <w:shd w:val="clear" w:color="auto" w:fill="auto"/>
          </w:tcPr>
          <w:p w14:paraId="7C95B12C" w14:textId="77777777" w:rsidR="00C47F62" w:rsidRPr="00450E55" w:rsidRDefault="00C47F62" w:rsidP="000013F4">
            <w:pPr>
              <w:keepNext/>
              <w:keepLines/>
              <w:rPr>
                <w:szCs w:val="22"/>
              </w:rPr>
            </w:pPr>
            <w:r w:rsidRPr="00450E55">
              <w:rPr>
                <w:szCs w:val="22"/>
              </w:rPr>
              <w:t>24</w:t>
            </w:r>
          </w:p>
        </w:tc>
        <w:tc>
          <w:tcPr>
            <w:tcW w:w="1800" w:type="dxa"/>
            <w:shd w:val="clear" w:color="auto" w:fill="auto"/>
          </w:tcPr>
          <w:p w14:paraId="15BACFE9" w14:textId="4A3F48D8" w:rsidR="00C47F62" w:rsidRPr="00450E55" w:rsidRDefault="00C47F62" w:rsidP="000013F4">
            <w:pPr>
              <w:keepNext/>
              <w:keepLines/>
              <w:rPr>
                <w:szCs w:val="22"/>
              </w:rPr>
            </w:pPr>
            <w:r w:rsidRPr="00450E55">
              <w:rPr>
                <w:szCs w:val="22"/>
              </w:rPr>
              <w:t>15,9</w:t>
            </w:r>
          </w:p>
          <w:p w14:paraId="3AC6D8EA" w14:textId="6F3AA57D" w:rsidR="00C47F62" w:rsidRPr="00450E55" w:rsidRDefault="00CE176A" w:rsidP="000013F4">
            <w:pPr>
              <w:keepNext/>
              <w:keepLines/>
              <w:rPr>
                <w:szCs w:val="22"/>
              </w:rPr>
            </w:pPr>
            <w:r w:rsidRPr="00450E55">
              <w:rPr>
                <w:szCs w:val="22"/>
              </w:rPr>
              <w:t>(3,42–</w:t>
            </w:r>
            <w:r w:rsidR="00C47F62" w:rsidRPr="00450E55">
              <w:rPr>
                <w:szCs w:val="22"/>
              </w:rPr>
              <w:t xml:space="preserve">45,5) </w:t>
            </w:r>
          </w:p>
        </w:tc>
        <w:tc>
          <w:tcPr>
            <w:tcW w:w="450" w:type="dxa"/>
            <w:shd w:val="clear" w:color="auto" w:fill="auto"/>
          </w:tcPr>
          <w:p w14:paraId="797C567B" w14:textId="77777777" w:rsidR="00C47F62" w:rsidRPr="00450E55" w:rsidRDefault="00C47F62" w:rsidP="000013F4">
            <w:pPr>
              <w:keepNext/>
              <w:keepLines/>
              <w:rPr>
                <w:szCs w:val="22"/>
              </w:rPr>
            </w:pPr>
          </w:p>
        </w:tc>
        <w:tc>
          <w:tcPr>
            <w:tcW w:w="1260" w:type="dxa"/>
            <w:shd w:val="clear" w:color="auto" w:fill="auto"/>
          </w:tcPr>
          <w:p w14:paraId="320EA5D8" w14:textId="77777777" w:rsidR="00C47F62" w:rsidRPr="00450E55" w:rsidRDefault="00C47F62" w:rsidP="000013F4">
            <w:pPr>
              <w:keepNext/>
              <w:keepLines/>
              <w:rPr>
                <w:szCs w:val="22"/>
              </w:rPr>
            </w:pPr>
          </w:p>
        </w:tc>
        <w:tc>
          <w:tcPr>
            <w:tcW w:w="450" w:type="dxa"/>
            <w:shd w:val="clear" w:color="auto" w:fill="auto"/>
          </w:tcPr>
          <w:p w14:paraId="76FD1E5D" w14:textId="77777777" w:rsidR="00C47F62" w:rsidRPr="00450E55" w:rsidRDefault="00C47F62" w:rsidP="000013F4">
            <w:pPr>
              <w:keepNext/>
              <w:keepLines/>
              <w:rPr>
                <w:szCs w:val="22"/>
              </w:rPr>
            </w:pPr>
          </w:p>
        </w:tc>
        <w:tc>
          <w:tcPr>
            <w:tcW w:w="1956" w:type="dxa"/>
            <w:shd w:val="clear" w:color="auto" w:fill="auto"/>
          </w:tcPr>
          <w:p w14:paraId="6782E040" w14:textId="77777777" w:rsidR="00C47F62" w:rsidRPr="00450E55" w:rsidRDefault="00C47F62" w:rsidP="000013F4">
            <w:pPr>
              <w:keepNext/>
              <w:keepLines/>
              <w:rPr>
                <w:szCs w:val="22"/>
              </w:rPr>
            </w:pPr>
          </w:p>
        </w:tc>
      </w:tr>
      <w:tr w:rsidR="00CD406F" w:rsidRPr="00450E55" w14:paraId="48655C41" w14:textId="77777777" w:rsidTr="00CE176A">
        <w:tc>
          <w:tcPr>
            <w:tcW w:w="999" w:type="dxa"/>
            <w:shd w:val="clear" w:color="auto" w:fill="auto"/>
          </w:tcPr>
          <w:p w14:paraId="4FFC048A" w14:textId="77777777" w:rsidR="00C47F62" w:rsidRPr="00450E55" w:rsidRDefault="00C47F62" w:rsidP="000013F4">
            <w:pPr>
              <w:keepNext/>
              <w:keepLines/>
              <w:rPr>
                <w:b/>
                <w:szCs w:val="22"/>
              </w:rPr>
            </w:pPr>
            <w:proofErr w:type="spellStart"/>
            <w:r w:rsidRPr="00450E55">
              <w:rPr>
                <w:b/>
                <w:szCs w:val="22"/>
              </w:rPr>
              <w:t>b.i.d</w:t>
            </w:r>
            <w:proofErr w:type="spellEnd"/>
            <w:r w:rsidRPr="00450E55">
              <w:rPr>
                <w:b/>
                <w:szCs w:val="22"/>
              </w:rPr>
              <w:t>.</w:t>
            </w:r>
          </w:p>
        </w:tc>
        <w:tc>
          <w:tcPr>
            <w:tcW w:w="436" w:type="dxa"/>
            <w:shd w:val="clear" w:color="auto" w:fill="auto"/>
          </w:tcPr>
          <w:p w14:paraId="1246FD53" w14:textId="77777777" w:rsidR="00C47F62" w:rsidRPr="00450E55" w:rsidRDefault="00C47F62" w:rsidP="000013F4">
            <w:pPr>
              <w:keepNext/>
              <w:keepLines/>
              <w:rPr>
                <w:b/>
                <w:szCs w:val="22"/>
              </w:rPr>
            </w:pPr>
            <w:r w:rsidRPr="00450E55">
              <w:rPr>
                <w:b/>
                <w:szCs w:val="22"/>
              </w:rPr>
              <w:t>N</w:t>
            </w:r>
          </w:p>
        </w:tc>
        <w:tc>
          <w:tcPr>
            <w:tcW w:w="1260" w:type="dxa"/>
            <w:shd w:val="clear" w:color="auto" w:fill="auto"/>
          </w:tcPr>
          <w:p w14:paraId="48710ECD" w14:textId="37EB9F20" w:rsidR="00C47F62" w:rsidRPr="00450E55" w:rsidRDefault="00CE176A" w:rsidP="000013F4">
            <w:pPr>
              <w:keepNext/>
              <w:keepLines/>
              <w:rPr>
                <w:b/>
                <w:szCs w:val="22"/>
              </w:rPr>
            </w:pPr>
            <w:r w:rsidRPr="00450E55">
              <w:rPr>
                <w:b/>
                <w:szCs w:val="22"/>
              </w:rPr>
              <w:t>6–</w:t>
            </w:r>
            <w:r w:rsidR="00C47F62" w:rsidRPr="00450E55">
              <w:rPr>
                <w:b/>
                <w:szCs w:val="22"/>
              </w:rPr>
              <w:t>&lt;12 lat</w:t>
            </w:r>
          </w:p>
        </w:tc>
        <w:tc>
          <w:tcPr>
            <w:tcW w:w="450" w:type="dxa"/>
            <w:shd w:val="clear" w:color="auto" w:fill="auto"/>
          </w:tcPr>
          <w:p w14:paraId="3451AA69" w14:textId="77777777" w:rsidR="00C47F62" w:rsidRPr="00450E55" w:rsidRDefault="00C47F62" w:rsidP="000013F4">
            <w:pPr>
              <w:keepNext/>
              <w:keepLines/>
              <w:rPr>
                <w:b/>
                <w:szCs w:val="22"/>
              </w:rPr>
            </w:pPr>
            <w:r w:rsidRPr="00450E55">
              <w:rPr>
                <w:b/>
                <w:szCs w:val="22"/>
              </w:rPr>
              <w:t>N</w:t>
            </w:r>
          </w:p>
        </w:tc>
        <w:tc>
          <w:tcPr>
            <w:tcW w:w="1800" w:type="dxa"/>
            <w:shd w:val="clear" w:color="auto" w:fill="auto"/>
          </w:tcPr>
          <w:p w14:paraId="3C03531D" w14:textId="65446C0F" w:rsidR="00C47F62" w:rsidRPr="00450E55" w:rsidRDefault="00746B70" w:rsidP="000013F4">
            <w:pPr>
              <w:keepNext/>
              <w:keepLines/>
              <w:rPr>
                <w:b/>
                <w:szCs w:val="22"/>
              </w:rPr>
            </w:pPr>
            <w:r w:rsidRPr="00450E55">
              <w:rPr>
                <w:b/>
                <w:szCs w:val="22"/>
              </w:rPr>
              <w:t>2–</w:t>
            </w:r>
            <w:r w:rsidR="00C47F62" w:rsidRPr="00450E55">
              <w:rPr>
                <w:b/>
                <w:szCs w:val="22"/>
              </w:rPr>
              <w:t>&lt;6 lat</w:t>
            </w:r>
          </w:p>
        </w:tc>
        <w:tc>
          <w:tcPr>
            <w:tcW w:w="450" w:type="dxa"/>
            <w:shd w:val="clear" w:color="auto" w:fill="auto"/>
          </w:tcPr>
          <w:p w14:paraId="6698589F" w14:textId="77777777" w:rsidR="00C47F62" w:rsidRPr="00450E55" w:rsidRDefault="00C47F62" w:rsidP="000013F4">
            <w:pPr>
              <w:keepNext/>
              <w:keepLines/>
              <w:rPr>
                <w:b/>
                <w:szCs w:val="22"/>
              </w:rPr>
            </w:pPr>
            <w:r w:rsidRPr="00450E55">
              <w:rPr>
                <w:b/>
                <w:szCs w:val="22"/>
              </w:rPr>
              <w:t xml:space="preserve">N </w:t>
            </w:r>
          </w:p>
        </w:tc>
        <w:tc>
          <w:tcPr>
            <w:tcW w:w="1260" w:type="dxa"/>
            <w:shd w:val="clear" w:color="auto" w:fill="auto"/>
          </w:tcPr>
          <w:p w14:paraId="7D8CCAD6" w14:textId="0CF268B3" w:rsidR="00C47F62" w:rsidRPr="00450E55" w:rsidRDefault="00CE176A" w:rsidP="000013F4">
            <w:pPr>
              <w:keepNext/>
              <w:keepLines/>
              <w:rPr>
                <w:b/>
                <w:szCs w:val="22"/>
              </w:rPr>
            </w:pPr>
            <w:r w:rsidRPr="00450E55">
              <w:rPr>
                <w:b/>
                <w:szCs w:val="22"/>
              </w:rPr>
              <w:t>0,5–</w:t>
            </w:r>
            <w:r w:rsidR="00C47F62" w:rsidRPr="00450E55">
              <w:rPr>
                <w:b/>
                <w:szCs w:val="22"/>
              </w:rPr>
              <w:t>&lt;2 lat</w:t>
            </w:r>
          </w:p>
        </w:tc>
        <w:tc>
          <w:tcPr>
            <w:tcW w:w="450" w:type="dxa"/>
            <w:shd w:val="clear" w:color="auto" w:fill="auto"/>
          </w:tcPr>
          <w:p w14:paraId="1D4E7658" w14:textId="77777777" w:rsidR="00C47F62" w:rsidRPr="00450E55" w:rsidRDefault="00C47F62" w:rsidP="000013F4">
            <w:pPr>
              <w:keepNext/>
              <w:keepLines/>
              <w:rPr>
                <w:b/>
                <w:szCs w:val="22"/>
              </w:rPr>
            </w:pPr>
          </w:p>
        </w:tc>
        <w:tc>
          <w:tcPr>
            <w:tcW w:w="1956" w:type="dxa"/>
            <w:shd w:val="clear" w:color="auto" w:fill="auto"/>
          </w:tcPr>
          <w:p w14:paraId="661ED885" w14:textId="77777777" w:rsidR="00C47F62" w:rsidRPr="00450E55" w:rsidRDefault="00C47F62" w:rsidP="000013F4">
            <w:pPr>
              <w:keepNext/>
              <w:keepLines/>
              <w:rPr>
                <w:b/>
                <w:szCs w:val="22"/>
              </w:rPr>
            </w:pPr>
          </w:p>
        </w:tc>
      </w:tr>
      <w:tr w:rsidR="00CD406F" w:rsidRPr="00450E55" w14:paraId="6C7FE0CF" w14:textId="77777777" w:rsidTr="00CE176A">
        <w:tc>
          <w:tcPr>
            <w:tcW w:w="999" w:type="dxa"/>
            <w:shd w:val="clear" w:color="auto" w:fill="auto"/>
          </w:tcPr>
          <w:p w14:paraId="7390FFB4" w14:textId="4AA7480F" w:rsidR="00C47F62" w:rsidRPr="00450E55" w:rsidRDefault="00C47F62" w:rsidP="000013F4">
            <w:pPr>
              <w:keepNext/>
              <w:keepLines/>
              <w:rPr>
                <w:szCs w:val="22"/>
              </w:rPr>
            </w:pPr>
            <w:r w:rsidRPr="00450E55">
              <w:rPr>
                <w:szCs w:val="22"/>
              </w:rPr>
              <w:t>2</w:t>
            </w:r>
            <w:r w:rsidR="00CE176A" w:rsidRPr="00450E55">
              <w:rPr>
                <w:szCs w:val="22"/>
              </w:rPr>
              <w:t>,5–</w:t>
            </w:r>
            <w:r w:rsidRPr="00450E55">
              <w:rPr>
                <w:szCs w:val="22"/>
              </w:rPr>
              <w:t>4 </w:t>
            </w:r>
            <w:r w:rsidR="00133038" w:rsidRPr="00450E55">
              <w:rPr>
                <w:szCs w:val="22"/>
              </w:rPr>
              <w:t>h</w:t>
            </w:r>
            <w:r w:rsidRPr="00450E55">
              <w:rPr>
                <w:szCs w:val="22"/>
              </w:rPr>
              <w:t xml:space="preserve"> po</w:t>
            </w:r>
          </w:p>
        </w:tc>
        <w:tc>
          <w:tcPr>
            <w:tcW w:w="436" w:type="dxa"/>
            <w:shd w:val="clear" w:color="auto" w:fill="auto"/>
          </w:tcPr>
          <w:p w14:paraId="1CAE9148" w14:textId="77777777" w:rsidR="00C47F62" w:rsidRPr="00450E55" w:rsidRDefault="00C47F62" w:rsidP="000013F4">
            <w:pPr>
              <w:keepNext/>
              <w:keepLines/>
              <w:rPr>
                <w:szCs w:val="22"/>
              </w:rPr>
            </w:pPr>
            <w:r w:rsidRPr="00450E55">
              <w:rPr>
                <w:szCs w:val="22"/>
              </w:rPr>
              <w:t>36</w:t>
            </w:r>
          </w:p>
        </w:tc>
        <w:tc>
          <w:tcPr>
            <w:tcW w:w="1260" w:type="dxa"/>
            <w:shd w:val="clear" w:color="auto" w:fill="auto"/>
          </w:tcPr>
          <w:p w14:paraId="7008386B" w14:textId="78DA700A" w:rsidR="00C47F62" w:rsidRPr="00450E55" w:rsidRDefault="00C47F62" w:rsidP="000013F4">
            <w:pPr>
              <w:keepNext/>
              <w:keepLines/>
              <w:rPr>
                <w:szCs w:val="22"/>
              </w:rPr>
            </w:pPr>
            <w:r w:rsidRPr="00450E55">
              <w:rPr>
                <w:szCs w:val="22"/>
              </w:rPr>
              <w:t>145,4</w:t>
            </w:r>
          </w:p>
          <w:p w14:paraId="066942BB" w14:textId="0E8447A9" w:rsidR="00C47F62" w:rsidRPr="00450E55" w:rsidRDefault="00CE176A" w:rsidP="000013F4">
            <w:pPr>
              <w:keepNext/>
              <w:keepLines/>
              <w:rPr>
                <w:szCs w:val="22"/>
              </w:rPr>
            </w:pPr>
            <w:r w:rsidRPr="00450E55">
              <w:rPr>
                <w:szCs w:val="22"/>
              </w:rPr>
              <w:t>(46,0–</w:t>
            </w:r>
            <w:r w:rsidR="00C47F62" w:rsidRPr="00450E55">
              <w:rPr>
                <w:szCs w:val="22"/>
              </w:rPr>
              <w:t>343)</w:t>
            </w:r>
          </w:p>
        </w:tc>
        <w:tc>
          <w:tcPr>
            <w:tcW w:w="450" w:type="dxa"/>
            <w:shd w:val="clear" w:color="auto" w:fill="auto"/>
          </w:tcPr>
          <w:p w14:paraId="0F31BC1B" w14:textId="77777777" w:rsidR="00C47F62" w:rsidRPr="00450E55" w:rsidRDefault="00C47F62" w:rsidP="000013F4">
            <w:pPr>
              <w:keepNext/>
              <w:keepLines/>
              <w:rPr>
                <w:szCs w:val="22"/>
              </w:rPr>
            </w:pPr>
            <w:r w:rsidRPr="00450E55">
              <w:rPr>
                <w:szCs w:val="22"/>
              </w:rPr>
              <w:t>38</w:t>
            </w:r>
          </w:p>
        </w:tc>
        <w:tc>
          <w:tcPr>
            <w:tcW w:w="1800" w:type="dxa"/>
            <w:shd w:val="clear" w:color="auto" w:fill="auto"/>
          </w:tcPr>
          <w:p w14:paraId="020A05D2" w14:textId="6F092D36" w:rsidR="00C47F62" w:rsidRPr="00450E55" w:rsidRDefault="00C47F62" w:rsidP="000013F4">
            <w:pPr>
              <w:keepNext/>
              <w:keepLines/>
              <w:rPr>
                <w:szCs w:val="22"/>
              </w:rPr>
            </w:pPr>
            <w:r w:rsidRPr="00450E55">
              <w:rPr>
                <w:szCs w:val="22"/>
              </w:rPr>
              <w:t>171,8</w:t>
            </w:r>
          </w:p>
          <w:p w14:paraId="558DEAA2" w14:textId="03BDDA91" w:rsidR="00C47F62" w:rsidRPr="00450E55" w:rsidRDefault="00CE176A" w:rsidP="000013F4">
            <w:pPr>
              <w:keepNext/>
              <w:keepLines/>
              <w:rPr>
                <w:szCs w:val="22"/>
              </w:rPr>
            </w:pPr>
            <w:r w:rsidRPr="00450E55">
              <w:rPr>
                <w:szCs w:val="22"/>
              </w:rPr>
              <w:t>(70,7–</w:t>
            </w:r>
            <w:r w:rsidR="00C47F62" w:rsidRPr="00450E55">
              <w:rPr>
                <w:szCs w:val="22"/>
              </w:rPr>
              <w:t>438)</w:t>
            </w:r>
          </w:p>
        </w:tc>
        <w:tc>
          <w:tcPr>
            <w:tcW w:w="450" w:type="dxa"/>
            <w:shd w:val="clear" w:color="auto" w:fill="auto"/>
          </w:tcPr>
          <w:p w14:paraId="406F1C2D" w14:textId="77777777" w:rsidR="00C47F62" w:rsidRPr="00450E55" w:rsidRDefault="00C47F62" w:rsidP="000013F4">
            <w:pPr>
              <w:keepNext/>
              <w:keepLines/>
              <w:rPr>
                <w:szCs w:val="22"/>
              </w:rPr>
            </w:pPr>
            <w:r w:rsidRPr="00450E55">
              <w:rPr>
                <w:szCs w:val="22"/>
              </w:rPr>
              <w:t>2</w:t>
            </w:r>
          </w:p>
        </w:tc>
        <w:tc>
          <w:tcPr>
            <w:tcW w:w="1260" w:type="dxa"/>
            <w:shd w:val="clear" w:color="auto" w:fill="auto"/>
          </w:tcPr>
          <w:p w14:paraId="0198B43B" w14:textId="77777777" w:rsidR="00C47F62" w:rsidRPr="00450E55" w:rsidRDefault="00C47F62" w:rsidP="000013F4">
            <w:pPr>
              <w:keepNext/>
              <w:keepLines/>
              <w:rPr>
                <w:szCs w:val="22"/>
              </w:rPr>
            </w:pPr>
            <w:proofErr w:type="spellStart"/>
            <w:r w:rsidRPr="00450E55">
              <w:rPr>
                <w:szCs w:val="22"/>
              </w:rPr>
              <w:t>n.o</w:t>
            </w:r>
            <w:proofErr w:type="spellEnd"/>
            <w:r w:rsidRPr="00450E55">
              <w:rPr>
                <w:szCs w:val="22"/>
              </w:rPr>
              <w:t>.</w:t>
            </w:r>
          </w:p>
        </w:tc>
        <w:tc>
          <w:tcPr>
            <w:tcW w:w="450" w:type="dxa"/>
            <w:shd w:val="clear" w:color="auto" w:fill="auto"/>
          </w:tcPr>
          <w:p w14:paraId="5A46F2A8" w14:textId="77777777" w:rsidR="00C47F62" w:rsidRPr="00450E55" w:rsidRDefault="00C47F62" w:rsidP="000013F4">
            <w:pPr>
              <w:keepNext/>
              <w:keepLines/>
              <w:rPr>
                <w:szCs w:val="22"/>
              </w:rPr>
            </w:pPr>
          </w:p>
        </w:tc>
        <w:tc>
          <w:tcPr>
            <w:tcW w:w="1956" w:type="dxa"/>
            <w:shd w:val="clear" w:color="auto" w:fill="auto"/>
          </w:tcPr>
          <w:p w14:paraId="6ED7EBD9" w14:textId="77777777" w:rsidR="00C47F62" w:rsidRPr="00450E55" w:rsidRDefault="00C47F62" w:rsidP="000013F4">
            <w:pPr>
              <w:keepNext/>
              <w:keepLines/>
              <w:rPr>
                <w:szCs w:val="22"/>
              </w:rPr>
            </w:pPr>
          </w:p>
        </w:tc>
      </w:tr>
      <w:tr w:rsidR="00CD406F" w:rsidRPr="00450E55" w14:paraId="086D80A7" w14:textId="77777777" w:rsidTr="00CE176A">
        <w:tc>
          <w:tcPr>
            <w:tcW w:w="999" w:type="dxa"/>
            <w:shd w:val="clear" w:color="auto" w:fill="auto"/>
          </w:tcPr>
          <w:p w14:paraId="00E06482" w14:textId="25769AAF" w:rsidR="00C47F62" w:rsidRPr="00450E55" w:rsidRDefault="00CE176A" w:rsidP="000013F4">
            <w:pPr>
              <w:keepNext/>
              <w:keepLines/>
              <w:rPr>
                <w:szCs w:val="22"/>
              </w:rPr>
            </w:pPr>
            <w:r w:rsidRPr="00450E55">
              <w:rPr>
                <w:szCs w:val="22"/>
              </w:rPr>
              <w:t>10–</w:t>
            </w:r>
            <w:r w:rsidR="00C47F62" w:rsidRPr="00450E55">
              <w:rPr>
                <w:szCs w:val="22"/>
              </w:rPr>
              <w:t>16 </w:t>
            </w:r>
            <w:r w:rsidR="00133038" w:rsidRPr="00450E55">
              <w:rPr>
                <w:szCs w:val="22"/>
              </w:rPr>
              <w:t>h</w:t>
            </w:r>
            <w:r w:rsidR="00C47F62" w:rsidRPr="00450E55">
              <w:rPr>
                <w:szCs w:val="22"/>
              </w:rPr>
              <w:t xml:space="preserve"> po</w:t>
            </w:r>
          </w:p>
        </w:tc>
        <w:tc>
          <w:tcPr>
            <w:tcW w:w="436" w:type="dxa"/>
            <w:shd w:val="clear" w:color="auto" w:fill="auto"/>
          </w:tcPr>
          <w:p w14:paraId="3B7C73B8" w14:textId="77777777" w:rsidR="00C47F62" w:rsidRPr="00450E55" w:rsidRDefault="00C47F62" w:rsidP="000013F4">
            <w:pPr>
              <w:keepNext/>
              <w:keepLines/>
              <w:rPr>
                <w:szCs w:val="22"/>
              </w:rPr>
            </w:pPr>
            <w:r w:rsidRPr="00450E55">
              <w:rPr>
                <w:szCs w:val="22"/>
              </w:rPr>
              <w:t>33</w:t>
            </w:r>
          </w:p>
        </w:tc>
        <w:tc>
          <w:tcPr>
            <w:tcW w:w="1260" w:type="dxa"/>
            <w:shd w:val="clear" w:color="auto" w:fill="auto"/>
          </w:tcPr>
          <w:p w14:paraId="30701EEE" w14:textId="4E185AF1" w:rsidR="00C47F62" w:rsidRPr="00450E55" w:rsidRDefault="00C47F62" w:rsidP="000013F4">
            <w:pPr>
              <w:keepNext/>
              <w:keepLines/>
              <w:rPr>
                <w:szCs w:val="22"/>
              </w:rPr>
            </w:pPr>
            <w:r w:rsidRPr="00450E55">
              <w:rPr>
                <w:szCs w:val="22"/>
              </w:rPr>
              <w:t>26,0</w:t>
            </w:r>
          </w:p>
          <w:p w14:paraId="585F6188" w14:textId="5218F348" w:rsidR="00C47F62" w:rsidRPr="00450E55" w:rsidRDefault="00CE176A" w:rsidP="000013F4">
            <w:pPr>
              <w:keepNext/>
              <w:keepLines/>
              <w:rPr>
                <w:szCs w:val="22"/>
              </w:rPr>
            </w:pPr>
            <w:r w:rsidRPr="00450E55">
              <w:rPr>
                <w:szCs w:val="22"/>
              </w:rPr>
              <w:t>(7,99–</w:t>
            </w:r>
            <w:r w:rsidR="00C47F62" w:rsidRPr="00450E55">
              <w:rPr>
                <w:szCs w:val="22"/>
              </w:rPr>
              <w:t>94,9)</w:t>
            </w:r>
          </w:p>
        </w:tc>
        <w:tc>
          <w:tcPr>
            <w:tcW w:w="450" w:type="dxa"/>
            <w:shd w:val="clear" w:color="auto" w:fill="auto"/>
          </w:tcPr>
          <w:p w14:paraId="5E2D8CC6" w14:textId="77777777" w:rsidR="00C47F62" w:rsidRPr="00450E55" w:rsidRDefault="00C47F62" w:rsidP="000013F4">
            <w:pPr>
              <w:keepNext/>
              <w:keepLines/>
              <w:rPr>
                <w:szCs w:val="22"/>
              </w:rPr>
            </w:pPr>
            <w:r w:rsidRPr="00450E55">
              <w:rPr>
                <w:szCs w:val="22"/>
              </w:rPr>
              <w:t>37</w:t>
            </w:r>
          </w:p>
        </w:tc>
        <w:tc>
          <w:tcPr>
            <w:tcW w:w="1800" w:type="dxa"/>
            <w:shd w:val="clear" w:color="auto" w:fill="auto"/>
          </w:tcPr>
          <w:p w14:paraId="147E7720" w14:textId="17659FCD" w:rsidR="00C47F62" w:rsidRPr="00450E55" w:rsidRDefault="00C47F62" w:rsidP="000013F4">
            <w:pPr>
              <w:keepNext/>
              <w:keepLines/>
              <w:rPr>
                <w:szCs w:val="22"/>
              </w:rPr>
            </w:pPr>
            <w:r w:rsidRPr="00450E55">
              <w:rPr>
                <w:szCs w:val="22"/>
              </w:rPr>
              <w:t>22,2</w:t>
            </w:r>
          </w:p>
          <w:p w14:paraId="52ACCF61" w14:textId="2239E47B" w:rsidR="00C47F62" w:rsidRPr="00450E55" w:rsidRDefault="00CE176A" w:rsidP="000013F4">
            <w:pPr>
              <w:keepNext/>
              <w:keepLines/>
              <w:rPr>
                <w:szCs w:val="22"/>
              </w:rPr>
            </w:pPr>
            <w:r w:rsidRPr="00450E55">
              <w:rPr>
                <w:szCs w:val="22"/>
              </w:rPr>
              <w:t>(0,25–</w:t>
            </w:r>
            <w:r w:rsidR="00C47F62" w:rsidRPr="00450E55">
              <w:rPr>
                <w:szCs w:val="22"/>
              </w:rPr>
              <w:t>127)</w:t>
            </w:r>
          </w:p>
        </w:tc>
        <w:tc>
          <w:tcPr>
            <w:tcW w:w="450" w:type="dxa"/>
            <w:shd w:val="clear" w:color="auto" w:fill="auto"/>
          </w:tcPr>
          <w:p w14:paraId="4A9CA463" w14:textId="77777777" w:rsidR="00C47F62" w:rsidRPr="00450E55" w:rsidRDefault="00C47F62" w:rsidP="000013F4">
            <w:pPr>
              <w:keepNext/>
              <w:keepLines/>
              <w:rPr>
                <w:szCs w:val="22"/>
              </w:rPr>
            </w:pPr>
            <w:r w:rsidRPr="00450E55">
              <w:rPr>
                <w:szCs w:val="22"/>
              </w:rPr>
              <w:t>3</w:t>
            </w:r>
          </w:p>
        </w:tc>
        <w:tc>
          <w:tcPr>
            <w:tcW w:w="1260" w:type="dxa"/>
            <w:shd w:val="clear" w:color="auto" w:fill="auto"/>
          </w:tcPr>
          <w:p w14:paraId="765B563C" w14:textId="30B0438E" w:rsidR="00C47F62" w:rsidRPr="00450E55" w:rsidRDefault="00C47F62" w:rsidP="000013F4">
            <w:pPr>
              <w:keepNext/>
              <w:keepLines/>
              <w:rPr>
                <w:szCs w:val="22"/>
              </w:rPr>
            </w:pPr>
            <w:r w:rsidRPr="00450E55">
              <w:rPr>
                <w:szCs w:val="22"/>
              </w:rPr>
              <w:t>10,7</w:t>
            </w:r>
          </w:p>
          <w:p w14:paraId="290827B2" w14:textId="77777777" w:rsidR="00C47F62" w:rsidRPr="00450E55" w:rsidRDefault="00C47F62" w:rsidP="000013F4">
            <w:pPr>
              <w:keepNext/>
              <w:keepLines/>
              <w:rPr>
                <w:szCs w:val="22"/>
              </w:rPr>
            </w:pPr>
            <w:r w:rsidRPr="00450E55">
              <w:rPr>
                <w:szCs w:val="22"/>
              </w:rPr>
              <w:t>(</w:t>
            </w:r>
            <w:proofErr w:type="gramStart"/>
            <w:r w:rsidRPr="00450E55">
              <w:rPr>
                <w:szCs w:val="22"/>
              </w:rPr>
              <w:t>n.o,</w:t>
            </w:r>
            <w:r w:rsidRPr="00450E55">
              <w:rPr>
                <w:szCs w:val="22"/>
              </w:rPr>
              <w:noBreakHyphen/>
            </w:r>
            <w:proofErr w:type="spellStart"/>
            <w:proofErr w:type="gramEnd"/>
            <w:r w:rsidRPr="00450E55">
              <w:rPr>
                <w:szCs w:val="22"/>
              </w:rPr>
              <w:t>n.o</w:t>
            </w:r>
            <w:proofErr w:type="spellEnd"/>
            <w:r w:rsidRPr="00450E55">
              <w:rPr>
                <w:szCs w:val="22"/>
              </w:rPr>
              <w:t>.)</w:t>
            </w:r>
          </w:p>
        </w:tc>
        <w:tc>
          <w:tcPr>
            <w:tcW w:w="450" w:type="dxa"/>
            <w:shd w:val="clear" w:color="auto" w:fill="auto"/>
          </w:tcPr>
          <w:p w14:paraId="38E7A0B8" w14:textId="77777777" w:rsidR="00C47F62" w:rsidRPr="00450E55" w:rsidRDefault="00C47F62" w:rsidP="000013F4">
            <w:pPr>
              <w:keepNext/>
              <w:keepLines/>
              <w:rPr>
                <w:szCs w:val="22"/>
              </w:rPr>
            </w:pPr>
          </w:p>
        </w:tc>
        <w:tc>
          <w:tcPr>
            <w:tcW w:w="1956" w:type="dxa"/>
            <w:shd w:val="clear" w:color="auto" w:fill="auto"/>
          </w:tcPr>
          <w:p w14:paraId="290D9081" w14:textId="77777777" w:rsidR="00C47F62" w:rsidRPr="00450E55" w:rsidRDefault="00C47F62" w:rsidP="000013F4">
            <w:pPr>
              <w:keepNext/>
              <w:keepLines/>
              <w:rPr>
                <w:szCs w:val="22"/>
              </w:rPr>
            </w:pPr>
          </w:p>
        </w:tc>
      </w:tr>
      <w:tr w:rsidR="00CD406F" w:rsidRPr="00450E55" w14:paraId="6DF7D5BF" w14:textId="77777777" w:rsidTr="00CE176A">
        <w:tc>
          <w:tcPr>
            <w:tcW w:w="999" w:type="dxa"/>
            <w:shd w:val="clear" w:color="auto" w:fill="auto"/>
          </w:tcPr>
          <w:p w14:paraId="6BED4DB3" w14:textId="77777777" w:rsidR="00C47F62" w:rsidRPr="00450E55" w:rsidRDefault="00C47F62" w:rsidP="000013F4">
            <w:pPr>
              <w:keepNext/>
              <w:keepLines/>
              <w:rPr>
                <w:b/>
                <w:szCs w:val="22"/>
              </w:rPr>
            </w:pPr>
            <w:proofErr w:type="spellStart"/>
            <w:r w:rsidRPr="00450E55">
              <w:rPr>
                <w:b/>
                <w:szCs w:val="22"/>
              </w:rPr>
              <w:t>t.i.d</w:t>
            </w:r>
            <w:proofErr w:type="spellEnd"/>
            <w:r w:rsidRPr="00450E55">
              <w:rPr>
                <w:b/>
                <w:szCs w:val="22"/>
              </w:rPr>
              <w:t>.</w:t>
            </w:r>
          </w:p>
        </w:tc>
        <w:tc>
          <w:tcPr>
            <w:tcW w:w="436" w:type="dxa"/>
            <w:shd w:val="clear" w:color="auto" w:fill="auto"/>
          </w:tcPr>
          <w:p w14:paraId="09CAAD5D" w14:textId="77777777" w:rsidR="00C47F62" w:rsidRPr="00450E55" w:rsidRDefault="00C47F62" w:rsidP="000013F4">
            <w:pPr>
              <w:keepNext/>
              <w:keepLines/>
              <w:rPr>
                <w:b/>
                <w:szCs w:val="22"/>
              </w:rPr>
            </w:pPr>
            <w:r w:rsidRPr="00450E55">
              <w:rPr>
                <w:b/>
                <w:szCs w:val="22"/>
              </w:rPr>
              <w:t>N</w:t>
            </w:r>
          </w:p>
        </w:tc>
        <w:tc>
          <w:tcPr>
            <w:tcW w:w="1260" w:type="dxa"/>
            <w:shd w:val="clear" w:color="auto" w:fill="auto"/>
          </w:tcPr>
          <w:p w14:paraId="3F697A77" w14:textId="21FEF590" w:rsidR="00C47F62" w:rsidRPr="00450E55" w:rsidRDefault="00CE176A" w:rsidP="000013F4">
            <w:pPr>
              <w:keepNext/>
              <w:keepLines/>
              <w:rPr>
                <w:b/>
                <w:szCs w:val="22"/>
              </w:rPr>
            </w:pPr>
            <w:r w:rsidRPr="00450E55">
              <w:rPr>
                <w:b/>
                <w:szCs w:val="22"/>
              </w:rPr>
              <w:t>2</w:t>
            </w:r>
            <w:r w:rsidRPr="00450E55">
              <w:rPr>
                <w:szCs w:val="22"/>
              </w:rPr>
              <w:t>–</w:t>
            </w:r>
            <w:r w:rsidR="00C47F62" w:rsidRPr="00450E55">
              <w:rPr>
                <w:b/>
                <w:szCs w:val="22"/>
              </w:rPr>
              <w:t>&lt;6 lat</w:t>
            </w:r>
          </w:p>
        </w:tc>
        <w:tc>
          <w:tcPr>
            <w:tcW w:w="450" w:type="dxa"/>
            <w:shd w:val="clear" w:color="auto" w:fill="auto"/>
          </w:tcPr>
          <w:p w14:paraId="4C8BEB1D" w14:textId="77777777" w:rsidR="00C47F62" w:rsidRPr="00450E55" w:rsidRDefault="00C47F62" w:rsidP="000013F4">
            <w:pPr>
              <w:keepNext/>
              <w:keepLines/>
              <w:rPr>
                <w:b/>
                <w:szCs w:val="22"/>
              </w:rPr>
            </w:pPr>
            <w:r w:rsidRPr="00450E55">
              <w:rPr>
                <w:b/>
                <w:szCs w:val="22"/>
              </w:rPr>
              <w:t>N</w:t>
            </w:r>
          </w:p>
        </w:tc>
        <w:tc>
          <w:tcPr>
            <w:tcW w:w="1800" w:type="dxa"/>
            <w:shd w:val="clear" w:color="auto" w:fill="auto"/>
          </w:tcPr>
          <w:p w14:paraId="2EC7A71B" w14:textId="4D1F559A" w:rsidR="00C47F62" w:rsidRPr="00450E55" w:rsidRDefault="00CE176A" w:rsidP="000013F4">
            <w:pPr>
              <w:keepNext/>
              <w:keepLines/>
              <w:rPr>
                <w:b/>
                <w:szCs w:val="22"/>
              </w:rPr>
            </w:pPr>
            <w:r w:rsidRPr="00450E55">
              <w:rPr>
                <w:b/>
                <w:szCs w:val="22"/>
              </w:rPr>
              <w:t>urodzenie</w:t>
            </w:r>
            <w:r w:rsidRPr="00450E55">
              <w:rPr>
                <w:szCs w:val="22"/>
              </w:rPr>
              <w:t>–</w:t>
            </w:r>
            <w:r w:rsidR="00C47F62" w:rsidRPr="00450E55">
              <w:rPr>
                <w:b/>
                <w:szCs w:val="22"/>
              </w:rPr>
              <w:t>&lt;2 lat</w:t>
            </w:r>
          </w:p>
        </w:tc>
        <w:tc>
          <w:tcPr>
            <w:tcW w:w="450" w:type="dxa"/>
            <w:shd w:val="clear" w:color="auto" w:fill="auto"/>
          </w:tcPr>
          <w:p w14:paraId="3C627C0B" w14:textId="77777777" w:rsidR="00C47F62" w:rsidRPr="00450E55" w:rsidRDefault="00C47F62" w:rsidP="000013F4">
            <w:pPr>
              <w:keepNext/>
              <w:keepLines/>
              <w:rPr>
                <w:b/>
                <w:szCs w:val="22"/>
              </w:rPr>
            </w:pPr>
            <w:r w:rsidRPr="00450E55">
              <w:rPr>
                <w:b/>
                <w:szCs w:val="22"/>
              </w:rPr>
              <w:t>N</w:t>
            </w:r>
          </w:p>
        </w:tc>
        <w:tc>
          <w:tcPr>
            <w:tcW w:w="1260" w:type="dxa"/>
            <w:shd w:val="clear" w:color="auto" w:fill="auto"/>
          </w:tcPr>
          <w:p w14:paraId="293D858B" w14:textId="4623C8F1" w:rsidR="00C47F62" w:rsidRPr="00450E55" w:rsidRDefault="00B93551" w:rsidP="000013F4">
            <w:pPr>
              <w:keepNext/>
              <w:keepLines/>
              <w:rPr>
                <w:b/>
                <w:szCs w:val="22"/>
              </w:rPr>
            </w:pPr>
            <w:r w:rsidRPr="00450E55">
              <w:rPr>
                <w:b/>
                <w:szCs w:val="22"/>
              </w:rPr>
              <w:t>0,5–</w:t>
            </w:r>
            <w:r w:rsidR="00C47F62" w:rsidRPr="00450E55">
              <w:rPr>
                <w:b/>
                <w:szCs w:val="22"/>
              </w:rPr>
              <w:t>&lt;2 lat</w:t>
            </w:r>
          </w:p>
        </w:tc>
        <w:tc>
          <w:tcPr>
            <w:tcW w:w="450" w:type="dxa"/>
            <w:shd w:val="clear" w:color="auto" w:fill="auto"/>
          </w:tcPr>
          <w:p w14:paraId="3838ED47" w14:textId="77777777" w:rsidR="00C47F62" w:rsidRPr="00450E55" w:rsidRDefault="00C47F62" w:rsidP="000013F4">
            <w:pPr>
              <w:keepNext/>
              <w:keepLines/>
              <w:rPr>
                <w:b/>
                <w:szCs w:val="22"/>
              </w:rPr>
            </w:pPr>
            <w:r w:rsidRPr="00450E55">
              <w:rPr>
                <w:b/>
                <w:szCs w:val="22"/>
              </w:rPr>
              <w:t>N</w:t>
            </w:r>
          </w:p>
        </w:tc>
        <w:tc>
          <w:tcPr>
            <w:tcW w:w="1956" w:type="dxa"/>
            <w:shd w:val="clear" w:color="auto" w:fill="auto"/>
          </w:tcPr>
          <w:p w14:paraId="7AF39714" w14:textId="65E090C7" w:rsidR="00C47F62" w:rsidRPr="00450E55" w:rsidRDefault="00B93551" w:rsidP="00240E04">
            <w:pPr>
              <w:keepNext/>
              <w:keepLines/>
              <w:ind w:right="-312"/>
              <w:rPr>
                <w:b/>
                <w:szCs w:val="22"/>
              </w:rPr>
            </w:pPr>
            <w:r w:rsidRPr="00450E55">
              <w:rPr>
                <w:b/>
                <w:szCs w:val="22"/>
              </w:rPr>
              <w:t>u</w:t>
            </w:r>
            <w:r w:rsidR="00CE176A" w:rsidRPr="00450E55">
              <w:rPr>
                <w:b/>
                <w:szCs w:val="22"/>
              </w:rPr>
              <w:t>rodzenie–</w:t>
            </w:r>
            <w:r w:rsidR="00C47F62" w:rsidRPr="00450E55">
              <w:rPr>
                <w:b/>
                <w:szCs w:val="22"/>
              </w:rPr>
              <w:t>&lt;0,5 lat</w:t>
            </w:r>
          </w:p>
        </w:tc>
      </w:tr>
      <w:tr w:rsidR="00CD406F" w:rsidRPr="00450E55" w14:paraId="471F4CCD" w14:textId="77777777" w:rsidTr="00CE176A">
        <w:tc>
          <w:tcPr>
            <w:tcW w:w="999" w:type="dxa"/>
            <w:shd w:val="clear" w:color="auto" w:fill="auto"/>
          </w:tcPr>
          <w:p w14:paraId="57CFE769" w14:textId="731F0A37" w:rsidR="00C47F62" w:rsidRPr="00450E55" w:rsidRDefault="00C47F62" w:rsidP="00CE176A">
            <w:pPr>
              <w:keepNext/>
              <w:keepLines/>
              <w:rPr>
                <w:szCs w:val="22"/>
              </w:rPr>
            </w:pPr>
            <w:r w:rsidRPr="00450E55">
              <w:rPr>
                <w:szCs w:val="22"/>
              </w:rPr>
              <w:t>0,5</w:t>
            </w:r>
            <w:r w:rsidR="00CE176A" w:rsidRPr="00450E55">
              <w:rPr>
                <w:szCs w:val="22"/>
              </w:rPr>
              <w:t>–</w:t>
            </w:r>
            <w:r w:rsidRPr="00450E55">
              <w:rPr>
                <w:szCs w:val="22"/>
              </w:rPr>
              <w:t>3 </w:t>
            </w:r>
            <w:r w:rsidR="00133038" w:rsidRPr="00450E55">
              <w:rPr>
                <w:szCs w:val="22"/>
              </w:rPr>
              <w:t>h</w:t>
            </w:r>
            <w:r w:rsidRPr="00450E55">
              <w:rPr>
                <w:szCs w:val="22"/>
              </w:rPr>
              <w:t xml:space="preserve"> po</w:t>
            </w:r>
          </w:p>
        </w:tc>
        <w:tc>
          <w:tcPr>
            <w:tcW w:w="436" w:type="dxa"/>
            <w:shd w:val="clear" w:color="auto" w:fill="auto"/>
          </w:tcPr>
          <w:p w14:paraId="5DED9E0E" w14:textId="77777777" w:rsidR="00C47F62" w:rsidRPr="00450E55" w:rsidRDefault="00C47F62" w:rsidP="000013F4">
            <w:pPr>
              <w:keepNext/>
              <w:keepLines/>
              <w:rPr>
                <w:szCs w:val="22"/>
              </w:rPr>
            </w:pPr>
            <w:r w:rsidRPr="00450E55">
              <w:rPr>
                <w:szCs w:val="22"/>
              </w:rPr>
              <w:t>5</w:t>
            </w:r>
          </w:p>
        </w:tc>
        <w:tc>
          <w:tcPr>
            <w:tcW w:w="1260" w:type="dxa"/>
            <w:shd w:val="clear" w:color="auto" w:fill="auto"/>
          </w:tcPr>
          <w:p w14:paraId="7FD56309" w14:textId="751C6E62" w:rsidR="00C47F62" w:rsidRPr="00450E55" w:rsidRDefault="00C47F62" w:rsidP="000013F4">
            <w:pPr>
              <w:keepNext/>
              <w:keepLines/>
              <w:rPr>
                <w:szCs w:val="22"/>
              </w:rPr>
            </w:pPr>
            <w:r w:rsidRPr="00450E55">
              <w:rPr>
                <w:szCs w:val="22"/>
              </w:rPr>
              <w:t>164,7</w:t>
            </w:r>
          </w:p>
          <w:p w14:paraId="38455C50" w14:textId="08D7DDB7" w:rsidR="00C47F62" w:rsidRPr="00450E55" w:rsidRDefault="00CE176A" w:rsidP="000013F4">
            <w:pPr>
              <w:keepNext/>
              <w:keepLines/>
              <w:rPr>
                <w:szCs w:val="22"/>
              </w:rPr>
            </w:pPr>
            <w:r w:rsidRPr="00450E55">
              <w:rPr>
                <w:szCs w:val="22"/>
              </w:rPr>
              <w:t>(108–</w:t>
            </w:r>
            <w:r w:rsidR="00C47F62" w:rsidRPr="00450E55">
              <w:rPr>
                <w:szCs w:val="22"/>
              </w:rPr>
              <w:t>283)</w:t>
            </w:r>
          </w:p>
        </w:tc>
        <w:tc>
          <w:tcPr>
            <w:tcW w:w="450" w:type="dxa"/>
            <w:shd w:val="clear" w:color="auto" w:fill="auto"/>
          </w:tcPr>
          <w:p w14:paraId="57F32F45" w14:textId="77777777" w:rsidR="00C47F62" w:rsidRPr="00450E55" w:rsidRDefault="00C47F62" w:rsidP="000013F4">
            <w:pPr>
              <w:keepNext/>
              <w:keepLines/>
              <w:rPr>
                <w:szCs w:val="22"/>
              </w:rPr>
            </w:pPr>
            <w:r w:rsidRPr="00450E55">
              <w:rPr>
                <w:szCs w:val="22"/>
              </w:rPr>
              <w:t>25</w:t>
            </w:r>
          </w:p>
        </w:tc>
        <w:tc>
          <w:tcPr>
            <w:tcW w:w="1800" w:type="dxa"/>
            <w:shd w:val="clear" w:color="auto" w:fill="auto"/>
          </w:tcPr>
          <w:p w14:paraId="27694B7A" w14:textId="5EC39099" w:rsidR="00C47F62" w:rsidRPr="00450E55" w:rsidRDefault="00C47F62" w:rsidP="000013F4">
            <w:pPr>
              <w:keepNext/>
              <w:keepLines/>
              <w:rPr>
                <w:szCs w:val="22"/>
              </w:rPr>
            </w:pPr>
            <w:r w:rsidRPr="00450E55">
              <w:rPr>
                <w:szCs w:val="22"/>
              </w:rPr>
              <w:t>111,2</w:t>
            </w:r>
          </w:p>
          <w:p w14:paraId="0D813FE5" w14:textId="5C61612A" w:rsidR="00C47F62" w:rsidRPr="00450E55" w:rsidRDefault="00CE176A" w:rsidP="000013F4">
            <w:pPr>
              <w:keepNext/>
              <w:keepLines/>
              <w:rPr>
                <w:szCs w:val="22"/>
              </w:rPr>
            </w:pPr>
            <w:r w:rsidRPr="00450E55">
              <w:rPr>
                <w:szCs w:val="22"/>
              </w:rPr>
              <w:t>(22,9–</w:t>
            </w:r>
            <w:r w:rsidR="00C47F62" w:rsidRPr="00450E55">
              <w:rPr>
                <w:szCs w:val="22"/>
              </w:rPr>
              <w:t>320)</w:t>
            </w:r>
          </w:p>
        </w:tc>
        <w:tc>
          <w:tcPr>
            <w:tcW w:w="450" w:type="dxa"/>
            <w:shd w:val="clear" w:color="auto" w:fill="auto"/>
          </w:tcPr>
          <w:p w14:paraId="327CECFD" w14:textId="77777777" w:rsidR="00C47F62" w:rsidRPr="00450E55" w:rsidRDefault="00C47F62" w:rsidP="000013F4">
            <w:pPr>
              <w:keepNext/>
              <w:keepLines/>
              <w:rPr>
                <w:szCs w:val="22"/>
              </w:rPr>
            </w:pPr>
            <w:r w:rsidRPr="00450E55">
              <w:rPr>
                <w:szCs w:val="22"/>
              </w:rPr>
              <w:t>13</w:t>
            </w:r>
          </w:p>
        </w:tc>
        <w:tc>
          <w:tcPr>
            <w:tcW w:w="1260" w:type="dxa"/>
            <w:shd w:val="clear" w:color="auto" w:fill="auto"/>
          </w:tcPr>
          <w:p w14:paraId="7D9C739B" w14:textId="0F8F261C" w:rsidR="00C47F62" w:rsidRPr="00450E55" w:rsidRDefault="00C47F62" w:rsidP="000013F4">
            <w:pPr>
              <w:keepNext/>
              <w:keepLines/>
              <w:rPr>
                <w:szCs w:val="22"/>
              </w:rPr>
            </w:pPr>
            <w:r w:rsidRPr="00450E55">
              <w:rPr>
                <w:szCs w:val="22"/>
              </w:rPr>
              <w:t>114,3</w:t>
            </w:r>
          </w:p>
          <w:p w14:paraId="760C0F5F" w14:textId="1ED95E21" w:rsidR="00C47F62" w:rsidRPr="00450E55" w:rsidRDefault="00CE176A" w:rsidP="000013F4">
            <w:pPr>
              <w:keepNext/>
              <w:keepLines/>
              <w:rPr>
                <w:szCs w:val="22"/>
              </w:rPr>
            </w:pPr>
            <w:r w:rsidRPr="00450E55">
              <w:rPr>
                <w:szCs w:val="22"/>
              </w:rPr>
              <w:t>(22,9–</w:t>
            </w:r>
            <w:r w:rsidR="00C47F62" w:rsidRPr="00450E55">
              <w:rPr>
                <w:szCs w:val="22"/>
              </w:rPr>
              <w:t>346)</w:t>
            </w:r>
          </w:p>
        </w:tc>
        <w:tc>
          <w:tcPr>
            <w:tcW w:w="450" w:type="dxa"/>
            <w:shd w:val="clear" w:color="auto" w:fill="auto"/>
          </w:tcPr>
          <w:p w14:paraId="47B69856" w14:textId="77777777" w:rsidR="00C47F62" w:rsidRPr="00450E55" w:rsidRDefault="00C47F62" w:rsidP="000013F4">
            <w:pPr>
              <w:keepNext/>
              <w:keepLines/>
              <w:rPr>
                <w:szCs w:val="22"/>
              </w:rPr>
            </w:pPr>
            <w:r w:rsidRPr="00450E55">
              <w:rPr>
                <w:szCs w:val="22"/>
              </w:rPr>
              <w:t>12</w:t>
            </w:r>
          </w:p>
        </w:tc>
        <w:tc>
          <w:tcPr>
            <w:tcW w:w="1956" w:type="dxa"/>
            <w:shd w:val="clear" w:color="auto" w:fill="auto"/>
          </w:tcPr>
          <w:p w14:paraId="42FEF994" w14:textId="01B5C290" w:rsidR="00C47F62" w:rsidRPr="00450E55" w:rsidRDefault="00C47F62" w:rsidP="000013F4">
            <w:pPr>
              <w:keepNext/>
              <w:keepLines/>
              <w:rPr>
                <w:szCs w:val="22"/>
              </w:rPr>
            </w:pPr>
            <w:r w:rsidRPr="00450E55">
              <w:rPr>
                <w:szCs w:val="22"/>
              </w:rPr>
              <w:t>108,0</w:t>
            </w:r>
          </w:p>
          <w:p w14:paraId="4AB9708A" w14:textId="13FCD19C" w:rsidR="00C47F62" w:rsidRPr="00450E55" w:rsidRDefault="00CE176A" w:rsidP="000013F4">
            <w:pPr>
              <w:keepNext/>
              <w:keepLines/>
              <w:rPr>
                <w:szCs w:val="22"/>
              </w:rPr>
            </w:pPr>
            <w:r w:rsidRPr="00450E55">
              <w:rPr>
                <w:szCs w:val="22"/>
              </w:rPr>
              <w:t>(19,2–</w:t>
            </w:r>
            <w:r w:rsidR="00C47F62" w:rsidRPr="00450E55">
              <w:rPr>
                <w:szCs w:val="22"/>
              </w:rPr>
              <w:t>320)</w:t>
            </w:r>
          </w:p>
        </w:tc>
      </w:tr>
      <w:tr w:rsidR="00CD406F" w:rsidRPr="00450E55" w14:paraId="00E9CEC1" w14:textId="77777777" w:rsidTr="00CE176A">
        <w:tc>
          <w:tcPr>
            <w:tcW w:w="999" w:type="dxa"/>
            <w:shd w:val="clear" w:color="auto" w:fill="auto"/>
          </w:tcPr>
          <w:p w14:paraId="16D2392E" w14:textId="65021B4C" w:rsidR="00C47F62" w:rsidRPr="00450E55" w:rsidRDefault="00CE176A" w:rsidP="000013F4">
            <w:pPr>
              <w:keepNext/>
              <w:keepLines/>
              <w:rPr>
                <w:szCs w:val="22"/>
              </w:rPr>
            </w:pPr>
            <w:r w:rsidRPr="00450E55">
              <w:rPr>
                <w:szCs w:val="22"/>
              </w:rPr>
              <w:t>7–</w:t>
            </w:r>
            <w:r w:rsidR="00C47F62" w:rsidRPr="00450E55">
              <w:rPr>
                <w:szCs w:val="22"/>
              </w:rPr>
              <w:t>8 </w:t>
            </w:r>
            <w:r w:rsidR="00133038" w:rsidRPr="00450E55">
              <w:rPr>
                <w:szCs w:val="22"/>
              </w:rPr>
              <w:t>h</w:t>
            </w:r>
            <w:r w:rsidR="00C47F62" w:rsidRPr="00450E55">
              <w:rPr>
                <w:szCs w:val="22"/>
              </w:rPr>
              <w:t xml:space="preserve"> po</w:t>
            </w:r>
          </w:p>
        </w:tc>
        <w:tc>
          <w:tcPr>
            <w:tcW w:w="436" w:type="dxa"/>
            <w:shd w:val="clear" w:color="auto" w:fill="auto"/>
          </w:tcPr>
          <w:p w14:paraId="19E851FC" w14:textId="1CB3A8EE" w:rsidR="00C47F62" w:rsidRPr="00450E55" w:rsidRDefault="003A303A" w:rsidP="000013F4">
            <w:pPr>
              <w:keepNext/>
              <w:keepLines/>
              <w:rPr>
                <w:szCs w:val="22"/>
              </w:rPr>
            </w:pPr>
            <w:r w:rsidRPr="00450E55">
              <w:rPr>
                <w:szCs w:val="22"/>
              </w:rPr>
              <w:t>5</w:t>
            </w:r>
          </w:p>
        </w:tc>
        <w:tc>
          <w:tcPr>
            <w:tcW w:w="1260" w:type="dxa"/>
            <w:shd w:val="clear" w:color="auto" w:fill="auto"/>
          </w:tcPr>
          <w:p w14:paraId="009DF3D6" w14:textId="34F5BF3E" w:rsidR="00C47F62" w:rsidRPr="00450E55" w:rsidRDefault="00C47F62" w:rsidP="000013F4">
            <w:pPr>
              <w:keepNext/>
              <w:keepLines/>
              <w:rPr>
                <w:szCs w:val="22"/>
              </w:rPr>
            </w:pPr>
            <w:r w:rsidRPr="00450E55">
              <w:rPr>
                <w:szCs w:val="22"/>
              </w:rPr>
              <w:t>33,2</w:t>
            </w:r>
          </w:p>
          <w:p w14:paraId="46A01090" w14:textId="1CDE1358" w:rsidR="00C47F62" w:rsidRPr="00450E55" w:rsidRDefault="00CE176A" w:rsidP="000013F4">
            <w:pPr>
              <w:keepNext/>
              <w:keepLines/>
              <w:rPr>
                <w:szCs w:val="22"/>
              </w:rPr>
            </w:pPr>
            <w:r w:rsidRPr="00450E55">
              <w:rPr>
                <w:szCs w:val="22"/>
              </w:rPr>
              <w:t>(18,7–</w:t>
            </w:r>
            <w:r w:rsidR="00C47F62" w:rsidRPr="00450E55">
              <w:rPr>
                <w:szCs w:val="22"/>
              </w:rPr>
              <w:t>99,7)</w:t>
            </w:r>
          </w:p>
        </w:tc>
        <w:tc>
          <w:tcPr>
            <w:tcW w:w="450" w:type="dxa"/>
            <w:shd w:val="clear" w:color="auto" w:fill="auto"/>
          </w:tcPr>
          <w:p w14:paraId="05A84A85" w14:textId="77777777" w:rsidR="00C47F62" w:rsidRPr="00450E55" w:rsidRDefault="00C47F62" w:rsidP="000013F4">
            <w:pPr>
              <w:keepNext/>
              <w:keepLines/>
              <w:rPr>
                <w:szCs w:val="22"/>
              </w:rPr>
            </w:pPr>
            <w:r w:rsidRPr="00450E55">
              <w:rPr>
                <w:szCs w:val="22"/>
              </w:rPr>
              <w:t>23</w:t>
            </w:r>
          </w:p>
        </w:tc>
        <w:tc>
          <w:tcPr>
            <w:tcW w:w="1800" w:type="dxa"/>
            <w:shd w:val="clear" w:color="auto" w:fill="auto"/>
          </w:tcPr>
          <w:p w14:paraId="243F85F8" w14:textId="52B67874" w:rsidR="00C47F62" w:rsidRPr="00450E55" w:rsidRDefault="00C47F62" w:rsidP="000013F4">
            <w:pPr>
              <w:keepNext/>
              <w:keepLines/>
              <w:rPr>
                <w:szCs w:val="22"/>
              </w:rPr>
            </w:pPr>
            <w:r w:rsidRPr="00450E55">
              <w:rPr>
                <w:szCs w:val="22"/>
              </w:rPr>
              <w:t>18,7</w:t>
            </w:r>
          </w:p>
          <w:p w14:paraId="340330AB" w14:textId="0E98DD8E" w:rsidR="00C47F62" w:rsidRPr="00450E55" w:rsidRDefault="00CE176A" w:rsidP="000013F4">
            <w:pPr>
              <w:keepNext/>
              <w:keepLines/>
              <w:rPr>
                <w:szCs w:val="22"/>
              </w:rPr>
            </w:pPr>
            <w:r w:rsidRPr="00450E55">
              <w:rPr>
                <w:szCs w:val="22"/>
              </w:rPr>
              <w:t>(10,1–</w:t>
            </w:r>
            <w:r w:rsidR="00C47F62" w:rsidRPr="00450E55">
              <w:rPr>
                <w:szCs w:val="22"/>
              </w:rPr>
              <w:t>36,5)</w:t>
            </w:r>
          </w:p>
        </w:tc>
        <w:tc>
          <w:tcPr>
            <w:tcW w:w="450" w:type="dxa"/>
            <w:shd w:val="clear" w:color="auto" w:fill="auto"/>
          </w:tcPr>
          <w:p w14:paraId="796EE516" w14:textId="77777777" w:rsidR="00C47F62" w:rsidRPr="00450E55" w:rsidRDefault="00C47F62" w:rsidP="000013F4">
            <w:pPr>
              <w:keepNext/>
              <w:keepLines/>
              <w:rPr>
                <w:szCs w:val="22"/>
              </w:rPr>
            </w:pPr>
            <w:r w:rsidRPr="00450E55">
              <w:rPr>
                <w:szCs w:val="22"/>
              </w:rPr>
              <w:t>12</w:t>
            </w:r>
          </w:p>
        </w:tc>
        <w:tc>
          <w:tcPr>
            <w:tcW w:w="1260" w:type="dxa"/>
            <w:shd w:val="clear" w:color="auto" w:fill="auto"/>
          </w:tcPr>
          <w:p w14:paraId="2E577C72" w14:textId="3D37DD32" w:rsidR="00C47F62" w:rsidRPr="00450E55" w:rsidRDefault="00C47F62" w:rsidP="000013F4">
            <w:pPr>
              <w:keepNext/>
              <w:keepLines/>
              <w:rPr>
                <w:szCs w:val="22"/>
              </w:rPr>
            </w:pPr>
            <w:r w:rsidRPr="00450E55">
              <w:rPr>
                <w:szCs w:val="22"/>
              </w:rPr>
              <w:t>21,4</w:t>
            </w:r>
          </w:p>
          <w:p w14:paraId="6D4DFA34" w14:textId="1978481C" w:rsidR="00C47F62" w:rsidRPr="00450E55" w:rsidRDefault="00CE176A" w:rsidP="000013F4">
            <w:pPr>
              <w:keepNext/>
              <w:keepLines/>
              <w:rPr>
                <w:szCs w:val="22"/>
              </w:rPr>
            </w:pPr>
            <w:r w:rsidRPr="00450E55">
              <w:rPr>
                <w:szCs w:val="22"/>
              </w:rPr>
              <w:t>(10,5–</w:t>
            </w:r>
            <w:r w:rsidR="00C47F62" w:rsidRPr="00450E55">
              <w:rPr>
                <w:szCs w:val="22"/>
              </w:rPr>
              <w:t>65,6)</w:t>
            </w:r>
          </w:p>
        </w:tc>
        <w:tc>
          <w:tcPr>
            <w:tcW w:w="450" w:type="dxa"/>
            <w:shd w:val="clear" w:color="auto" w:fill="auto"/>
          </w:tcPr>
          <w:p w14:paraId="63848018" w14:textId="77777777" w:rsidR="00C47F62" w:rsidRPr="00450E55" w:rsidRDefault="00C47F62" w:rsidP="000013F4">
            <w:pPr>
              <w:keepNext/>
              <w:keepLines/>
              <w:rPr>
                <w:szCs w:val="22"/>
              </w:rPr>
            </w:pPr>
            <w:r w:rsidRPr="00450E55">
              <w:rPr>
                <w:szCs w:val="22"/>
              </w:rPr>
              <w:t>11</w:t>
            </w:r>
          </w:p>
        </w:tc>
        <w:tc>
          <w:tcPr>
            <w:tcW w:w="1956" w:type="dxa"/>
            <w:shd w:val="clear" w:color="auto" w:fill="auto"/>
          </w:tcPr>
          <w:p w14:paraId="6D330570" w14:textId="232DA5F3" w:rsidR="00C47F62" w:rsidRPr="00450E55" w:rsidRDefault="00C47F62" w:rsidP="000013F4">
            <w:pPr>
              <w:keepNext/>
              <w:keepLines/>
              <w:rPr>
                <w:szCs w:val="22"/>
              </w:rPr>
            </w:pPr>
            <w:r w:rsidRPr="00450E55">
              <w:rPr>
                <w:szCs w:val="22"/>
              </w:rPr>
              <w:t>16,1</w:t>
            </w:r>
          </w:p>
          <w:p w14:paraId="59648908" w14:textId="36732480" w:rsidR="00C47F62" w:rsidRPr="00450E55" w:rsidRDefault="00CE176A" w:rsidP="000013F4">
            <w:pPr>
              <w:keepNext/>
              <w:keepLines/>
              <w:rPr>
                <w:szCs w:val="22"/>
              </w:rPr>
            </w:pPr>
            <w:r w:rsidRPr="00450E55">
              <w:rPr>
                <w:szCs w:val="22"/>
              </w:rPr>
              <w:t>(1,03–</w:t>
            </w:r>
            <w:r w:rsidR="00C47F62" w:rsidRPr="00450E55">
              <w:rPr>
                <w:szCs w:val="22"/>
              </w:rPr>
              <w:t>33,6)</w:t>
            </w:r>
          </w:p>
        </w:tc>
      </w:tr>
    </w:tbl>
    <w:p w14:paraId="24AD633C" w14:textId="7A4C2387" w:rsidR="00C47F62" w:rsidRPr="00450E55" w:rsidRDefault="00CE176A" w:rsidP="00C47F62">
      <w:pPr>
        <w:keepNext/>
        <w:keepLines/>
        <w:rPr>
          <w:szCs w:val="22"/>
        </w:rPr>
      </w:pPr>
      <w:proofErr w:type="spellStart"/>
      <w:r w:rsidRPr="00450E55">
        <w:rPr>
          <w:szCs w:val="22"/>
        </w:rPr>
        <w:t>o</w:t>
      </w:r>
      <w:r w:rsidR="00C47F62" w:rsidRPr="00450E55">
        <w:rPr>
          <w:szCs w:val="22"/>
        </w:rPr>
        <w:t>.d</w:t>
      </w:r>
      <w:proofErr w:type="spellEnd"/>
      <w:r w:rsidR="00C47F62" w:rsidRPr="00450E55">
        <w:rPr>
          <w:szCs w:val="22"/>
        </w:rPr>
        <w:t xml:space="preserve">. = raz na dobę, </w:t>
      </w:r>
      <w:proofErr w:type="spellStart"/>
      <w:r w:rsidR="00C47F62" w:rsidRPr="00450E55">
        <w:rPr>
          <w:szCs w:val="22"/>
        </w:rPr>
        <w:t>b.i.d</w:t>
      </w:r>
      <w:proofErr w:type="spellEnd"/>
      <w:r w:rsidR="00C47F62" w:rsidRPr="00450E55">
        <w:rPr>
          <w:szCs w:val="22"/>
        </w:rPr>
        <w:t xml:space="preserve">. = dwa razy na dobę, </w:t>
      </w:r>
      <w:proofErr w:type="spellStart"/>
      <w:r w:rsidR="00C47F62" w:rsidRPr="00450E55">
        <w:rPr>
          <w:szCs w:val="22"/>
        </w:rPr>
        <w:t>t.i.d</w:t>
      </w:r>
      <w:proofErr w:type="spellEnd"/>
      <w:r w:rsidR="00C47F62" w:rsidRPr="00450E55">
        <w:rPr>
          <w:szCs w:val="22"/>
        </w:rPr>
        <w:t xml:space="preserve">. = trzy razy na dobę, </w:t>
      </w:r>
      <w:proofErr w:type="spellStart"/>
      <w:r w:rsidR="00C47F62" w:rsidRPr="00450E55">
        <w:rPr>
          <w:szCs w:val="22"/>
        </w:rPr>
        <w:t>n.o</w:t>
      </w:r>
      <w:proofErr w:type="spellEnd"/>
      <w:r w:rsidR="00C47F62" w:rsidRPr="00450E55">
        <w:rPr>
          <w:szCs w:val="22"/>
        </w:rPr>
        <w:t>. = nie obliczono</w:t>
      </w:r>
    </w:p>
    <w:p w14:paraId="2AC4B337" w14:textId="644DBAEA" w:rsidR="00C47F62" w:rsidRPr="00450E55" w:rsidRDefault="00C47F62" w:rsidP="00C47F62">
      <w:pPr>
        <w:keepNext/>
        <w:keepLines/>
        <w:rPr>
          <w:szCs w:val="22"/>
        </w:rPr>
      </w:pPr>
      <w:r w:rsidRPr="00450E55">
        <w:rPr>
          <w:szCs w:val="22"/>
        </w:rPr>
        <w:t xml:space="preserve">Wartości poniżej dolnej granicy oznaczalności (ang. </w:t>
      </w:r>
      <w:r w:rsidR="00C4360A" w:rsidRPr="00450E55">
        <w:rPr>
          <w:szCs w:val="22"/>
        </w:rPr>
        <w:t>L</w:t>
      </w:r>
      <w:r w:rsidRPr="00450E55">
        <w:rPr>
          <w:szCs w:val="22"/>
        </w:rPr>
        <w:t xml:space="preserve">ower limit of </w:t>
      </w:r>
      <w:proofErr w:type="spellStart"/>
      <w:r w:rsidRPr="00450E55">
        <w:rPr>
          <w:szCs w:val="22"/>
        </w:rPr>
        <w:t>quantification</w:t>
      </w:r>
      <w:proofErr w:type="spellEnd"/>
      <w:r w:rsidRPr="00450E55">
        <w:rPr>
          <w:szCs w:val="22"/>
        </w:rPr>
        <w:t>, LLOQ) zastąpiono 1/2 LLOQ do obliczeń statystycznych (LLOQ = 0,5 </w:t>
      </w:r>
      <w:r w:rsidRPr="00450E55">
        <w:rPr>
          <w:rFonts w:eastAsia="MS Mincho"/>
          <w:bCs/>
          <w:szCs w:val="22"/>
          <w:lang w:eastAsia="ja-JP"/>
        </w:rPr>
        <w:t>µg</w:t>
      </w:r>
      <w:r w:rsidRPr="00450E55">
        <w:rPr>
          <w:szCs w:val="22"/>
        </w:rPr>
        <w:t>/l).</w:t>
      </w:r>
    </w:p>
    <w:p w14:paraId="571C0FB8" w14:textId="77777777" w:rsidR="00C47F62" w:rsidRPr="00450E55" w:rsidRDefault="00C47F62" w:rsidP="00311DA9">
      <w:pPr>
        <w:rPr>
          <w:szCs w:val="22"/>
          <w:u w:val="single"/>
        </w:rPr>
      </w:pPr>
    </w:p>
    <w:p w14:paraId="6A93FA05" w14:textId="77777777" w:rsidR="006F32DD" w:rsidRPr="00450E55" w:rsidRDefault="006F32DD" w:rsidP="00311DA9">
      <w:pPr>
        <w:rPr>
          <w:szCs w:val="22"/>
          <w:u w:val="single"/>
        </w:rPr>
      </w:pPr>
      <w:r w:rsidRPr="00450E55">
        <w:rPr>
          <w:szCs w:val="22"/>
          <w:u w:val="single"/>
        </w:rPr>
        <w:t>Zależność farmakokinetyczno</w:t>
      </w:r>
      <w:r w:rsidR="0092129A" w:rsidRPr="00450E55">
        <w:rPr>
          <w:szCs w:val="22"/>
          <w:u w:val="single"/>
        </w:rPr>
        <w:t>-</w:t>
      </w:r>
      <w:r w:rsidRPr="00450E55">
        <w:rPr>
          <w:szCs w:val="22"/>
          <w:u w:val="single"/>
        </w:rPr>
        <w:t>farmakodynamiczna</w:t>
      </w:r>
    </w:p>
    <w:p w14:paraId="49EB70D3" w14:textId="24A21C67" w:rsidR="006F32DD" w:rsidRPr="00450E55" w:rsidRDefault="006F32DD" w:rsidP="00311DA9">
      <w:pPr>
        <w:rPr>
          <w:szCs w:val="22"/>
        </w:rPr>
      </w:pPr>
      <w:r w:rsidRPr="00450E55">
        <w:rPr>
          <w:szCs w:val="22"/>
        </w:rPr>
        <w:t>Zależność farmakokinetyczno</w:t>
      </w:r>
      <w:r w:rsidR="0092129A" w:rsidRPr="00450E55">
        <w:rPr>
          <w:szCs w:val="22"/>
        </w:rPr>
        <w:t>-</w:t>
      </w:r>
      <w:r w:rsidRPr="00450E55">
        <w:rPr>
          <w:szCs w:val="22"/>
        </w:rPr>
        <w:t xml:space="preserve">farmakodynamiczną (PK/PD), pomiędzy stężeniem </w:t>
      </w:r>
      <w:proofErr w:type="spellStart"/>
      <w:r w:rsidRPr="00450E55">
        <w:rPr>
          <w:szCs w:val="22"/>
        </w:rPr>
        <w:t>rywaroksabanu</w:t>
      </w:r>
      <w:proofErr w:type="spellEnd"/>
      <w:r w:rsidRPr="00450E55">
        <w:rPr>
          <w:szCs w:val="22"/>
        </w:rPr>
        <w:t xml:space="preserve"> w osoczu i kilkoma farmakodynamicznymi (PD) punktami końcowymi (hamowanie czynnika </w:t>
      </w:r>
      <w:proofErr w:type="spellStart"/>
      <w:r w:rsidRPr="00450E55">
        <w:rPr>
          <w:szCs w:val="22"/>
        </w:rPr>
        <w:t>Xa</w:t>
      </w:r>
      <w:proofErr w:type="spellEnd"/>
      <w:r w:rsidRPr="00450E55">
        <w:rPr>
          <w:szCs w:val="22"/>
        </w:rPr>
        <w:t xml:space="preserve">, PT, </w:t>
      </w:r>
      <w:r w:rsidR="007451FA" w:rsidRPr="00450E55">
        <w:rPr>
          <w:szCs w:val="22"/>
        </w:rPr>
        <w:t>A</w:t>
      </w:r>
      <w:r w:rsidRPr="00450E55">
        <w:rPr>
          <w:szCs w:val="22"/>
        </w:rPr>
        <w:t xml:space="preserve">PTT, </w:t>
      </w:r>
      <w:proofErr w:type="spellStart"/>
      <w:r w:rsidRPr="00450E55">
        <w:rPr>
          <w:szCs w:val="22"/>
        </w:rPr>
        <w:t>Hep</w:t>
      </w:r>
      <w:r w:rsidR="00CE176A" w:rsidRPr="00450E55">
        <w:rPr>
          <w:szCs w:val="22"/>
        </w:rPr>
        <w:t>t</w:t>
      </w:r>
      <w:r w:rsidRPr="00450E55">
        <w:rPr>
          <w:szCs w:val="22"/>
        </w:rPr>
        <w:t>est</w:t>
      </w:r>
      <w:proofErr w:type="spellEnd"/>
      <w:r w:rsidRPr="00450E55">
        <w:rPr>
          <w:szCs w:val="22"/>
        </w:rPr>
        <w:t>), oceniano w szerokim</w:t>
      </w:r>
      <w:r w:rsidR="00CE176A" w:rsidRPr="00450E55">
        <w:rPr>
          <w:szCs w:val="22"/>
        </w:rPr>
        <w:t xml:space="preserve"> zakresie dawek (5–</w:t>
      </w:r>
      <w:r w:rsidRPr="00450E55">
        <w:rPr>
          <w:szCs w:val="22"/>
        </w:rPr>
        <w:t xml:space="preserve">30 mg dwa razy na dobę). Zależność między stężeniem </w:t>
      </w:r>
      <w:proofErr w:type="spellStart"/>
      <w:r w:rsidRPr="00450E55">
        <w:rPr>
          <w:szCs w:val="22"/>
        </w:rPr>
        <w:t>rywaroksabanu</w:t>
      </w:r>
      <w:proofErr w:type="spellEnd"/>
      <w:r w:rsidRPr="00450E55">
        <w:rPr>
          <w:szCs w:val="22"/>
        </w:rPr>
        <w:t xml:space="preserve">, a aktywnością czynnika </w:t>
      </w:r>
      <w:proofErr w:type="spellStart"/>
      <w:r w:rsidRPr="00450E55">
        <w:rPr>
          <w:szCs w:val="22"/>
        </w:rPr>
        <w:t>Xa</w:t>
      </w:r>
      <w:proofErr w:type="spellEnd"/>
      <w:r w:rsidRPr="00450E55">
        <w:rPr>
          <w:szCs w:val="22"/>
        </w:rPr>
        <w:t xml:space="preserve"> najlepiej opisywał model E</w:t>
      </w:r>
      <w:r w:rsidRPr="00450E55">
        <w:rPr>
          <w:szCs w:val="22"/>
          <w:vertAlign w:val="subscript"/>
        </w:rPr>
        <w:t>max</w:t>
      </w:r>
      <w:r w:rsidRPr="00450E55">
        <w:rPr>
          <w:szCs w:val="22"/>
        </w:rPr>
        <w:t xml:space="preserve">. Dla PT, zwykle lepszy był model odcięcia liniowego. W zależności od tego, jaki odczynnik zastosowano do </w:t>
      </w:r>
      <w:r w:rsidRPr="00450E55">
        <w:rPr>
          <w:szCs w:val="22"/>
        </w:rPr>
        <w:lastRenderedPageBreak/>
        <w:t xml:space="preserve">określenia PT, otrzymywano znaczące różnice w nachyleniu krzywej. Po zastosowaniu odczynnika </w:t>
      </w:r>
      <w:proofErr w:type="spellStart"/>
      <w:r w:rsidRPr="00450E55">
        <w:rPr>
          <w:szCs w:val="22"/>
        </w:rPr>
        <w:t>Neoplastin</w:t>
      </w:r>
      <w:proofErr w:type="spellEnd"/>
      <w:r w:rsidRPr="00450E55">
        <w:rPr>
          <w:szCs w:val="22"/>
        </w:rPr>
        <w:t xml:space="preserve">, </w:t>
      </w:r>
      <w:r w:rsidR="0092129A" w:rsidRPr="00450E55">
        <w:rPr>
          <w:szCs w:val="22"/>
        </w:rPr>
        <w:t>początkowy</w:t>
      </w:r>
      <w:r w:rsidRPr="00450E55">
        <w:rPr>
          <w:szCs w:val="22"/>
        </w:rPr>
        <w:t xml:space="preserve"> PT wynosił 13 s, a nachylenie krzywej około 3 do 4 s</w:t>
      </w:r>
      <w:proofErr w:type="gramStart"/>
      <w:r w:rsidRPr="00450E55">
        <w:rPr>
          <w:szCs w:val="22"/>
        </w:rPr>
        <w:t>/(</w:t>
      </w:r>
      <w:proofErr w:type="gramEnd"/>
      <w:r w:rsidRPr="00450E55">
        <w:rPr>
          <w:szCs w:val="22"/>
        </w:rPr>
        <w:t xml:space="preserve">100 µg/l). Wyniki analiz PK/PD z badań II. </w:t>
      </w:r>
      <w:r w:rsidR="00C4360A" w:rsidRPr="00450E55">
        <w:rPr>
          <w:szCs w:val="22"/>
        </w:rPr>
        <w:t>I</w:t>
      </w:r>
      <w:r w:rsidRPr="00450E55">
        <w:rPr>
          <w:szCs w:val="22"/>
        </w:rPr>
        <w:t xml:space="preserve"> III fazy były zgodne z tymi uzyskanymi w badaniach z udziałem zdrowych ochotników.</w:t>
      </w:r>
    </w:p>
    <w:p w14:paraId="685434C7" w14:textId="77777777" w:rsidR="006F32DD" w:rsidRPr="00450E55" w:rsidRDefault="006F32DD" w:rsidP="00311DA9">
      <w:pPr>
        <w:rPr>
          <w:szCs w:val="22"/>
        </w:rPr>
      </w:pPr>
    </w:p>
    <w:p w14:paraId="0179A63D" w14:textId="77777777" w:rsidR="006F32DD" w:rsidRPr="00450E55" w:rsidRDefault="006F32DD" w:rsidP="00311DA9">
      <w:pPr>
        <w:rPr>
          <w:szCs w:val="22"/>
          <w:u w:val="single"/>
        </w:rPr>
      </w:pPr>
      <w:r w:rsidRPr="00450E55">
        <w:rPr>
          <w:szCs w:val="22"/>
          <w:u w:val="single"/>
        </w:rPr>
        <w:t>Dzieci i młodzież</w:t>
      </w:r>
    </w:p>
    <w:p w14:paraId="32EB33E0" w14:textId="2BD13BD6" w:rsidR="006F32DD" w:rsidRPr="00450E55" w:rsidRDefault="006F32DD" w:rsidP="00311DA9">
      <w:pPr>
        <w:rPr>
          <w:szCs w:val="22"/>
        </w:rPr>
      </w:pPr>
      <w:r w:rsidRPr="00450E55">
        <w:rPr>
          <w:szCs w:val="22"/>
        </w:rPr>
        <w:t xml:space="preserve">Nie </w:t>
      </w:r>
      <w:r w:rsidR="00F85F3E" w:rsidRPr="00450E55">
        <w:rPr>
          <w:szCs w:val="22"/>
        </w:rPr>
        <w:t>określono</w:t>
      </w:r>
      <w:r w:rsidRPr="00450E55">
        <w:rPr>
          <w:szCs w:val="22"/>
        </w:rPr>
        <w:t xml:space="preserve"> bezpieczeństwa stosowania </w:t>
      </w:r>
      <w:r w:rsidR="00F85F3E" w:rsidRPr="00450E55">
        <w:rPr>
          <w:szCs w:val="22"/>
        </w:rPr>
        <w:t>an</w:t>
      </w:r>
      <w:r w:rsidRPr="00450E55">
        <w:rPr>
          <w:szCs w:val="22"/>
        </w:rPr>
        <w:t xml:space="preserve">i skuteczności </w:t>
      </w:r>
      <w:r w:rsidR="00F85F3E" w:rsidRPr="00450E55">
        <w:rPr>
          <w:szCs w:val="22"/>
        </w:rPr>
        <w:t>u </w:t>
      </w:r>
      <w:r w:rsidRPr="00450E55">
        <w:rPr>
          <w:szCs w:val="22"/>
        </w:rPr>
        <w:t>dzieci i młodzieży w wieku do 18 lat</w:t>
      </w:r>
      <w:r w:rsidR="00C47F62" w:rsidRPr="00450E55">
        <w:rPr>
          <w:szCs w:val="22"/>
        </w:rPr>
        <w:t xml:space="preserve"> we wskazaniu profilaktyk</w:t>
      </w:r>
      <w:r w:rsidR="00DD571C" w:rsidRPr="00450E55">
        <w:rPr>
          <w:szCs w:val="22"/>
        </w:rPr>
        <w:t xml:space="preserve">i </w:t>
      </w:r>
      <w:r w:rsidR="00C47F62" w:rsidRPr="00450E55">
        <w:rPr>
          <w:szCs w:val="22"/>
        </w:rPr>
        <w:t>udaru i zatorowości obwodowej u pacjentów z migotaniem przedsionków niezwiązanym z wadą zastawkową</w:t>
      </w:r>
      <w:r w:rsidRPr="00450E55">
        <w:rPr>
          <w:szCs w:val="22"/>
        </w:rPr>
        <w:t>.</w:t>
      </w:r>
    </w:p>
    <w:p w14:paraId="0431D752" w14:textId="77777777" w:rsidR="00C47F62" w:rsidRPr="00450E55" w:rsidRDefault="00C47F62" w:rsidP="00311DA9">
      <w:pPr>
        <w:rPr>
          <w:szCs w:val="22"/>
        </w:rPr>
      </w:pPr>
    </w:p>
    <w:p w14:paraId="071E1396" w14:textId="77777777" w:rsidR="006F32DD" w:rsidRPr="00450E55" w:rsidRDefault="006F32DD" w:rsidP="00311DA9">
      <w:pPr>
        <w:keepNext/>
        <w:spacing w:line="240" w:lineRule="auto"/>
        <w:ind w:left="567" w:hanging="567"/>
        <w:rPr>
          <w:b/>
          <w:bCs/>
          <w:szCs w:val="22"/>
        </w:rPr>
      </w:pPr>
      <w:r w:rsidRPr="00450E55">
        <w:rPr>
          <w:b/>
          <w:bCs/>
          <w:szCs w:val="22"/>
        </w:rPr>
        <w:t>5.3</w:t>
      </w:r>
      <w:r w:rsidRPr="00450E55">
        <w:rPr>
          <w:b/>
          <w:bCs/>
          <w:szCs w:val="22"/>
        </w:rPr>
        <w:tab/>
        <w:t>Przedkliniczne dane o bezpieczeństwie</w:t>
      </w:r>
    </w:p>
    <w:p w14:paraId="27E21276" w14:textId="77777777" w:rsidR="006F32DD" w:rsidRPr="00450E55" w:rsidRDefault="006F32DD" w:rsidP="00311DA9">
      <w:pPr>
        <w:keepNext/>
        <w:spacing w:line="240" w:lineRule="auto"/>
        <w:rPr>
          <w:szCs w:val="22"/>
        </w:rPr>
      </w:pPr>
    </w:p>
    <w:p w14:paraId="26EAF41A" w14:textId="77777777" w:rsidR="006F32DD" w:rsidRPr="00450E55" w:rsidRDefault="006F32DD" w:rsidP="00311DA9">
      <w:pPr>
        <w:tabs>
          <w:tab w:val="clear" w:pos="567"/>
        </w:tabs>
        <w:autoSpaceDE w:val="0"/>
        <w:autoSpaceDN w:val="0"/>
        <w:adjustRightInd w:val="0"/>
        <w:spacing w:line="240" w:lineRule="auto"/>
        <w:rPr>
          <w:szCs w:val="22"/>
        </w:rPr>
      </w:pPr>
      <w:r w:rsidRPr="00450E55">
        <w:rPr>
          <w:szCs w:val="22"/>
        </w:rPr>
        <w:t xml:space="preserve">Dane niekliniczne wynikające z konwencjonalnych badań farmakologicznych dotyczących bezpieczeństwa, toksyczności po podaniu jednokrotnym, </w:t>
      </w:r>
      <w:proofErr w:type="spellStart"/>
      <w:r w:rsidRPr="00450E55">
        <w:rPr>
          <w:szCs w:val="22"/>
        </w:rPr>
        <w:t>fototoksyczności</w:t>
      </w:r>
      <w:proofErr w:type="spellEnd"/>
      <w:r w:rsidRPr="00450E55">
        <w:rPr>
          <w:szCs w:val="22"/>
        </w:rPr>
        <w:t>,</w:t>
      </w:r>
      <w:r w:rsidR="00DB3F41" w:rsidRPr="00450E55">
        <w:rPr>
          <w:szCs w:val="22"/>
        </w:rPr>
        <w:t xml:space="preserve"> </w:t>
      </w:r>
      <w:proofErr w:type="spellStart"/>
      <w:r w:rsidRPr="00450E55">
        <w:rPr>
          <w:szCs w:val="22"/>
        </w:rPr>
        <w:t>genotoksyczności</w:t>
      </w:r>
      <w:proofErr w:type="spellEnd"/>
      <w:r w:rsidRPr="00450E55">
        <w:rPr>
          <w:szCs w:val="22"/>
        </w:rPr>
        <w:t xml:space="preserve">, potencjalnego działania rakotwórczego i </w:t>
      </w:r>
      <w:r w:rsidR="00D56470" w:rsidRPr="00450E55">
        <w:rPr>
          <w:szCs w:val="22"/>
        </w:rPr>
        <w:t>toksyczności nieletnich n</w:t>
      </w:r>
      <w:r w:rsidRPr="00450E55">
        <w:rPr>
          <w:szCs w:val="22"/>
        </w:rPr>
        <w:t>ie ujawniają żadnego szczególnego zagrożenia dla człowieka.</w:t>
      </w:r>
    </w:p>
    <w:p w14:paraId="1EA34042" w14:textId="77777777" w:rsidR="006F32DD" w:rsidRPr="00450E55" w:rsidRDefault="002D3C08" w:rsidP="00311DA9">
      <w:pPr>
        <w:tabs>
          <w:tab w:val="clear" w:pos="567"/>
        </w:tabs>
        <w:autoSpaceDE w:val="0"/>
        <w:autoSpaceDN w:val="0"/>
        <w:adjustRightInd w:val="0"/>
        <w:spacing w:line="240" w:lineRule="auto"/>
        <w:rPr>
          <w:szCs w:val="22"/>
        </w:rPr>
      </w:pPr>
      <w:r w:rsidRPr="00450E55">
        <w:rPr>
          <w:szCs w:val="22"/>
        </w:rPr>
        <w:t>Skutki</w:t>
      </w:r>
      <w:r w:rsidR="006F32DD" w:rsidRPr="00450E55">
        <w:rPr>
          <w:szCs w:val="22"/>
        </w:rPr>
        <w:t xml:space="preserve"> działania obserwowane w badaniach toksyczności po podaniu wielokrotnym wynikały głównie z nasilonej aktywności farmakodynamicznej </w:t>
      </w:r>
      <w:proofErr w:type="spellStart"/>
      <w:r w:rsidR="006F32DD" w:rsidRPr="00450E55">
        <w:rPr>
          <w:szCs w:val="22"/>
        </w:rPr>
        <w:t>rywaroksabanu</w:t>
      </w:r>
      <w:proofErr w:type="spellEnd"/>
      <w:r w:rsidR="006F32DD" w:rsidRPr="00450E55">
        <w:rPr>
          <w:szCs w:val="22"/>
        </w:rPr>
        <w:t xml:space="preserve">. U szczurów, przy wartościach ekspozycji o znaczeniu klinicznym, obserwowano zwiększenie stężeń </w:t>
      </w:r>
      <w:proofErr w:type="spellStart"/>
      <w:r w:rsidR="006F32DD" w:rsidRPr="00450E55">
        <w:rPr>
          <w:szCs w:val="22"/>
        </w:rPr>
        <w:t>IgG</w:t>
      </w:r>
      <w:proofErr w:type="spellEnd"/>
      <w:r w:rsidR="006F32DD" w:rsidRPr="00450E55">
        <w:rPr>
          <w:szCs w:val="22"/>
        </w:rPr>
        <w:t xml:space="preserve"> i </w:t>
      </w:r>
      <w:proofErr w:type="spellStart"/>
      <w:r w:rsidR="006F32DD" w:rsidRPr="00450E55">
        <w:rPr>
          <w:szCs w:val="22"/>
        </w:rPr>
        <w:t>IgA</w:t>
      </w:r>
      <w:proofErr w:type="spellEnd"/>
      <w:r w:rsidR="006F32DD" w:rsidRPr="00450E55">
        <w:rPr>
          <w:szCs w:val="22"/>
        </w:rPr>
        <w:t xml:space="preserve"> w osoczu.</w:t>
      </w:r>
    </w:p>
    <w:p w14:paraId="77E4E5A6" w14:textId="5899CDD7" w:rsidR="006F32DD" w:rsidRPr="00450E55" w:rsidRDefault="006F32DD" w:rsidP="00311DA9">
      <w:pPr>
        <w:tabs>
          <w:tab w:val="clear" w:pos="567"/>
        </w:tabs>
        <w:autoSpaceDE w:val="0"/>
        <w:autoSpaceDN w:val="0"/>
        <w:adjustRightInd w:val="0"/>
        <w:spacing w:line="240" w:lineRule="auto"/>
        <w:rPr>
          <w:rFonts w:eastAsia="MS Mincho"/>
          <w:szCs w:val="22"/>
          <w:lang w:eastAsia="ja-JP"/>
        </w:rPr>
      </w:pPr>
      <w:r w:rsidRPr="00450E55">
        <w:rPr>
          <w:szCs w:val="22"/>
        </w:rPr>
        <w:t xml:space="preserve">U szczurów nie zaobserwowano wpływu na płodność samców ani samic. W badaniach na zwierzętach stwierdzono toksyczny wpływ na reprodukcję, który wynikał z farmakologicznego mechanizmu działania </w:t>
      </w:r>
      <w:proofErr w:type="spellStart"/>
      <w:r w:rsidRPr="00450E55">
        <w:rPr>
          <w:szCs w:val="22"/>
        </w:rPr>
        <w:t>rywaroksabanu</w:t>
      </w:r>
      <w:proofErr w:type="spellEnd"/>
      <w:r w:rsidRPr="00450E55">
        <w:rPr>
          <w:szCs w:val="22"/>
        </w:rPr>
        <w:t xml:space="preserve"> (np. powikłania krwotoczne). Dla wartości stężeń o znaczeniu klinicznym stwierdzano toksyczny wpływ na rozwój zarodka i płodu (poronienie, opóźnione</w:t>
      </w:r>
      <w:r w:rsidR="00244806" w:rsidRPr="00450E55">
        <w:rPr>
          <w:szCs w:val="22"/>
        </w:rPr>
        <w:t xml:space="preserve"> lub </w:t>
      </w:r>
      <w:r w:rsidRPr="00450E55">
        <w:rPr>
          <w:szCs w:val="22"/>
        </w:rPr>
        <w:t>przyspieszone kostnienie, mnogie, białawe plamki wątrobowe) i zwiększoną częstość występowania zwykłych wad rozwojowych, jak również zmiany w łożysku. W badaniach przed</w:t>
      </w:r>
      <w:r w:rsidRPr="00450E55">
        <w:rPr>
          <w:szCs w:val="22"/>
        </w:rPr>
        <w:noBreakHyphen/>
        <w:t xml:space="preserve"> i </w:t>
      </w:r>
      <w:proofErr w:type="spellStart"/>
      <w:r w:rsidRPr="00450E55">
        <w:rPr>
          <w:szCs w:val="22"/>
        </w:rPr>
        <w:t>pourodzeniowych</w:t>
      </w:r>
      <w:proofErr w:type="spellEnd"/>
      <w:r w:rsidRPr="00450E55">
        <w:rPr>
          <w:szCs w:val="22"/>
        </w:rPr>
        <w:t xml:space="preserve"> u szczurów, stosując dawki</w:t>
      </w:r>
      <w:r w:rsidRPr="00450E55">
        <w:rPr>
          <w:rFonts w:eastAsia="MS Mincho"/>
          <w:szCs w:val="22"/>
          <w:lang w:eastAsia="ja-JP"/>
        </w:rPr>
        <w:t xml:space="preserve"> toksyczne dla samic, </w:t>
      </w:r>
      <w:r w:rsidRPr="00450E55">
        <w:rPr>
          <w:szCs w:val="22"/>
        </w:rPr>
        <w:t>zaobserwowano obniżoną żywotność potomstwa.</w:t>
      </w:r>
    </w:p>
    <w:p w14:paraId="103DBD46" w14:textId="08F665C6" w:rsidR="00C47F62" w:rsidRPr="00450E55" w:rsidRDefault="00C47F62" w:rsidP="00C47F62">
      <w:pPr>
        <w:tabs>
          <w:tab w:val="left" w:pos="708"/>
        </w:tabs>
        <w:rPr>
          <w:szCs w:val="22"/>
        </w:rPr>
      </w:pPr>
      <w:proofErr w:type="spellStart"/>
      <w:r w:rsidRPr="00450E55">
        <w:rPr>
          <w:szCs w:val="22"/>
        </w:rPr>
        <w:t>Rywaroksaban</w:t>
      </w:r>
      <w:proofErr w:type="spellEnd"/>
      <w:r w:rsidRPr="00450E55">
        <w:rPr>
          <w:szCs w:val="22"/>
        </w:rPr>
        <w:t xml:space="preserve"> badano u młodych szczurów </w:t>
      </w:r>
      <w:r w:rsidR="006F4748" w:rsidRPr="00450E55">
        <w:rPr>
          <w:szCs w:val="22"/>
        </w:rPr>
        <w:t xml:space="preserve">przez okres leczenia </w:t>
      </w:r>
      <w:r w:rsidRPr="00450E55">
        <w:rPr>
          <w:szCs w:val="22"/>
        </w:rPr>
        <w:t>do 3 miesięcy, rozpoczynając od dnia 4 po urodzeniu</w:t>
      </w:r>
      <w:r w:rsidR="008B01CA" w:rsidRPr="00450E55">
        <w:rPr>
          <w:szCs w:val="22"/>
        </w:rPr>
        <w:t xml:space="preserve"> i wykazano niezwiązany z dawką wzrost krwawienia </w:t>
      </w:r>
      <w:proofErr w:type="gramStart"/>
      <w:r w:rsidR="008B01CA" w:rsidRPr="00450E55">
        <w:rPr>
          <w:szCs w:val="22"/>
        </w:rPr>
        <w:t xml:space="preserve">okołoporodowego </w:t>
      </w:r>
      <w:r w:rsidRPr="00450E55">
        <w:rPr>
          <w:szCs w:val="22"/>
        </w:rPr>
        <w:t>.</w:t>
      </w:r>
      <w:proofErr w:type="gramEnd"/>
      <w:r w:rsidRPr="00450E55">
        <w:rPr>
          <w:szCs w:val="22"/>
        </w:rPr>
        <w:t xml:space="preserve"> Nie zaobserwowano dowodów na toksyczność </w:t>
      </w:r>
      <w:r w:rsidR="006F4748" w:rsidRPr="00450E55">
        <w:rPr>
          <w:szCs w:val="22"/>
        </w:rPr>
        <w:t xml:space="preserve">w stosunku do </w:t>
      </w:r>
      <w:r w:rsidRPr="00450E55">
        <w:rPr>
          <w:szCs w:val="22"/>
        </w:rPr>
        <w:t>narządu docelowego.</w:t>
      </w:r>
    </w:p>
    <w:p w14:paraId="2B92DF3A" w14:textId="77777777" w:rsidR="004B3590" w:rsidRPr="00450E55" w:rsidRDefault="004B3590" w:rsidP="00C47F62">
      <w:pPr>
        <w:tabs>
          <w:tab w:val="left" w:pos="708"/>
        </w:tabs>
        <w:rPr>
          <w:szCs w:val="22"/>
        </w:rPr>
      </w:pPr>
    </w:p>
    <w:p w14:paraId="3C8A81C6" w14:textId="77777777" w:rsidR="006F32DD" w:rsidRPr="00450E55" w:rsidRDefault="006F32DD" w:rsidP="00311DA9">
      <w:pPr>
        <w:spacing w:line="240" w:lineRule="auto"/>
        <w:rPr>
          <w:bCs/>
          <w:szCs w:val="22"/>
        </w:rPr>
      </w:pPr>
    </w:p>
    <w:p w14:paraId="28A14A45" w14:textId="77777777" w:rsidR="006F32DD" w:rsidRPr="00450E55" w:rsidRDefault="006F32DD" w:rsidP="00311DA9">
      <w:pPr>
        <w:keepNext/>
        <w:spacing w:line="240" w:lineRule="auto"/>
        <w:ind w:left="567" w:hanging="567"/>
        <w:rPr>
          <w:b/>
          <w:bCs/>
          <w:szCs w:val="22"/>
        </w:rPr>
      </w:pPr>
      <w:r w:rsidRPr="00450E55">
        <w:rPr>
          <w:b/>
          <w:bCs/>
          <w:szCs w:val="22"/>
        </w:rPr>
        <w:t>6.</w:t>
      </w:r>
      <w:r w:rsidRPr="00450E55">
        <w:rPr>
          <w:b/>
          <w:bCs/>
          <w:szCs w:val="22"/>
        </w:rPr>
        <w:tab/>
        <w:t>DANE FARMACEUTYCZNE</w:t>
      </w:r>
    </w:p>
    <w:p w14:paraId="4EAAFB87" w14:textId="77777777" w:rsidR="006F32DD" w:rsidRPr="00450E55" w:rsidRDefault="006F32DD" w:rsidP="00311DA9">
      <w:pPr>
        <w:keepNext/>
        <w:spacing w:line="240" w:lineRule="auto"/>
        <w:rPr>
          <w:szCs w:val="22"/>
        </w:rPr>
      </w:pPr>
    </w:p>
    <w:p w14:paraId="1080484E" w14:textId="77777777" w:rsidR="006F32DD" w:rsidRPr="00450E55" w:rsidRDefault="006F32DD" w:rsidP="00311DA9">
      <w:pPr>
        <w:keepNext/>
        <w:spacing w:line="240" w:lineRule="auto"/>
        <w:ind w:left="567" w:hanging="567"/>
        <w:rPr>
          <w:b/>
          <w:bCs/>
          <w:szCs w:val="22"/>
        </w:rPr>
      </w:pPr>
      <w:r w:rsidRPr="00450E55">
        <w:rPr>
          <w:b/>
          <w:bCs/>
          <w:szCs w:val="22"/>
        </w:rPr>
        <w:t>6.1</w:t>
      </w:r>
      <w:r w:rsidRPr="00450E55">
        <w:rPr>
          <w:b/>
          <w:bCs/>
          <w:szCs w:val="22"/>
        </w:rPr>
        <w:tab/>
        <w:t>Wykaz substancji pomocniczych</w:t>
      </w:r>
    </w:p>
    <w:p w14:paraId="24629F25" w14:textId="77777777" w:rsidR="006F32DD" w:rsidRPr="00450E55" w:rsidRDefault="006F32DD" w:rsidP="00311DA9">
      <w:pPr>
        <w:keepNext/>
        <w:spacing w:line="240" w:lineRule="auto"/>
        <w:rPr>
          <w:iCs/>
          <w:szCs w:val="22"/>
          <w:u w:val="single"/>
        </w:rPr>
      </w:pPr>
    </w:p>
    <w:p w14:paraId="76801ADE" w14:textId="77777777" w:rsidR="006F32DD" w:rsidRPr="00450E55" w:rsidRDefault="006F32DD" w:rsidP="00311DA9">
      <w:pPr>
        <w:keepNext/>
        <w:spacing w:line="240" w:lineRule="auto"/>
        <w:rPr>
          <w:iCs/>
          <w:szCs w:val="22"/>
          <w:u w:val="single"/>
        </w:rPr>
      </w:pPr>
      <w:r w:rsidRPr="00450E55">
        <w:rPr>
          <w:iCs/>
          <w:szCs w:val="22"/>
          <w:u w:val="single"/>
        </w:rPr>
        <w:t>R</w:t>
      </w:r>
      <w:r w:rsidRPr="00450E55">
        <w:rPr>
          <w:szCs w:val="22"/>
          <w:u w:val="single"/>
        </w:rPr>
        <w:t>dzeń tabletki</w:t>
      </w:r>
    </w:p>
    <w:p w14:paraId="2B939AFB" w14:textId="77777777" w:rsidR="006F32DD" w:rsidRPr="00450E55" w:rsidRDefault="006F32DD" w:rsidP="00311DA9">
      <w:pPr>
        <w:spacing w:line="240" w:lineRule="auto"/>
        <w:rPr>
          <w:iCs/>
          <w:szCs w:val="22"/>
        </w:rPr>
      </w:pPr>
      <w:r w:rsidRPr="00450E55">
        <w:rPr>
          <w:szCs w:val="22"/>
        </w:rPr>
        <w:t>Celuloza mikrokrystaliczna</w:t>
      </w:r>
    </w:p>
    <w:p w14:paraId="0B251096" w14:textId="77777777" w:rsidR="006F32DD" w:rsidRPr="00450E55" w:rsidRDefault="006F32DD" w:rsidP="00311DA9">
      <w:pPr>
        <w:spacing w:line="240" w:lineRule="auto"/>
        <w:rPr>
          <w:szCs w:val="22"/>
        </w:rPr>
      </w:pPr>
      <w:r w:rsidRPr="00450E55">
        <w:rPr>
          <w:szCs w:val="22"/>
        </w:rPr>
        <w:t>Laktoza jednowodna</w:t>
      </w:r>
    </w:p>
    <w:p w14:paraId="0F644DAA" w14:textId="77777777" w:rsidR="00B93551" w:rsidRPr="00450E55" w:rsidRDefault="00B93551" w:rsidP="00B93551">
      <w:pPr>
        <w:spacing w:line="240" w:lineRule="auto"/>
        <w:rPr>
          <w:szCs w:val="22"/>
        </w:rPr>
      </w:pPr>
      <w:proofErr w:type="spellStart"/>
      <w:r w:rsidRPr="00450E55">
        <w:rPr>
          <w:szCs w:val="22"/>
        </w:rPr>
        <w:t>Kroskarmeloza</w:t>
      </w:r>
      <w:proofErr w:type="spellEnd"/>
      <w:r w:rsidRPr="00450E55">
        <w:rPr>
          <w:szCs w:val="22"/>
        </w:rPr>
        <w:t xml:space="preserve"> sodowa</w:t>
      </w:r>
    </w:p>
    <w:p w14:paraId="27F9FC52" w14:textId="7A1752F0" w:rsidR="006F32DD" w:rsidRPr="00450E55" w:rsidRDefault="006F32DD" w:rsidP="00311DA9">
      <w:pPr>
        <w:spacing w:line="240" w:lineRule="auto"/>
        <w:rPr>
          <w:iCs/>
          <w:szCs w:val="22"/>
        </w:rPr>
      </w:pPr>
      <w:proofErr w:type="spellStart"/>
      <w:r w:rsidRPr="00450E55">
        <w:rPr>
          <w:szCs w:val="22"/>
        </w:rPr>
        <w:t>Hypromeloza</w:t>
      </w:r>
      <w:proofErr w:type="spellEnd"/>
    </w:p>
    <w:p w14:paraId="3C51A79C" w14:textId="77777777" w:rsidR="006F32DD" w:rsidRPr="00450E55" w:rsidRDefault="006F32DD" w:rsidP="00311DA9">
      <w:pPr>
        <w:spacing w:line="240" w:lineRule="auto"/>
        <w:rPr>
          <w:iCs/>
          <w:szCs w:val="22"/>
        </w:rPr>
      </w:pPr>
      <w:r w:rsidRPr="00450E55">
        <w:rPr>
          <w:szCs w:val="22"/>
        </w:rPr>
        <w:t xml:space="preserve">Sodu </w:t>
      </w:r>
      <w:proofErr w:type="spellStart"/>
      <w:r w:rsidRPr="00450E55">
        <w:rPr>
          <w:szCs w:val="22"/>
        </w:rPr>
        <w:t>laurylosiarczan</w:t>
      </w:r>
      <w:proofErr w:type="spellEnd"/>
    </w:p>
    <w:p w14:paraId="2397F300" w14:textId="77777777" w:rsidR="006F32DD" w:rsidRPr="00450E55" w:rsidRDefault="006F32DD" w:rsidP="00311DA9">
      <w:pPr>
        <w:spacing w:line="240" w:lineRule="auto"/>
        <w:rPr>
          <w:iCs/>
          <w:szCs w:val="22"/>
        </w:rPr>
      </w:pPr>
      <w:r w:rsidRPr="00450E55">
        <w:rPr>
          <w:szCs w:val="22"/>
        </w:rPr>
        <w:t>Magnezu stearynian</w:t>
      </w:r>
    </w:p>
    <w:p w14:paraId="17520CFC" w14:textId="77777777" w:rsidR="006F32DD" w:rsidRPr="00450E55" w:rsidRDefault="006F32DD" w:rsidP="00311DA9">
      <w:pPr>
        <w:spacing w:line="240" w:lineRule="auto"/>
        <w:rPr>
          <w:iCs/>
          <w:szCs w:val="22"/>
        </w:rPr>
      </w:pPr>
    </w:p>
    <w:p w14:paraId="41C8EC0D" w14:textId="29442C80" w:rsidR="006F32DD" w:rsidRPr="00450E55" w:rsidRDefault="006F32DD" w:rsidP="00311DA9">
      <w:pPr>
        <w:keepNext/>
        <w:spacing w:line="240" w:lineRule="auto"/>
        <w:rPr>
          <w:iCs/>
          <w:szCs w:val="22"/>
          <w:u w:val="single"/>
        </w:rPr>
      </w:pPr>
      <w:r w:rsidRPr="00450E55">
        <w:rPr>
          <w:szCs w:val="22"/>
          <w:u w:val="single"/>
        </w:rPr>
        <w:t>Otoczka</w:t>
      </w:r>
    </w:p>
    <w:p w14:paraId="51081AC1" w14:textId="77777777" w:rsidR="00B93551" w:rsidRPr="00450E55" w:rsidRDefault="00B93551" w:rsidP="00311DA9">
      <w:pPr>
        <w:spacing w:line="240" w:lineRule="auto"/>
        <w:rPr>
          <w:iCs/>
          <w:szCs w:val="22"/>
        </w:rPr>
      </w:pPr>
      <w:r w:rsidRPr="00450E55">
        <w:rPr>
          <w:iCs/>
          <w:szCs w:val="22"/>
        </w:rPr>
        <w:t>Alkohol poliwinylowy</w:t>
      </w:r>
    </w:p>
    <w:p w14:paraId="541473A8" w14:textId="6360930D" w:rsidR="006F32DD" w:rsidRPr="00450E55" w:rsidRDefault="006F32DD" w:rsidP="00311DA9">
      <w:pPr>
        <w:spacing w:line="240" w:lineRule="auto"/>
        <w:rPr>
          <w:iCs/>
          <w:szCs w:val="22"/>
        </w:rPr>
      </w:pPr>
      <w:proofErr w:type="spellStart"/>
      <w:r w:rsidRPr="00450E55">
        <w:rPr>
          <w:iCs/>
          <w:szCs w:val="22"/>
        </w:rPr>
        <w:t>Makrogol</w:t>
      </w:r>
      <w:proofErr w:type="spellEnd"/>
      <w:r w:rsidR="00B93551" w:rsidRPr="00450E55">
        <w:rPr>
          <w:iCs/>
          <w:szCs w:val="22"/>
        </w:rPr>
        <w:t xml:space="preserve"> </w:t>
      </w:r>
      <w:r w:rsidRPr="00450E55">
        <w:rPr>
          <w:iCs/>
          <w:szCs w:val="22"/>
        </w:rPr>
        <w:t>3350</w:t>
      </w:r>
    </w:p>
    <w:p w14:paraId="12071D22" w14:textId="77777777" w:rsidR="00B93551" w:rsidRPr="00450E55" w:rsidRDefault="00B93551" w:rsidP="00311DA9">
      <w:pPr>
        <w:spacing w:line="240" w:lineRule="auto"/>
        <w:rPr>
          <w:szCs w:val="22"/>
        </w:rPr>
      </w:pPr>
      <w:r w:rsidRPr="00450E55">
        <w:rPr>
          <w:szCs w:val="22"/>
        </w:rPr>
        <w:t>Talk</w:t>
      </w:r>
    </w:p>
    <w:p w14:paraId="0778AE72" w14:textId="5DCD8974" w:rsidR="006F32DD" w:rsidRPr="00450E55" w:rsidRDefault="006F32DD" w:rsidP="00311DA9">
      <w:pPr>
        <w:spacing w:line="240" w:lineRule="auto"/>
        <w:rPr>
          <w:iCs/>
          <w:szCs w:val="22"/>
        </w:rPr>
      </w:pPr>
      <w:r w:rsidRPr="00450E55">
        <w:rPr>
          <w:iCs/>
          <w:szCs w:val="22"/>
        </w:rPr>
        <w:t>Tytanu dwutlenek (E171)</w:t>
      </w:r>
    </w:p>
    <w:p w14:paraId="3BC8FDD7" w14:textId="0292E215" w:rsidR="006F32DD" w:rsidRPr="00450E55" w:rsidRDefault="006F32DD" w:rsidP="00311DA9">
      <w:pPr>
        <w:spacing w:line="240" w:lineRule="auto"/>
        <w:rPr>
          <w:iCs/>
          <w:szCs w:val="22"/>
        </w:rPr>
      </w:pPr>
      <w:r w:rsidRPr="00450E55">
        <w:rPr>
          <w:szCs w:val="22"/>
        </w:rPr>
        <w:t>Żelaza</w:t>
      </w:r>
      <w:r w:rsidRPr="00450E55">
        <w:rPr>
          <w:bCs/>
          <w:szCs w:val="22"/>
        </w:rPr>
        <w:t xml:space="preserve"> tlenek czerwony</w:t>
      </w:r>
      <w:r w:rsidRPr="00450E55">
        <w:rPr>
          <w:szCs w:val="22"/>
        </w:rPr>
        <w:t xml:space="preserve"> </w:t>
      </w:r>
      <w:r w:rsidRPr="00450E55">
        <w:rPr>
          <w:iCs/>
          <w:szCs w:val="22"/>
        </w:rPr>
        <w:t>(E172)</w:t>
      </w:r>
    </w:p>
    <w:p w14:paraId="28BF0450" w14:textId="77777777" w:rsidR="006F32DD" w:rsidRPr="00450E55" w:rsidRDefault="006F32DD" w:rsidP="00240E04">
      <w:pPr>
        <w:spacing w:line="240" w:lineRule="auto"/>
        <w:rPr>
          <w:iCs/>
          <w:szCs w:val="22"/>
        </w:rPr>
      </w:pPr>
    </w:p>
    <w:p w14:paraId="4315376C" w14:textId="77777777" w:rsidR="006F32DD" w:rsidRPr="00450E55" w:rsidRDefault="006F32DD" w:rsidP="00240E04">
      <w:pPr>
        <w:keepNext/>
        <w:spacing w:line="240" w:lineRule="auto"/>
        <w:ind w:left="567" w:hanging="567"/>
        <w:rPr>
          <w:b/>
          <w:bCs/>
          <w:szCs w:val="22"/>
        </w:rPr>
      </w:pPr>
      <w:r w:rsidRPr="00450E55">
        <w:rPr>
          <w:b/>
          <w:bCs/>
          <w:szCs w:val="22"/>
        </w:rPr>
        <w:t>6.2</w:t>
      </w:r>
      <w:r w:rsidRPr="00450E55">
        <w:rPr>
          <w:b/>
          <w:bCs/>
          <w:szCs w:val="22"/>
        </w:rPr>
        <w:tab/>
        <w:t>Niezgodności farmaceutyczne</w:t>
      </w:r>
    </w:p>
    <w:p w14:paraId="1FFBF338" w14:textId="77777777" w:rsidR="006F32DD" w:rsidRPr="00450E55" w:rsidRDefault="006F32DD" w:rsidP="00240E04">
      <w:pPr>
        <w:keepNext/>
        <w:spacing w:line="240" w:lineRule="auto"/>
        <w:rPr>
          <w:szCs w:val="22"/>
        </w:rPr>
      </w:pPr>
    </w:p>
    <w:p w14:paraId="1FAE5BAD" w14:textId="77777777" w:rsidR="006F32DD" w:rsidRPr="00450E55" w:rsidRDefault="006F32DD" w:rsidP="00240E04">
      <w:pPr>
        <w:spacing w:line="240" w:lineRule="auto"/>
        <w:rPr>
          <w:szCs w:val="22"/>
        </w:rPr>
      </w:pPr>
      <w:r w:rsidRPr="00450E55">
        <w:rPr>
          <w:szCs w:val="22"/>
        </w:rPr>
        <w:t>Nie dotyczy.</w:t>
      </w:r>
    </w:p>
    <w:p w14:paraId="7EFFB564" w14:textId="77777777" w:rsidR="006F32DD" w:rsidRPr="00450E55" w:rsidRDefault="006F32DD" w:rsidP="00240E04">
      <w:pPr>
        <w:spacing w:line="240" w:lineRule="auto"/>
        <w:rPr>
          <w:szCs w:val="22"/>
        </w:rPr>
      </w:pPr>
    </w:p>
    <w:p w14:paraId="32DEAA5A" w14:textId="77777777" w:rsidR="006F32DD" w:rsidRPr="00450E55" w:rsidRDefault="006F32DD" w:rsidP="00240E04">
      <w:pPr>
        <w:keepNext/>
        <w:spacing w:line="240" w:lineRule="auto"/>
        <w:ind w:left="567" w:hanging="567"/>
        <w:rPr>
          <w:b/>
          <w:bCs/>
          <w:szCs w:val="22"/>
        </w:rPr>
      </w:pPr>
      <w:r w:rsidRPr="00450E55">
        <w:rPr>
          <w:b/>
          <w:bCs/>
          <w:szCs w:val="22"/>
        </w:rPr>
        <w:t>6.3</w:t>
      </w:r>
      <w:r w:rsidRPr="00450E55">
        <w:rPr>
          <w:b/>
          <w:bCs/>
          <w:szCs w:val="22"/>
        </w:rPr>
        <w:tab/>
        <w:t>Okres ważności</w:t>
      </w:r>
    </w:p>
    <w:p w14:paraId="2339FD43" w14:textId="77777777" w:rsidR="006F32DD" w:rsidRPr="00450E55" w:rsidRDefault="006F32DD" w:rsidP="00240E04">
      <w:pPr>
        <w:keepNext/>
        <w:spacing w:line="240" w:lineRule="auto"/>
        <w:rPr>
          <w:szCs w:val="22"/>
        </w:rPr>
      </w:pPr>
    </w:p>
    <w:p w14:paraId="02B5C085" w14:textId="0B918193" w:rsidR="006F32DD" w:rsidRPr="00450E55" w:rsidRDefault="00DF549E" w:rsidP="00311DA9">
      <w:pPr>
        <w:spacing w:line="240" w:lineRule="auto"/>
        <w:rPr>
          <w:szCs w:val="22"/>
        </w:rPr>
      </w:pPr>
      <w:r>
        <w:rPr>
          <w:szCs w:val="22"/>
        </w:rPr>
        <w:t>3</w:t>
      </w:r>
      <w:r w:rsidR="007747B2" w:rsidRPr="00450E55">
        <w:rPr>
          <w:szCs w:val="22"/>
        </w:rPr>
        <w:t> lata</w:t>
      </w:r>
    </w:p>
    <w:p w14:paraId="2A44BEC9" w14:textId="77777777" w:rsidR="00B93551" w:rsidRPr="00450E55" w:rsidRDefault="00B93551" w:rsidP="00311DA9">
      <w:pPr>
        <w:spacing w:line="240" w:lineRule="auto"/>
        <w:rPr>
          <w:szCs w:val="22"/>
        </w:rPr>
      </w:pPr>
    </w:p>
    <w:p w14:paraId="2A57F1D3" w14:textId="202687D7" w:rsidR="00B93551" w:rsidRPr="00450E55" w:rsidRDefault="00B93551" w:rsidP="00311DA9">
      <w:pPr>
        <w:spacing w:line="240" w:lineRule="auto"/>
        <w:rPr>
          <w:szCs w:val="22"/>
        </w:rPr>
      </w:pPr>
      <w:r w:rsidRPr="00450E55">
        <w:rPr>
          <w:szCs w:val="22"/>
        </w:rPr>
        <w:t>Butelka po otwarciu: 180 godzin.</w:t>
      </w:r>
    </w:p>
    <w:p w14:paraId="226EC09D" w14:textId="0DDFFD83" w:rsidR="008B01CA" w:rsidRPr="00450E55" w:rsidRDefault="008B01CA" w:rsidP="00311DA9">
      <w:pPr>
        <w:spacing w:line="240" w:lineRule="auto"/>
        <w:rPr>
          <w:szCs w:val="22"/>
        </w:rPr>
      </w:pPr>
    </w:p>
    <w:p w14:paraId="650D4016" w14:textId="2CE631BB" w:rsidR="008B01CA" w:rsidRPr="00450E55" w:rsidRDefault="008B01CA" w:rsidP="00E27AAB">
      <w:pPr>
        <w:keepNext/>
        <w:spacing w:line="240" w:lineRule="auto"/>
        <w:rPr>
          <w:szCs w:val="22"/>
          <w:u w:val="single"/>
        </w:rPr>
      </w:pPr>
      <w:r w:rsidRPr="00450E55">
        <w:rPr>
          <w:szCs w:val="22"/>
          <w:u w:val="single"/>
        </w:rPr>
        <w:t>Rozgniecione tabletki</w:t>
      </w:r>
    </w:p>
    <w:p w14:paraId="160EA489" w14:textId="15859E10" w:rsidR="008B01CA" w:rsidRPr="00450E55" w:rsidRDefault="008B01CA" w:rsidP="00E27AAB">
      <w:pPr>
        <w:keepNext/>
        <w:spacing w:line="240" w:lineRule="auto"/>
        <w:rPr>
          <w:szCs w:val="22"/>
        </w:rPr>
      </w:pPr>
      <w:r w:rsidRPr="00450E55">
        <w:rPr>
          <w:szCs w:val="22"/>
        </w:rPr>
        <w:t xml:space="preserve">Rozgniecione tabletki </w:t>
      </w:r>
      <w:proofErr w:type="spellStart"/>
      <w:r w:rsidRPr="00450E55">
        <w:rPr>
          <w:szCs w:val="22"/>
        </w:rPr>
        <w:t>rywaroksabanu</w:t>
      </w:r>
      <w:proofErr w:type="spellEnd"/>
      <w:r w:rsidRPr="00450E55">
        <w:rPr>
          <w:szCs w:val="22"/>
        </w:rPr>
        <w:t xml:space="preserve"> są stabilne w wodzie i przecierze jabłkowym przez okres </w:t>
      </w:r>
      <w:r w:rsidR="00B93551" w:rsidRPr="00450E55">
        <w:rPr>
          <w:szCs w:val="22"/>
        </w:rPr>
        <w:t>2 </w:t>
      </w:r>
      <w:r w:rsidRPr="00450E55">
        <w:rPr>
          <w:szCs w:val="22"/>
        </w:rPr>
        <w:t>godzin.</w:t>
      </w:r>
    </w:p>
    <w:p w14:paraId="11A7653E" w14:textId="77777777" w:rsidR="006F32DD" w:rsidRPr="00450E55" w:rsidRDefault="006F32DD" w:rsidP="00311DA9">
      <w:pPr>
        <w:spacing w:line="240" w:lineRule="auto"/>
        <w:rPr>
          <w:szCs w:val="22"/>
        </w:rPr>
      </w:pPr>
    </w:p>
    <w:p w14:paraId="5DE3B478" w14:textId="77777777" w:rsidR="006F32DD" w:rsidRPr="00450E55" w:rsidRDefault="006F32DD" w:rsidP="00311DA9">
      <w:pPr>
        <w:keepNext/>
        <w:spacing w:line="240" w:lineRule="auto"/>
        <w:ind w:left="567" w:hanging="567"/>
        <w:rPr>
          <w:b/>
          <w:bCs/>
          <w:szCs w:val="22"/>
        </w:rPr>
      </w:pPr>
      <w:r w:rsidRPr="00450E55">
        <w:rPr>
          <w:b/>
          <w:bCs/>
          <w:szCs w:val="22"/>
        </w:rPr>
        <w:t>6.4</w:t>
      </w:r>
      <w:r w:rsidRPr="00450E55">
        <w:rPr>
          <w:b/>
          <w:bCs/>
          <w:szCs w:val="22"/>
        </w:rPr>
        <w:tab/>
        <w:t>Specjalne środki ostrożności podczas przechowywania</w:t>
      </w:r>
    </w:p>
    <w:p w14:paraId="038F523D" w14:textId="77777777" w:rsidR="006F32DD" w:rsidRPr="00450E55" w:rsidRDefault="006F32DD" w:rsidP="00311DA9">
      <w:pPr>
        <w:keepNext/>
        <w:spacing w:line="240" w:lineRule="auto"/>
        <w:rPr>
          <w:szCs w:val="22"/>
        </w:rPr>
      </w:pPr>
    </w:p>
    <w:p w14:paraId="2C529E31" w14:textId="1A79C7C1" w:rsidR="006F32DD" w:rsidRPr="00450E55" w:rsidRDefault="003E718F" w:rsidP="00311DA9">
      <w:pPr>
        <w:spacing w:line="240" w:lineRule="auto"/>
        <w:rPr>
          <w:szCs w:val="22"/>
        </w:rPr>
      </w:pPr>
      <w:r w:rsidRPr="00450E55">
        <w:rPr>
          <w:noProof/>
          <w:szCs w:val="22"/>
        </w:rPr>
        <w:t xml:space="preserve">Brak specjalnych zaleceń dotyczących przechowywania produktu </w:t>
      </w:r>
      <w:proofErr w:type="gramStart"/>
      <w:r w:rsidRPr="00450E55">
        <w:rPr>
          <w:noProof/>
          <w:szCs w:val="22"/>
        </w:rPr>
        <w:t>leczniczego</w:t>
      </w:r>
      <w:r w:rsidR="00097B01" w:rsidRPr="00450E55">
        <w:rPr>
          <w:noProof/>
          <w:szCs w:val="22"/>
        </w:rPr>
        <w:t xml:space="preserve"> </w:t>
      </w:r>
      <w:r w:rsidR="006F32DD" w:rsidRPr="00450E55">
        <w:rPr>
          <w:szCs w:val="22"/>
        </w:rPr>
        <w:t>.</w:t>
      </w:r>
      <w:proofErr w:type="gramEnd"/>
    </w:p>
    <w:p w14:paraId="788B81D5" w14:textId="77777777" w:rsidR="006F32DD" w:rsidRPr="00450E55" w:rsidRDefault="006F32DD" w:rsidP="00311DA9">
      <w:pPr>
        <w:spacing w:line="240" w:lineRule="auto"/>
        <w:rPr>
          <w:szCs w:val="22"/>
        </w:rPr>
      </w:pPr>
    </w:p>
    <w:p w14:paraId="1B00C5E3" w14:textId="77777777" w:rsidR="006F32DD" w:rsidRPr="00450E55" w:rsidRDefault="006F32DD" w:rsidP="00311DA9">
      <w:pPr>
        <w:keepNext/>
        <w:spacing w:line="240" w:lineRule="auto"/>
        <w:ind w:left="567" w:hanging="567"/>
        <w:rPr>
          <w:b/>
          <w:bCs/>
          <w:szCs w:val="22"/>
        </w:rPr>
      </w:pPr>
      <w:r w:rsidRPr="00450E55">
        <w:rPr>
          <w:b/>
          <w:bCs/>
          <w:szCs w:val="22"/>
        </w:rPr>
        <w:t>6.5</w:t>
      </w:r>
      <w:r w:rsidRPr="00450E55">
        <w:rPr>
          <w:b/>
          <w:bCs/>
          <w:szCs w:val="22"/>
        </w:rPr>
        <w:tab/>
        <w:t>Rodzaj i zawartość opakowania</w:t>
      </w:r>
    </w:p>
    <w:p w14:paraId="07B45289" w14:textId="77777777" w:rsidR="00334929" w:rsidRPr="00450E55" w:rsidRDefault="00334929" w:rsidP="00311DA9">
      <w:pPr>
        <w:spacing w:line="240" w:lineRule="auto"/>
        <w:rPr>
          <w:szCs w:val="22"/>
        </w:rPr>
      </w:pPr>
    </w:p>
    <w:p w14:paraId="059DC205" w14:textId="084EFA20" w:rsidR="00650A03" w:rsidRPr="00450E55" w:rsidRDefault="00650A03" w:rsidP="00650A03">
      <w:pPr>
        <w:spacing w:line="240" w:lineRule="auto"/>
        <w:rPr>
          <w:bCs/>
          <w:noProof/>
          <w:szCs w:val="22"/>
        </w:rPr>
      </w:pPr>
      <w:r w:rsidRPr="00450E55">
        <w:rPr>
          <w:szCs w:val="22"/>
        </w:rPr>
        <w:t>Blistry z folii PVC/</w:t>
      </w:r>
      <w:proofErr w:type="spellStart"/>
      <w:r w:rsidRPr="00450E55">
        <w:rPr>
          <w:szCs w:val="22"/>
        </w:rPr>
        <w:t>PVdC</w:t>
      </w:r>
      <w:proofErr w:type="spellEnd"/>
      <w:r w:rsidRPr="00450E55">
        <w:rPr>
          <w:szCs w:val="22"/>
        </w:rPr>
        <w:t xml:space="preserve">/Aluminium zawierające 14, 28, 30, 98 lub 100 tabletek powlekanych lub perforowane bistry podzielne na dawki pojedyncze w pudełkach tekturowych zawierające </w:t>
      </w:r>
      <w:r w:rsidRPr="00450E55">
        <w:rPr>
          <w:bCs/>
          <w:noProof/>
          <w:szCs w:val="22"/>
        </w:rPr>
        <w:t>1</w:t>
      </w:r>
      <w:r w:rsidR="005E7B82" w:rsidRPr="00450E55">
        <w:rPr>
          <w:bCs/>
          <w:noProof/>
          <w:szCs w:val="22"/>
        </w:rPr>
        <w:t>4</w:t>
      </w:r>
      <w:r w:rsidRPr="00450E55">
        <w:rPr>
          <w:bCs/>
          <w:noProof/>
          <w:szCs w:val="22"/>
        </w:rPr>
        <w:t xml:space="preserve"> </w:t>
      </w:r>
      <w:r w:rsidRPr="00450E55">
        <w:rPr>
          <w:bCs/>
          <w:noProof/>
          <w:szCs w:val="22"/>
          <w:lang w:val="en-US"/>
        </w:rPr>
        <w:sym w:font="Symbol" w:char="F0B4"/>
      </w:r>
      <w:r w:rsidRPr="00450E55">
        <w:rPr>
          <w:bCs/>
          <w:noProof/>
          <w:szCs w:val="22"/>
        </w:rPr>
        <w:t xml:space="preserve">1, </w:t>
      </w:r>
    </w:p>
    <w:p w14:paraId="3CFFFE3C" w14:textId="21CF0162" w:rsidR="00650A03" w:rsidRPr="00450E55" w:rsidRDefault="00650A03" w:rsidP="00650A03">
      <w:pPr>
        <w:spacing w:line="240" w:lineRule="auto"/>
        <w:rPr>
          <w:szCs w:val="22"/>
        </w:rPr>
      </w:pPr>
      <w:r w:rsidRPr="00450E55">
        <w:rPr>
          <w:bCs/>
          <w:noProof/>
          <w:szCs w:val="22"/>
        </w:rPr>
        <w:t xml:space="preserve">28 </w:t>
      </w:r>
      <w:r w:rsidRPr="00450E55">
        <w:rPr>
          <w:bCs/>
          <w:noProof/>
          <w:szCs w:val="22"/>
          <w:lang w:val="en-US"/>
        </w:rPr>
        <w:sym w:font="Symbol" w:char="F0B4"/>
      </w:r>
      <w:r w:rsidRPr="00450E55">
        <w:rPr>
          <w:bCs/>
          <w:noProof/>
          <w:szCs w:val="22"/>
        </w:rPr>
        <w:t xml:space="preserve"> 1, 30 </w:t>
      </w:r>
      <w:r w:rsidRPr="00450E55">
        <w:rPr>
          <w:bCs/>
          <w:noProof/>
          <w:szCs w:val="22"/>
          <w:lang w:val="en-US"/>
        </w:rPr>
        <w:sym w:font="Symbol" w:char="F0B4"/>
      </w:r>
      <w:r w:rsidRPr="00450E55">
        <w:rPr>
          <w:bCs/>
          <w:noProof/>
          <w:szCs w:val="22"/>
        </w:rPr>
        <w:t xml:space="preserve"> 1, 50 </w:t>
      </w:r>
      <w:r w:rsidRPr="00450E55">
        <w:rPr>
          <w:bCs/>
          <w:noProof/>
          <w:szCs w:val="22"/>
          <w:lang w:val="en-US"/>
        </w:rPr>
        <w:sym w:font="Symbol" w:char="F0B4"/>
      </w:r>
      <w:r w:rsidR="005E7B82" w:rsidRPr="00450E55">
        <w:rPr>
          <w:bCs/>
          <w:noProof/>
          <w:szCs w:val="22"/>
        </w:rPr>
        <w:t xml:space="preserve"> 1, 90</w:t>
      </w:r>
      <w:r w:rsidRPr="00450E55">
        <w:rPr>
          <w:bCs/>
          <w:noProof/>
          <w:szCs w:val="22"/>
        </w:rPr>
        <w:t xml:space="preserve"> </w:t>
      </w:r>
      <w:r w:rsidRPr="00450E55">
        <w:rPr>
          <w:bCs/>
          <w:noProof/>
          <w:szCs w:val="22"/>
          <w:lang w:val="en-US"/>
        </w:rPr>
        <w:sym w:font="Symbol" w:char="F0B4"/>
      </w:r>
      <w:r w:rsidRPr="00450E55">
        <w:rPr>
          <w:bCs/>
          <w:noProof/>
          <w:szCs w:val="22"/>
        </w:rPr>
        <w:t xml:space="preserve"> 1</w:t>
      </w:r>
      <w:r w:rsidR="00C4360A" w:rsidRPr="00450E55">
        <w:rPr>
          <w:bCs/>
          <w:noProof/>
          <w:szCs w:val="22"/>
        </w:rPr>
        <w:t xml:space="preserve">, 98 </w:t>
      </w:r>
      <w:r w:rsidR="00C4360A" w:rsidRPr="00450E55">
        <w:rPr>
          <w:bCs/>
          <w:noProof/>
          <w:szCs w:val="22"/>
          <w:lang w:val="en-US"/>
        </w:rPr>
        <w:sym w:font="Symbol" w:char="F0B4"/>
      </w:r>
      <w:r w:rsidR="00C4360A" w:rsidRPr="00450E55">
        <w:rPr>
          <w:bCs/>
          <w:noProof/>
          <w:szCs w:val="22"/>
        </w:rPr>
        <w:t xml:space="preserve"> 1</w:t>
      </w:r>
      <w:r w:rsidRPr="00450E55">
        <w:rPr>
          <w:bCs/>
          <w:noProof/>
          <w:szCs w:val="22"/>
        </w:rPr>
        <w:t xml:space="preserve"> </w:t>
      </w:r>
      <w:r w:rsidR="00DC2553" w:rsidRPr="00450E55">
        <w:rPr>
          <w:bCs/>
          <w:noProof/>
          <w:szCs w:val="22"/>
        </w:rPr>
        <w:t xml:space="preserve">tabletkę powlekaną </w:t>
      </w:r>
      <w:r w:rsidRPr="00450E55">
        <w:rPr>
          <w:bCs/>
          <w:noProof/>
          <w:szCs w:val="22"/>
        </w:rPr>
        <w:t xml:space="preserve">lub 100 </w:t>
      </w:r>
      <w:r w:rsidRPr="00450E55">
        <w:rPr>
          <w:bCs/>
          <w:noProof/>
          <w:szCs w:val="22"/>
          <w:lang w:val="en-US"/>
        </w:rPr>
        <w:sym w:font="Symbol" w:char="F0B4"/>
      </w:r>
      <w:r w:rsidRPr="00450E55">
        <w:rPr>
          <w:bCs/>
          <w:noProof/>
          <w:szCs w:val="22"/>
        </w:rPr>
        <w:t xml:space="preserve"> 1 </w:t>
      </w:r>
      <w:r w:rsidR="00C4360A" w:rsidRPr="00450E55">
        <w:rPr>
          <w:bCs/>
          <w:noProof/>
          <w:szCs w:val="22"/>
        </w:rPr>
        <w:t xml:space="preserve">lub 14, 28 lub 98 </w:t>
      </w:r>
      <w:r w:rsidRPr="00450E55">
        <w:rPr>
          <w:bCs/>
          <w:noProof/>
          <w:szCs w:val="22"/>
        </w:rPr>
        <w:t>tabletek powlekanych</w:t>
      </w:r>
      <w:r w:rsidRPr="00450E55">
        <w:rPr>
          <w:szCs w:val="22"/>
        </w:rPr>
        <w:t xml:space="preserve"> </w:t>
      </w:r>
      <w:r w:rsidR="00C4360A" w:rsidRPr="00450E55">
        <w:rPr>
          <w:szCs w:val="22"/>
        </w:rPr>
        <w:t xml:space="preserve">w </w:t>
      </w:r>
      <w:r w:rsidR="000C6BD6" w:rsidRPr="00450E55">
        <w:rPr>
          <w:szCs w:val="22"/>
        </w:rPr>
        <w:t>opakowaniach</w:t>
      </w:r>
      <w:r w:rsidR="00C4360A" w:rsidRPr="00450E55">
        <w:rPr>
          <w:szCs w:val="22"/>
        </w:rPr>
        <w:t xml:space="preserve"> kalendarzowych.</w:t>
      </w:r>
    </w:p>
    <w:p w14:paraId="43C90835" w14:textId="39F8DC16" w:rsidR="00650A03" w:rsidRPr="00450E55" w:rsidRDefault="00650A03" w:rsidP="00650A03">
      <w:pPr>
        <w:spacing w:line="240" w:lineRule="auto"/>
        <w:rPr>
          <w:szCs w:val="22"/>
        </w:rPr>
      </w:pPr>
    </w:p>
    <w:p w14:paraId="143D4A39" w14:textId="0A0E5577" w:rsidR="008B01CA" w:rsidRPr="00450E55" w:rsidRDefault="00650A03" w:rsidP="00650A03">
      <w:pPr>
        <w:spacing w:line="240" w:lineRule="auto"/>
        <w:rPr>
          <w:szCs w:val="22"/>
        </w:rPr>
      </w:pPr>
      <w:r w:rsidRPr="00450E55">
        <w:rPr>
          <w:szCs w:val="22"/>
        </w:rPr>
        <w:t xml:space="preserve">Białe butelki HDPE z białą nieprzezroczystą zakrętką z PP z aluminiową wkładką uszczelniającą, zawierające </w:t>
      </w:r>
      <w:r w:rsidR="00D640FB">
        <w:rPr>
          <w:szCs w:val="22"/>
        </w:rPr>
        <w:t xml:space="preserve">30, </w:t>
      </w:r>
      <w:r w:rsidRPr="00450E55">
        <w:rPr>
          <w:szCs w:val="22"/>
        </w:rPr>
        <w:t>98</w:t>
      </w:r>
      <w:r w:rsidR="00D640FB">
        <w:rPr>
          <w:szCs w:val="22"/>
        </w:rPr>
        <w:t>,</w:t>
      </w:r>
      <w:r w:rsidRPr="00450E55">
        <w:rPr>
          <w:szCs w:val="22"/>
        </w:rPr>
        <w:t xml:space="preserve"> 100 </w:t>
      </w:r>
      <w:r w:rsidR="00D640FB">
        <w:rPr>
          <w:szCs w:val="22"/>
        </w:rPr>
        <w:t xml:space="preserve">lub 250 </w:t>
      </w:r>
      <w:r w:rsidRPr="00450E55">
        <w:rPr>
          <w:szCs w:val="22"/>
        </w:rPr>
        <w:t>tabletek powlekanych</w:t>
      </w:r>
      <w:r w:rsidR="00D122EB" w:rsidRPr="00450E55">
        <w:rPr>
          <w:szCs w:val="22"/>
        </w:rPr>
        <w:t>.</w:t>
      </w:r>
    </w:p>
    <w:p w14:paraId="72E881AE" w14:textId="77777777" w:rsidR="00E13034" w:rsidRPr="00450E55" w:rsidRDefault="00E13034" w:rsidP="00311DA9">
      <w:pPr>
        <w:spacing w:line="240" w:lineRule="auto"/>
        <w:rPr>
          <w:szCs w:val="22"/>
        </w:rPr>
      </w:pPr>
    </w:p>
    <w:p w14:paraId="5CC3EC24" w14:textId="77777777" w:rsidR="00334929" w:rsidRPr="00450E55" w:rsidRDefault="00334929" w:rsidP="00311DA9">
      <w:pPr>
        <w:spacing w:line="240" w:lineRule="auto"/>
        <w:rPr>
          <w:szCs w:val="22"/>
        </w:rPr>
      </w:pPr>
      <w:r w:rsidRPr="00450E55">
        <w:rPr>
          <w:szCs w:val="22"/>
        </w:rPr>
        <w:t>Nie wszystkie wielkości opakowań muszą znajdować się w obrocie.</w:t>
      </w:r>
    </w:p>
    <w:p w14:paraId="63470BB3" w14:textId="77777777" w:rsidR="00334929" w:rsidRPr="00450E55" w:rsidRDefault="00334929" w:rsidP="00311DA9">
      <w:pPr>
        <w:spacing w:line="240" w:lineRule="auto"/>
        <w:rPr>
          <w:szCs w:val="22"/>
        </w:rPr>
      </w:pPr>
    </w:p>
    <w:p w14:paraId="3798BE13" w14:textId="77777777" w:rsidR="006F32DD" w:rsidRPr="00450E55" w:rsidRDefault="006F32DD" w:rsidP="00311DA9">
      <w:pPr>
        <w:keepNext/>
        <w:keepLines/>
        <w:spacing w:line="240" w:lineRule="auto"/>
        <w:ind w:left="567" w:hanging="567"/>
        <w:rPr>
          <w:b/>
          <w:bCs/>
          <w:szCs w:val="22"/>
        </w:rPr>
      </w:pPr>
      <w:r w:rsidRPr="00450E55">
        <w:rPr>
          <w:b/>
          <w:bCs/>
          <w:szCs w:val="22"/>
        </w:rPr>
        <w:t>6.6</w:t>
      </w:r>
      <w:r w:rsidRPr="00450E55">
        <w:rPr>
          <w:b/>
          <w:bCs/>
          <w:szCs w:val="22"/>
        </w:rPr>
        <w:tab/>
        <w:t>Specjalne środki ostrożności dotyczące usuwania</w:t>
      </w:r>
      <w:r w:rsidR="00C47F62" w:rsidRPr="00450E55">
        <w:rPr>
          <w:b/>
          <w:bCs/>
          <w:szCs w:val="22"/>
        </w:rPr>
        <w:t xml:space="preserve"> i przygotowania produktu leczniczego do stosowania</w:t>
      </w:r>
    </w:p>
    <w:p w14:paraId="79C0B5E4" w14:textId="77777777" w:rsidR="006F32DD" w:rsidRPr="00450E55" w:rsidRDefault="006F32DD" w:rsidP="00311DA9">
      <w:pPr>
        <w:keepNext/>
        <w:keepLines/>
        <w:spacing w:line="240" w:lineRule="auto"/>
        <w:rPr>
          <w:szCs w:val="22"/>
        </w:rPr>
      </w:pPr>
    </w:p>
    <w:p w14:paraId="710EE79B" w14:textId="77777777" w:rsidR="006F32DD" w:rsidRPr="00450E55" w:rsidRDefault="00A43CCE" w:rsidP="00311DA9">
      <w:pPr>
        <w:spacing w:line="240" w:lineRule="auto"/>
        <w:rPr>
          <w:szCs w:val="22"/>
        </w:rPr>
      </w:pPr>
      <w:r w:rsidRPr="00450E55">
        <w:rPr>
          <w:szCs w:val="22"/>
        </w:rPr>
        <w:t>Wszelkie niewykorzystane resztki produktu leczniczego lub jego odpady należy usunąć zgodnie z lokalnymi przepisami.</w:t>
      </w:r>
    </w:p>
    <w:p w14:paraId="63D82835" w14:textId="77777777" w:rsidR="006F32DD" w:rsidRPr="00450E55" w:rsidRDefault="006F32DD" w:rsidP="00311DA9">
      <w:pPr>
        <w:spacing w:line="240" w:lineRule="auto"/>
        <w:rPr>
          <w:szCs w:val="22"/>
        </w:rPr>
      </w:pPr>
    </w:p>
    <w:p w14:paraId="7E0011A5" w14:textId="5BA17BF1" w:rsidR="00EA680E" w:rsidRPr="00450E55" w:rsidRDefault="00EA680E" w:rsidP="00507468">
      <w:pPr>
        <w:rPr>
          <w:szCs w:val="22"/>
          <w:u w:val="single"/>
        </w:rPr>
      </w:pPr>
      <w:r w:rsidRPr="00450E55">
        <w:rPr>
          <w:szCs w:val="22"/>
          <w:u w:val="single"/>
        </w:rPr>
        <w:t>Rozgniatanie tabletek</w:t>
      </w:r>
    </w:p>
    <w:p w14:paraId="768B5FAE" w14:textId="4B39C447" w:rsidR="00507468" w:rsidRPr="00450E55" w:rsidRDefault="00507468" w:rsidP="00507468">
      <w:pPr>
        <w:rPr>
          <w:szCs w:val="22"/>
        </w:rPr>
      </w:pPr>
      <w:r w:rsidRPr="00450E55">
        <w:rPr>
          <w:szCs w:val="22"/>
        </w:rPr>
        <w:t xml:space="preserve">Tabletki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można rozgnieść i </w:t>
      </w:r>
      <w:r w:rsidR="003F54F7" w:rsidRPr="00450E55">
        <w:rPr>
          <w:szCs w:val="22"/>
        </w:rPr>
        <w:t>przygotować zawiesinę</w:t>
      </w:r>
      <w:r w:rsidRPr="00450E55">
        <w:rPr>
          <w:szCs w:val="22"/>
        </w:rPr>
        <w:t xml:space="preserve"> w 50 ml wody oraz podać przez zgłębnik nosowo</w:t>
      </w:r>
      <w:r w:rsidRPr="00450E55">
        <w:rPr>
          <w:szCs w:val="22"/>
        </w:rPr>
        <w:noBreakHyphen/>
        <w:t xml:space="preserve">żołądkowy lub żołądkowy po potwierdzeniu umiejscowienia w żołądku. Następnie zgłębnik należy przepłukać wodą. Ponieważ wchłanianie </w:t>
      </w:r>
      <w:proofErr w:type="spellStart"/>
      <w:r w:rsidRPr="00450E55">
        <w:rPr>
          <w:szCs w:val="22"/>
        </w:rPr>
        <w:t>rywaroksabanu</w:t>
      </w:r>
      <w:proofErr w:type="spellEnd"/>
      <w:r w:rsidRPr="00450E55">
        <w:rPr>
          <w:szCs w:val="22"/>
        </w:rPr>
        <w:t xml:space="preserve"> zależy od miejsca uwalniania </w:t>
      </w:r>
      <w:r w:rsidR="00EA680E" w:rsidRPr="00450E55">
        <w:rPr>
          <w:szCs w:val="22"/>
        </w:rPr>
        <w:t xml:space="preserve">substancji </w:t>
      </w:r>
      <w:proofErr w:type="gramStart"/>
      <w:r w:rsidR="00EA680E" w:rsidRPr="00450E55">
        <w:rPr>
          <w:szCs w:val="22"/>
        </w:rPr>
        <w:t xml:space="preserve">czynnej </w:t>
      </w:r>
      <w:r w:rsidRPr="00450E55">
        <w:rPr>
          <w:szCs w:val="22"/>
        </w:rPr>
        <w:t>,</w:t>
      </w:r>
      <w:proofErr w:type="gramEnd"/>
      <w:r w:rsidRPr="00450E55">
        <w:rPr>
          <w:szCs w:val="22"/>
        </w:rPr>
        <w:t xml:space="preserve"> należy unikać podawania </w:t>
      </w:r>
      <w:proofErr w:type="spellStart"/>
      <w:r w:rsidRPr="00450E55">
        <w:rPr>
          <w:szCs w:val="22"/>
        </w:rPr>
        <w:t>rywaroksabanu</w:t>
      </w:r>
      <w:proofErr w:type="spellEnd"/>
      <w:r w:rsidRPr="00450E55">
        <w:rPr>
          <w:szCs w:val="22"/>
        </w:rPr>
        <w:t xml:space="preserve"> </w:t>
      </w:r>
      <w:proofErr w:type="spellStart"/>
      <w:r w:rsidRPr="00450E55">
        <w:rPr>
          <w:szCs w:val="22"/>
        </w:rPr>
        <w:t>dystalnie</w:t>
      </w:r>
      <w:proofErr w:type="spellEnd"/>
      <w:r w:rsidRPr="00450E55">
        <w:rPr>
          <w:szCs w:val="22"/>
        </w:rPr>
        <w:t xml:space="preserve"> od żołądka, co może prowadzić do zmniejszonego wchłaniania i tym samym mniejszej ekspozycji na </w:t>
      </w:r>
      <w:r w:rsidR="00EA680E" w:rsidRPr="00450E55">
        <w:rPr>
          <w:szCs w:val="22"/>
        </w:rPr>
        <w:t>substancję czynną</w:t>
      </w:r>
      <w:r w:rsidR="00D2557E" w:rsidRPr="00450E55">
        <w:rPr>
          <w:szCs w:val="22"/>
        </w:rPr>
        <w:t>. Po podaniu tabletek</w:t>
      </w:r>
      <w:r w:rsidRPr="00450E55">
        <w:rPr>
          <w:szCs w:val="22"/>
        </w:rPr>
        <w:t xml:space="preserve"> </w:t>
      </w:r>
      <w:proofErr w:type="spellStart"/>
      <w:r w:rsidRPr="00450E55">
        <w:rPr>
          <w:szCs w:val="22"/>
        </w:rPr>
        <w:t>rywaroksabanu</w:t>
      </w:r>
      <w:proofErr w:type="spellEnd"/>
      <w:r w:rsidRPr="00450E55">
        <w:rPr>
          <w:szCs w:val="22"/>
        </w:rPr>
        <w:t xml:space="preserve"> 15 mg lub 20 mg </w:t>
      </w:r>
      <w:r w:rsidR="001343E1" w:rsidRPr="00450E55">
        <w:rPr>
          <w:szCs w:val="22"/>
        </w:rPr>
        <w:t>wymagane jest niezwłoczn</w:t>
      </w:r>
      <w:r w:rsidRPr="00450E55">
        <w:rPr>
          <w:szCs w:val="22"/>
        </w:rPr>
        <w:t xml:space="preserve">e </w:t>
      </w:r>
      <w:r w:rsidR="001343E1" w:rsidRPr="00450E55">
        <w:rPr>
          <w:szCs w:val="22"/>
        </w:rPr>
        <w:t>podanie</w:t>
      </w:r>
      <w:r w:rsidRPr="00450E55">
        <w:rPr>
          <w:szCs w:val="22"/>
        </w:rPr>
        <w:t xml:space="preserve"> dojelitowo pokarm</w:t>
      </w:r>
      <w:r w:rsidR="001343E1" w:rsidRPr="00450E55">
        <w:rPr>
          <w:szCs w:val="22"/>
        </w:rPr>
        <w:t>u</w:t>
      </w:r>
      <w:r w:rsidRPr="00450E55">
        <w:rPr>
          <w:szCs w:val="22"/>
        </w:rPr>
        <w:t>.</w:t>
      </w:r>
    </w:p>
    <w:p w14:paraId="1AAF0080" w14:textId="77777777" w:rsidR="003F6288" w:rsidRPr="00450E55" w:rsidRDefault="003F6288" w:rsidP="00507468">
      <w:pPr>
        <w:rPr>
          <w:szCs w:val="22"/>
        </w:rPr>
      </w:pPr>
    </w:p>
    <w:p w14:paraId="46B2FCE0" w14:textId="77777777" w:rsidR="006F32DD" w:rsidRPr="00450E55" w:rsidRDefault="006F32DD" w:rsidP="00311DA9">
      <w:pPr>
        <w:spacing w:line="240" w:lineRule="auto"/>
        <w:rPr>
          <w:szCs w:val="22"/>
        </w:rPr>
      </w:pPr>
    </w:p>
    <w:p w14:paraId="5B9BF710" w14:textId="77777777" w:rsidR="006F32DD" w:rsidRPr="00450E55" w:rsidRDefault="006F32DD" w:rsidP="00311DA9">
      <w:pPr>
        <w:keepNext/>
        <w:spacing w:line="240" w:lineRule="auto"/>
        <w:ind w:left="567" w:hanging="567"/>
        <w:rPr>
          <w:b/>
          <w:bCs/>
          <w:szCs w:val="22"/>
        </w:rPr>
      </w:pPr>
      <w:r w:rsidRPr="00450E55">
        <w:rPr>
          <w:b/>
          <w:bCs/>
          <w:szCs w:val="22"/>
        </w:rPr>
        <w:t>7.</w:t>
      </w:r>
      <w:r w:rsidRPr="00450E55">
        <w:rPr>
          <w:b/>
          <w:bCs/>
          <w:szCs w:val="22"/>
        </w:rPr>
        <w:tab/>
        <w:t>PODMIOT ODPOWIEDZIALNY POSIADAJĄCY POZWOLENIE NA DOPUSZCZENIE DO OBROTU</w:t>
      </w:r>
    </w:p>
    <w:p w14:paraId="09620AEA" w14:textId="77777777" w:rsidR="006F32DD" w:rsidRPr="00450E55" w:rsidRDefault="006F32DD" w:rsidP="00311DA9">
      <w:pPr>
        <w:keepNext/>
        <w:spacing w:line="240" w:lineRule="auto"/>
        <w:rPr>
          <w:szCs w:val="22"/>
        </w:rPr>
      </w:pPr>
    </w:p>
    <w:p w14:paraId="2B41260A" w14:textId="77777777" w:rsidR="0077235F" w:rsidRPr="00450E55" w:rsidRDefault="0077235F" w:rsidP="0077235F">
      <w:pPr>
        <w:spacing w:line="240" w:lineRule="auto"/>
        <w:rPr>
          <w:noProof/>
          <w:szCs w:val="22"/>
          <w:lang w:val="en-US"/>
        </w:rPr>
      </w:pPr>
      <w:r w:rsidRPr="00450E55">
        <w:rPr>
          <w:noProof/>
          <w:szCs w:val="22"/>
          <w:lang w:val="en-US"/>
        </w:rPr>
        <w:t>Viatris Limited</w:t>
      </w:r>
    </w:p>
    <w:p w14:paraId="7D5D27B1"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79C8BE3D" w14:textId="77777777" w:rsidR="0077235F" w:rsidRPr="00450E55" w:rsidRDefault="0077235F" w:rsidP="0077235F">
      <w:pPr>
        <w:spacing w:line="240" w:lineRule="auto"/>
        <w:rPr>
          <w:noProof/>
          <w:szCs w:val="22"/>
          <w:lang w:val="en-US"/>
        </w:rPr>
      </w:pPr>
      <w:r w:rsidRPr="00450E55">
        <w:rPr>
          <w:noProof/>
          <w:szCs w:val="22"/>
          <w:lang w:val="en-US"/>
        </w:rPr>
        <w:t>Mulhuddart</w:t>
      </w:r>
    </w:p>
    <w:p w14:paraId="25371DA0" w14:textId="77777777" w:rsidR="0077235F" w:rsidRPr="00450E55" w:rsidRDefault="0077235F" w:rsidP="0077235F">
      <w:pPr>
        <w:spacing w:line="240" w:lineRule="auto"/>
        <w:rPr>
          <w:noProof/>
          <w:szCs w:val="22"/>
        </w:rPr>
      </w:pPr>
      <w:r w:rsidRPr="00450E55">
        <w:rPr>
          <w:noProof/>
          <w:szCs w:val="22"/>
        </w:rPr>
        <w:t>Dublin 15</w:t>
      </w:r>
    </w:p>
    <w:p w14:paraId="4E785984" w14:textId="77777777" w:rsidR="0077235F" w:rsidRPr="00450E55" w:rsidRDefault="0077235F" w:rsidP="0077235F">
      <w:pPr>
        <w:spacing w:line="240" w:lineRule="auto"/>
        <w:rPr>
          <w:noProof/>
          <w:szCs w:val="22"/>
        </w:rPr>
      </w:pPr>
      <w:r w:rsidRPr="00450E55">
        <w:rPr>
          <w:noProof/>
          <w:szCs w:val="22"/>
        </w:rPr>
        <w:t>DUBLIN</w:t>
      </w:r>
    </w:p>
    <w:p w14:paraId="7A0F0759"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24545C4F" w14:textId="77777777" w:rsidR="006F32DD" w:rsidRPr="00450E55" w:rsidRDefault="006F32DD" w:rsidP="00311DA9">
      <w:pPr>
        <w:spacing w:line="240" w:lineRule="auto"/>
        <w:rPr>
          <w:szCs w:val="22"/>
        </w:rPr>
      </w:pPr>
    </w:p>
    <w:p w14:paraId="53661412" w14:textId="5817169F" w:rsidR="006F32DD" w:rsidRPr="00450E55" w:rsidRDefault="006F32DD" w:rsidP="00311DA9">
      <w:pPr>
        <w:keepNext/>
        <w:spacing w:line="240" w:lineRule="auto"/>
        <w:ind w:left="567" w:hanging="567"/>
        <w:rPr>
          <w:b/>
          <w:bCs/>
          <w:szCs w:val="22"/>
        </w:rPr>
      </w:pPr>
      <w:r w:rsidRPr="00450E55">
        <w:rPr>
          <w:b/>
          <w:bCs/>
          <w:szCs w:val="22"/>
        </w:rPr>
        <w:t>8.</w:t>
      </w:r>
      <w:r w:rsidRPr="00450E55">
        <w:rPr>
          <w:b/>
          <w:bCs/>
          <w:szCs w:val="22"/>
        </w:rPr>
        <w:tab/>
        <w:t>NUMERY POZWOLEŃ NA DOPUSZCZENIE DO OBROTU</w:t>
      </w:r>
    </w:p>
    <w:p w14:paraId="0E1CDA6C" w14:textId="77777777" w:rsidR="006F32DD" w:rsidRPr="00450E55" w:rsidRDefault="006F32DD" w:rsidP="00311DA9">
      <w:pPr>
        <w:keepNext/>
        <w:spacing w:line="240" w:lineRule="auto"/>
        <w:rPr>
          <w:szCs w:val="22"/>
        </w:rPr>
      </w:pPr>
    </w:p>
    <w:p w14:paraId="2D3CF342" w14:textId="0160CFE5" w:rsidR="00817BB2" w:rsidRPr="00450E55" w:rsidRDefault="00817BB2" w:rsidP="00817BB2">
      <w:pPr>
        <w:spacing w:line="240" w:lineRule="auto"/>
        <w:rPr>
          <w:bCs/>
          <w:noProof/>
          <w:szCs w:val="22"/>
        </w:rPr>
      </w:pPr>
      <w:r w:rsidRPr="00450E55">
        <w:rPr>
          <w:bCs/>
          <w:noProof/>
          <w:szCs w:val="22"/>
        </w:rPr>
        <w:t>EU/1/21/1588/041  Blister (PVC/PVdC/alu)  14 tabletek</w:t>
      </w:r>
    </w:p>
    <w:p w14:paraId="164CE9D8" w14:textId="316ACF6C" w:rsidR="00817BB2" w:rsidRPr="00450E55" w:rsidRDefault="00817BB2" w:rsidP="00817BB2">
      <w:pPr>
        <w:spacing w:line="240" w:lineRule="auto"/>
        <w:rPr>
          <w:bCs/>
          <w:noProof/>
          <w:szCs w:val="22"/>
        </w:rPr>
      </w:pPr>
      <w:r w:rsidRPr="00450E55">
        <w:rPr>
          <w:bCs/>
          <w:noProof/>
          <w:szCs w:val="22"/>
        </w:rPr>
        <w:t>EU/1/21/1588/042  Blister (PVC/PVdC/alu)  28 tabletek</w:t>
      </w:r>
    </w:p>
    <w:p w14:paraId="1FB3C628" w14:textId="1E3242C7" w:rsidR="00817BB2" w:rsidRPr="00450E55" w:rsidRDefault="00817BB2" w:rsidP="00817BB2">
      <w:pPr>
        <w:spacing w:line="240" w:lineRule="auto"/>
        <w:rPr>
          <w:bCs/>
          <w:noProof/>
          <w:szCs w:val="22"/>
        </w:rPr>
      </w:pPr>
      <w:r w:rsidRPr="00450E55">
        <w:rPr>
          <w:bCs/>
          <w:noProof/>
          <w:szCs w:val="22"/>
        </w:rPr>
        <w:t>EU/1/21/1588/043  Blister (PVC/PVdC/alu)  30 tabletek</w:t>
      </w:r>
    </w:p>
    <w:p w14:paraId="4EC5B955" w14:textId="31DB76F5" w:rsidR="00817BB2" w:rsidRPr="00450E55" w:rsidRDefault="00817BB2" w:rsidP="00817BB2">
      <w:pPr>
        <w:spacing w:line="240" w:lineRule="auto"/>
        <w:rPr>
          <w:bCs/>
          <w:noProof/>
          <w:szCs w:val="22"/>
        </w:rPr>
      </w:pPr>
      <w:r w:rsidRPr="00450E55">
        <w:rPr>
          <w:bCs/>
          <w:noProof/>
          <w:szCs w:val="22"/>
        </w:rPr>
        <w:t>EU/1/21/1588/044  Blister (PVC/PVdC/alu)  98 tabletek</w:t>
      </w:r>
    </w:p>
    <w:p w14:paraId="1263D2B0" w14:textId="618C42F7" w:rsidR="00817BB2" w:rsidRPr="00450E55" w:rsidRDefault="00817BB2" w:rsidP="00817BB2">
      <w:pPr>
        <w:spacing w:line="240" w:lineRule="auto"/>
        <w:rPr>
          <w:bCs/>
          <w:noProof/>
          <w:szCs w:val="22"/>
        </w:rPr>
      </w:pPr>
      <w:r w:rsidRPr="00450E55">
        <w:rPr>
          <w:bCs/>
          <w:noProof/>
          <w:szCs w:val="22"/>
        </w:rPr>
        <w:t>EU/1/21/1588/045  Blister (PVC/PVdC/alu)  100 tabletek</w:t>
      </w:r>
    </w:p>
    <w:p w14:paraId="1A96777E" w14:textId="77777777" w:rsidR="00817BB2" w:rsidRPr="00450E55" w:rsidRDefault="00817BB2" w:rsidP="00817BB2">
      <w:pPr>
        <w:spacing w:line="240" w:lineRule="auto"/>
        <w:rPr>
          <w:bCs/>
          <w:noProof/>
          <w:szCs w:val="22"/>
        </w:rPr>
      </w:pPr>
    </w:p>
    <w:p w14:paraId="1972D02D" w14:textId="3AB467EF" w:rsidR="00817BB2" w:rsidRPr="00450E55" w:rsidRDefault="00817BB2" w:rsidP="00817BB2">
      <w:pPr>
        <w:spacing w:line="240" w:lineRule="auto"/>
        <w:rPr>
          <w:bCs/>
          <w:noProof/>
          <w:szCs w:val="22"/>
        </w:rPr>
      </w:pPr>
      <w:r w:rsidRPr="00450E55">
        <w:rPr>
          <w:bCs/>
          <w:noProof/>
          <w:szCs w:val="22"/>
        </w:rPr>
        <w:lastRenderedPageBreak/>
        <w:t xml:space="preserve">EU/1/21/1588/046  Blister (PVC/PVdC/alu)  14 x 1 tabletka (opakowanie zawierające </w:t>
      </w:r>
      <w:r w:rsidRPr="00450E55">
        <w:rPr>
          <w:szCs w:val="22"/>
        </w:rPr>
        <w:t>perforowane bistry podzielne na dawki pojedyncze</w:t>
      </w:r>
      <w:r w:rsidRPr="00450E55">
        <w:rPr>
          <w:bCs/>
          <w:noProof/>
          <w:szCs w:val="22"/>
        </w:rPr>
        <w:t>)</w:t>
      </w:r>
    </w:p>
    <w:p w14:paraId="64A9190D" w14:textId="11DD85AB" w:rsidR="00817BB2" w:rsidRPr="00450E55" w:rsidRDefault="00817BB2" w:rsidP="00817BB2">
      <w:pPr>
        <w:spacing w:line="240" w:lineRule="auto"/>
        <w:rPr>
          <w:bCs/>
          <w:noProof/>
          <w:szCs w:val="22"/>
        </w:rPr>
      </w:pPr>
      <w:r w:rsidRPr="00450E55">
        <w:rPr>
          <w:bCs/>
          <w:noProof/>
          <w:szCs w:val="22"/>
        </w:rPr>
        <w:t xml:space="preserve">EU/1/21/1588/047  Blister (PVC/PVdC/alu)  28 x </w:t>
      </w:r>
      <w:r w:rsidR="00936BB4" w:rsidRPr="00450E55">
        <w:rPr>
          <w:bCs/>
          <w:noProof/>
          <w:szCs w:val="22"/>
        </w:rPr>
        <w:t xml:space="preserve">1 tabletka (opakowanie zawierające </w:t>
      </w:r>
      <w:r w:rsidR="00936BB4" w:rsidRPr="00450E55">
        <w:rPr>
          <w:szCs w:val="22"/>
        </w:rPr>
        <w:t>perforowane bistry podzielne na dawki pojedyncze</w:t>
      </w:r>
      <w:r w:rsidR="00936BB4" w:rsidRPr="00450E55">
        <w:rPr>
          <w:bCs/>
          <w:noProof/>
          <w:szCs w:val="22"/>
        </w:rPr>
        <w:t>)</w:t>
      </w:r>
    </w:p>
    <w:p w14:paraId="4632E53C" w14:textId="2AF24997" w:rsidR="00817BB2" w:rsidRPr="00450E55" w:rsidRDefault="00817BB2" w:rsidP="00817BB2">
      <w:pPr>
        <w:spacing w:line="240" w:lineRule="auto"/>
        <w:rPr>
          <w:bCs/>
          <w:noProof/>
          <w:szCs w:val="22"/>
        </w:rPr>
      </w:pPr>
      <w:r w:rsidRPr="00450E55">
        <w:rPr>
          <w:bCs/>
          <w:noProof/>
          <w:szCs w:val="22"/>
        </w:rPr>
        <w:t xml:space="preserve">EU/1/21/1588/048  Blister (PVC/PVdC/alu)  30 x </w:t>
      </w:r>
      <w:r w:rsidR="00936BB4" w:rsidRPr="00450E55">
        <w:rPr>
          <w:bCs/>
          <w:noProof/>
          <w:szCs w:val="22"/>
        </w:rPr>
        <w:t xml:space="preserve">1 tabletka (opakowanie zawierające </w:t>
      </w:r>
      <w:r w:rsidR="00936BB4" w:rsidRPr="00450E55">
        <w:rPr>
          <w:szCs w:val="22"/>
        </w:rPr>
        <w:t>perforowane bistry podzielne na dawki pojedyncze</w:t>
      </w:r>
      <w:r w:rsidR="00936BB4" w:rsidRPr="00450E55">
        <w:rPr>
          <w:bCs/>
          <w:noProof/>
          <w:szCs w:val="22"/>
        </w:rPr>
        <w:t>)</w:t>
      </w:r>
    </w:p>
    <w:p w14:paraId="2990FCA6" w14:textId="02A4887E" w:rsidR="00817BB2" w:rsidRPr="00450E55" w:rsidRDefault="00817BB2" w:rsidP="00817BB2">
      <w:pPr>
        <w:spacing w:line="240" w:lineRule="auto"/>
        <w:rPr>
          <w:bCs/>
          <w:noProof/>
          <w:szCs w:val="22"/>
        </w:rPr>
      </w:pPr>
      <w:r w:rsidRPr="00450E55">
        <w:rPr>
          <w:bCs/>
          <w:noProof/>
          <w:szCs w:val="22"/>
        </w:rPr>
        <w:t xml:space="preserve">EU/1/21/1588/049  Blister (PVC/PVdC/alu)  50 x </w:t>
      </w:r>
      <w:r w:rsidR="00936BB4" w:rsidRPr="00450E55">
        <w:rPr>
          <w:bCs/>
          <w:noProof/>
          <w:szCs w:val="22"/>
        </w:rPr>
        <w:t xml:space="preserve">1 tabletka (opakowanie zawierające </w:t>
      </w:r>
      <w:r w:rsidR="00936BB4" w:rsidRPr="00450E55">
        <w:rPr>
          <w:szCs w:val="22"/>
        </w:rPr>
        <w:t>perforowane bistry podzielne na dawki pojedyncze</w:t>
      </w:r>
      <w:r w:rsidR="00936BB4" w:rsidRPr="00450E55">
        <w:rPr>
          <w:bCs/>
          <w:noProof/>
          <w:szCs w:val="22"/>
        </w:rPr>
        <w:t>)</w:t>
      </w:r>
    </w:p>
    <w:p w14:paraId="3A393B94" w14:textId="187183C5" w:rsidR="00817BB2" w:rsidRPr="00450E55" w:rsidRDefault="00817BB2" w:rsidP="00817BB2">
      <w:pPr>
        <w:spacing w:line="240" w:lineRule="auto"/>
        <w:rPr>
          <w:bCs/>
          <w:noProof/>
          <w:szCs w:val="22"/>
        </w:rPr>
      </w:pPr>
      <w:r w:rsidRPr="00450E55">
        <w:rPr>
          <w:bCs/>
          <w:noProof/>
          <w:szCs w:val="22"/>
        </w:rPr>
        <w:t xml:space="preserve">EU/1/21/1588/050  Blister (PVC/PVdC/alu)  90 x </w:t>
      </w:r>
      <w:r w:rsidR="00936BB4" w:rsidRPr="00450E55">
        <w:rPr>
          <w:bCs/>
          <w:noProof/>
          <w:szCs w:val="22"/>
        </w:rPr>
        <w:t xml:space="preserve">1 tabletka (opakowanie zawierające </w:t>
      </w:r>
      <w:r w:rsidR="00936BB4" w:rsidRPr="00450E55">
        <w:rPr>
          <w:szCs w:val="22"/>
        </w:rPr>
        <w:t>perforowane bistry podzielne na dawki pojedyncze</w:t>
      </w:r>
      <w:r w:rsidR="00936BB4" w:rsidRPr="00450E55">
        <w:rPr>
          <w:bCs/>
          <w:noProof/>
          <w:szCs w:val="22"/>
        </w:rPr>
        <w:t>)</w:t>
      </w:r>
    </w:p>
    <w:p w14:paraId="40AF7D59" w14:textId="6A8D04BD" w:rsidR="00817BB2" w:rsidRPr="00450E55" w:rsidRDefault="00817BB2" w:rsidP="00817BB2">
      <w:pPr>
        <w:spacing w:line="240" w:lineRule="auto"/>
        <w:rPr>
          <w:bCs/>
          <w:noProof/>
          <w:szCs w:val="22"/>
        </w:rPr>
      </w:pPr>
      <w:r w:rsidRPr="00450E55">
        <w:rPr>
          <w:bCs/>
          <w:noProof/>
          <w:szCs w:val="22"/>
        </w:rPr>
        <w:t xml:space="preserve">EU/1/21/1588/051  Blister (PVC/PVdC/alu)  98 x </w:t>
      </w:r>
      <w:r w:rsidR="00936BB4" w:rsidRPr="00450E55">
        <w:rPr>
          <w:bCs/>
          <w:noProof/>
          <w:szCs w:val="22"/>
        </w:rPr>
        <w:t xml:space="preserve">1 tabletka (opakowanie zawierające </w:t>
      </w:r>
      <w:r w:rsidR="00936BB4" w:rsidRPr="00450E55">
        <w:rPr>
          <w:szCs w:val="22"/>
        </w:rPr>
        <w:t>perforowane bistry podzielne na dawki pojedyncze</w:t>
      </w:r>
      <w:r w:rsidR="00936BB4" w:rsidRPr="00450E55">
        <w:rPr>
          <w:bCs/>
          <w:noProof/>
          <w:szCs w:val="22"/>
        </w:rPr>
        <w:t>)</w:t>
      </w:r>
    </w:p>
    <w:p w14:paraId="27689E58" w14:textId="5BAB1129" w:rsidR="00817BB2" w:rsidRPr="00450E55" w:rsidRDefault="00817BB2" w:rsidP="00817BB2">
      <w:pPr>
        <w:spacing w:line="240" w:lineRule="auto"/>
        <w:rPr>
          <w:bCs/>
          <w:noProof/>
          <w:szCs w:val="22"/>
        </w:rPr>
      </w:pPr>
      <w:r w:rsidRPr="00450E55">
        <w:rPr>
          <w:bCs/>
          <w:noProof/>
          <w:szCs w:val="22"/>
        </w:rPr>
        <w:t xml:space="preserve">EU/1/21/1588/052  Blister (PVC/PVdC/alu)  100 x </w:t>
      </w:r>
      <w:r w:rsidR="00936BB4" w:rsidRPr="00450E55">
        <w:rPr>
          <w:bCs/>
          <w:noProof/>
          <w:szCs w:val="22"/>
        </w:rPr>
        <w:t xml:space="preserve">1 tabletka (opakowanie zawierające </w:t>
      </w:r>
      <w:r w:rsidR="00936BB4" w:rsidRPr="00450E55">
        <w:rPr>
          <w:szCs w:val="22"/>
        </w:rPr>
        <w:t>perforowane bistry podzielne na dawki pojedyncze</w:t>
      </w:r>
      <w:r w:rsidR="00936BB4" w:rsidRPr="00450E55">
        <w:rPr>
          <w:bCs/>
          <w:noProof/>
          <w:szCs w:val="22"/>
        </w:rPr>
        <w:t>)</w:t>
      </w:r>
    </w:p>
    <w:p w14:paraId="738F55BB" w14:textId="63DE67AD" w:rsidR="00817BB2" w:rsidRPr="00450E55" w:rsidRDefault="00817BB2" w:rsidP="00817BB2">
      <w:pPr>
        <w:spacing w:line="240" w:lineRule="auto"/>
        <w:rPr>
          <w:bCs/>
          <w:noProof/>
          <w:szCs w:val="22"/>
        </w:rPr>
      </w:pPr>
    </w:p>
    <w:p w14:paraId="065818DE" w14:textId="77777777" w:rsidR="00DC2553" w:rsidRPr="00450E55" w:rsidRDefault="00DC2553" w:rsidP="00DC2553">
      <w:pPr>
        <w:spacing w:line="240" w:lineRule="auto"/>
        <w:rPr>
          <w:bCs/>
          <w:noProof/>
          <w:szCs w:val="22"/>
        </w:rPr>
      </w:pPr>
      <w:r w:rsidRPr="00450E55">
        <w:rPr>
          <w:bCs/>
          <w:noProof/>
          <w:szCs w:val="22"/>
        </w:rPr>
        <w:t>EU/1/21/1588/053  Butelka (HDPE)  98 tabletek</w:t>
      </w:r>
    </w:p>
    <w:p w14:paraId="7CBEAACD" w14:textId="77777777" w:rsidR="00DC2553" w:rsidRPr="00450E55" w:rsidRDefault="00DC2553" w:rsidP="00DC2553">
      <w:pPr>
        <w:spacing w:line="240" w:lineRule="auto"/>
        <w:rPr>
          <w:bCs/>
          <w:noProof/>
          <w:szCs w:val="22"/>
        </w:rPr>
      </w:pPr>
      <w:r w:rsidRPr="00450E55">
        <w:rPr>
          <w:bCs/>
          <w:noProof/>
          <w:szCs w:val="22"/>
        </w:rPr>
        <w:t>EU/1/21/1588/054  Butelka (HDPE)  100 tabletek</w:t>
      </w:r>
    </w:p>
    <w:p w14:paraId="33FCFB01" w14:textId="2A92BBE0" w:rsidR="00D640FB" w:rsidRPr="00450E55" w:rsidRDefault="00D640FB" w:rsidP="00D640FB">
      <w:pPr>
        <w:spacing w:line="240" w:lineRule="auto"/>
        <w:rPr>
          <w:bCs/>
          <w:noProof/>
          <w:szCs w:val="22"/>
        </w:rPr>
      </w:pPr>
      <w:r w:rsidRPr="00450E55">
        <w:rPr>
          <w:bCs/>
          <w:noProof/>
          <w:szCs w:val="22"/>
        </w:rPr>
        <w:t>EU/1/21/1588/0</w:t>
      </w:r>
      <w:r>
        <w:rPr>
          <w:bCs/>
          <w:noProof/>
          <w:szCs w:val="22"/>
        </w:rPr>
        <w:t>60</w:t>
      </w:r>
      <w:r w:rsidRPr="00450E55">
        <w:rPr>
          <w:bCs/>
          <w:noProof/>
          <w:szCs w:val="22"/>
        </w:rPr>
        <w:t xml:space="preserve">  Butelka (HDPE)  </w:t>
      </w:r>
      <w:r>
        <w:rPr>
          <w:bCs/>
          <w:noProof/>
          <w:szCs w:val="22"/>
        </w:rPr>
        <w:t>3</w:t>
      </w:r>
      <w:r w:rsidRPr="00450E55">
        <w:rPr>
          <w:bCs/>
          <w:noProof/>
          <w:szCs w:val="22"/>
        </w:rPr>
        <w:t>0 tabletek</w:t>
      </w:r>
    </w:p>
    <w:p w14:paraId="0E9C24A0" w14:textId="4C2DB593" w:rsidR="00D640FB" w:rsidRPr="00450E55" w:rsidRDefault="00D640FB" w:rsidP="00D640FB">
      <w:pPr>
        <w:spacing w:line="240" w:lineRule="auto"/>
        <w:rPr>
          <w:bCs/>
          <w:noProof/>
          <w:szCs w:val="22"/>
        </w:rPr>
      </w:pPr>
      <w:r w:rsidRPr="00450E55">
        <w:rPr>
          <w:bCs/>
          <w:noProof/>
          <w:szCs w:val="22"/>
        </w:rPr>
        <w:t>EU/1/21/1588/0</w:t>
      </w:r>
      <w:r>
        <w:rPr>
          <w:bCs/>
          <w:noProof/>
          <w:szCs w:val="22"/>
        </w:rPr>
        <w:t>6</w:t>
      </w:r>
      <w:r w:rsidRPr="00450E55">
        <w:rPr>
          <w:bCs/>
          <w:noProof/>
          <w:szCs w:val="22"/>
        </w:rPr>
        <w:t xml:space="preserve">4  Butelka (HDPE)  </w:t>
      </w:r>
      <w:r>
        <w:rPr>
          <w:bCs/>
          <w:noProof/>
          <w:szCs w:val="22"/>
        </w:rPr>
        <w:t>25</w:t>
      </w:r>
      <w:r w:rsidRPr="00450E55">
        <w:rPr>
          <w:bCs/>
          <w:noProof/>
          <w:szCs w:val="22"/>
        </w:rPr>
        <w:t>0 tabletek</w:t>
      </w:r>
    </w:p>
    <w:p w14:paraId="663C435E" w14:textId="77777777" w:rsidR="00DC2553" w:rsidRPr="00450E55" w:rsidRDefault="00DC2553" w:rsidP="00817BB2">
      <w:pPr>
        <w:spacing w:line="240" w:lineRule="auto"/>
        <w:rPr>
          <w:bCs/>
          <w:noProof/>
          <w:szCs w:val="22"/>
        </w:rPr>
      </w:pPr>
    </w:p>
    <w:p w14:paraId="5CD8D6E0" w14:textId="2E6E4DE4" w:rsidR="00817BB2" w:rsidRPr="00450E55" w:rsidRDefault="00817BB2" w:rsidP="00817BB2">
      <w:pPr>
        <w:spacing w:line="240" w:lineRule="auto"/>
        <w:rPr>
          <w:bCs/>
          <w:noProof/>
          <w:szCs w:val="22"/>
        </w:rPr>
      </w:pPr>
      <w:r w:rsidRPr="00450E55">
        <w:rPr>
          <w:bCs/>
          <w:noProof/>
          <w:szCs w:val="22"/>
        </w:rPr>
        <w:t xml:space="preserve">EU/1/21/1588/056  Blister </w:t>
      </w:r>
      <w:r w:rsidR="00936BB4" w:rsidRPr="00450E55">
        <w:rPr>
          <w:bCs/>
          <w:noProof/>
          <w:szCs w:val="22"/>
        </w:rPr>
        <w:t xml:space="preserve">kalendarzowy </w:t>
      </w:r>
      <w:r w:rsidRPr="00450E55">
        <w:rPr>
          <w:bCs/>
          <w:noProof/>
          <w:szCs w:val="22"/>
        </w:rPr>
        <w:t>(PVC/PVdC/alu)  14 tablet</w:t>
      </w:r>
      <w:r w:rsidR="00936BB4" w:rsidRPr="00450E55">
        <w:rPr>
          <w:bCs/>
          <w:noProof/>
          <w:szCs w:val="22"/>
        </w:rPr>
        <w:t>ek</w:t>
      </w:r>
    </w:p>
    <w:p w14:paraId="05B8379B" w14:textId="2C3CCB81" w:rsidR="00817BB2" w:rsidRPr="00450E55" w:rsidRDefault="00817BB2" w:rsidP="00817BB2">
      <w:pPr>
        <w:spacing w:line="240" w:lineRule="auto"/>
        <w:rPr>
          <w:bCs/>
          <w:noProof/>
          <w:szCs w:val="22"/>
        </w:rPr>
      </w:pPr>
      <w:r w:rsidRPr="00450E55">
        <w:rPr>
          <w:bCs/>
          <w:noProof/>
          <w:szCs w:val="22"/>
        </w:rPr>
        <w:t xml:space="preserve">EU/1/21/1588/057  Blister </w:t>
      </w:r>
      <w:r w:rsidR="00936BB4" w:rsidRPr="00450E55">
        <w:rPr>
          <w:bCs/>
          <w:noProof/>
          <w:szCs w:val="22"/>
        </w:rPr>
        <w:t>kalendarzowy</w:t>
      </w:r>
      <w:r w:rsidRPr="00450E55">
        <w:rPr>
          <w:bCs/>
          <w:noProof/>
          <w:szCs w:val="22"/>
        </w:rPr>
        <w:t xml:space="preserve"> (PVC/PVdC/alu)  28 table</w:t>
      </w:r>
      <w:r w:rsidR="00936BB4" w:rsidRPr="00450E55">
        <w:rPr>
          <w:bCs/>
          <w:noProof/>
          <w:szCs w:val="22"/>
        </w:rPr>
        <w:t>tek</w:t>
      </w:r>
    </w:p>
    <w:p w14:paraId="0739DBD3" w14:textId="1A7FE053" w:rsidR="00817BB2" w:rsidRPr="00450E55" w:rsidRDefault="00817BB2" w:rsidP="00817BB2">
      <w:pPr>
        <w:spacing w:line="240" w:lineRule="auto"/>
        <w:rPr>
          <w:bCs/>
          <w:noProof/>
          <w:szCs w:val="22"/>
        </w:rPr>
      </w:pPr>
      <w:r w:rsidRPr="00450E55">
        <w:rPr>
          <w:bCs/>
          <w:noProof/>
          <w:szCs w:val="22"/>
        </w:rPr>
        <w:t xml:space="preserve">EU/1/21/1588/058  Blister </w:t>
      </w:r>
      <w:r w:rsidR="00936BB4" w:rsidRPr="00450E55">
        <w:rPr>
          <w:bCs/>
          <w:noProof/>
          <w:szCs w:val="22"/>
        </w:rPr>
        <w:t>kalendarzowy</w:t>
      </w:r>
      <w:r w:rsidRPr="00450E55">
        <w:rPr>
          <w:bCs/>
          <w:noProof/>
          <w:szCs w:val="22"/>
        </w:rPr>
        <w:t xml:space="preserve"> (PVC/PVdC/alu)  98 tablet</w:t>
      </w:r>
      <w:r w:rsidR="00936BB4" w:rsidRPr="00450E55">
        <w:rPr>
          <w:bCs/>
          <w:noProof/>
          <w:szCs w:val="22"/>
        </w:rPr>
        <w:t>ek</w:t>
      </w:r>
    </w:p>
    <w:p w14:paraId="51B2EF10" w14:textId="77777777" w:rsidR="00817BB2" w:rsidRPr="00450E55" w:rsidRDefault="00817BB2" w:rsidP="00817BB2">
      <w:pPr>
        <w:spacing w:line="240" w:lineRule="auto"/>
        <w:rPr>
          <w:bCs/>
          <w:noProof/>
          <w:szCs w:val="22"/>
        </w:rPr>
      </w:pPr>
    </w:p>
    <w:p w14:paraId="061122BF" w14:textId="77777777" w:rsidR="005E7B82" w:rsidRPr="00450E55" w:rsidRDefault="005E7B82" w:rsidP="00311DA9">
      <w:pPr>
        <w:keepNext/>
        <w:spacing w:line="240" w:lineRule="auto"/>
        <w:rPr>
          <w:szCs w:val="22"/>
        </w:rPr>
      </w:pPr>
    </w:p>
    <w:p w14:paraId="256E10AB" w14:textId="5A33DBDE" w:rsidR="00CD6EB9" w:rsidRPr="00450E55" w:rsidRDefault="00CD6EB9" w:rsidP="00E27AAB">
      <w:pPr>
        <w:keepNext/>
        <w:spacing w:line="240" w:lineRule="auto"/>
        <w:rPr>
          <w:szCs w:val="22"/>
          <w:lang w:val="nb-NO"/>
        </w:rPr>
      </w:pPr>
    </w:p>
    <w:p w14:paraId="0A823057" w14:textId="08CBAE01" w:rsidR="006F32DD" w:rsidRPr="00450E55" w:rsidRDefault="006F32DD" w:rsidP="00311DA9">
      <w:pPr>
        <w:keepNext/>
        <w:spacing w:line="240" w:lineRule="auto"/>
        <w:ind w:left="567" w:hanging="567"/>
        <w:rPr>
          <w:b/>
          <w:bCs/>
          <w:szCs w:val="22"/>
        </w:rPr>
      </w:pPr>
      <w:r w:rsidRPr="00450E55">
        <w:rPr>
          <w:b/>
          <w:bCs/>
          <w:szCs w:val="22"/>
        </w:rPr>
        <w:t>9.</w:t>
      </w:r>
      <w:r w:rsidRPr="00450E55">
        <w:rPr>
          <w:b/>
          <w:bCs/>
          <w:szCs w:val="22"/>
        </w:rPr>
        <w:tab/>
        <w:t>DATA WYDANIA PIERWSZEGO POZWOLENIA NA DOPUSZCZENIE DO OBROTU</w:t>
      </w:r>
      <w:r w:rsidR="00D6538A" w:rsidRPr="00450E55">
        <w:rPr>
          <w:b/>
          <w:bCs/>
          <w:szCs w:val="22"/>
        </w:rPr>
        <w:t xml:space="preserve"> I </w:t>
      </w:r>
      <w:r w:rsidRPr="00450E55">
        <w:rPr>
          <w:b/>
          <w:bCs/>
          <w:szCs w:val="22"/>
        </w:rPr>
        <w:t>DATA PRZEDŁUŻENIA POZWOLENIA</w:t>
      </w:r>
    </w:p>
    <w:p w14:paraId="3F852045" w14:textId="77777777" w:rsidR="006F32DD" w:rsidRPr="00450E55" w:rsidRDefault="006F32DD" w:rsidP="00311DA9">
      <w:pPr>
        <w:keepNext/>
        <w:spacing w:line="240" w:lineRule="auto"/>
        <w:rPr>
          <w:szCs w:val="22"/>
        </w:rPr>
      </w:pPr>
    </w:p>
    <w:p w14:paraId="7133C66A" w14:textId="69D22D59" w:rsidR="005E7B82" w:rsidRPr="00450E55" w:rsidRDefault="007641F9" w:rsidP="005E7B82">
      <w:pPr>
        <w:spacing w:line="240" w:lineRule="auto"/>
        <w:rPr>
          <w:szCs w:val="22"/>
        </w:rPr>
      </w:pPr>
      <w:r w:rsidRPr="00450E55">
        <w:rPr>
          <w:szCs w:val="22"/>
        </w:rPr>
        <w:t>Data wydania pierwszego pozwolenia na dopuszczenie do obrotu:</w:t>
      </w:r>
      <w:r w:rsidR="002E7379" w:rsidRPr="00450E55">
        <w:rPr>
          <w:szCs w:val="22"/>
        </w:rPr>
        <w:t xml:space="preserve"> 12 </w:t>
      </w:r>
      <w:proofErr w:type="gramStart"/>
      <w:r w:rsidR="002E7379" w:rsidRPr="00450E55">
        <w:rPr>
          <w:szCs w:val="22"/>
        </w:rPr>
        <w:t>listopad</w:t>
      </w:r>
      <w:proofErr w:type="gramEnd"/>
      <w:r w:rsidR="002E7379" w:rsidRPr="00450E55">
        <w:rPr>
          <w:szCs w:val="22"/>
        </w:rPr>
        <w:t xml:space="preserve"> 2021</w:t>
      </w:r>
    </w:p>
    <w:p w14:paraId="6A4FB80E" w14:textId="075C2952" w:rsidR="006F32DD" w:rsidRPr="00450E55" w:rsidRDefault="006F32DD" w:rsidP="00311DA9">
      <w:pPr>
        <w:spacing w:line="240" w:lineRule="auto"/>
        <w:rPr>
          <w:szCs w:val="22"/>
        </w:rPr>
      </w:pPr>
    </w:p>
    <w:p w14:paraId="48E7737C" w14:textId="77777777" w:rsidR="006F32DD" w:rsidRPr="00450E55" w:rsidRDefault="006F32DD" w:rsidP="00311DA9">
      <w:pPr>
        <w:spacing w:line="240" w:lineRule="auto"/>
        <w:rPr>
          <w:szCs w:val="22"/>
        </w:rPr>
      </w:pPr>
    </w:p>
    <w:p w14:paraId="72464039" w14:textId="77777777" w:rsidR="006F32DD" w:rsidRPr="00450E55" w:rsidRDefault="006F32DD" w:rsidP="000426FC">
      <w:pPr>
        <w:keepNext/>
        <w:spacing w:line="240" w:lineRule="auto"/>
        <w:ind w:left="567" w:hanging="567"/>
        <w:rPr>
          <w:szCs w:val="22"/>
        </w:rPr>
      </w:pPr>
      <w:r w:rsidRPr="00450E55">
        <w:rPr>
          <w:b/>
          <w:bCs/>
          <w:szCs w:val="22"/>
        </w:rPr>
        <w:t>10.</w:t>
      </w:r>
      <w:r w:rsidRPr="00450E55">
        <w:rPr>
          <w:b/>
          <w:bCs/>
          <w:szCs w:val="22"/>
        </w:rPr>
        <w:tab/>
      </w:r>
      <w:r w:rsidRPr="00450E55">
        <w:rPr>
          <w:b/>
          <w:szCs w:val="22"/>
        </w:rPr>
        <w:t>DATA ZATWIERDZENIA LUB CZĘŚCIOWEJ ZMIANY TEKSTU CHARAKTERYSTYKI PRODUKTU LECZNICZEGO</w:t>
      </w:r>
    </w:p>
    <w:p w14:paraId="0C1AC54B" w14:textId="77777777" w:rsidR="006F32DD" w:rsidRPr="00450E55" w:rsidRDefault="006F32DD" w:rsidP="00311DA9">
      <w:pPr>
        <w:spacing w:line="240" w:lineRule="auto"/>
        <w:rPr>
          <w:szCs w:val="22"/>
        </w:rPr>
      </w:pPr>
    </w:p>
    <w:p w14:paraId="7A0F8803" w14:textId="6BB95EF9" w:rsidR="006F32DD" w:rsidRPr="00450E55" w:rsidRDefault="00FC047D" w:rsidP="00311DA9">
      <w:pPr>
        <w:tabs>
          <w:tab w:val="clear" w:pos="567"/>
          <w:tab w:val="left" w:pos="0"/>
        </w:tabs>
        <w:spacing w:line="240" w:lineRule="auto"/>
        <w:rPr>
          <w:szCs w:val="22"/>
        </w:rPr>
      </w:pPr>
      <w:r w:rsidRPr="00450E55">
        <w:rPr>
          <w:szCs w:val="22"/>
        </w:rPr>
        <w:t xml:space="preserve">Szczegółowe informacje </w:t>
      </w:r>
      <w:r w:rsidR="006F32DD" w:rsidRPr="00450E55">
        <w:rPr>
          <w:szCs w:val="22"/>
        </w:rPr>
        <w:t>o tym produkcie</w:t>
      </w:r>
      <w:r w:rsidR="007641F9" w:rsidRPr="00450E55">
        <w:rPr>
          <w:szCs w:val="22"/>
        </w:rPr>
        <w:t xml:space="preserve"> leczniczym</w:t>
      </w:r>
      <w:r w:rsidR="006F32DD" w:rsidRPr="00450E55">
        <w:rPr>
          <w:szCs w:val="22"/>
        </w:rPr>
        <w:t xml:space="preserve"> </w:t>
      </w:r>
      <w:r w:rsidRPr="00450E55">
        <w:rPr>
          <w:szCs w:val="22"/>
        </w:rPr>
        <w:t xml:space="preserve">są </w:t>
      </w:r>
      <w:r w:rsidR="006F32DD" w:rsidRPr="00450E55">
        <w:rPr>
          <w:szCs w:val="22"/>
        </w:rPr>
        <w:t>dostępn</w:t>
      </w:r>
      <w:r w:rsidRPr="00450E55">
        <w:rPr>
          <w:szCs w:val="22"/>
        </w:rPr>
        <w:t>e</w:t>
      </w:r>
      <w:r w:rsidR="006F32DD" w:rsidRPr="00450E55">
        <w:rPr>
          <w:szCs w:val="22"/>
        </w:rPr>
        <w:t xml:space="preserve"> na stronie internetowej Europejskiej Agencji Leków </w:t>
      </w:r>
      <w:r w:rsidR="00710B43" w:rsidRPr="00450E55">
        <w:rPr>
          <w:noProof/>
          <w:szCs w:val="22"/>
        </w:rPr>
        <w:t>http://www.ema.europa.eu/</w:t>
      </w:r>
      <w:r w:rsidR="006F32DD" w:rsidRPr="00450E55">
        <w:rPr>
          <w:szCs w:val="22"/>
        </w:rPr>
        <w:t>.</w:t>
      </w:r>
    </w:p>
    <w:p w14:paraId="40E1DD04" w14:textId="77777777" w:rsidR="003D4F89" w:rsidRPr="00450E55" w:rsidRDefault="006134FA" w:rsidP="00311DA9">
      <w:pPr>
        <w:tabs>
          <w:tab w:val="clear" w:pos="567"/>
          <w:tab w:val="left" w:pos="-1440"/>
          <w:tab w:val="left" w:pos="-720"/>
        </w:tabs>
        <w:spacing w:line="240" w:lineRule="auto"/>
        <w:outlineLvl w:val="2"/>
        <w:rPr>
          <w:szCs w:val="22"/>
        </w:rPr>
      </w:pPr>
      <w:r w:rsidRPr="00450E55">
        <w:rPr>
          <w:szCs w:val="22"/>
        </w:rPr>
        <w:br w:type="page"/>
      </w:r>
      <w:r w:rsidR="003D4F89" w:rsidRPr="00450E55">
        <w:rPr>
          <w:szCs w:val="22"/>
        </w:rPr>
        <w:lastRenderedPageBreak/>
        <w:t>Opakowanie rozpoczynające leczenie</w:t>
      </w:r>
    </w:p>
    <w:p w14:paraId="025E5CFE" w14:textId="2E7A8A97" w:rsidR="000849CC" w:rsidRPr="00450E55" w:rsidRDefault="000849CC" w:rsidP="00311DA9">
      <w:pPr>
        <w:tabs>
          <w:tab w:val="clear" w:pos="567"/>
          <w:tab w:val="left" w:pos="-1440"/>
          <w:tab w:val="left" w:pos="-720"/>
        </w:tabs>
        <w:spacing w:line="240" w:lineRule="auto"/>
        <w:rPr>
          <w:bCs/>
          <w:iCs/>
          <w:szCs w:val="22"/>
        </w:rPr>
      </w:pPr>
    </w:p>
    <w:p w14:paraId="79222482" w14:textId="77777777" w:rsidR="000849CC" w:rsidRPr="00450E55" w:rsidRDefault="000849CC" w:rsidP="00311DA9">
      <w:pPr>
        <w:tabs>
          <w:tab w:val="clear" w:pos="567"/>
          <w:tab w:val="left" w:pos="-1440"/>
          <w:tab w:val="left" w:pos="-720"/>
        </w:tabs>
        <w:spacing w:line="240" w:lineRule="auto"/>
        <w:rPr>
          <w:szCs w:val="22"/>
        </w:rPr>
      </w:pPr>
    </w:p>
    <w:p w14:paraId="2DDF7DD3" w14:textId="77777777" w:rsidR="000849CC" w:rsidRPr="00450E55" w:rsidRDefault="000849CC" w:rsidP="00311DA9">
      <w:pPr>
        <w:tabs>
          <w:tab w:val="clear" w:pos="567"/>
          <w:tab w:val="left" w:pos="-1440"/>
          <w:tab w:val="left" w:pos="-720"/>
        </w:tabs>
        <w:spacing w:line="240" w:lineRule="auto"/>
        <w:rPr>
          <w:szCs w:val="22"/>
        </w:rPr>
      </w:pPr>
      <w:r w:rsidRPr="00450E55">
        <w:rPr>
          <w:b/>
          <w:szCs w:val="22"/>
        </w:rPr>
        <w:t>1.</w:t>
      </w:r>
      <w:r w:rsidRPr="00450E55">
        <w:rPr>
          <w:b/>
          <w:szCs w:val="22"/>
        </w:rPr>
        <w:tab/>
        <w:t>NAZWA PRODUKTU LECZNICZEGO</w:t>
      </w:r>
    </w:p>
    <w:p w14:paraId="71EAD619" w14:textId="77777777" w:rsidR="000849CC" w:rsidRPr="00450E55" w:rsidRDefault="000849CC" w:rsidP="00311DA9">
      <w:pPr>
        <w:tabs>
          <w:tab w:val="clear" w:pos="567"/>
          <w:tab w:val="left" w:pos="-1440"/>
          <w:tab w:val="left" w:pos="-720"/>
        </w:tabs>
        <w:spacing w:line="240" w:lineRule="auto"/>
        <w:rPr>
          <w:szCs w:val="22"/>
        </w:rPr>
      </w:pPr>
    </w:p>
    <w:p w14:paraId="5924841A" w14:textId="54F18B77" w:rsidR="000849CC" w:rsidRPr="00450E55" w:rsidRDefault="00F33A44" w:rsidP="00311DA9">
      <w:pPr>
        <w:tabs>
          <w:tab w:val="clear" w:pos="567"/>
          <w:tab w:val="left" w:pos="-1440"/>
          <w:tab w:val="left" w:pos="-720"/>
        </w:tabs>
        <w:spacing w:line="240" w:lineRule="auto"/>
        <w:rPr>
          <w:szCs w:val="22"/>
          <w:lang w:val="en-US"/>
        </w:rPr>
      </w:pPr>
      <w:r w:rsidRPr="00450E55">
        <w:rPr>
          <w:szCs w:val="22"/>
          <w:lang w:val="en-US"/>
        </w:rPr>
        <w:t xml:space="preserve">Rivaroxaban </w:t>
      </w:r>
      <w:proofErr w:type="spellStart"/>
      <w:r w:rsidR="000D52E9" w:rsidRPr="00450E55">
        <w:rPr>
          <w:szCs w:val="22"/>
          <w:lang w:val="en-US"/>
        </w:rPr>
        <w:t>Viatris</w:t>
      </w:r>
      <w:proofErr w:type="spellEnd"/>
      <w:r w:rsidR="000849CC" w:rsidRPr="00450E55">
        <w:rPr>
          <w:szCs w:val="22"/>
          <w:lang w:val="en-US"/>
        </w:rPr>
        <w:t xml:space="preserve"> 15 mg </w:t>
      </w:r>
      <w:proofErr w:type="spellStart"/>
      <w:r w:rsidR="000849CC" w:rsidRPr="00450E55">
        <w:rPr>
          <w:szCs w:val="22"/>
          <w:lang w:val="en-US"/>
        </w:rPr>
        <w:t>tabletki</w:t>
      </w:r>
      <w:proofErr w:type="spellEnd"/>
      <w:r w:rsidR="000849CC" w:rsidRPr="00450E55">
        <w:rPr>
          <w:szCs w:val="22"/>
          <w:lang w:val="en-US"/>
        </w:rPr>
        <w:t xml:space="preserve"> </w:t>
      </w:r>
      <w:proofErr w:type="spellStart"/>
      <w:r w:rsidR="000849CC" w:rsidRPr="00450E55">
        <w:rPr>
          <w:szCs w:val="22"/>
          <w:lang w:val="en-US"/>
        </w:rPr>
        <w:t>powlekane</w:t>
      </w:r>
      <w:proofErr w:type="spellEnd"/>
    </w:p>
    <w:p w14:paraId="68ECBF92" w14:textId="51803D5B" w:rsidR="000849CC" w:rsidRPr="00450E55" w:rsidRDefault="00F33A44" w:rsidP="00311DA9">
      <w:pPr>
        <w:tabs>
          <w:tab w:val="clear" w:pos="567"/>
          <w:tab w:val="left" w:pos="-1440"/>
          <w:tab w:val="left" w:pos="-720"/>
        </w:tabs>
        <w:spacing w:line="240" w:lineRule="auto"/>
        <w:rPr>
          <w:szCs w:val="22"/>
          <w:lang w:val="en-US"/>
        </w:rPr>
      </w:pPr>
      <w:r w:rsidRPr="00450E55">
        <w:rPr>
          <w:szCs w:val="22"/>
          <w:lang w:val="en-US"/>
        </w:rPr>
        <w:t xml:space="preserve">Rivaroxaban </w:t>
      </w:r>
      <w:proofErr w:type="spellStart"/>
      <w:r w:rsidR="000D52E9" w:rsidRPr="00450E55">
        <w:rPr>
          <w:szCs w:val="22"/>
          <w:lang w:val="en-US"/>
        </w:rPr>
        <w:t>Viatris</w:t>
      </w:r>
      <w:proofErr w:type="spellEnd"/>
      <w:r w:rsidR="005E7B82" w:rsidRPr="00450E55">
        <w:rPr>
          <w:szCs w:val="22"/>
          <w:lang w:val="en-US"/>
        </w:rPr>
        <w:t xml:space="preserve"> 20 </w:t>
      </w:r>
      <w:r w:rsidR="000849CC" w:rsidRPr="00450E55">
        <w:rPr>
          <w:szCs w:val="22"/>
          <w:lang w:val="en-US"/>
        </w:rPr>
        <w:t xml:space="preserve">mg </w:t>
      </w:r>
      <w:proofErr w:type="spellStart"/>
      <w:r w:rsidR="000849CC" w:rsidRPr="00450E55">
        <w:rPr>
          <w:szCs w:val="22"/>
          <w:lang w:val="en-US"/>
        </w:rPr>
        <w:t>tabletki</w:t>
      </w:r>
      <w:proofErr w:type="spellEnd"/>
      <w:r w:rsidR="000849CC" w:rsidRPr="00450E55">
        <w:rPr>
          <w:szCs w:val="22"/>
          <w:lang w:val="en-US"/>
        </w:rPr>
        <w:t xml:space="preserve"> </w:t>
      </w:r>
      <w:proofErr w:type="spellStart"/>
      <w:r w:rsidR="000849CC" w:rsidRPr="00450E55">
        <w:rPr>
          <w:szCs w:val="22"/>
          <w:lang w:val="en-US"/>
        </w:rPr>
        <w:t>powlekane</w:t>
      </w:r>
      <w:proofErr w:type="spellEnd"/>
    </w:p>
    <w:p w14:paraId="5D7E33FB" w14:textId="77777777" w:rsidR="000849CC" w:rsidRPr="00450E55" w:rsidRDefault="000849CC" w:rsidP="00311DA9">
      <w:pPr>
        <w:tabs>
          <w:tab w:val="clear" w:pos="567"/>
          <w:tab w:val="left" w:pos="-1440"/>
          <w:tab w:val="left" w:pos="-720"/>
        </w:tabs>
        <w:spacing w:line="240" w:lineRule="auto"/>
        <w:rPr>
          <w:szCs w:val="22"/>
          <w:lang w:val="en-US"/>
        </w:rPr>
      </w:pPr>
    </w:p>
    <w:p w14:paraId="4D9D0C42" w14:textId="77777777" w:rsidR="000849CC" w:rsidRPr="00450E55" w:rsidRDefault="000849CC" w:rsidP="00311DA9">
      <w:pPr>
        <w:tabs>
          <w:tab w:val="clear" w:pos="567"/>
          <w:tab w:val="left" w:pos="-1440"/>
          <w:tab w:val="left" w:pos="-720"/>
        </w:tabs>
        <w:spacing w:line="240" w:lineRule="auto"/>
        <w:rPr>
          <w:szCs w:val="22"/>
          <w:lang w:val="en-US"/>
        </w:rPr>
      </w:pPr>
    </w:p>
    <w:p w14:paraId="1CEC2548" w14:textId="77777777" w:rsidR="000849CC" w:rsidRPr="00450E55" w:rsidRDefault="000849CC" w:rsidP="00311DA9">
      <w:pPr>
        <w:tabs>
          <w:tab w:val="clear" w:pos="567"/>
          <w:tab w:val="left" w:pos="-1440"/>
          <w:tab w:val="left" w:pos="-720"/>
        </w:tabs>
        <w:spacing w:line="240" w:lineRule="auto"/>
        <w:rPr>
          <w:b/>
          <w:szCs w:val="22"/>
        </w:rPr>
      </w:pPr>
      <w:r w:rsidRPr="00450E55">
        <w:rPr>
          <w:b/>
          <w:szCs w:val="22"/>
        </w:rPr>
        <w:t>2.</w:t>
      </w:r>
      <w:r w:rsidRPr="00450E55">
        <w:rPr>
          <w:b/>
          <w:szCs w:val="22"/>
        </w:rPr>
        <w:tab/>
        <w:t>SKŁAD JAKOŚCIOWY I ILOŚCIOWY</w:t>
      </w:r>
    </w:p>
    <w:p w14:paraId="2A5F04D0" w14:textId="77777777" w:rsidR="000849CC" w:rsidRPr="00450E55" w:rsidRDefault="000849CC" w:rsidP="00311DA9">
      <w:pPr>
        <w:tabs>
          <w:tab w:val="clear" w:pos="567"/>
          <w:tab w:val="left" w:pos="-1440"/>
          <w:tab w:val="left" w:pos="-720"/>
        </w:tabs>
        <w:spacing w:line="240" w:lineRule="auto"/>
        <w:rPr>
          <w:szCs w:val="22"/>
        </w:rPr>
      </w:pPr>
    </w:p>
    <w:p w14:paraId="1A48683F" w14:textId="4F717A74" w:rsidR="000849CC" w:rsidRPr="00450E55" w:rsidRDefault="005E7B82" w:rsidP="00311DA9">
      <w:pPr>
        <w:tabs>
          <w:tab w:val="clear" w:pos="567"/>
          <w:tab w:val="left" w:pos="-1440"/>
          <w:tab w:val="left" w:pos="-720"/>
        </w:tabs>
        <w:spacing w:line="240" w:lineRule="auto"/>
        <w:rPr>
          <w:szCs w:val="22"/>
        </w:rPr>
      </w:pPr>
      <w:r w:rsidRPr="00450E55">
        <w:rPr>
          <w:szCs w:val="22"/>
        </w:rPr>
        <w:t>Każda 15 </w:t>
      </w:r>
      <w:r w:rsidR="000849CC" w:rsidRPr="00450E55">
        <w:rPr>
          <w:szCs w:val="22"/>
        </w:rPr>
        <w:t xml:space="preserve">mg tabletka powlekana zawiera 15 mg </w:t>
      </w:r>
      <w:proofErr w:type="spellStart"/>
      <w:r w:rsidR="000849CC" w:rsidRPr="00450E55">
        <w:rPr>
          <w:szCs w:val="22"/>
        </w:rPr>
        <w:t>rywaroksabanu</w:t>
      </w:r>
      <w:proofErr w:type="spellEnd"/>
      <w:r w:rsidR="000849CC" w:rsidRPr="00450E55">
        <w:rPr>
          <w:szCs w:val="22"/>
        </w:rPr>
        <w:t>.</w:t>
      </w:r>
    </w:p>
    <w:p w14:paraId="66D3F3B4" w14:textId="1D4EBC8D" w:rsidR="000849CC" w:rsidRPr="00450E55" w:rsidRDefault="000849CC" w:rsidP="00311DA9">
      <w:pPr>
        <w:tabs>
          <w:tab w:val="clear" w:pos="567"/>
          <w:tab w:val="left" w:pos="-1440"/>
          <w:tab w:val="left" w:pos="-720"/>
        </w:tabs>
        <w:spacing w:line="240" w:lineRule="auto"/>
        <w:rPr>
          <w:szCs w:val="22"/>
        </w:rPr>
      </w:pPr>
      <w:r w:rsidRPr="00450E55">
        <w:rPr>
          <w:szCs w:val="22"/>
        </w:rPr>
        <w:t>K</w:t>
      </w:r>
      <w:r w:rsidR="005E7B82" w:rsidRPr="00450E55">
        <w:rPr>
          <w:szCs w:val="22"/>
        </w:rPr>
        <w:t>ażda 20 </w:t>
      </w:r>
      <w:r w:rsidRPr="00450E55">
        <w:rPr>
          <w:szCs w:val="22"/>
        </w:rPr>
        <w:t>m</w:t>
      </w:r>
      <w:r w:rsidR="005E7B82" w:rsidRPr="00450E55">
        <w:rPr>
          <w:szCs w:val="22"/>
        </w:rPr>
        <w:t>g tabletka powlekana zawiera 20 </w:t>
      </w:r>
      <w:r w:rsidRPr="00450E55">
        <w:rPr>
          <w:szCs w:val="22"/>
        </w:rPr>
        <w:t xml:space="preserve">mg </w:t>
      </w:r>
      <w:proofErr w:type="spellStart"/>
      <w:r w:rsidRPr="00450E55">
        <w:rPr>
          <w:szCs w:val="22"/>
        </w:rPr>
        <w:t>rywaroksabanu</w:t>
      </w:r>
      <w:proofErr w:type="spellEnd"/>
      <w:r w:rsidRPr="00450E55">
        <w:rPr>
          <w:szCs w:val="22"/>
        </w:rPr>
        <w:t>.</w:t>
      </w:r>
    </w:p>
    <w:p w14:paraId="6C3930C8" w14:textId="77777777" w:rsidR="000849CC" w:rsidRPr="00450E55" w:rsidRDefault="000849CC" w:rsidP="00311DA9">
      <w:pPr>
        <w:tabs>
          <w:tab w:val="clear" w:pos="567"/>
          <w:tab w:val="left" w:pos="-1440"/>
          <w:tab w:val="left" w:pos="-720"/>
        </w:tabs>
        <w:spacing w:line="240" w:lineRule="auto"/>
        <w:rPr>
          <w:szCs w:val="22"/>
        </w:rPr>
      </w:pPr>
    </w:p>
    <w:p w14:paraId="6911542D"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Substancja pomocnicza o znanym działaniu:</w:t>
      </w:r>
    </w:p>
    <w:p w14:paraId="58D7355D" w14:textId="259443B3" w:rsidR="000849CC" w:rsidRPr="00450E55" w:rsidRDefault="005E7B82" w:rsidP="00311DA9">
      <w:pPr>
        <w:tabs>
          <w:tab w:val="clear" w:pos="567"/>
          <w:tab w:val="left" w:pos="-1440"/>
          <w:tab w:val="left" w:pos="-720"/>
        </w:tabs>
        <w:spacing w:line="240" w:lineRule="auto"/>
        <w:rPr>
          <w:szCs w:val="22"/>
        </w:rPr>
      </w:pPr>
      <w:r w:rsidRPr="00450E55">
        <w:rPr>
          <w:szCs w:val="22"/>
        </w:rPr>
        <w:t>Każda 15 mg tabletka powlekana zawiera 28,86 mg laktozy</w:t>
      </w:r>
      <w:r w:rsidR="00A8574B" w:rsidRPr="00450E55">
        <w:rPr>
          <w:szCs w:val="22"/>
        </w:rPr>
        <w:t xml:space="preserve"> (jednowodnej)</w:t>
      </w:r>
      <w:r w:rsidR="000849CC" w:rsidRPr="00450E55">
        <w:rPr>
          <w:szCs w:val="22"/>
        </w:rPr>
        <w:t>, patrz punkt 4.4.</w:t>
      </w:r>
    </w:p>
    <w:p w14:paraId="532703A8" w14:textId="006E7B1F" w:rsidR="000849CC" w:rsidRPr="00450E55" w:rsidRDefault="005E7B82" w:rsidP="00311DA9">
      <w:pPr>
        <w:tabs>
          <w:tab w:val="clear" w:pos="567"/>
          <w:tab w:val="left" w:pos="-1440"/>
          <w:tab w:val="left" w:pos="-720"/>
        </w:tabs>
        <w:spacing w:line="240" w:lineRule="auto"/>
        <w:rPr>
          <w:szCs w:val="22"/>
        </w:rPr>
      </w:pPr>
      <w:r w:rsidRPr="00450E55">
        <w:rPr>
          <w:szCs w:val="22"/>
        </w:rPr>
        <w:t>Każda 20 mg tabletka powlekana zawiera 38,48</w:t>
      </w:r>
      <w:r w:rsidR="000F27B6" w:rsidRPr="00450E55">
        <w:rPr>
          <w:szCs w:val="22"/>
        </w:rPr>
        <w:t> mg laktozy</w:t>
      </w:r>
      <w:r w:rsidR="00A8574B" w:rsidRPr="00450E55">
        <w:rPr>
          <w:szCs w:val="22"/>
        </w:rPr>
        <w:t xml:space="preserve"> (jednowodnej)</w:t>
      </w:r>
      <w:r w:rsidR="000849CC" w:rsidRPr="00450E55">
        <w:rPr>
          <w:szCs w:val="22"/>
        </w:rPr>
        <w:t>, patrz punkt 4.4.</w:t>
      </w:r>
    </w:p>
    <w:p w14:paraId="1AC419D4" w14:textId="77777777" w:rsidR="000849CC" w:rsidRPr="00450E55" w:rsidRDefault="000849CC" w:rsidP="00311DA9">
      <w:pPr>
        <w:tabs>
          <w:tab w:val="clear" w:pos="567"/>
          <w:tab w:val="left" w:pos="-1440"/>
          <w:tab w:val="left" w:pos="-720"/>
        </w:tabs>
        <w:spacing w:line="240" w:lineRule="auto"/>
        <w:rPr>
          <w:szCs w:val="22"/>
        </w:rPr>
      </w:pPr>
    </w:p>
    <w:p w14:paraId="701F8CAA" w14:textId="77777777" w:rsidR="000849CC" w:rsidRPr="00450E55" w:rsidRDefault="000849CC" w:rsidP="00311DA9">
      <w:pPr>
        <w:tabs>
          <w:tab w:val="clear" w:pos="567"/>
          <w:tab w:val="left" w:pos="-1440"/>
          <w:tab w:val="left" w:pos="-720"/>
        </w:tabs>
        <w:spacing w:line="240" w:lineRule="auto"/>
        <w:rPr>
          <w:szCs w:val="22"/>
        </w:rPr>
      </w:pPr>
      <w:r w:rsidRPr="00450E55">
        <w:rPr>
          <w:szCs w:val="22"/>
        </w:rPr>
        <w:t>Pełny wykaz substancji pomocniczych, patrz punkt 6.1.</w:t>
      </w:r>
    </w:p>
    <w:p w14:paraId="05644DDF" w14:textId="77777777" w:rsidR="000849CC" w:rsidRPr="00450E55" w:rsidRDefault="000849CC" w:rsidP="00311DA9">
      <w:pPr>
        <w:tabs>
          <w:tab w:val="clear" w:pos="567"/>
          <w:tab w:val="left" w:pos="-1440"/>
          <w:tab w:val="left" w:pos="-720"/>
        </w:tabs>
        <w:spacing w:line="240" w:lineRule="auto"/>
        <w:rPr>
          <w:szCs w:val="22"/>
        </w:rPr>
      </w:pPr>
    </w:p>
    <w:p w14:paraId="740C1E14" w14:textId="77777777" w:rsidR="000849CC" w:rsidRPr="00450E55" w:rsidRDefault="000849CC" w:rsidP="00311DA9">
      <w:pPr>
        <w:tabs>
          <w:tab w:val="clear" w:pos="567"/>
          <w:tab w:val="left" w:pos="-1440"/>
          <w:tab w:val="left" w:pos="-720"/>
        </w:tabs>
        <w:spacing w:line="240" w:lineRule="auto"/>
        <w:rPr>
          <w:szCs w:val="22"/>
        </w:rPr>
      </w:pPr>
    </w:p>
    <w:p w14:paraId="0FEADCB4" w14:textId="77777777" w:rsidR="000849CC" w:rsidRPr="00450E55" w:rsidRDefault="000849CC" w:rsidP="00311DA9">
      <w:pPr>
        <w:tabs>
          <w:tab w:val="clear" w:pos="567"/>
          <w:tab w:val="left" w:pos="-1440"/>
          <w:tab w:val="left" w:pos="-720"/>
        </w:tabs>
        <w:spacing w:line="240" w:lineRule="auto"/>
        <w:rPr>
          <w:b/>
          <w:szCs w:val="22"/>
        </w:rPr>
      </w:pPr>
      <w:r w:rsidRPr="00450E55">
        <w:rPr>
          <w:b/>
          <w:szCs w:val="22"/>
        </w:rPr>
        <w:t>3.</w:t>
      </w:r>
      <w:r w:rsidRPr="00450E55">
        <w:rPr>
          <w:b/>
          <w:szCs w:val="22"/>
        </w:rPr>
        <w:tab/>
        <w:t>POSTAĆ FARMACEUTYCZNA</w:t>
      </w:r>
    </w:p>
    <w:p w14:paraId="4021AD8C" w14:textId="77777777" w:rsidR="000849CC" w:rsidRPr="00450E55" w:rsidRDefault="000849CC" w:rsidP="00311DA9">
      <w:pPr>
        <w:tabs>
          <w:tab w:val="clear" w:pos="567"/>
          <w:tab w:val="left" w:pos="-1440"/>
          <w:tab w:val="left" w:pos="-720"/>
        </w:tabs>
        <w:spacing w:line="240" w:lineRule="auto"/>
        <w:rPr>
          <w:szCs w:val="22"/>
        </w:rPr>
      </w:pPr>
    </w:p>
    <w:p w14:paraId="670BAAA0" w14:textId="77777777" w:rsidR="000849CC" w:rsidRPr="00450E55" w:rsidRDefault="000849CC" w:rsidP="00311DA9">
      <w:pPr>
        <w:tabs>
          <w:tab w:val="clear" w:pos="567"/>
          <w:tab w:val="left" w:pos="-1440"/>
          <w:tab w:val="left" w:pos="-720"/>
        </w:tabs>
        <w:spacing w:line="240" w:lineRule="auto"/>
        <w:rPr>
          <w:szCs w:val="22"/>
        </w:rPr>
      </w:pPr>
      <w:r w:rsidRPr="00450E55">
        <w:rPr>
          <w:szCs w:val="22"/>
        </w:rPr>
        <w:t>Tabletka powlekana (tabletka)</w:t>
      </w:r>
    </w:p>
    <w:p w14:paraId="459DA300" w14:textId="77777777" w:rsidR="00297481" w:rsidRPr="00450E55" w:rsidRDefault="00297481" w:rsidP="00311DA9">
      <w:pPr>
        <w:tabs>
          <w:tab w:val="clear" w:pos="567"/>
          <w:tab w:val="left" w:pos="-1440"/>
          <w:tab w:val="left" w:pos="-720"/>
        </w:tabs>
        <w:spacing w:line="240" w:lineRule="auto"/>
        <w:rPr>
          <w:szCs w:val="22"/>
        </w:rPr>
      </w:pPr>
    </w:p>
    <w:p w14:paraId="2E2390DB" w14:textId="1371783E" w:rsidR="001A7F5B" w:rsidRPr="00450E55" w:rsidRDefault="003A303A" w:rsidP="00240E04">
      <w:pPr>
        <w:spacing w:line="240" w:lineRule="auto"/>
        <w:rPr>
          <w:szCs w:val="22"/>
        </w:rPr>
      </w:pPr>
      <w:r w:rsidRPr="00450E55">
        <w:rPr>
          <w:szCs w:val="22"/>
        </w:rPr>
        <w:t>Różowa do ceglastoczerwonej</w:t>
      </w:r>
      <w:r w:rsidR="001A7F5B" w:rsidRPr="00450E55">
        <w:rPr>
          <w:szCs w:val="22"/>
        </w:rPr>
        <w:t xml:space="preserve">, powlekana, okrągła obustronnie wypukła tabletka o ściętych </w:t>
      </w:r>
      <w:r w:rsidR="00C60661" w:rsidRPr="00450E55">
        <w:rPr>
          <w:szCs w:val="22"/>
        </w:rPr>
        <w:t xml:space="preserve">brzegach </w:t>
      </w:r>
      <w:r w:rsidR="001A7F5B" w:rsidRPr="00450E55">
        <w:rPr>
          <w:szCs w:val="22"/>
        </w:rPr>
        <w:t xml:space="preserve">(średnica 6,4 mm), z </w:t>
      </w:r>
      <w:r w:rsidR="00C60661" w:rsidRPr="00450E55">
        <w:rPr>
          <w:szCs w:val="22"/>
        </w:rPr>
        <w:t xml:space="preserve">wytłoczonym </w:t>
      </w:r>
      <w:r w:rsidR="001A7F5B" w:rsidRPr="00450E55">
        <w:rPr>
          <w:szCs w:val="22"/>
        </w:rPr>
        <w:t>oznaczeniem „</w:t>
      </w:r>
      <w:proofErr w:type="spellStart"/>
      <w:proofErr w:type="gramStart"/>
      <w:r w:rsidR="001A7F5B" w:rsidRPr="00450E55">
        <w:rPr>
          <w:b/>
          <w:szCs w:val="22"/>
        </w:rPr>
        <w:t>RX</w:t>
      </w:r>
      <w:r w:rsidR="001A7F5B" w:rsidRPr="00450E55">
        <w:rPr>
          <w:szCs w:val="22"/>
        </w:rPr>
        <w:t>”z</w:t>
      </w:r>
      <w:proofErr w:type="spellEnd"/>
      <w:proofErr w:type="gramEnd"/>
      <w:r w:rsidR="001A7F5B" w:rsidRPr="00450E55">
        <w:rPr>
          <w:szCs w:val="22"/>
        </w:rPr>
        <w:t xml:space="preserve"> jednej strony oraz liczbą „</w:t>
      </w:r>
      <w:r w:rsidR="001A7F5B" w:rsidRPr="00450E55">
        <w:rPr>
          <w:b/>
          <w:szCs w:val="22"/>
        </w:rPr>
        <w:t>3</w:t>
      </w:r>
      <w:r w:rsidR="001A7F5B" w:rsidRPr="00450E55">
        <w:rPr>
          <w:szCs w:val="22"/>
        </w:rPr>
        <w:t>” z drugiej strony.</w:t>
      </w:r>
    </w:p>
    <w:p w14:paraId="2578FEC5" w14:textId="6E895D2E" w:rsidR="001A7F5B" w:rsidRPr="00450E55" w:rsidRDefault="001A7F5B" w:rsidP="00311DA9">
      <w:pPr>
        <w:spacing w:line="240" w:lineRule="auto"/>
        <w:rPr>
          <w:szCs w:val="22"/>
        </w:rPr>
      </w:pPr>
    </w:p>
    <w:p w14:paraId="04E6DB0B" w14:textId="0944E362" w:rsidR="001A7F5B" w:rsidRPr="00450E55" w:rsidRDefault="003A303A" w:rsidP="001A7F5B">
      <w:pPr>
        <w:spacing w:line="240" w:lineRule="auto"/>
        <w:rPr>
          <w:szCs w:val="22"/>
        </w:rPr>
      </w:pPr>
      <w:r w:rsidRPr="00450E55">
        <w:rPr>
          <w:szCs w:val="22"/>
        </w:rPr>
        <w:t>Czerwonobrązowa</w:t>
      </w:r>
      <w:r w:rsidR="001A7F5B" w:rsidRPr="00450E55">
        <w:rPr>
          <w:szCs w:val="22"/>
        </w:rPr>
        <w:t xml:space="preserve">, powlekana, okrągła obustronnie wypukła tabletka o ściętych </w:t>
      </w:r>
      <w:r w:rsidR="00C60661" w:rsidRPr="00450E55">
        <w:rPr>
          <w:szCs w:val="22"/>
        </w:rPr>
        <w:t xml:space="preserve">brzegach </w:t>
      </w:r>
      <w:r w:rsidR="001A7F5B" w:rsidRPr="00450E55">
        <w:rPr>
          <w:szCs w:val="22"/>
        </w:rPr>
        <w:t xml:space="preserve">(średnica 7,0 mm), z </w:t>
      </w:r>
      <w:r w:rsidR="00C60661" w:rsidRPr="00450E55">
        <w:rPr>
          <w:szCs w:val="22"/>
        </w:rPr>
        <w:t xml:space="preserve">wytłoczonym </w:t>
      </w:r>
      <w:r w:rsidR="001A7F5B" w:rsidRPr="00450E55">
        <w:rPr>
          <w:szCs w:val="22"/>
        </w:rPr>
        <w:t>oznaczeniem „</w:t>
      </w:r>
      <w:proofErr w:type="spellStart"/>
      <w:proofErr w:type="gramStart"/>
      <w:r w:rsidR="001A7F5B" w:rsidRPr="00450E55">
        <w:rPr>
          <w:b/>
          <w:szCs w:val="22"/>
        </w:rPr>
        <w:t>RX</w:t>
      </w:r>
      <w:r w:rsidR="001A7F5B" w:rsidRPr="00450E55">
        <w:rPr>
          <w:szCs w:val="22"/>
        </w:rPr>
        <w:t>”z</w:t>
      </w:r>
      <w:proofErr w:type="spellEnd"/>
      <w:proofErr w:type="gramEnd"/>
      <w:r w:rsidR="001A7F5B" w:rsidRPr="00450E55">
        <w:rPr>
          <w:szCs w:val="22"/>
        </w:rPr>
        <w:t xml:space="preserve"> jednej strony oraz liczbą „</w:t>
      </w:r>
      <w:r w:rsidR="001A7F5B" w:rsidRPr="00450E55">
        <w:rPr>
          <w:b/>
          <w:szCs w:val="22"/>
        </w:rPr>
        <w:t>4</w:t>
      </w:r>
      <w:r w:rsidR="001A7F5B" w:rsidRPr="00450E55">
        <w:rPr>
          <w:szCs w:val="22"/>
        </w:rPr>
        <w:t>” z drugiej strony.</w:t>
      </w:r>
    </w:p>
    <w:p w14:paraId="3BDDA4B5" w14:textId="77777777" w:rsidR="000849CC" w:rsidRPr="00450E55" w:rsidRDefault="000849CC" w:rsidP="00311DA9">
      <w:pPr>
        <w:tabs>
          <w:tab w:val="clear" w:pos="567"/>
          <w:tab w:val="left" w:pos="-1440"/>
          <w:tab w:val="left" w:pos="-720"/>
        </w:tabs>
        <w:spacing w:line="240" w:lineRule="auto"/>
        <w:rPr>
          <w:szCs w:val="22"/>
        </w:rPr>
      </w:pPr>
    </w:p>
    <w:p w14:paraId="4104808F" w14:textId="77777777" w:rsidR="000849CC" w:rsidRPr="00450E55" w:rsidRDefault="000849CC" w:rsidP="00311DA9">
      <w:pPr>
        <w:tabs>
          <w:tab w:val="clear" w:pos="567"/>
          <w:tab w:val="left" w:pos="-1440"/>
          <w:tab w:val="left" w:pos="-720"/>
        </w:tabs>
        <w:spacing w:line="240" w:lineRule="auto"/>
        <w:rPr>
          <w:szCs w:val="22"/>
        </w:rPr>
      </w:pPr>
    </w:p>
    <w:p w14:paraId="64C4B3DB" w14:textId="77777777" w:rsidR="000849CC" w:rsidRPr="00450E55" w:rsidRDefault="000849CC" w:rsidP="00311DA9">
      <w:pPr>
        <w:tabs>
          <w:tab w:val="clear" w:pos="567"/>
          <w:tab w:val="left" w:pos="-1440"/>
          <w:tab w:val="left" w:pos="-720"/>
        </w:tabs>
        <w:spacing w:line="240" w:lineRule="auto"/>
        <w:rPr>
          <w:b/>
          <w:szCs w:val="22"/>
        </w:rPr>
      </w:pPr>
      <w:r w:rsidRPr="00450E55">
        <w:rPr>
          <w:b/>
          <w:szCs w:val="22"/>
        </w:rPr>
        <w:t>4.</w:t>
      </w:r>
      <w:r w:rsidRPr="00450E55">
        <w:rPr>
          <w:b/>
          <w:szCs w:val="22"/>
        </w:rPr>
        <w:tab/>
        <w:t>SZCZEGÓŁOWE DANE KLINICZNE</w:t>
      </w:r>
    </w:p>
    <w:p w14:paraId="6934C474" w14:textId="77777777" w:rsidR="000849CC" w:rsidRPr="00450E55" w:rsidRDefault="000849CC" w:rsidP="00311DA9">
      <w:pPr>
        <w:tabs>
          <w:tab w:val="clear" w:pos="567"/>
          <w:tab w:val="left" w:pos="-1440"/>
          <w:tab w:val="left" w:pos="-720"/>
        </w:tabs>
        <w:spacing w:line="240" w:lineRule="auto"/>
        <w:rPr>
          <w:szCs w:val="22"/>
        </w:rPr>
      </w:pPr>
    </w:p>
    <w:p w14:paraId="28618590" w14:textId="77777777" w:rsidR="000849CC" w:rsidRPr="00450E55" w:rsidRDefault="000849CC" w:rsidP="00311DA9">
      <w:pPr>
        <w:tabs>
          <w:tab w:val="clear" w:pos="567"/>
          <w:tab w:val="left" w:pos="-1440"/>
          <w:tab w:val="left" w:pos="-720"/>
        </w:tabs>
        <w:spacing w:line="240" w:lineRule="auto"/>
        <w:rPr>
          <w:b/>
          <w:szCs w:val="22"/>
        </w:rPr>
      </w:pPr>
      <w:r w:rsidRPr="00450E55">
        <w:rPr>
          <w:b/>
          <w:szCs w:val="22"/>
        </w:rPr>
        <w:t>4.1</w:t>
      </w:r>
      <w:r w:rsidRPr="00450E55">
        <w:rPr>
          <w:b/>
          <w:szCs w:val="22"/>
        </w:rPr>
        <w:tab/>
        <w:t>Wskazania do stosowania</w:t>
      </w:r>
    </w:p>
    <w:p w14:paraId="404D9C9C" w14:textId="77777777" w:rsidR="000849CC" w:rsidRPr="00450E55" w:rsidRDefault="000849CC" w:rsidP="00311DA9">
      <w:pPr>
        <w:tabs>
          <w:tab w:val="clear" w:pos="567"/>
          <w:tab w:val="left" w:pos="-1440"/>
          <w:tab w:val="left" w:pos="-720"/>
        </w:tabs>
        <w:spacing w:line="240" w:lineRule="auto"/>
        <w:rPr>
          <w:szCs w:val="22"/>
        </w:rPr>
      </w:pPr>
    </w:p>
    <w:p w14:paraId="7C7DE875" w14:textId="77777777" w:rsidR="000849CC" w:rsidRPr="00450E55" w:rsidRDefault="000849CC" w:rsidP="00311DA9">
      <w:pPr>
        <w:tabs>
          <w:tab w:val="clear" w:pos="567"/>
          <w:tab w:val="left" w:pos="-1440"/>
          <w:tab w:val="left" w:pos="-720"/>
        </w:tabs>
        <w:spacing w:line="240" w:lineRule="auto"/>
        <w:rPr>
          <w:szCs w:val="22"/>
        </w:rPr>
      </w:pPr>
      <w:r w:rsidRPr="00450E55">
        <w:rPr>
          <w:szCs w:val="22"/>
        </w:rPr>
        <w:t>Leczenie zakrzepicy żył głębokich (ZŻG) i zatorowości płucnej (ZP) oraz profilaktyka nawrotowej ZŻG i ZP u dorosłych (patrz punkt 4.4 pacjenci z ZP hemodynamicznie niestabilni).</w:t>
      </w:r>
    </w:p>
    <w:p w14:paraId="054BBDE7" w14:textId="77777777" w:rsidR="000849CC" w:rsidRPr="00450E55" w:rsidRDefault="000849CC" w:rsidP="00311DA9">
      <w:pPr>
        <w:tabs>
          <w:tab w:val="clear" w:pos="567"/>
          <w:tab w:val="left" w:pos="-1440"/>
          <w:tab w:val="left" w:pos="-720"/>
        </w:tabs>
        <w:spacing w:line="240" w:lineRule="auto"/>
        <w:rPr>
          <w:szCs w:val="22"/>
        </w:rPr>
      </w:pPr>
    </w:p>
    <w:p w14:paraId="45C101E3" w14:textId="77777777" w:rsidR="000849CC" w:rsidRPr="00450E55" w:rsidRDefault="000849CC" w:rsidP="00311DA9">
      <w:pPr>
        <w:tabs>
          <w:tab w:val="clear" w:pos="567"/>
          <w:tab w:val="left" w:pos="-1440"/>
          <w:tab w:val="left" w:pos="-720"/>
        </w:tabs>
        <w:spacing w:line="240" w:lineRule="auto"/>
        <w:rPr>
          <w:b/>
          <w:szCs w:val="22"/>
        </w:rPr>
      </w:pPr>
      <w:r w:rsidRPr="00450E55">
        <w:rPr>
          <w:b/>
          <w:szCs w:val="22"/>
        </w:rPr>
        <w:t>4.2</w:t>
      </w:r>
      <w:r w:rsidRPr="00450E55">
        <w:rPr>
          <w:b/>
          <w:szCs w:val="22"/>
        </w:rPr>
        <w:tab/>
        <w:t>Dawkowanie i sposób podawania</w:t>
      </w:r>
    </w:p>
    <w:p w14:paraId="1872396F" w14:textId="77777777" w:rsidR="000849CC" w:rsidRPr="00450E55" w:rsidRDefault="000849CC" w:rsidP="00311DA9">
      <w:pPr>
        <w:tabs>
          <w:tab w:val="clear" w:pos="567"/>
          <w:tab w:val="left" w:pos="-1440"/>
          <w:tab w:val="left" w:pos="-720"/>
        </w:tabs>
        <w:spacing w:line="240" w:lineRule="auto"/>
        <w:rPr>
          <w:szCs w:val="22"/>
        </w:rPr>
      </w:pPr>
    </w:p>
    <w:p w14:paraId="3C8861C6" w14:textId="57DE750F" w:rsidR="008371FA" w:rsidRPr="00450E55" w:rsidRDefault="008371FA" w:rsidP="00311DA9">
      <w:pPr>
        <w:tabs>
          <w:tab w:val="clear" w:pos="567"/>
          <w:tab w:val="left" w:pos="-1440"/>
          <w:tab w:val="left" w:pos="-720"/>
        </w:tabs>
        <w:spacing w:line="240" w:lineRule="auto"/>
        <w:rPr>
          <w:szCs w:val="22"/>
          <w:u w:val="single"/>
        </w:rPr>
      </w:pPr>
      <w:r w:rsidRPr="00450E55">
        <w:rPr>
          <w:szCs w:val="22"/>
          <w:u w:val="single"/>
        </w:rPr>
        <w:t>Dawkowanie</w:t>
      </w:r>
    </w:p>
    <w:p w14:paraId="571BB774" w14:textId="77777777" w:rsidR="008371FA" w:rsidRPr="00450E55" w:rsidRDefault="008371FA" w:rsidP="00311DA9">
      <w:pPr>
        <w:tabs>
          <w:tab w:val="clear" w:pos="567"/>
          <w:tab w:val="left" w:pos="-1440"/>
          <w:tab w:val="left" w:pos="-720"/>
        </w:tabs>
        <w:spacing w:line="240" w:lineRule="auto"/>
        <w:rPr>
          <w:i/>
          <w:szCs w:val="22"/>
        </w:rPr>
      </w:pPr>
    </w:p>
    <w:p w14:paraId="7112143D" w14:textId="77777777" w:rsidR="000849CC" w:rsidRPr="00450E55" w:rsidRDefault="000849CC" w:rsidP="00311DA9">
      <w:pPr>
        <w:tabs>
          <w:tab w:val="clear" w:pos="567"/>
          <w:tab w:val="left" w:pos="-1440"/>
          <w:tab w:val="left" w:pos="-720"/>
        </w:tabs>
        <w:spacing w:line="240" w:lineRule="auto"/>
        <w:rPr>
          <w:i/>
          <w:szCs w:val="22"/>
        </w:rPr>
      </w:pPr>
      <w:r w:rsidRPr="00450E55">
        <w:rPr>
          <w:i/>
          <w:szCs w:val="22"/>
        </w:rPr>
        <w:t>Leczenie ZŻG, leczenie ZP i profilaktyka nawrotowej ZŻG i ZP</w:t>
      </w:r>
    </w:p>
    <w:p w14:paraId="5D9F5BD9" w14:textId="77777777" w:rsidR="000849CC" w:rsidRPr="00450E55" w:rsidRDefault="000849CC" w:rsidP="00311DA9">
      <w:pPr>
        <w:tabs>
          <w:tab w:val="clear" w:pos="567"/>
          <w:tab w:val="left" w:pos="-1440"/>
          <w:tab w:val="left" w:pos="-720"/>
        </w:tabs>
        <w:spacing w:line="240" w:lineRule="auto"/>
        <w:rPr>
          <w:szCs w:val="22"/>
        </w:rPr>
      </w:pPr>
      <w:r w:rsidRPr="00450E55">
        <w:rPr>
          <w:szCs w:val="22"/>
        </w:rPr>
        <w:t>Zalecana dawka do początkowego leczenia ostrej ZŻG lub ZP to 15 mg dwa razy na dobę przez pierwsze trzy tygodnie, a następnie 20 mg raz na dobę do kontynuacji leczenia i profilaktyki nawrotowej ZŻG i ZP.</w:t>
      </w:r>
    </w:p>
    <w:p w14:paraId="45937F0E" w14:textId="77777777" w:rsidR="000849CC" w:rsidRPr="00450E55" w:rsidRDefault="000849CC" w:rsidP="00311DA9">
      <w:pPr>
        <w:tabs>
          <w:tab w:val="clear" w:pos="567"/>
          <w:tab w:val="left" w:pos="-1440"/>
          <w:tab w:val="left" w:pos="-720"/>
        </w:tabs>
        <w:spacing w:line="240" w:lineRule="auto"/>
        <w:rPr>
          <w:szCs w:val="22"/>
        </w:rPr>
      </w:pPr>
    </w:p>
    <w:p w14:paraId="467E1327" w14:textId="77777777" w:rsidR="002B3B6A" w:rsidRPr="00450E55" w:rsidRDefault="002B3B6A" w:rsidP="00311DA9">
      <w:pPr>
        <w:pStyle w:val="BulletIndent1"/>
        <w:numPr>
          <w:ilvl w:val="0"/>
          <w:numId w:val="0"/>
        </w:numPr>
        <w:spacing w:line="240" w:lineRule="auto"/>
        <w:rPr>
          <w:szCs w:val="22"/>
        </w:rPr>
      </w:pPr>
      <w:r w:rsidRPr="00450E55">
        <w:rPr>
          <w:szCs w:val="22"/>
        </w:rPr>
        <w:t>Krótkotrwałe leczenie (co najmniej przez 3 miesiące) należy rozważyć u pacjentów z ZŻG lub ZP spowodowanymi poważnymi przejściowymi czynnikami ryzyka (tj. niedawno przebyty poważny zabieg chirurgiczny lub poważny uraz). Dłuższy okres leczenia należy rozważyć u pacjentów z wtórną ZŻG lub ZP niezwiązanym z poważnymi przejściowymi czynnikami ryzyka, z idiopatyczną ZŻG lub ZP, lub z nawrotową ZŻG lub ZP w wywiadzie.</w:t>
      </w:r>
    </w:p>
    <w:p w14:paraId="6DB19B8D" w14:textId="77777777" w:rsidR="002B3B6A" w:rsidRPr="00450E55" w:rsidRDefault="002B3B6A" w:rsidP="00311DA9">
      <w:pPr>
        <w:pStyle w:val="BulletIndent1"/>
        <w:numPr>
          <w:ilvl w:val="0"/>
          <w:numId w:val="0"/>
        </w:numPr>
        <w:spacing w:line="240" w:lineRule="auto"/>
        <w:rPr>
          <w:szCs w:val="22"/>
        </w:rPr>
      </w:pPr>
    </w:p>
    <w:p w14:paraId="51A96F00" w14:textId="3FBE9FD4" w:rsidR="004926CA" w:rsidRPr="00450E55" w:rsidRDefault="002B3B6A" w:rsidP="00311DA9">
      <w:pPr>
        <w:pStyle w:val="BulletIndent1"/>
        <w:numPr>
          <w:ilvl w:val="0"/>
          <w:numId w:val="0"/>
        </w:numPr>
        <w:spacing w:line="240" w:lineRule="auto"/>
        <w:rPr>
          <w:szCs w:val="22"/>
        </w:rPr>
      </w:pPr>
      <w:r w:rsidRPr="00450E55">
        <w:rPr>
          <w:szCs w:val="22"/>
        </w:rPr>
        <w:t xml:space="preserve">Jeśli zalecana jest przedłużona profilaktyka nawrotowej ZŻG lub ZP (po zakończeniu co najmniej 6 miesięcy leczenia ZŻG lub ZP), zalecana dawka to 10 mg raz na dobę. U pacjentów, u których występuje duże ryzyko nawrotu ZŻG lub ZP, takich jak pacjenci z powikłanymi chorobami </w:t>
      </w:r>
      <w:r w:rsidRPr="00450E55">
        <w:rPr>
          <w:szCs w:val="22"/>
        </w:rPr>
        <w:lastRenderedPageBreak/>
        <w:t>współistniejącymi lub z nawrotową ZŻG lub ZP w okresie przedłużonej profilaktyki</w:t>
      </w:r>
      <w:r w:rsidR="00277219" w:rsidRPr="00450E55">
        <w:rPr>
          <w:szCs w:val="22"/>
        </w:rPr>
        <w:t xml:space="preserve"> dawką 10 </w:t>
      </w:r>
      <w:r w:rsidR="00A90A5D" w:rsidRPr="00450E55">
        <w:rPr>
          <w:szCs w:val="22"/>
        </w:rPr>
        <w:t>mg raz na dobę</w:t>
      </w:r>
      <w:r w:rsidRPr="00450E55">
        <w:rPr>
          <w:szCs w:val="22"/>
        </w:rPr>
        <w:t xml:space="preserve">, należy rozważyć stosowanie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w dawce 20 mg raz na dobę.</w:t>
      </w:r>
    </w:p>
    <w:p w14:paraId="6C1439B9" w14:textId="77777777" w:rsidR="004926CA" w:rsidRPr="00450E55" w:rsidRDefault="004926CA" w:rsidP="00311DA9">
      <w:pPr>
        <w:pStyle w:val="BulletIndent1"/>
        <w:numPr>
          <w:ilvl w:val="0"/>
          <w:numId w:val="0"/>
        </w:numPr>
        <w:spacing w:line="240" w:lineRule="auto"/>
        <w:rPr>
          <w:szCs w:val="22"/>
        </w:rPr>
      </w:pPr>
    </w:p>
    <w:p w14:paraId="5EF76F88" w14:textId="77777777" w:rsidR="004926CA" w:rsidRPr="00450E55" w:rsidRDefault="004926CA" w:rsidP="00311DA9">
      <w:pPr>
        <w:pStyle w:val="BulletIndent1"/>
        <w:numPr>
          <w:ilvl w:val="0"/>
          <w:numId w:val="0"/>
        </w:numPr>
        <w:spacing w:line="240" w:lineRule="auto"/>
        <w:rPr>
          <w:szCs w:val="22"/>
        </w:rPr>
      </w:pPr>
      <w:r w:rsidRPr="00450E55">
        <w:rPr>
          <w:szCs w:val="22"/>
        </w:rPr>
        <w:t>Okres leczenia i dawkę należy dostosować indywidualnie po dokładnej ocenie korzyści wynikających z leczenia w stosunku do ryzyka wystąpienia krwawienia (patrz punkt 4.4).</w:t>
      </w:r>
    </w:p>
    <w:p w14:paraId="557EA206" w14:textId="77777777" w:rsidR="004926CA" w:rsidRPr="00450E55" w:rsidRDefault="004926CA" w:rsidP="00311DA9">
      <w:pPr>
        <w:pStyle w:val="BulletIndent1"/>
        <w:numPr>
          <w:ilvl w:val="0"/>
          <w:numId w:val="0"/>
        </w:num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CD406F" w:rsidRPr="00450E55" w14:paraId="398C3277" w14:textId="77777777" w:rsidTr="00754389">
        <w:trPr>
          <w:trHeight w:val="315"/>
        </w:trPr>
        <w:tc>
          <w:tcPr>
            <w:tcW w:w="2339" w:type="dxa"/>
            <w:shd w:val="clear" w:color="auto" w:fill="auto"/>
          </w:tcPr>
          <w:p w14:paraId="761AB66A" w14:textId="77777777" w:rsidR="004926CA" w:rsidRPr="00450E55" w:rsidRDefault="004926CA" w:rsidP="00311DA9">
            <w:pPr>
              <w:rPr>
                <w:rFonts w:cs="Calibri"/>
                <w:szCs w:val="22"/>
              </w:rPr>
            </w:pPr>
          </w:p>
        </w:tc>
        <w:tc>
          <w:tcPr>
            <w:tcW w:w="2371" w:type="dxa"/>
          </w:tcPr>
          <w:p w14:paraId="79D4F278" w14:textId="77777777" w:rsidR="004926CA" w:rsidRPr="00450E55" w:rsidRDefault="004926CA" w:rsidP="00311DA9">
            <w:pPr>
              <w:rPr>
                <w:b/>
                <w:szCs w:val="22"/>
              </w:rPr>
            </w:pPr>
            <w:r w:rsidRPr="00450E55">
              <w:rPr>
                <w:b/>
                <w:szCs w:val="22"/>
              </w:rPr>
              <w:t>Okres</w:t>
            </w:r>
          </w:p>
        </w:tc>
        <w:tc>
          <w:tcPr>
            <w:tcW w:w="2371" w:type="dxa"/>
            <w:shd w:val="clear" w:color="auto" w:fill="auto"/>
          </w:tcPr>
          <w:p w14:paraId="7966F06F" w14:textId="77777777" w:rsidR="004926CA" w:rsidRPr="00450E55" w:rsidRDefault="004926CA" w:rsidP="00311DA9">
            <w:pPr>
              <w:rPr>
                <w:b/>
                <w:szCs w:val="22"/>
              </w:rPr>
            </w:pPr>
            <w:r w:rsidRPr="00450E55">
              <w:rPr>
                <w:b/>
                <w:szCs w:val="22"/>
              </w:rPr>
              <w:t>Schemat dawkowania</w:t>
            </w:r>
          </w:p>
        </w:tc>
        <w:tc>
          <w:tcPr>
            <w:tcW w:w="2143" w:type="dxa"/>
            <w:shd w:val="clear" w:color="auto" w:fill="auto"/>
          </w:tcPr>
          <w:p w14:paraId="7D22C27D" w14:textId="77777777" w:rsidR="004926CA" w:rsidRPr="00450E55" w:rsidRDefault="004926CA" w:rsidP="00311DA9">
            <w:pPr>
              <w:rPr>
                <w:b/>
                <w:szCs w:val="22"/>
              </w:rPr>
            </w:pPr>
            <w:r w:rsidRPr="00450E55">
              <w:rPr>
                <w:b/>
                <w:szCs w:val="22"/>
              </w:rPr>
              <w:t>Łączna dawka dobowa</w:t>
            </w:r>
          </w:p>
        </w:tc>
      </w:tr>
      <w:tr w:rsidR="00CD406F" w:rsidRPr="00450E55" w14:paraId="0F18D7BB" w14:textId="77777777" w:rsidTr="00754389">
        <w:trPr>
          <w:trHeight w:val="575"/>
        </w:trPr>
        <w:tc>
          <w:tcPr>
            <w:tcW w:w="2339" w:type="dxa"/>
            <w:vMerge w:val="restart"/>
            <w:shd w:val="clear" w:color="auto" w:fill="auto"/>
          </w:tcPr>
          <w:p w14:paraId="5278DF36" w14:textId="77777777" w:rsidR="004926CA" w:rsidRPr="00450E55" w:rsidRDefault="004926CA" w:rsidP="00311DA9">
            <w:pPr>
              <w:rPr>
                <w:szCs w:val="22"/>
              </w:rPr>
            </w:pPr>
            <w:r w:rsidRPr="00450E55">
              <w:rPr>
                <w:szCs w:val="22"/>
              </w:rPr>
              <w:t>Leczenie i profilaktyka nawrotowej ZŻG i</w:t>
            </w:r>
            <w:r w:rsidR="002B3B6A" w:rsidRPr="00450E55">
              <w:rPr>
                <w:szCs w:val="22"/>
              </w:rPr>
              <w:t xml:space="preserve"> ZP</w:t>
            </w:r>
          </w:p>
        </w:tc>
        <w:tc>
          <w:tcPr>
            <w:tcW w:w="2371" w:type="dxa"/>
          </w:tcPr>
          <w:p w14:paraId="02180E9C" w14:textId="660C4C3C" w:rsidR="004926CA" w:rsidRPr="00450E55" w:rsidRDefault="00277219" w:rsidP="00311DA9">
            <w:pPr>
              <w:rPr>
                <w:rFonts w:cs="Calibri"/>
                <w:szCs w:val="22"/>
              </w:rPr>
            </w:pPr>
            <w:r w:rsidRPr="00450E55">
              <w:rPr>
                <w:rFonts w:cs="Calibri"/>
                <w:szCs w:val="22"/>
              </w:rPr>
              <w:t>Dzień 1–</w:t>
            </w:r>
            <w:r w:rsidR="004926CA" w:rsidRPr="00450E55">
              <w:rPr>
                <w:rFonts w:cs="Calibri"/>
                <w:szCs w:val="22"/>
              </w:rPr>
              <w:t>21</w:t>
            </w:r>
          </w:p>
        </w:tc>
        <w:tc>
          <w:tcPr>
            <w:tcW w:w="2371" w:type="dxa"/>
            <w:shd w:val="clear" w:color="auto" w:fill="auto"/>
          </w:tcPr>
          <w:p w14:paraId="6FF5310A" w14:textId="77777777" w:rsidR="004926CA" w:rsidRPr="00450E55" w:rsidRDefault="004926CA" w:rsidP="00311DA9">
            <w:pPr>
              <w:rPr>
                <w:rFonts w:cs="Calibri"/>
                <w:szCs w:val="22"/>
              </w:rPr>
            </w:pPr>
            <w:r w:rsidRPr="00450E55">
              <w:rPr>
                <w:rFonts w:cs="Calibri"/>
                <w:szCs w:val="22"/>
              </w:rPr>
              <w:t xml:space="preserve">15 mg dwa razy na dobę </w:t>
            </w:r>
          </w:p>
        </w:tc>
        <w:tc>
          <w:tcPr>
            <w:tcW w:w="2143" w:type="dxa"/>
            <w:shd w:val="clear" w:color="auto" w:fill="auto"/>
          </w:tcPr>
          <w:p w14:paraId="2C673995" w14:textId="77777777" w:rsidR="004926CA" w:rsidRPr="00450E55" w:rsidRDefault="004926CA" w:rsidP="00311DA9">
            <w:pPr>
              <w:rPr>
                <w:rFonts w:cs="Calibri"/>
                <w:szCs w:val="22"/>
              </w:rPr>
            </w:pPr>
            <w:r w:rsidRPr="00450E55">
              <w:rPr>
                <w:rFonts w:cs="Calibri"/>
                <w:szCs w:val="22"/>
              </w:rPr>
              <w:t>30 mg</w:t>
            </w:r>
          </w:p>
        </w:tc>
      </w:tr>
      <w:tr w:rsidR="00CD406F" w:rsidRPr="00450E55" w14:paraId="6EB900A1" w14:textId="77777777" w:rsidTr="00754389">
        <w:trPr>
          <w:trHeight w:val="479"/>
        </w:trPr>
        <w:tc>
          <w:tcPr>
            <w:tcW w:w="2339" w:type="dxa"/>
            <w:vMerge/>
            <w:shd w:val="clear" w:color="auto" w:fill="auto"/>
          </w:tcPr>
          <w:p w14:paraId="4718E92A" w14:textId="77777777" w:rsidR="004926CA" w:rsidRPr="00450E55" w:rsidRDefault="004926CA" w:rsidP="00311DA9">
            <w:pPr>
              <w:rPr>
                <w:rFonts w:cs="Calibri"/>
                <w:szCs w:val="22"/>
              </w:rPr>
            </w:pPr>
          </w:p>
        </w:tc>
        <w:tc>
          <w:tcPr>
            <w:tcW w:w="2371" w:type="dxa"/>
          </w:tcPr>
          <w:p w14:paraId="21B5CDFF" w14:textId="4CF0ECC3" w:rsidR="004926CA" w:rsidRPr="00450E55" w:rsidRDefault="004926CA" w:rsidP="00311DA9">
            <w:pPr>
              <w:rPr>
                <w:rFonts w:cs="Calibri"/>
                <w:szCs w:val="22"/>
              </w:rPr>
            </w:pPr>
            <w:r w:rsidRPr="00450E55">
              <w:rPr>
                <w:rFonts w:cs="Calibri"/>
                <w:szCs w:val="22"/>
              </w:rPr>
              <w:t>Dzień 22 i następne</w:t>
            </w:r>
          </w:p>
        </w:tc>
        <w:tc>
          <w:tcPr>
            <w:tcW w:w="2371" w:type="dxa"/>
            <w:shd w:val="clear" w:color="auto" w:fill="auto"/>
          </w:tcPr>
          <w:p w14:paraId="56AC6C07" w14:textId="77777777" w:rsidR="004926CA" w:rsidRPr="00450E55" w:rsidRDefault="004926CA" w:rsidP="00311DA9">
            <w:pPr>
              <w:rPr>
                <w:rFonts w:cs="Calibri"/>
                <w:szCs w:val="22"/>
              </w:rPr>
            </w:pPr>
            <w:r w:rsidRPr="00450E55">
              <w:rPr>
                <w:rFonts w:cs="Calibri"/>
                <w:szCs w:val="22"/>
              </w:rPr>
              <w:t>20 mg raz na dobę</w:t>
            </w:r>
          </w:p>
        </w:tc>
        <w:tc>
          <w:tcPr>
            <w:tcW w:w="2143" w:type="dxa"/>
            <w:shd w:val="clear" w:color="auto" w:fill="auto"/>
          </w:tcPr>
          <w:p w14:paraId="2FB931D2" w14:textId="77777777" w:rsidR="004926CA" w:rsidRPr="00450E55" w:rsidRDefault="004926CA" w:rsidP="00311DA9">
            <w:pPr>
              <w:rPr>
                <w:rFonts w:cs="Calibri"/>
                <w:szCs w:val="22"/>
              </w:rPr>
            </w:pPr>
            <w:r w:rsidRPr="00450E55">
              <w:rPr>
                <w:rFonts w:cs="Calibri"/>
                <w:szCs w:val="22"/>
              </w:rPr>
              <w:t>20 mg</w:t>
            </w:r>
          </w:p>
        </w:tc>
      </w:tr>
      <w:tr w:rsidR="004926CA" w:rsidRPr="00450E55" w14:paraId="6253A176" w14:textId="77777777" w:rsidTr="00754389">
        <w:trPr>
          <w:trHeight w:val="814"/>
        </w:trPr>
        <w:tc>
          <w:tcPr>
            <w:tcW w:w="2339" w:type="dxa"/>
            <w:shd w:val="clear" w:color="auto" w:fill="auto"/>
          </w:tcPr>
          <w:p w14:paraId="4A5A1B4C" w14:textId="77777777" w:rsidR="004926CA" w:rsidRPr="00450E55" w:rsidRDefault="004926CA" w:rsidP="00311DA9">
            <w:pPr>
              <w:rPr>
                <w:szCs w:val="22"/>
              </w:rPr>
            </w:pPr>
            <w:r w:rsidRPr="00450E55">
              <w:rPr>
                <w:szCs w:val="22"/>
              </w:rPr>
              <w:t xml:space="preserve">Profilaktyka nawrotowej ZŻG i </w:t>
            </w:r>
            <w:r w:rsidR="002B3B6A" w:rsidRPr="00450E55">
              <w:rPr>
                <w:szCs w:val="22"/>
              </w:rPr>
              <w:t>ZP</w:t>
            </w:r>
          </w:p>
        </w:tc>
        <w:tc>
          <w:tcPr>
            <w:tcW w:w="2371" w:type="dxa"/>
          </w:tcPr>
          <w:p w14:paraId="7DD6015B" w14:textId="77777777" w:rsidR="004926CA" w:rsidRPr="00450E55" w:rsidRDefault="004926CA" w:rsidP="00311DA9">
            <w:pPr>
              <w:rPr>
                <w:szCs w:val="22"/>
              </w:rPr>
            </w:pPr>
            <w:r w:rsidRPr="00450E55">
              <w:rPr>
                <w:szCs w:val="22"/>
              </w:rPr>
              <w:t xml:space="preserve">Po zakończeniu co najmniej 6 miesięcy leczenia ZŻG lub </w:t>
            </w:r>
            <w:r w:rsidR="002B3B6A" w:rsidRPr="00450E55">
              <w:rPr>
                <w:szCs w:val="22"/>
              </w:rPr>
              <w:t>ZP</w:t>
            </w:r>
          </w:p>
        </w:tc>
        <w:tc>
          <w:tcPr>
            <w:tcW w:w="2371" w:type="dxa"/>
            <w:shd w:val="clear" w:color="auto" w:fill="auto"/>
          </w:tcPr>
          <w:p w14:paraId="15FEFC98" w14:textId="09DD9318" w:rsidR="004926CA" w:rsidRPr="00450E55" w:rsidRDefault="004926CA" w:rsidP="00311DA9">
            <w:pPr>
              <w:rPr>
                <w:szCs w:val="22"/>
              </w:rPr>
            </w:pPr>
            <w:r w:rsidRPr="00450E55">
              <w:rPr>
                <w:szCs w:val="22"/>
              </w:rPr>
              <w:t xml:space="preserve">10 mg </w:t>
            </w:r>
            <w:r w:rsidRPr="00450E55">
              <w:rPr>
                <w:rFonts w:cs="Calibri"/>
                <w:szCs w:val="22"/>
              </w:rPr>
              <w:t>raz na dobę lub</w:t>
            </w:r>
          </w:p>
          <w:p w14:paraId="722D027F" w14:textId="77777777" w:rsidR="004926CA" w:rsidRPr="00450E55" w:rsidRDefault="004926CA" w:rsidP="00311DA9">
            <w:pPr>
              <w:rPr>
                <w:szCs w:val="22"/>
              </w:rPr>
            </w:pPr>
            <w:r w:rsidRPr="00450E55">
              <w:rPr>
                <w:szCs w:val="22"/>
              </w:rPr>
              <w:t xml:space="preserve">20 mg </w:t>
            </w:r>
            <w:r w:rsidRPr="00450E55">
              <w:rPr>
                <w:rFonts w:cs="Calibri"/>
                <w:szCs w:val="22"/>
              </w:rPr>
              <w:t>raz na dobę</w:t>
            </w:r>
          </w:p>
        </w:tc>
        <w:tc>
          <w:tcPr>
            <w:tcW w:w="2143" w:type="dxa"/>
            <w:shd w:val="clear" w:color="auto" w:fill="auto"/>
          </w:tcPr>
          <w:p w14:paraId="43C5B394" w14:textId="1460C4F5" w:rsidR="004926CA" w:rsidRPr="00450E55" w:rsidRDefault="004926CA" w:rsidP="00311DA9">
            <w:pPr>
              <w:rPr>
                <w:szCs w:val="22"/>
              </w:rPr>
            </w:pPr>
            <w:r w:rsidRPr="00450E55">
              <w:rPr>
                <w:szCs w:val="22"/>
              </w:rPr>
              <w:t>10 mg</w:t>
            </w:r>
          </w:p>
          <w:p w14:paraId="12870EE8" w14:textId="77777777" w:rsidR="004926CA" w:rsidRPr="00450E55" w:rsidRDefault="004926CA" w:rsidP="00311DA9">
            <w:pPr>
              <w:rPr>
                <w:szCs w:val="22"/>
              </w:rPr>
            </w:pPr>
            <w:r w:rsidRPr="00450E55">
              <w:rPr>
                <w:szCs w:val="22"/>
              </w:rPr>
              <w:t>lub 20 mg</w:t>
            </w:r>
          </w:p>
        </w:tc>
      </w:tr>
    </w:tbl>
    <w:p w14:paraId="3D661B23" w14:textId="77777777" w:rsidR="000849CC" w:rsidRPr="00450E55" w:rsidRDefault="000849CC" w:rsidP="00311DA9">
      <w:pPr>
        <w:tabs>
          <w:tab w:val="clear" w:pos="567"/>
          <w:tab w:val="left" w:pos="-1440"/>
          <w:tab w:val="left" w:pos="-720"/>
        </w:tabs>
        <w:spacing w:line="240" w:lineRule="auto"/>
        <w:rPr>
          <w:szCs w:val="22"/>
        </w:rPr>
      </w:pPr>
    </w:p>
    <w:p w14:paraId="112BDD71" w14:textId="1AF820E7" w:rsidR="000849CC" w:rsidRPr="00450E55" w:rsidRDefault="00184260" w:rsidP="00311DA9">
      <w:pPr>
        <w:tabs>
          <w:tab w:val="clear" w:pos="567"/>
          <w:tab w:val="left" w:pos="-1440"/>
          <w:tab w:val="left" w:pos="-720"/>
        </w:tabs>
        <w:spacing w:line="240" w:lineRule="auto"/>
        <w:rPr>
          <w:szCs w:val="22"/>
        </w:rPr>
      </w:pPr>
      <w:r w:rsidRPr="00450E55">
        <w:rPr>
          <w:szCs w:val="22"/>
        </w:rPr>
        <w:t>Opakowanie rozpoczynające leczenie na 4 tygodnie jest przeznaczone dla pacjentów zmieniających przyjmowanie 15</w:t>
      </w:r>
      <w:r w:rsidR="00277219" w:rsidRPr="00450E55">
        <w:rPr>
          <w:szCs w:val="22"/>
        </w:rPr>
        <w:t> mg dwa razy na dobę na 20 </w:t>
      </w:r>
      <w:r w:rsidRPr="00450E55">
        <w:rPr>
          <w:szCs w:val="22"/>
        </w:rPr>
        <w:t>mg raz na dobę od 22 dnia i kolejnych (patrz punkt 6.5).</w:t>
      </w:r>
    </w:p>
    <w:p w14:paraId="1D115A21" w14:textId="3F4A7B47" w:rsidR="00184260" w:rsidRPr="00450E55" w:rsidRDefault="00184260" w:rsidP="00311DA9">
      <w:pPr>
        <w:tabs>
          <w:tab w:val="clear" w:pos="567"/>
          <w:tab w:val="left" w:pos="-1440"/>
          <w:tab w:val="left" w:pos="-720"/>
        </w:tabs>
        <w:spacing w:line="240" w:lineRule="auto"/>
        <w:rPr>
          <w:szCs w:val="22"/>
        </w:rPr>
      </w:pPr>
      <w:r w:rsidRPr="00450E55">
        <w:rPr>
          <w:szCs w:val="22"/>
        </w:rPr>
        <w:t>U pacjentów z umiarkowanym lub ciężkim zaburzeniem czynności nerek</w:t>
      </w:r>
      <w:r w:rsidR="00BD1861" w:rsidRPr="00450E55">
        <w:rPr>
          <w:szCs w:val="22"/>
        </w:rPr>
        <w:t>,</w:t>
      </w:r>
      <w:r w:rsidRPr="00450E55">
        <w:rPr>
          <w:szCs w:val="22"/>
        </w:rPr>
        <w:t xml:space="preserve"> gdzie po</w:t>
      </w:r>
      <w:r w:rsidR="00277219" w:rsidRPr="00450E55">
        <w:rPr>
          <w:szCs w:val="22"/>
        </w:rPr>
        <w:t>djęto decyzję o przyjmowaniu 15 </w:t>
      </w:r>
      <w:r w:rsidRPr="00450E55">
        <w:rPr>
          <w:szCs w:val="22"/>
        </w:rPr>
        <w:t>mg raz na dobę od dnia 22 i następnych, dostępne s</w:t>
      </w:r>
      <w:r w:rsidR="00BD1861" w:rsidRPr="00450E55">
        <w:rPr>
          <w:szCs w:val="22"/>
        </w:rPr>
        <w:t>ą</w:t>
      </w:r>
      <w:r w:rsidRPr="00450E55">
        <w:rPr>
          <w:szCs w:val="22"/>
        </w:rPr>
        <w:t xml:space="preserve"> inne opakowania tablet</w:t>
      </w:r>
      <w:r w:rsidR="00BD1861" w:rsidRPr="00450E55">
        <w:rPr>
          <w:szCs w:val="22"/>
        </w:rPr>
        <w:t>e</w:t>
      </w:r>
      <w:r w:rsidR="00277219" w:rsidRPr="00450E55">
        <w:rPr>
          <w:szCs w:val="22"/>
        </w:rPr>
        <w:t>k powlekanych zawierające po 15 </w:t>
      </w:r>
      <w:r w:rsidRPr="00450E55">
        <w:rPr>
          <w:szCs w:val="22"/>
        </w:rPr>
        <w:t xml:space="preserve">mg (patrz schemat dawkowania w punkcie </w:t>
      </w:r>
      <w:r w:rsidR="00213C3A" w:rsidRPr="00450E55">
        <w:rPr>
          <w:szCs w:val="22"/>
        </w:rPr>
        <w:t>„</w:t>
      </w:r>
      <w:r w:rsidRPr="00450E55">
        <w:rPr>
          <w:szCs w:val="22"/>
        </w:rPr>
        <w:t>Szczególne grupy pacjentów</w:t>
      </w:r>
      <w:r w:rsidR="00213C3A" w:rsidRPr="00450E55">
        <w:rPr>
          <w:szCs w:val="22"/>
        </w:rPr>
        <w:t>”</w:t>
      </w:r>
      <w:r w:rsidRPr="00450E55">
        <w:rPr>
          <w:szCs w:val="22"/>
        </w:rPr>
        <w:t xml:space="preserve"> poniżej).</w:t>
      </w:r>
    </w:p>
    <w:p w14:paraId="3DBB6600" w14:textId="77777777" w:rsidR="000849CC" w:rsidRPr="00450E55" w:rsidRDefault="000849CC" w:rsidP="00311DA9">
      <w:pPr>
        <w:tabs>
          <w:tab w:val="clear" w:pos="567"/>
          <w:tab w:val="left" w:pos="-1440"/>
          <w:tab w:val="left" w:pos="-720"/>
        </w:tabs>
        <w:spacing w:line="240" w:lineRule="auto"/>
        <w:rPr>
          <w:szCs w:val="22"/>
        </w:rPr>
      </w:pPr>
    </w:p>
    <w:p w14:paraId="5944E8D0" w14:textId="03521B52" w:rsidR="000849CC" w:rsidRPr="00450E55" w:rsidRDefault="000849CC" w:rsidP="00311DA9">
      <w:pPr>
        <w:tabs>
          <w:tab w:val="clear" w:pos="567"/>
          <w:tab w:val="left" w:pos="-1440"/>
          <w:tab w:val="left" w:pos="-720"/>
        </w:tabs>
        <w:spacing w:line="240" w:lineRule="auto"/>
        <w:rPr>
          <w:szCs w:val="22"/>
        </w:rPr>
      </w:pPr>
      <w:r w:rsidRPr="00450E55">
        <w:rPr>
          <w:szCs w:val="22"/>
        </w:rPr>
        <w:t xml:space="preserve">W przypadku pominięcia dawki w trakcie fazy leczenia ze schematem </w:t>
      </w:r>
      <w:r w:rsidR="00277219" w:rsidRPr="00450E55">
        <w:rPr>
          <w:szCs w:val="22"/>
        </w:rPr>
        <w:t>15 mg dwa razy na dobę (dzień 1–</w:t>
      </w:r>
      <w:r w:rsidRPr="00450E55">
        <w:rPr>
          <w:szCs w:val="22"/>
        </w:rPr>
        <w:t xml:space="preserve">21) pacjent powinien niezwłocznie przyjąć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 xml:space="preserve">w celu zapewnienia przyjęcia 30 mg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na dobę. W takim przypadku możliwe jest jednoczesne przyjęcie dwóch tabletek 15 mg. Następnego dnia pacjent powinien kontynuować regularne zalecone dawkowanie 15 mg dwa razy na dobę.</w:t>
      </w:r>
    </w:p>
    <w:p w14:paraId="43A45319" w14:textId="77777777" w:rsidR="000849CC" w:rsidRPr="00450E55" w:rsidRDefault="000849CC" w:rsidP="00311DA9">
      <w:pPr>
        <w:tabs>
          <w:tab w:val="clear" w:pos="567"/>
          <w:tab w:val="left" w:pos="-1440"/>
          <w:tab w:val="left" w:pos="-720"/>
        </w:tabs>
        <w:spacing w:line="240" w:lineRule="auto"/>
        <w:rPr>
          <w:szCs w:val="22"/>
        </w:rPr>
      </w:pPr>
    </w:p>
    <w:p w14:paraId="1214B044" w14:textId="7FEEC8AA" w:rsidR="000849CC" w:rsidRPr="00450E55" w:rsidRDefault="000849CC" w:rsidP="00311DA9">
      <w:pPr>
        <w:tabs>
          <w:tab w:val="clear" w:pos="567"/>
          <w:tab w:val="left" w:pos="-1440"/>
          <w:tab w:val="left" w:pos="-720"/>
        </w:tabs>
        <w:spacing w:line="240" w:lineRule="auto"/>
        <w:rPr>
          <w:szCs w:val="22"/>
        </w:rPr>
      </w:pPr>
      <w:r w:rsidRPr="00450E55">
        <w:rPr>
          <w:szCs w:val="22"/>
        </w:rPr>
        <w:t xml:space="preserve">W przypadku pominięcia dawki w trakcie fazy leczenia ze schematem jeden raz na dobę pacjent powinien niezwłocznie przyjąć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i następnego dnia kontynuować zalecane dawkowanie raz na dobę. Nie należy stosować dawki podwójnej tego samego dnia w celu uzupełnienia pominiętej dawki.</w:t>
      </w:r>
    </w:p>
    <w:p w14:paraId="3EBACD70" w14:textId="77777777" w:rsidR="000849CC" w:rsidRPr="00450E55" w:rsidRDefault="000849CC" w:rsidP="00311DA9">
      <w:pPr>
        <w:tabs>
          <w:tab w:val="clear" w:pos="567"/>
          <w:tab w:val="left" w:pos="-1440"/>
          <w:tab w:val="left" w:pos="-720"/>
        </w:tabs>
        <w:spacing w:line="240" w:lineRule="auto"/>
        <w:rPr>
          <w:szCs w:val="22"/>
        </w:rPr>
      </w:pPr>
    </w:p>
    <w:p w14:paraId="1F680606" w14:textId="06952497" w:rsidR="000849CC" w:rsidRPr="00450E55" w:rsidRDefault="000849CC" w:rsidP="00311DA9">
      <w:pPr>
        <w:tabs>
          <w:tab w:val="clear" w:pos="567"/>
          <w:tab w:val="left" w:pos="-1440"/>
          <w:tab w:val="left" w:pos="-720"/>
        </w:tabs>
        <w:spacing w:line="240" w:lineRule="auto"/>
        <w:rPr>
          <w:i/>
          <w:szCs w:val="22"/>
          <w:lang w:val="en-US"/>
        </w:rPr>
      </w:pPr>
      <w:r w:rsidRPr="00450E55">
        <w:rPr>
          <w:i/>
          <w:szCs w:val="22"/>
        </w:rPr>
        <w:t xml:space="preserve">Zmiana leczenia z antagonistów witaminy K (ang. </w:t>
      </w:r>
      <w:r w:rsidRPr="00450E55">
        <w:rPr>
          <w:i/>
          <w:szCs w:val="22"/>
          <w:lang w:val="en-US"/>
        </w:rPr>
        <w:t xml:space="preserve">VKA – Vitamin K Antagonists) </w:t>
      </w:r>
      <w:proofErr w:type="spellStart"/>
      <w:r w:rsidRPr="00450E55">
        <w:rPr>
          <w:i/>
          <w:szCs w:val="22"/>
          <w:lang w:val="en-US"/>
        </w:rPr>
        <w:t>na</w:t>
      </w:r>
      <w:proofErr w:type="spellEnd"/>
      <w:r w:rsidRPr="00450E55">
        <w:rPr>
          <w:i/>
          <w:szCs w:val="22"/>
          <w:lang w:val="en-US"/>
        </w:rPr>
        <w:t xml:space="preserve"> </w:t>
      </w:r>
      <w:proofErr w:type="spellStart"/>
      <w:r w:rsidRPr="00450E55">
        <w:rPr>
          <w:i/>
          <w:szCs w:val="22"/>
          <w:lang w:val="en-US"/>
        </w:rPr>
        <w:t>produkt</w:t>
      </w:r>
      <w:proofErr w:type="spellEnd"/>
      <w:r w:rsidRPr="00450E55">
        <w:rPr>
          <w:i/>
          <w:szCs w:val="22"/>
          <w:lang w:val="en-US"/>
        </w:rPr>
        <w:t xml:space="preserve"> </w:t>
      </w:r>
      <w:r w:rsidR="00F33A44" w:rsidRPr="00450E55">
        <w:rPr>
          <w:i/>
          <w:szCs w:val="22"/>
          <w:lang w:val="en-US"/>
        </w:rPr>
        <w:t xml:space="preserve">Rivaroxaban </w:t>
      </w:r>
      <w:proofErr w:type="spellStart"/>
      <w:r w:rsidR="000D52E9" w:rsidRPr="00450E55">
        <w:rPr>
          <w:i/>
          <w:szCs w:val="22"/>
          <w:lang w:val="en-US"/>
        </w:rPr>
        <w:t>Viatris</w:t>
      </w:r>
      <w:proofErr w:type="spellEnd"/>
    </w:p>
    <w:p w14:paraId="74BBE0D4" w14:textId="22A95E98" w:rsidR="000849CC" w:rsidRPr="00450E55" w:rsidRDefault="000849CC" w:rsidP="00311DA9">
      <w:pPr>
        <w:tabs>
          <w:tab w:val="clear" w:pos="567"/>
          <w:tab w:val="left" w:pos="-1440"/>
          <w:tab w:val="left" w:pos="-720"/>
        </w:tabs>
        <w:spacing w:line="240" w:lineRule="auto"/>
        <w:rPr>
          <w:szCs w:val="22"/>
        </w:rPr>
      </w:pPr>
      <w:r w:rsidRPr="00450E55">
        <w:rPr>
          <w:szCs w:val="22"/>
        </w:rPr>
        <w:t xml:space="preserve">W przypadku pacjentów leczonych na ZŻG, ZP i w profilaktyce nawrotów należy przerwać leczenie VKA i rozpocząć leczenie produktem </w:t>
      </w:r>
      <w:r w:rsidR="00F33A44" w:rsidRPr="00450E55">
        <w:rPr>
          <w:noProof/>
          <w:szCs w:val="22"/>
        </w:rPr>
        <w:t xml:space="preserve">Rivaroxaban </w:t>
      </w:r>
      <w:r w:rsidR="000D52E9" w:rsidRPr="00450E55">
        <w:rPr>
          <w:noProof/>
          <w:szCs w:val="22"/>
        </w:rPr>
        <w:t>Viatris</w:t>
      </w:r>
      <w:r w:rsidRPr="00450E55">
        <w:rPr>
          <w:szCs w:val="22"/>
        </w:rPr>
        <w:t>, gdy INR wynosi ≤2,5.</w:t>
      </w:r>
    </w:p>
    <w:p w14:paraId="66AD1E3F" w14:textId="2A4CF2E7" w:rsidR="000849CC" w:rsidRPr="00450E55" w:rsidRDefault="000849CC" w:rsidP="00311DA9">
      <w:pPr>
        <w:tabs>
          <w:tab w:val="clear" w:pos="567"/>
          <w:tab w:val="left" w:pos="-1440"/>
          <w:tab w:val="left" w:pos="-720"/>
        </w:tabs>
        <w:spacing w:line="240" w:lineRule="auto"/>
        <w:rPr>
          <w:szCs w:val="22"/>
        </w:rPr>
      </w:pPr>
      <w:r w:rsidRPr="00450E55">
        <w:rPr>
          <w:szCs w:val="22"/>
        </w:rPr>
        <w:t xml:space="preserve">W przypadku przejścia pacjentów z VKA na produkt </w:t>
      </w:r>
      <w:r w:rsidR="00F33A44" w:rsidRPr="00450E55">
        <w:rPr>
          <w:noProof/>
          <w:szCs w:val="22"/>
        </w:rPr>
        <w:t xml:space="preserve">Rivaroxaban </w:t>
      </w:r>
      <w:r w:rsidR="000D52E9" w:rsidRPr="00450E55">
        <w:rPr>
          <w:noProof/>
          <w:szCs w:val="22"/>
        </w:rPr>
        <w:t>Viatris</w:t>
      </w:r>
      <w:r w:rsidRPr="00450E55">
        <w:rPr>
          <w:szCs w:val="22"/>
        </w:rPr>
        <w:t xml:space="preserve"> wartości INR będą nieprawdziwie podwyższone po przyjęciu produktu</w:t>
      </w:r>
      <w:r w:rsidR="00277219"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INR nie jest właściwy do pomiaru działania przeciwzakrzepowego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i z tego powodu nie należy go stosować (patrz punkt 4.5).</w:t>
      </w:r>
    </w:p>
    <w:p w14:paraId="1A6E5332" w14:textId="77777777" w:rsidR="000849CC" w:rsidRPr="00450E55" w:rsidRDefault="000849CC" w:rsidP="00311DA9">
      <w:pPr>
        <w:tabs>
          <w:tab w:val="clear" w:pos="567"/>
          <w:tab w:val="left" w:pos="-1440"/>
          <w:tab w:val="left" w:pos="-720"/>
        </w:tabs>
        <w:spacing w:line="240" w:lineRule="auto"/>
        <w:rPr>
          <w:i/>
          <w:szCs w:val="22"/>
        </w:rPr>
      </w:pPr>
    </w:p>
    <w:p w14:paraId="157A65C1" w14:textId="650F511F" w:rsidR="000849CC" w:rsidRPr="00450E55" w:rsidRDefault="000849CC" w:rsidP="00311DA9">
      <w:pPr>
        <w:tabs>
          <w:tab w:val="clear" w:pos="567"/>
          <w:tab w:val="left" w:pos="-1440"/>
          <w:tab w:val="left" w:pos="-720"/>
        </w:tabs>
        <w:spacing w:line="240" w:lineRule="auto"/>
        <w:rPr>
          <w:i/>
          <w:szCs w:val="22"/>
        </w:rPr>
      </w:pPr>
      <w:r w:rsidRPr="00450E55">
        <w:rPr>
          <w:i/>
          <w:szCs w:val="22"/>
        </w:rPr>
        <w:t xml:space="preserve">Zmiana leczenia z produktu </w:t>
      </w:r>
      <w:proofErr w:type="spellStart"/>
      <w:r w:rsidR="00F33A44" w:rsidRPr="00450E55">
        <w:rPr>
          <w:i/>
          <w:szCs w:val="22"/>
        </w:rPr>
        <w:t>Rivaroxaban</w:t>
      </w:r>
      <w:proofErr w:type="spellEnd"/>
      <w:r w:rsidR="00F33A44" w:rsidRPr="00450E55">
        <w:rPr>
          <w:i/>
          <w:szCs w:val="22"/>
        </w:rPr>
        <w:t xml:space="preserve"> </w:t>
      </w:r>
      <w:proofErr w:type="spellStart"/>
      <w:r w:rsidR="000D52E9" w:rsidRPr="00450E55">
        <w:rPr>
          <w:i/>
          <w:szCs w:val="22"/>
        </w:rPr>
        <w:t>Viatris</w:t>
      </w:r>
      <w:proofErr w:type="spellEnd"/>
      <w:r w:rsidR="00277219" w:rsidRPr="00450E55">
        <w:rPr>
          <w:szCs w:val="22"/>
        </w:rPr>
        <w:t xml:space="preserve"> </w:t>
      </w:r>
      <w:r w:rsidRPr="00450E55">
        <w:rPr>
          <w:i/>
          <w:szCs w:val="22"/>
        </w:rPr>
        <w:t>na antagonistów witaminy K (VKA)</w:t>
      </w:r>
    </w:p>
    <w:p w14:paraId="139E669F" w14:textId="22C2B478" w:rsidR="000849CC" w:rsidRPr="00450E55" w:rsidRDefault="000849CC" w:rsidP="00311DA9">
      <w:pPr>
        <w:tabs>
          <w:tab w:val="clear" w:pos="567"/>
          <w:tab w:val="left" w:pos="-1440"/>
          <w:tab w:val="left" w:pos="-720"/>
        </w:tabs>
        <w:spacing w:line="240" w:lineRule="auto"/>
        <w:rPr>
          <w:szCs w:val="22"/>
        </w:rPr>
      </w:pPr>
      <w:r w:rsidRPr="00450E55">
        <w:rPr>
          <w:szCs w:val="22"/>
        </w:rPr>
        <w:t xml:space="preserve">Istnieje możliwość niewłaściwej </w:t>
      </w:r>
      <w:proofErr w:type="spellStart"/>
      <w:r w:rsidRPr="00450E55">
        <w:rPr>
          <w:szCs w:val="22"/>
        </w:rPr>
        <w:t>antykoagulacji</w:t>
      </w:r>
      <w:proofErr w:type="spellEnd"/>
      <w:r w:rsidRPr="00450E55">
        <w:rPr>
          <w:szCs w:val="22"/>
        </w:rPr>
        <w:t xml:space="preserve"> w czasie zmiany leczenia produktem </w:t>
      </w:r>
      <w:r w:rsidR="00F33A44" w:rsidRPr="00450E55">
        <w:rPr>
          <w:noProof/>
          <w:szCs w:val="22"/>
        </w:rPr>
        <w:t xml:space="preserve">Rivaroxaban </w:t>
      </w:r>
      <w:r w:rsidR="000D52E9" w:rsidRPr="00450E55">
        <w:rPr>
          <w:noProof/>
          <w:szCs w:val="22"/>
        </w:rPr>
        <w:t>Viatris</w:t>
      </w:r>
      <w:r w:rsidRPr="00450E55">
        <w:rPr>
          <w:szCs w:val="22"/>
        </w:rPr>
        <w:t xml:space="preserve"> na VKA. W czasie jakiejkolwiek zmiany na alternatywny lek przeciwzakrzepowy należy zapewnić ciągłą właściwą </w:t>
      </w:r>
      <w:proofErr w:type="spellStart"/>
      <w:r w:rsidRPr="00450E55">
        <w:rPr>
          <w:szCs w:val="22"/>
        </w:rPr>
        <w:t>antykoagulację</w:t>
      </w:r>
      <w:proofErr w:type="spellEnd"/>
      <w:r w:rsidRPr="00450E55">
        <w:rPr>
          <w:szCs w:val="22"/>
        </w:rPr>
        <w:t xml:space="preserve">. Należy zauważyć, że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746B70" w:rsidRPr="00450E55">
        <w:rPr>
          <w:szCs w:val="22"/>
        </w:rPr>
        <w:t xml:space="preserve"> </w:t>
      </w:r>
      <w:r w:rsidRPr="00450E55">
        <w:rPr>
          <w:szCs w:val="22"/>
        </w:rPr>
        <w:t>może się przyczynić do podwyższonego INR.</w:t>
      </w:r>
    </w:p>
    <w:p w14:paraId="3ED39C82" w14:textId="2F8C91E7" w:rsidR="000849CC" w:rsidRPr="00450E55" w:rsidRDefault="000849CC" w:rsidP="00311DA9">
      <w:pPr>
        <w:tabs>
          <w:tab w:val="clear" w:pos="567"/>
          <w:tab w:val="left" w:pos="-1440"/>
          <w:tab w:val="left" w:pos="-720"/>
        </w:tabs>
        <w:spacing w:line="240" w:lineRule="auto"/>
        <w:rPr>
          <w:szCs w:val="22"/>
        </w:rPr>
      </w:pPr>
      <w:r w:rsidRPr="00450E55">
        <w:rPr>
          <w:szCs w:val="22"/>
        </w:rPr>
        <w:t xml:space="preserve">Pacjentom zmieniającym leczenie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na VKA należy równocześnie podawać VKA, aż INR będzie ≥2,0. Przez pierwsze dwa dni okresu zmiany należy stosować standardowe dawkowanie początkowe VKA, a następnie dawkowanie VKA według testów INR. Jeśli pacjenci są leczeni zarówno produktem</w:t>
      </w:r>
      <w:r w:rsidR="00277219"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jak i VKA, nie należy badać INR wcześniej niż 24 godziny po poprzedniej dawce, ale przed następną dawką produktu</w:t>
      </w:r>
      <w:r w:rsidR="00277219"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Po przerwaniu stosowania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wiarygodne badania INR można wykonać co najmniej 24 godziny po ostatniej dawce (patrz punkty 4.5 i 5.2).</w:t>
      </w:r>
    </w:p>
    <w:p w14:paraId="5727EA49" w14:textId="77777777" w:rsidR="000849CC" w:rsidRPr="00450E55" w:rsidRDefault="000849CC" w:rsidP="00311DA9">
      <w:pPr>
        <w:tabs>
          <w:tab w:val="clear" w:pos="567"/>
          <w:tab w:val="left" w:pos="-1440"/>
          <w:tab w:val="left" w:pos="-720"/>
        </w:tabs>
        <w:spacing w:line="240" w:lineRule="auto"/>
        <w:rPr>
          <w:i/>
          <w:szCs w:val="22"/>
        </w:rPr>
      </w:pPr>
    </w:p>
    <w:p w14:paraId="3153E22A" w14:textId="3EC61B64" w:rsidR="000849CC" w:rsidRPr="00450E55" w:rsidRDefault="000849CC" w:rsidP="00311DA9">
      <w:pPr>
        <w:tabs>
          <w:tab w:val="clear" w:pos="567"/>
          <w:tab w:val="left" w:pos="-1440"/>
          <w:tab w:val="left" w:pos="-720"/>
        </w:tabs>
        <w:spacing w:line="240" w:lineRule="auto"/>
        <w:rPr>
          <w:i/>
          <w:szCs w:val="22"/>
        </w:rPr>
      </w:pPr>
      <w:r w:rsidRPr="00450E55">
        <w:rPr>
          <w:i/>
          <w:szCs w:val="22"/>
        </w:rPr>
        <w:lastRenderedPageBreak/>
        <w:t xml:space="preserve">Zmiana leczenia z pozajelitowych leków przeciwzakrzepowych na produkt </w:t>
      </w:r>
      <w:proofErr w:type="spellStart"/>
      <w:r w:rsidR="00F33A44" w:rsidRPr="00450E55">
        <w:rPr>
          <w:i/>
          <w:szCs w:val="22"/>
        </w:rPr>
        <w:t>Rivaroxaban</w:t>
      </w:r>
      <w:proofErr w:type="spellEnd"/>
      <w:r w:rsidR="00F33A44" w:rsidRPr="00450E55">
        <w:rPr>
          <w:i/>
          <w:szCs w:val="22"/>
        </w:rPr>
        <w:t xml:space="preserve"> </w:t>
      </w:r>
      <w:proofErr w:type="spellStart"/>
      <w:r w:rsidR="000D52E9" w:rsidRPr="00450E55">
        <w:rPr>
          <w:i/>
          <w:szCs w:val="22"/>
        </w:rPr>
        <w:t>Viatris</w:t>
      </w:r>
      <w:proofErr w:type="spellEnd"/>
    </w:p>
    <w:p w14:paraId="7A183175" w14:textId="5115A850" w:rsidR="000849CC" w:rsidRPr="00450E55" w:rsidRDefault="000849CC" w:rsidP="00311DA9">
      <w:pPr>
        <w:tabs>
          <w:tab w:val="clear" w:pos="567"/>
          <w:tab w:val="left" w:pos="-1440"/>
          <w:tab w:val="left" w:pos="-720"/>
        </w:tabs>
        <w:spacing w:line="240" w:lineRule="auto"/>
        <w:rPr>
          <w:b/>
          <w:szCs w:val="22"/>
        </w:rPr>
      </w:pPr>
      <w:r w:rsidRPr="00450E55">
        <w:rPr>
          <w:szCs w:val="22"/>
        </w:rPr>
        <w:t xml:space="preserve">U pacjentów aktualnie otrzymujących pozajelitowy lek przeciwzakrzepowy, należy przerwać jego przyjmowanie i rozpocząć stosowanie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od 0 do 2 godzin przed czasem następnego zaplanowanego podania pozajelitowego produktu leczniczego (np. heparyny drobnocząsteczkowej) lub w czasie przerwania ciągle podawanego pozajelitowego produktu leczniczego (np. dożylnej heparyny niefrakcjonowanej).</w:t>
      </w:r>
    </w:p>
    <w:p w14:paraId="0D2E4B4B" w14:textId="77777777" w:rsidR="000849CC" w:rsidRPr="00450E55" w:rsidRDefault="000849CC" w:rsidP="00311DA9">
      <w:pPr>
        <w:tabs>
          <w:tab w:val="clear" w:pos="567"/>
          <w:tab w:val="left" w:pos="-1440"/>
          <w:tab w:val="left" w:pos="-720"/>
        </w:tabs>
        <w:spacing w:line="240" w:lineRule="auto"/>
        <w:rPr>
          <w:b/>
          <w:szCs w:val="22"/>
        </w:rPr>
      </w:pPr>
    </w:p>
    <w:p w14:paraId="440B4467" w14:textId="46E6EEDC" w:rsidR="000849CC" w:rsidRPr="00450E55" w:rsidRDefault="000849CC" w:rsidP="00311DA9">
      <w:pPr>
        <w:tabs>
          <w:tab w:val="clear" w:pos="567"/>
          <w:tab w:val="left" w:pos="-1440"/>
          <w:tab w:val="left" w:pos="-720"/>
        </w:tabs>
        <w:spacing w:line="240" w:lineRule="auto"/>
        <w:rPr>
          <w:i/>
          <w:szCs w:val="22"/>
        </w:rPr>
      </w:pPr>
      <w:r w:rsidRPr="00450E55">
        <w:rPr>
          <w:i/>
          <w:szCs w:val="22"/>
        </w:rPr>
        <w:t xml:space="preserve">Zmiana leczenia z produktu </w:t>
      </w:r>
      <w:proofErr w:type="spellStart"/>
      <w:r w:rsidR="00F33A44" w:rsidRPr="00450E55">
        <w:rPr>
          <w:i/>
          <w:szCs w:val="22"/>
        </w:rPr>
        <w:t>Rivaroxaban</w:t>
      </w:r>
      <w:proofErr w:type="spellEnd"/>
      <w:r w:rsidR="00F33A44" w:rsidRPr="00450E55">
        <w:rPr>
          <w:i/>
          <w:szCs w:val="22"/>
        </w:rPr>
        <w:t xml:space="preserve"> </w:t>
      </w:r>
      <w:proofErr w:type="spellStart"/>
      <w:r w:rsidR="000D52E9" w:rsidRPr="00450E55">
        <w:rPr>
          <w:i/>
          <w:szCs w:val="22"/>
        </w:rPr>
        <w:t>Viatris</w:t>
      </w:r>
      <w:proofErr w:type="spellEnd"/>
      <w:r w:rsidR="00277219" w:rsidRPr="00450E55">
        <w:rPr>
          <w:szCs w:val="22"/>
        </w:rPr>
        <w:t xml:space="preserve"> </w:t>
      </w:r>
      <w:r w:rsidRPr="00450E55">
        <w:rPr>
          <w:i/>
          <w:szCs w:val="22"/>
        </w:rPr>
        <w:t>na pozajelitowe leki przeciwzakrzepowe</w:t>
      </w:r>
    </w:p>
    <w:p w14:paraId="7F4BFA2E" w14:textId="24665A0C" w:rsidR="000849CC" w:rsidRPr="00450E55" w:rsidRDefault="000849CC" w:rsidP="00311DA9">
      <w:pPr>
        <w:tabs>
          <w:tab w:val="clear" w:pos="567"/>
          <w:tab w:val="left" w:pos="-1440"/>
          <w:tab w:val="left" w:pos="-720"/>
        </w:tabs>
        <w:spacing w:line="240" w:lineRule="auto"/>
        <w:rPr>
          <w:szCs w:val="22"/>
        </w:rPr>
      </w:pPr>
      <w:r w:rsidRPr="00450E55">
        <w:rPr>
          <w:szCs w:val="22"/>
        </w:rPr>
        <w:t>Pierwszą dawkę pozajelitowego leku przeciwzakrzepowego podać w czasie, gdy powinna być przyjęta następna dawka produktu</w:t>
      </w:r>
      <w:r w:rsidR="00277219"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w:t>
      </w:r>
    </w:p>
    <w:p w14:paraId="20C9C3F4" w14:textId="77777777" w:rsidR="000849CC" w:rsidRPr="00450E55" w:rsidRDefault="000849CC" w:rsidP="00311DA9">
      <w:pPr>
        <w:tabs>
          <w:tab w:val="clear" w:pos="567"/>
          <w:tab w:val="left" w:pos="-1440"/>
          <w:tab w:val="left" w:pos="-720"/>
        </w:tabs>
        <w:spacing w:line="240" w:lineRule="auto"/>
        <w:rPr>
          <w:szCs w:val="22"/>
          <w:u w:val="single"/>
        </w:rPr>
      </w:pPr>
    </w:p>
    <w:p w14:paraId="776F2A40"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Szczególne grupy pacjentów</w:t>
      </w:r>
    </w:p>
    <w:p w14:paraId="7EB4C571" w14:textId="77777777" w:rsidR="000849CC" w:rsidRPr="00450E55" w:rsidRDefault="000849CC" w:rsidP="00311DA9">
      <w:pPr>
        <w:tabs>
          <w:tab w:val="clear" w:pos="567"/>
          <w:tab w:val="left" w:pos="-1440"/>
          <w:tab w:val="left" w:pos="-720"/>
        </w:tabs>
        <w:spacing w:line="240" w:lineRule="auto"/>
        <w:rPr>
          <w:i/>
          <w:szCs w:val="22"/>
        </w:rPr>
      </w:pPr>
      <w:r w:rsidRPr="00450E55">
        <w:rPr>
          <w:i/>
          <w:szCs w:val="22"/>
        </w:rPr>
        <w:t>Zaburzenia czynności nerek</w:t>
      </w:r>
    </w:p>
    <w:p w14:paraId="78078B57" w14:textId="61B7C94D" w:rsidR="000849CC" w:rsidRPr="00450E55" w:rsidRDefault="000849CC" w:rsidP="00311DA9">
      <w:pPr>
        <w:tabs>
          <w:tab w:val="clear" w:pos="567"/>
          <w:tab w:val="left" w:pos="-1440"/>
          <w:tab w:val="left" w:pos="-720"/>
        </w:tabs>
        <w:spacing w:line="240" w:lineRule="auto"/>
        <w:rPr>
          <w:szCs w:val="22"/>
        </w:rPr>
      </w:pPr>
      <w:r w:rsidRPr="00450E55">
        <w:rPr>
          <w:szCs w:val="22"/>
        </w:rPr>
        <w:t>Ograniczone dane kliniczne wskazują, że u pacjentów z ciężkim zaburzeniem czynności nerek (</w:t>
      </w:r>
      <w:proofErr w:type="spellStart"/>
      <w:r w:rsidRPr="00450E55">
        <w:rPr>
          <w:szCs w:val="22"/>
        </w:rPr>
        <w:t>klirens</w:t>
      </w:r>
      <w:proofErr w:type="spellEnd"/>
      <w:r w:rsidRPr="00450E55">
        <w:rPr>
          <w:szCs w:val="22"/>
        </w:rPr>
        <w:t xml:space="preserve"> kreatyniny </w:t>
      </w:r>
      <w:r w:rsidR="00277219" w:rsidRPr="00450E55">
        <w:rPr>
          <w:iCs/>
          <w:szCs w:val="22"/>
        </w:rPr>
        <w:t>15–</w:t>
      </w:r>
      <w:r w:rsidRPr="00450E55">
        <w:rPr>
          <w:iCs/>
          <w:szCs w:val="22"/>
        </w:rPr>
        <w:t>29 ml/min</w:t>
      </w:r>
      <w:r w:rsidRPr="00450E55">
        <w:rPr>
          <w:szCs w:val="22"/>
        </w:rPr>
        <w:t xml:space="preserve">) znacznie zwiększa się stężenie </w:t>
      </w:r>
      <w:proofErr w:type="spellStart"/>
      <w:r w:rsidRPr="00450E55">
        <w:rPr>
          <w:szCs w:val="22"/>
        </w:rPr>
        <w:t>rywaroksabanu</w:t>
      </w:r>
      <w:proofErr w:type="spellEnd"/>
      <w:r w:rsidRPr="00450E55">
        <w:rPr>
          <w:szCs w:val="22"/>
        </w:rPr>
        <w:t xml:space="preserve"> w osoczu krwi. Zatem należy zachować ostrożność stosując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 xml:space="preserve">w tej grupie pacjentów. 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 xml:space="preserve">u pacjentów z </w:t>
      </w:r>
      <w:proofErr w:type="spellStart"/>
      <w:r w:rsidRPr="00450E55">
        <w:rPr>
          <w:szCs w:val="22"/>
        </w:rPr>
        <w:t>klirensem</w:t>
      </w:r>
      <w:proofErr w:type="spellEnd"/>
      <w:r w:rsidRPr="00450E55">
        <w:rPr>
          <w:szCs w:val="22"/>
        </w:rPr>
        <w:t xml:space="preserve"> kreatyniny &lt;15 ml/min (patrz punkty 4.4 i 5.2).</w:t>
      </w:r>
    </w:p>
    <w:p w14:paraId="54797C38" w14:textId="77777777" w:rsidR="000849CC" w:rsidRPr="00450E55" w:rsidRDefault="000849CC" w:rsidP="00311DA9">
      <w:pPr>
        <w:tabs>
          <w:tab w:val="clear" w:pos="567"/>
          <w:tab w:val="left" w:pos="-1440"/>
          <w:tab w:val="left" w:pos="-720"/>
        </w:tabs>
        <w:spacing w:line="240" w:lineRule="auto"/>
        <w:rPr>
          <w:szCs w:val="22"/>
        </w:rPr>
      </w:pPr>
    </w:p>
    <w:p w14:paraId="539F54AC" w14:textId="1FCA49DB" w:rsidR="000849CC" w:rsidRPr="00450E55" w:rsidRDefault="000849CC" w:rsidP="00311DA9">
      <w:pPr>
        <w:tabs>
          <w:tab w:val="clear" w:pos="567"/>
          <w:tab w:val="left" w:pos="-1440"/>
          <w:tab w:val="left" w:pos="-720"/>
        </w:tabs>
        <w:spacing w:line="240" w:lineRule="auto"/>
        <w:rPr>
          <w:szCs w:val="22"/>
        </w:rPr>
      </w:pPr>
      <w:r w:rsidRPr="00450E55">
        <w:rPr>
          <w:szCs w:val="22"/>
        </w:rPr>
        <w:t>U pacjentów z umia</w:t>
      </w:r>
      <w:r w:rsidR="00277219" w:rsidRPr="00450E55">
        <w:rPr>
          <w:szCs w:val="22"/>
        </w:rPr>
        <w:t>rkowanym (</w:t>
      </w:r>
      <w:proofErr w:type="spellStart"/>
      <w:r w:rsidR="00277219" w:rsidRPr="00450E55">
        <w:rPr>
          <w:szCs w:val="22"/>
        </w:rPr>
        <w:t>klirens</w:t>
      </w:r>
      <w:proofErr w:type="spellEnd"/>
      <w:r w:rsidR="00277219" w:rsidRPr="00450E55">
        <w:rPr>
          <w:szCs w:val="22"/>
        </w:rPr>
        <w:t xml:space="preserve"> kreatyniny 30–</w:t>
      </w:r>
      <w:r w:rsidRPr="00450E55">
        <w:rPr>
          <w:szCs w:val="22"/>
        </w:rPr>
        <w:t>49 ml/min) lub ciężkim (</w:t>
      </w:r>
      <w:proofErr w:type="spellStart"/>
      <w:r w:rsidRPr="00450E55">
        <w:rPr>
          <w:szCs w:val="22"/>
        </w:rPr>
        <w:t>klirens</w:t>
      </w:r>
      <w:proofErr w:type="spellEnd"/>
      <w:r w:rsidRPr="00450E55">
        <w:rPr>
          <w:szCs w:val="22"/>
        </w:rPr>
        <w:t xml:space="preserve"> kreatyniny 15</w:t>
      </w:r>
      <w:r w:rsidRPr="00450E55">
        <w:rPr>
          <w:szCs w:val="22"/>
        </w:rPr>
        <w:noBreakHyphen/>
        <w:t>29 ml/min) zaburzeniem czynności nerek obowiązują następujące zalecenia dotyczące dawkowania:</w:t>
      </w:r>
    </w:p>
    <w:p w14:paraId="22802CA4" w14:textId="77777777" w:rsidR="006134FA" w:rsidRPr="00450E55" w:rsidRDefault="006134FA" w:rsidP="00311DA9">
      <w:pPr>
        <w:tabs>
          <w:tab w:val="clear" w:pos="567"/>
          <w:tab w:val="left" w:pos="-1440"/>
          <w:tab w:val="left" w:pos="-720"/>
        </w:tabs>
        <w:spacing w:line="240" w:lineRule="auto"/>
        <w:rPr>
          <w:szCs w:val="22"/>
        </w:rPr>
      </w:pPr>
    </w:p>
    <w:p w14:paraId="2A3D6778" w14:textId="5EBAFDB8" w:rsidR="000849CC" w:rsidRPr="00450E55" w:rsidRDefault="000849CC" w:rsidP="00820F98">
      <w:pPr>
        <w:numPr>
          <w:ilvl w:val="0"/>
          <w:numId w:val="38"/>
        </w:numPr>
        <w:tabs>
          <w:tab w:val="clear" w:pos="567"/>
          <w:tab w:val="left" w:pos="-1440"/>
          <w:tab w:val="left" w:pos="-720"/>
        </w:tabs>
        <w:spacing w:line="240" w:lineRule="auto"/>
        <w:rPr>
          <w:szCs w:val="22"/>
        </w:rPr>
      </w:pPr>
      <w:r w:rsidRPr="00450E55">
        <w:rPr>
          <w:szCs w:val="22"/>
        </w:rPr>
        <w:t xml:space="preserve">Do leczenia ZŻG, leczenia ZP i profilaktyki nawrotowej ZŻG i ZP: pacjenci powinni być leczeni </w:t>
      </w:r>
      <w:r w:rsidR="00097B01" w:rsidRPr="00450E55">
        <w:rPr>
          <w:szCs w:val="22"/>
        </w:rPr>
        <w:t xml:space="preserve">dawką </w:t>
      </w:r>
      <w:r w:rsidRPr="00450E55">
        <w:rPr>
          <w:szCs w:val="22"/>
        </w:rPr>
        <w:t>15 mg dwa razy na dobę przez pierwsze 3 tygodnie. Następnie</w:t>
      </w:r>
      <w:r w:rsidR="004926CA" w:rsidRPr="00450E55">
        <w:rPr>
          <w:szCs w:val="22"/>
        </w:rPr>
        <w:t>, gdy</w:t>
      </w:r>
      <w:r w:rsidRPr="00450E55">
        <w:rPr>
          <w:szCs w:val="22"/>
        </w:rPr>
        <w:t xml:space="preserve"> zalecaną dawką jest 20 mg raz na dobę</w:t>
      </w:r>
      <w:r w:rsidR="00317D68" w:rsidRPr="00450E55">
        <w:rPr>
          <w:szCs w:val="22"/>
        </w:rPr>
        <w:t>,</w:t>
      </w:r>
      <w:r w:rsidRPr="00450E55">
        <w:rPr>
          <w:szCs w:val="22"/>
        </w:rPr>
        <w:t xml:space="preserve"> </w:t>
      </w:r>
      <w:r w:rsidR="004926CA" w:rsidRPr="00450E55">
        <w:rPr>
          <w:szCs w:val="22"/>
        </w:rPr>
        <w:t>z</w:t>
      </w:r>
      <w:r w:rsidR="00277219" w:rsidRPr="00450E55">
        <w:rPr>
          <w:szCs w:val="22"/>
        </w:rPr>
        <w:t>mniejszenie dawki z 20 mg raz na dobę do 15 </w:t>
      </w:r>
      <w:r w:rsidRPr="00450E55">
        <w:rPr>
          <w:szCs w:val="22"/>
        </w:rPr>
        <w:t>mg raz na dobę należy brać pod uwagę tylko</w:t>
      </w:r>
      <w:r w:rsidR="004926CA" w:rsidRPr="00450E55">
        <w:rPr>
          <w:szCs w:val="22"/>
        </w:rPr>
        <w:t>, jeśli</w:t>
      </w:r>
      <w:r w:rsidRPr="00450E55">
        <w:rPr>
          <w:szCs w:val="22"/>
        </w:rPr>
        <w:t xml:space="preserve"> ocenione u pacjenta ryzyko krwawień przewyższa ryzyko nawrotowej ZŻG i ZP. Za</w:t>
      </w:r>
      <w:r w:rsidR="00277219" w:rsidRPr="00450E55">
        <w:rPr>
          <w:szCs w:val="22"/>
        </w:rPr>
        <w:t>lecenia dotyczące stosowania 15 </w:t>
      </w:r>
      <w:r w:rsidRPr="00450E55">
        <w:rPr>
          <w:szCs w:val="22"/>
        </w:rPr>
        <w:t>mg jest oparte na modelowaniu PK i nie było badane w tym stanie klinicznym (patrz punkty 4.4, 5.1 i 5.2).</w:t>
      </w:r>
    </w:p>
    <w:p w14:paraId="10B742E9" w14:textId="77777777" w:rsidR="004926CA" w:rsidRPr="00450E55" w:rsidRDefault="004926CA" w:rsidP="00311DA9">
      <w:pPr>
        <w:tabs>
          <w:tab w:val="clear" w:pos="567"/>
          <w:tab w:val="left" w:pos="-1440"/>
          <w:tab w:val="left" w:pos="-720"/>
        </w:tabs>
        <w:spacing w:line="240" w:lineRule="auto"/>
        <w:ind w:left="720"/>
        <w:rPr>
          <w:szCs w:val="22"/>
        </w:rPr>
      </w:pPr>
      <w:r w:rsidRPr="00450E55">
        <w:rPr>
          <w:szCs w:val="22"/>
          <w:u w:color="000000"/>
        </w:rPr>
        <w:t>Jeśli zalecana dawka to 10 mg raz n</w:t>
      </w:r>
      <w:r w:rsidR="00E23BCB" w:rsidRPr="00450E55">
        <w:rPr>
          <w:szCs w:val="22"/>
          <w:u w:color="000000"/>
        </w:rPr>
        <w:t>a</w:t>
      </w:r>
      <w:r w:rsidRPr="00450E55">
        <w:rPr>
          <w:szCs w:val="22"/>
          <w:u w:color="000000"/>
        </w:rPr>
        <w:t xml:space="preserve"> dobę, nie ma potrzeby stosowania innej dawki niż zalecana.</w:t>
      </w:r>
    </w:p>
    <w:p w14:paraId="618E8FBA" w14:textId="77777777" w:rsidR="000849CC" w:rsidRPr="00450E55" w:rsidRDefault="000849CC" w:rsidP="00311DA9">
      <w:pPr>
        <w:tabs>
          <w:tab w:val="clear" w:pos="567"/>
          <w:tab w:val="left" w:pos="-1440"/>
          <w:tab w:val="left" w:pos="-720"/>
        </w:tabs>
        <w:spacing w:line="240" w:lineRule="auto"/>
        <w:rPr>
          <w:szCs w:val="22"/>
        </w:rPr>
      </w:pPr>
    </w:p>
    <w:p w14:paraId="352CBD6B" w14:textId="01342E7B" w:rsidR="000849CC" w:rsidRPr="00450E55" w:rsidRDefault="000849CC" w:rsidP="00311DA9">
      <w:pPr>
        <w:tabs>
          <w:tab w:val="clear" w:pos="567"/>
          <w:tab w:val="left" w:pos="-1440"/>
          <w:tab w:val="left" w:pos="-720"/>
        </w:tabs>
        <w:spacing w:line="240" w:lineRule="auto"/>
        <w:rPr>
          <w:szCs w:val="22"/>
        </w:rPr>
      </w:pPr>
      <w:r w:rsidRPr="00450E55">
        <w:rPr>
          <w:szCs w:val="22"/>
        </w:rPr>
        <w:t xml:space="preserve">U pacjentów z </w:t>
      </w:r>
      <w:r w:rsidR="00277219" w:rsidRPr="00450E55">
        <w:rPr>
          <w:szCs w:val="22"/>
        </w:rPr>
        <w:t>łagodnym (</w:t>
      </w:r>
      <w:proofErr w:type="spellStart"/>
      <w:r w:rsidR="00277219" w:rsidRPr="00450E55">
        <w:rPr>
          <w:szCs w:val="22"/>
        </w:rPr>
        <w:t>klirens</w:t>
      </w:r>
      <w:proofErr w:type="spellEnd"/>
      <w:r w:rsidR="00277219" w:rsidRPr="00450E55">
        <w:rPr>
          <w:szCs w:val="22"/>
        </w:rPr>
        <w:t xml:space="preserve"> kreatyniny 50–</w:t>
      </w:r>
      <w:r w:rsidRPr="00450E55">
        <w:rPr>
          <w:szCs w:val="22"/>
        </w:rPr>
        <w:t>80 ml/min) zaburzeniem czynności nerek nie ma potrzeby zmiany dawki (patrz punkt 5.2).</w:t>
      </w:r>
    </w:p>
    <w:p w14:paraId="106B8C76" w14:textId="77777777" w:rsidR="000849CC" w:rsidRPr="00450E55" w:rsidRDefault="000849CC" w:rsidP="00311DA9">
      <w:pPr>
        <w:tabs>
          <w:tab w:val="clear" w:pos="567"/>
          <w:tab w:val="left" w:pos="-1440"/>
          <w:tab w:val="left" w:pos="-720"/>
        </w:tabs>
        <w:spacing w:line="240" w:lineRule="auto"/>
        <w:rPr>
          <w:i/>
          <w:szCs w:val="22"/>
        </w:rPr>
      </w:pPr>
    </w:p>
    <w:p w14:paraId="08F85580" w14:textId="77777777" w:rsidR="000849CC" w:rsidRPr="00450E55" w:rsidRDefault="000849CC" w:rsidP="00311DA9">
      <w:pPr>
        <w:tabs>
          <w:tab w:val="clear" w:pos="567"/>
          <w:tab w:val="left" w:pos="-1440"/>
          <w:tab w:val="left" w:pos="-720"/>
        </w:tabs>
        <w:spacing w:line="240" w:lineRule="auto"/>
        <w:rPr>
          <w:i/>
          <w:szCs w:val="22"/>
        </w:rPr>
      </w:pPr>
      <w:r w:rsidRPr="00450E55">
        <w:rPr>
          <w:i/>
          <w:szCs w:val="22"/>
        </w:rPr>
        <w:t>Zaburzenia czynności wątroby</w:t>
      </w:r>
    </w:p>
    <w:p w14:paraId="39F4BFAE" w14:textId="62B26BE2" w:rsidR="000849CC" w:rsidRPr="00450E55" w:rsidRDefault="000849CC" w:rsidP="00311DA9">
      <w:pPr>
        <w:tabs>
          <w:tab w:val="clear" w:pos="567"/>
          <w:tab w:val="left" w:pos="-1440"/>
          <w:tab w:val="left" w:pos="-720"/>
        </w:tabs>
        <w:spacing w:line="240" w:lineRule="auto"/>
        <w:rPr>
          <w:szCs w:val="22"/>
        </w:rPr>
      </w:pPr>
      <w:r w:rsidRPr="00450E55">
        <w:rPr>
          <w:szCs w:val="22"/>
        </w:rPr>
        <w:t xml:space="preserve">Stosowanie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 xml:space="preserve">jest przeciwwskazane u pacjentów z chorobą wątroby, która wiąże się z koagulopatią i ryzykiem krwawienia o znaczeniu klinicznym, w tym u pacjentów z marskością wątroby stopnia B i C wg klasyfikacji Child </w:t>
      </w:r>
      <w:proofErr w:type="spellStart"/>
      <w:r w:rsidRPr="00450E55">
        <w:rPr>
          <w:szCs w:val="22"/>
        </w:rPr>
        <w:t>Pugh</w:t>
      </w:r>
      <w:proofErr w:type="spellEnd"/>
      <w:r w:rsidRPr="00450E55">
        <w:rPr>
          <w:szCs w:val="22"/>
        </w:rPr>
        <w:t xml:space="preserve"> (patrz punkty 4.3 i 5.2).</w:t>
      </w:r>
    </w:p>
    <w:p w14:paraId="7D6A482E" w14:textId="77777777" w:rsidR="000849CC" w:rsidRPr="00450E55" w:rsidRDefault="000849CC" w:rsidP="00311DA9">
      <w:pPr>
        <w:tabs>
          <w:tab w:val="clear" w:pos="567"/>
          <w:tab w:val="left" w:pos="-1440"/>
          <w:tab w:val="left" w:pos="-720"/>
        </w:tabs>
        <w:spacing w:line="240" w:lineRule="auto"/>
        <w:rPr>
          <w:szCs w:val="22"/>
        </w:rPr>
      </w:pPr>
    </w:p>
    <w:p w14:paraId="716001F9" w14:textId="77777777" w:rsidR="000849CC" w:rsidRPr="00450E55" w:rsidRDefault="000849CC" w:rsidP="00311DA9">
      <w:pPr>
        <w:tabs>
          <w:tab w:val="clear" w:pos="567"/>
          <w:tab w:val="left" w:pos="-1440"/>
          <w:tab w:val="left" w:pos="-720"/>
        </w:tabs>
        <w:spacing w:line="240" w:lineRule="auto"/>
        <w:rPr>
          <w:i/>
          <w:szCs w:val="22"/>
        </w:rPr>
      </w:pPr>
      <w:r w:rsidRPr="00450E55">
        <w:rPr>
          <w:i/>
          <w:szCs w:val="22"/>
        </w:rPr>
        <w:t>Pacjenci w podeszłym wieku</w:t>
      </w:r>
    </w:p>
    <w:p w14:paraId="0B3891A4" w14:textId="77777777" w:rsidR="000849CC" w:rsidRPr="00450E55" w:rsidRDefault="000849CC" w:rsidP="00311DA9">
      <w:pPr>
        <w:tabs>
          <w:tab w:val="clear" w:pos="567"/>
          <w:tab w:val="left" w:pos="-1440"/>
          <w:tab w:val="left" w:pos="-720"/>
        </w:tabs>
        <w:spacing w:line="240" w:lineRule="auto"/>
        <w:rPr>
          <w:szCs w:val="22"/>
        </w:rPr>
      </w:pPr>
      <w:r w:rsidRPr="00450E55">
        <w:rPr>
          <w:szCs w:val="22"/>
        </w:rPr>
        <w:t>Nie ma potrzeby zmiany dawkowania (patrz punkt 5.2)</w:t>
      </w:r>
      <w:r w:rsidR="00593400" w:rsidRPr="00450E55">
        <w:rPr>
          <w:szCs w:val="22"/>
        </w:rPr>
        <w:t>.</w:t>
      </w:r>
    </w:p>
    <w:p w14:paraId="1437EE83" w14:textId="77777777" w:rsidR="000849CC" w:rsidRPr="00450E55" w:rsidRDefault="000849CC" w:rsidP="00311DA9">
      <w:pPr>
        <w:tabs>
          <w:tab w:val="clear" w:pos="567"/>
          <w:tab w:val="left" w:pos="-1440"/>
          <w:tab w:val="left" w:pos="-720"/>
        </w:tabs>
        <w:spacing w:line="240" w:lineRule="auto"/>
        <w:rPr>
          <w:szCs w:val="22"/>
        </w:rPr>
      </w:pPr>
    </w:p>
    <w:p w14:paraId="40C5D854" w14:textId="77777777" w:rsidR="000849CC" w:rsidRPr="00450E55" w:rsidRDefault="000849CC" w:rsidP="00311DA9">
      <w:pPr>
        <w:tabs>
          <w:tab w:val="clear" w:pos="567"/>
          <w:tab w:val="left" w:pos="-1440"/>
          <w:tab w:val="left" w:pos="-720"/>
        </w:tabs>
        <w:spacing w:line="240" w:lineRule="auto"/>
        <w:rPr>
          <w:i/>
          <w:szCs w:val="22"/>
        </w:rPr>
      </w:pPr>
      <w:r w:rsidRPr="00450E55">
        <w:rPr>
          <w:i/>
          <w:szCs w:val="22"/>
        </w:rPr>
        <w:t>Masa ciała</w:t>
      </w:r>
    </w:p>
    <w:p w14:paraId="0108E5F6" w14:textId="77777777" w:rsidR="000849CC" w:rsidRPr="00450E55" w:rsidRDefault="000849CC" w:rsidP="00311DA9">
      <w:pPr>
        <w:tabs>
          <w:tab w:val="clear" w:pos="567"/>
          <w:tab w:val="left" w:pos="-1440"/>
          <w:tab w:val="left" w:pos="-720"/>
        </w:tabs>
        <w:spacing w:line="240" w:lineRule="auto"/>
        <w:rPr>
          <w:szCs w:val="22"/>
        </w:rPr>
      </w:pPr>
      <w:r w:rsidRPr="00450E55">
        <w:rPr>
          <w:szCs w:val="22"/>
        </w:rPr>
        <w:t>Nie ma potrzeby zmiany dawkowania (patrz punkt 5.2)</w:t>
      </w:r>
      <w:r w:rsidR="00593400" w:rsidRPr="00450E55">
        <w:rPr>
          <w:szCs w:val="22"/>
        </w:rPr>
        <w:t>.</w:t>
      </w:r>
    </w:p>
    <w:p w14:paraId="4D6AC0DE" w14:textId="77777777" w:rsidR="000849CC" w:rsidRPr="00450E55" w:rsidRDefault="000849CC" w:rsidP="00311DA9">
      <w:pPr>
        <w:tabs>
          <w:tab w:val="clear" w:pos="567"/>
          <w:tab w:val="left" w:pos="-1440"/>
          <w:tab w:val="left" w:pos="-720"/>
        </w:tabs>
        <w:spacing w:line="240" w:lineRule="auto"/>
        <w:rPr>
          <w:i/>
          <w:szCs w:val="22"/>
          <w:u w:val="single"/>
        </w:rPr>
      </w:pPr>
    </w:p>
    <w:p w14:paraId="1375EED3" w14:textId="77777777" w:rsidR="000849CC" w:rsidRPr="00450E55" w:rsidRDefault="000849CC" w:rsidP="00311DA9">
      <w:pPr>
        <w:tabs>
          <w:tab w:val="clear" w:pos="567"/>
          <w:tab w:val="left" w:pos="-1440"/>
          <w:tab w:val="left" w:pos="-720"/>
        </w:tabs>
        <w:spacing w:line="240" w:lineRule="auto"/>
        <w:rPr>
          <w:i/>
          <w:szCs w:val="22"/>
        </w:rPr>
      </w:pPr>
      <w:r w:rsidRPr="00450E55">
        <w:rPr>
          <w:i/>
          <w:szCs w:val="22"/>
        </w:rPr>
        <w:t>Płeć</w:t>
      </w:r>
    </w:p>
    <w:p w14:paraId="2E57E25B" w14:textId="77777777" w:rsidR="000849CC" w:rsidRPr="00450E55" w:rsidRDefault="000849CC" w:rsidP="00311DA9">
      <w:pPr>
        <w:tabs>
          <w:tab w:val="clear" w:pos="567"/>
          <w:tab w:val="left" w:pos="-1440"/>
          <w:tab w:val="left" w:pos="-720"/>
        </w:tabs>
        <w:spacing w:line="240" w:lineRule="auto"/>
        <w:rPr>
          <w:szCs w:val="22"/>
        </w:rPr>
      </w:pPr>
      <w:r w:rsidRPr="00450E55">
        <w:rPr>
          <w:szCs w:val="22"/>
        </w:rPr>
        <w:t>Nie ma potrzeby zmiany dawkowania (patrz punkt 5.2)</w:t>
      </w:r>
      <w:r w:rsidR="00593400" w:rsidRPr="00450E55">
        <w:rPr>
          <w:szCs w:val="22"/>
        </w:rPr>
        <w:t>.</w:t>
      </w:r>
    </w:p>
    <w:p w14:paraId="7C937E65" w14:textId="77777777" w:rsidR="000849CC" w:rsidRPr="00450E55" w:rsidRDefault="000849CC" w:rsidP="00311DA9">
      <w:pPr>
        <w:tabs>
          <w:tab w:val="clear" w:pos="567"/>
          <w:tab w:val="left" w:pos="-1440"/>
          <w:tab w:val="left" w:pos="-720"/>
        </w:tabs>
        <w:spacing w:line="240" w:lineRule="auto"/>
        <w:rPr>
          <w:szCs w:val="22"/>
        </w:rPr>
      </w:pPr>
    </w:p>
    <w:p w14:paraId="4164D184" w14:textId="77777777" w:rsidR="000849CC" w:rsidRPr="00450E55" w:rsidRDefault="000849CC" w:rsidP="00311DA9">
      <w:pPr>
        <w:keepNext/>
        <w:tabs>
          <w:tab w:val="clear" w:pos="567"/>
          <w:tab w:val="left" w:pos="-1440"/>
          <w:tab w:val="left" w:pos="-720"/>
        </w:tabs>
        <w:spacing w:line="240" w:lineRule="auto"/>
        <w:rPr>
          <w:i/>
          <w:szCs w:val="22"/>
        </w:rPr>
      </w:pPr>
      <w:r w:rsidRPr="00450E55">
        <w:rPr>
          <w:i/>
          <w:szCs w:val="22"/>
        </w:rPr>
        <w:t>Dzieci i młodzież</w:t>
      </w:r>
    </w:p>
    <w:p w14:paraId="53C69349" w14:textId="71E19FEE" w:rsidR="00507468" w:rsidRPr="00450E55" w:rsidRDefault="00507468" w:rsidP="00507468">
      <w:pPr>
        <w:autoSpaceDE w:val="0"/>
        <w:autoSpaceDN w:val="0"/>
        <w:adjustRightInd w:val="0"/>
        <w:rPr>
          <w:szCs w:val="22"/>
        </w:rPr>
      </w:pPr>
      <w:r w:rsidRPr="00450E55">
        <w:rPr>
          <w:szCs w:val="22"/>
        </w:rPr>
        <w:t xml:space="preserve">Opakowania rozpoczynającego leczenie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nie należy stosować u dzieci w wieku od 0 do 18 lat, ponieważ jest specjalnie przeznaczone do leczenia dorosłych pacjentów i nie jest właściwe do s</w:t>
      </w:r>
      <w:r w:rsidR="00F74C6F" w:rsidRPr="00450E55">
        <w:rPr>
          <w:szCs w:val="22"/>
        </w:rPr>
        <w:t>tosowania u dzieci i młodzieży.</w:t>
      </w:r>
    </w:p>
    <w:p w14:paraId="0D1C5AB4" w14:textId="77777777" w:rsidR="000849CC" w:rsidRPr="00450E55" w:rsidRDefault="000849CC" w:rsidP="00311DA9">
      <w:pPr>
        <w:tabs>
          <w:tab w:val="clear" w:pos="567"/>
          <w:tab w:val="left" w:pos="-1440"/>
          <w:tab w:val="left" w:pos="-720"/>
        </w:tabs>
        <w:spacing w:line="240" w:lineRule="auto"/>
        <w:rPr>
          <w:szCs w:val="22"/>
          <w:u w:val="single"/>
        </w:rPr>
      </w:pPr>
    </w:p>
    <w:p w14:paraId="13D069BC"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Sposób podawania</w:t>
      </w:r>
    </w:p>
    <w:p w14:paraId="3D750992" w14:textId="77C15DB3" w:rsidR="000849CC" w:rsidRPr="00450E55" w:rsidRDefault="00041216" w:rsidP="00311DA9">
      <w:pPr>
        <w:tabs>
          <w:tab w:val="clear" w:pos="567"/>
          <w:tab w:val="left" w:pos="-1440"/>
          <w:tab w:val="left" w:pos="-720"/>
        </w:tabs>
        <w:spacing w:line="240" w:lineRule="auto"/>
        <w:rPr>
          <w:szCs w:val="22"/>
        </w:rPr>
      </w:pPr>
      <w:r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277219" w:rsidRPr="00450E55">
        <w:rPr>
          <w:szCs w:val="22"/>
        </w:rPr>
        <w:t xml:space="preserve"> </w:t>
      </w:r>
      <w:r w:rsidRPr="00450E55">
        <w:rPr>
          <w:szCs w:val="22"/>
        </w:rPr>
        <w:t xml:space="preserve">przyjmuje się </w:t>
      </w:r>
      <w:r w:rsidR="000849CC" w:rsidRPr="00450E55">
        <w:rPr>
          <w:szCs w:val="22"/>
        </w:rPr>
        <w:t>doustne.</w:t>
      </w:r>
    </w:p>
    <w:p w14:paraId="4DFCE953" w14:textId="77777777" w:rsidR="000849CC" w:rsidRPr="00450E55" w:rsidRDefault="000849CC" w:rsidP="00311DA9">
      <w:pPr>
        <w:tabs>
          <w:tab w:val="clear" w:pos="567"/>
          <w:tab w:val="left" w:pos="-1440"/>
          <w:tab w:val="left" w:pos="-720"/>
        </w:tabs>
        <w:spacing w:line="240" w:lineRule="auto"/>
        <w:rPr>
          <w:szCs w:val="22"/>
        </w:rPr>
      </w:pPr>
      <w:r w:rsidRPr="00450E55">
        <w:rPr>
          <w:szCs w:val="22"/>
        </w:rPr>
        <w:t>Tabletki</w:t>
      </w:r>
      <w:r w:rsidR="00BD1861" w:rsidRPr="00450E55">
        <w:rPr>
          <w:szCs w:val="22"/>
        </w:rPr>
        <w:t xml:space="preserve"> </w:t>
      </w:r>
      <w:r w:rsidRPr="00450E55">
        <w:rPr>
          <w:szCs w:val="22"/>
        </w:rPr>
        <w:t>należy przyjmować doustnie razem z jedzeniem (patrz punkt 5.2).</w:t>
      </w:r>
    </w:p>
    <w:p w14:paraId="7A8FF355" w14:textId="77777777" w:rsidR="000849CC" w:rsidRPr="00450E55" w:rsidRDefault="000849CC" w:rsidP="00311DA9">
      <w:pPr>
        <w:tabs>
          <w:tab w:val="clear" w:pos="567"/>
          <w:tab w:val="left" w:pos="-1440"/>
          <w:tab w:val="left" w:pos="-720"/>
        </w:tabs>
        <w:spacing w:line="240" w:lineRule="auto"/>
        <w:rPr>
          <w:szCs w:val="22"/>
        </w:rPr>
      </w:pPr>
    </w:p>
    <w:p w14:paraId="438014DF" w14:textId="5266A67E" w:rsidR="00EA680E" w:rsidRPr="00450E55" w:rsidRDefault="00EA680E" w:rsidP="00311DA9">
      <w:pPr>
        <w:tabs>
          <w:tab w:val="clear" w:pos="567"/>
          <w:tab w:val="left" w:pos="-1440"/>
          <w:tab w:val="left" w:pos="-720"/>
        </w:tabs>
        <w:spacing w:line="240" w:lineRule="auto"/>
        <w:rPr>
          <w:i/>
          <w:iCs/>
          <w:szCs w:val="22"/>
        </w:rPr>
      </w:pPr>
      <w:r w:rsidRPr="00450E55">
        <w:rPr>
          <w:i/>
          <w:iCs/>
          <w:szCs w:val="22"/>
        </w:rPr>
        <w:t>Rozgniatanie tabletek</w:t>
      </w:r>
    </w:p>
    <w:p w14:paraId="7F771071" w14:textId="0DEFCE75" w:rsidR="000849CC" w:rsidRPr="00450E55" w:rsidRDefault="000849CC" w:rsidP="00311DA9">
      <w:pPr>
        <w:tabs>
          <w:tab w:val="clear" w:pos="567"/>
          <w:tab w:val="left" w:pos="-1440"/>
          <w:tab w:val="left" w:pos="-720"/>
        </w:tabs>
        <w:spacing w:line="240" w:lineRule="auto"/>
        <w:rPr>
          <w:szCs w:val="22"/>
        </w:rPr>
      </w:pPr>
      <w:r w:rsidRPr="00450E55">
        <w:rPr>
          <w:szCs w:val="22"/>
        </w:rPr>
        <w:t xml:space="preserve">Dla pacjentów, którzy nie mogą połykać całych tabletek, tabletkę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B2AA3" w:rsidRPr="00450E55">
        <w:rPr>
          <w:szCs w:val="22"/>
        </w:rPr>
        <w:t xml:space="preserve"> </w:t>
      </w:r>
      <w:r w:rsidRPr="00450E55">
        <w:rPr>
          <w:szCs w:val="22"/>
        </w:rPr>
        <w:t xml:space="preserve">można rozgnieść i wymieszać z wodą lub przecierem jabłkowym, bezpośrednio przed zastosowaniem i podać doustnie. Po podaniu rozgniecionych 15 mg lub 20 mg tabletek powlekanych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9B2AA3" w:rsidRPr="00450E55">
        <w:rPr>
          <w:szCs w:val="22"/>
        </w:rPr>
        <w:t xml:space="preserve"> </w:t>
      </w:r>
      <w:r w:rsidRPr="00450E55">
        <w:rPr>
          <w:szCs w:val="22"/>
        </w:rPr>
        <w:t>należy natychmiast po dawce przyjąć posiłek.</w:t>
      </w:r>
    </w:p>
    <w:p w14:paraId="15BEB5F7" w14:textId="43D02862" w:rsidR="000849CC" w:rsidRPr="00450E55" w:rsidRDefault="00746B70" w:rsidP="00311DA9">
      <w:pPr>
        <w:tabs>
          <w:tab w:val="clear" w:pos="567"/>
          <w:tab w:val="left" w:pos="-1440"/>
          <w:tab w:val="left" w:pos="-720"/>
        </w:tabs>
        <w:spacing w:line="240" w:lineRule="auto"/>
        <w:rPr>
          <w:szCs w:val="22"/>
        </w:rPr>
      </w:pPr>
      <w:r w:rsidRPr="00450E55">
        <w:rPr>
          <w:szCs w:val="22"/>
        </w:rPr>
        <w:t xml:space="preserve">Rozgniecione tabletki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0849CC" w:rsidRPr="00450E55">
        <w:rPr>
          <w:szCs w:val="22"/>
        </w:rPr>
        <w:t xml:space="preserve"> można również podawać przez zgłębnik żołądkowy (patrz punkt</w:t>
      </w:r>
      <w:r w:rsidR="00507468" w:rsidRPr="00450E55">
        <w:rPr>
          <w:szCs w:val="22"/>
        </w:rPr>
        <w:t>y</w:t>
      </w:r>
      <w:r w:rsidR="000849CC" w:rsidRPr="00450E55">
        <w:rPr>
          <w:szCs w:val="22"/>
        </w:rPr>
        <w:t> 5.2</w:t>
      </w:r>
      <w:r w:rsidR="00507468" w:rsidRPr="00450E55">
        <w:rPr>
          <w:szCs w:val="22"/>
        </w:rPr>
        <w:t xml:space="preserve"> i 6.6</w:t>
      </w:r>
      <w:r w:rsidR="000849CC" w:rsidRPr="00450E55">
        <w:rPr>
          <w:szCs w:val="22"/>
        </w:rPr>
        <w:t>).</w:t>
      </w:r>
    </w:p>
    <w:p w14:paraId="50578265" w14:textId="77777777" w:rsidR="000849CC" w:rsidRPr="00450E55" w:rsidRDefault="000849CC" w:rsidP="00311DA9">
      <w:pPr>
        <w:tabs>
          <w:tab w:val="clear" w:pos="567"/>
          <w:tab w:val="left" w:pos="-1440"/>
          <w:tab w:val="left" w:pos="-720"/>
        </w:tabs>
        <w:spacing w:line="240" w:lineRule="auto"/>
        <w:rPr>
          <w:szCs w:val="22"/>
        </w:rPr>
      </w:pPr>
    </w:p>
    <w:p w14:paraId="48324956" w14:textId="77777777" w:rsidR="000849CC" w:rsidRPr="00450E55" w:rsidRDefault="000849CC" w:rsidP="00311DA9">
      <w:pPr>
        <w:keepNext/>
        <w:keepLines/>
        <w:tabs>
          <w:tab w:val="clear" w:pos="567"/>
          <w:tab w:val="left" w:pos="-1440"/>
          <w:tab w:val="left" w:pos="-720"/>
        </w:tabs>
        <w:spacing w:line="240" w:lineRule="auto"/>
        <w:rPr>
          <w:b/>
          <w:bCs/>
          <w:szCs w:val="22"/>
        </w:rPr>
      </w:pPr>
      <w:r w:rsidRPr="00450E55">
        <w:rPr>
          <w:b/>
          <w:bCs/>
          <w:szCs w:val="22"/>
        </w:rPr>
        <w:t>4.3</w:t>
      </w:r>
      <w:r w:rsidRPr="00450E55">
        <w:rPr>
          <w:b/>
          <w:bCs/>
          <w:szCs w:val="22"/>
        </w:rPr>
        <w:tab/>
        <w:t>Przeciwwskazania</w:t>
      </w:r>
    </w:p>
    <w:p w14:paraId="4C34509E" w14:textId="77777777" w:rsidR="000849CC" w:rsidRPr="00450E55" w:rsidRDefault="000849CC" w:rsidP="00311DA9">
      <w:pPr>
        <w:keepNext/>
        <w:keepLines/>
        <w:tabs>
          <w:tab w:val="clear" w:pos="567"/>
          <w:tab w:val="left" w:pos="-1440"/>
          <w:tab w:val="left" w:pos="-720"/>
        </w:tabs>
        <w:spacing w:line="240" w:lineRule="auto"/>
        <w:rPr>
          <w:szCs w:val="22"/>
        </w:rPr>
      </w:pPr>
    </w:p>
    <w:p w14:paraId="07AD2F28" w14:textId="27B9BD5C" w:rsidR="000849CC" w:rsidRPr="00450E55" w:rsidRDefault="000849CC" w:rsidP="00311DA9">
      <w:pPr>
        <w:tabs>
          <w:tab w:val="clear" w:pos="567"/>
          <w:tab w:val="left" w:pos="-1440"/>
          <w:tab w:val="left" w:pos="-720"/>
        </w:tabs>
        <w:spacing w:line="240" w:lineRule="auto"/>
        <w:rPr>
          <w:szCs w:val="22"/>
        </w:rPr>
      </w:pPr>
      <w:r w:rsidRPr="00450E55">
        <w:rPr>
          <w:szCs w:val="22"/>
        </w:rPr>
        <w:t>Nadwrażliwość na substancję czynną lub na którąkolwiek substancję pomocniczą wymienioną w</w:t>
      </w:r>
      <w:r w:rsidR="006728BC" w:rsidRPr="00450E55">
        <w:rPr>
          <w:szCs w:val="22"/>
        </w:rPr>
        <w:t> </w:t>
      </w:r>
      <w:r w:rsidRPr="00450E55">
        <w:rPr>
          <w:szCs w:val="22"/>
        </w:rPr>
        <w:t>punkcie 6.1.</w:t>
      </w:r>
    </w:p>
    <w:p w14:paraId="19F6B55A" w14:textId="77777777" w:rsidR="000849CC" w:rsidRPr="00450E55" w:rsidRDefault="000849CC" w:rsidP="00311DA9">
      <w:pPr>
        <w:tabs>
          <w:tab w:val="clear" w:pos="567"/>
          <w:tab w:val="left" w:pos="-1440"/>
          <w:tab w:val="left" w:pos="-720"/>
        </w:tabs>
        <w:spacing w:line="240" w:lineRule="auto"/>
        <w:rPr>
          <w:szCs w:val="22"/>
        </w:rPr>
      </w:pPr>
    </w:p>
    <w:p w14:paraId="2897EA6E" w14:textId="77777777" w:rsidR="000849CC" w:rsidRPr="00450E55" w:rsidRDefault="000849CC" w:rsidP="00311DA9">
      <w:pPr>
        <w:tabs>
          <w:tab w:val="clear" w:pos="567"/>
          <w:tab w:val="left" w:pos="-1440"/>
          <w:tab w:val="left" w:pos="-720"/>
        </w:tabs>
        <w:spacing w:line="240" w:lineRule="auto"/>
        <w:rPr>
          <w:szCs w:val="22"/>
        </w:rPr>
      </w:pPr>
      <w:r w:rsidRPr="00450E55">
        <w:rPr>
          <w:szCs w:val="22"/>
        </w:rPr>
        <w:t>Czynne krwawienie o znaczeniu klinicznym.</w:t>
      </w:r>
    </w:p>
    <w:p w14:paraId="6709424B" w14:textId="77777777" w:rsidR="000849CC" w:rsidRPr="00450E55" w:rsidRDefault="000849CC" w:rsidP="00311DA9">
      <w:pPr>
        <w:tabs>
          <w:tab w:val="clear" w:pos="567"/>
          <w:tab w:val="left" w:pos="-1440"/>
          <w:tab w:val="left" w:pos="-720"/>
        </w:tabs>
        <w:spacing w:line="240" w:lineRule="auto"/>
        <w:rPr>
          <w:szCs w:val="22"/>
        </w:rPr>
      </w:pPr>
    </w:p>
    <w:p w14:paraId="69412A42" w14:textId="1BA22899" w:rsidR="000849CC" w:rsidRPr="00450E55" w:rsidRDefault="000849CC" w:rsidP="00311DA9">
      <w:pPr>
        <w:tabs>
          <w:tab w:val="clear" w:pos="567"/>
          <w:tab w:val="left" w:pos="-1440"/>
          <w:tab w:val="left" w:pos="-720"/>
        </w:tabs>
        <w:spacing w:line="240" w:lineRule="auto"/>
        <w:rPr>
          <w:szCs w:val="22"/>
        </w:rPr>
      </w:pPr>
      <w:r w:rsidRPr="00450E55">
        <w:rPr>
          <w:szCs w:val="22"/>
        </w:rPr>
        <w:t>Nieprawidłowości i stany stanowiące znaczące ryzyko wystąpienia poważnych krwawień. Obejmują one czynne lub ostatnio przebyte owrzodzenia w obrębie przewodu pokarmowego, nowotwór złośliwy z wysokim ryzykiem krwawienia, przebyty ostatnio uraz mózgu lub kręgosłupa, przebyty ostatnio zabieg chirurgiczny mózgu, kręgosłupa lub okulistyczny, ostatnio przebyty krwotok wewnątrzczaszkowy, stwierdzona lub podejrzewana obecność żylaków przełyku, żylno-tętnicze wady rozwojowe, tętniak naczyniowy lub poważne nieprawidłowości w obrębie naczyń wewnątrzrdzeniowych lub śródmózgowych.</w:t>
      </w:r>
    </w:p>
    <w:p w14:paraId="03FF1F37" w14:textId="77777777" w:rsidR="000849CC" w:rsidRPr="00450E55" w:rsidRDefault="000849CC" w:rsidP="00311DA9">
      <w:pPr>
        <w:tabs>
          <w:tab w:val="clear" w:pos="567"/>
          <w:tab w:val="left" w:pos="-1440"/>
          <w:tab w:val="left" w:pos="-720"/>
        </w:tabs>
        <w:spacing w:line="240" w:lineRule="auto"/>
        <w:rPr>
          <w:szCs w:val="22"/>
        </w:rPr>
      </w:pPr>
    </w:p>
    <w:p w14:paraId="6D5D3068" w14:textId="36FC3592" w:rsidR="000849CC" w:rsidRPr="00450E55" w:rsidRDefault="000849CC" w:rsidP="00311DA9">
      <w:pPr>
        <w:tabs>
          <w:tab w:val="clear" w:pos="567"/>
          <w:tab w:val="left" w:pos="-1440"/>
          <w:tab w:val="left" w:pos="-720"/>
        </w:tabs>
        <w:spacing w:line="240" w:lineRule="auto"/>
        <w:rPr>
          <w:szCs w:val="22"/>
        </w:rPr>
      </w:pPr>
      <w:r w:rsidRPr="00450E55">
        <w:rPr>
          <w:szCs w:val="22"/>
        </w:rPr>
        <w:t>Jednoczesne leczenie innymi produktami przeciwzakrzepowymi np. heparyną niefrakcjonowaną, heparynami o drobnocząsteczkowymi (</w:t>
      </w:r>
      <w:proofErr w:type="spellStart"/>
      <w:r w:rsidRPr="00450E55">
        <w:rPr>
          <w:szCs w:val="22"/>
        </w:rPr>
        <w:t>enoksaparyna</w:t>
      </w:r>
      <w:proofErr w:type="spellEnd"/>
      <w:r w:rsidRPr="00450E55">
        <w:rPr>
          <w:szCs w:val="22"/>
        </w:rPr>
        <w:t xml:space="preserve">, </w:t>
      </w:r>
      <w:proofErr w:type="spellStart"/>
      <w:r w:rsidRPr="00450E55">
        <w:rPr>
          <w:szCs w:val="22"/>
        </w:rPr>
        <w:t>dalteparyna</w:t>
      </w:r>
      <w:proofErr w:type="spellEnd"/>
      <w:r w:rsidRPr="00450E55">
        <w:rPr>
          <w:szCs w:val="22"/>
        </w:rPr>
        <w:t xml:space="preserve"> itp.), pochodnymi heparyny (</w:t>
      </w:r>
      <w:proofErr w:type="spellStart"/>
      <w:r w:rsidRPr="00450E55">
        <w:rPr>
          <w:szCs w:val="22"/>
        </w:rPr>
        <w:t>fondaparynuks</w:t>
      </w:r>
      <w:proofErr w:type="spellEnd"/>
      <w:r w:rsidRPr="00450E55">
        <w:rPr>
          <w:szCs w:val="22"/>
        </w:rPr>
        <w:t xml:space="preserve"> itp.), doustnymi lekami przeciwzakrzepowymi (</w:t>
      </w:r>
      <w:proofErr w:type="spellStart"/>
      <w:r w:rsidRPr="00450E55">
        <w:rPr>
          <w:szCs w:val="22"/>
        </w:rPr>
        <w:t>warfaryna</w:t>
      </w:r>
      <w:proofErr w:type="spellEnd"/>
      <w:r w:rsidRPr="00450E55">
        <w:rPr>
          <w:szCs w:val="22"/>
        </w:rPr>
        <w:t xml:space="preserve">, </w:t>
      </w:r>
      <w:proofErr w:type="spellStart"/>
      <w:r w:rsidRPr="00450E55">
        <w:rPr>
          <w:szCs w:val="22"/>
        </w:rPr>
        <w:t>eteksylan</w:t>
      </w:r>
      <w:proofErr w:type="spellEnd"/>
      <w:r w:rsidRPr="00450E55">
        <w:rPr>
          <w:szCs w:val="22"/>
        </w:rPr>
        <w:t xml:space="preserve"> </w:t>
      </w:r>
      <w:proofErr w:type="spellStart"/>
      <w:r w:rsidRPr="00450E55">
        <w:rPr>
          <w:szCs w:val="22"/>
        </w:rPr>
        <w:t>dabigatranu</w:t>
      </w:r>
      <w:proofErr w:type="spellEnd"/>
      <w:r w:rsidRPr="00450E55">
        <w:rPr>
          <w:szCs w:val="22"/>
        </w:rPr>
        <w:t xml:space="preserve">, </w:t>
      </w:r>
      <w:proofErr w:type="spellStart"/>
      <w:r w:rsidRPr="00450E55">
        <w:rPr>
          <w:szCs w:val="22"/>
        </w:rPr>
        <w:t>apiksaban</w:t>
      </w:r>
      <w:proofErr w:type="spellEnd"/>
      <w:r w:rsidRPr="00450E55">
        <w:rPr>
          <w:szCs w:val="22"/>
        </w:rPr>
        <w:t>, itp.) z wyjątkiem szczególnego przypadku zmiany leczenia przeciwzakrzepowego (patrz punkt 4.2) lub jeżeli heparyna niefrakcjonowana podawana jest w dawkach koniecznych do utrzymania drożności cewnika żył głównych lub tętnic (patrz punkt 4.5).</w:t>
      </w:r>
    </w:p>
    <w:p w14:paraId="2B170529" w14:textId="77777777" w:rsidR="000849CC" w:rsidRPr="00450E55" w:rsidRDefault="000849CC" w:rsidP="00311DA9">
      <w:pPr>
        <w:tabs>
          <w:tab w:val="clear" w:pos="567"/>
          <w:tab w:val="left" w:pos="-1440"/>
          <w:tab w:val="left" w:pos="-720"/>
        </w:tabs>
        <w:spacing w:line="240" w:lineRule="auto"/>
        <w:rPr>
          <w:szCs w:val="22"/>
        </w:rPr>
      </w:pPr>
    </w:p>
    <w:p w14:paraId="5050BEEF" w14:textId="0940F065" w:rsidR="000849CC" w:rsidRPr="00450E55" w:rsidRDefault="000849CC" w:rsidP="00311DA9">
      <w:pPr>
        <w:tabs>
          <w:tab w:val="clear" w:pos="567"/>
          <w:tab w:val="left" w:pos="-1440"/>
          <w:tab w:val="left" w:pos="-720"/>
        </w:tabs>
        <w:spacing w:line="240" w:lineRule="auto"/>
        <w:rPr>
          <w:szCs w:val="22"/>
        </w:rPr>
      </w:pPr>
      <w:r w:rsidRPr="00450E55">
        <w:rPr>
          <w:szCs w:val="22"/>
        </w:rPr>
        <w:t>Choroba wątroby, która wiąże się z koagulopatią i ryzykiem krwawienia o znaczeniu klinicznym, w</w:t>
      </w:r>
      <w:r w:rsidR="006728BC" w:rsidRPr="00450E55">
        <w:rPr>
          <w:szCs w:val="22"/>
        </w:rPr>
        <w:t> </w:t>
      </w:r>
      <w:r w:rsidRPr="00450E55">
        <w:rPr>
          <w:szCs w:val="22"/>
        </w:rPr>
        <w:t xml:space="preserve">tym pacjenci z marskością wątroby stopnia B i C wg klasyfikacji Child </w:t>
      </w:r>
      <w:proofErr w:type="spellStart"/>
      <w:r w:rsidRPr="00450E55">
        <w:rPr>
          <w:szCs w:val="22"/>
        </w:rPr>
        <w:t>Pugh</w:t>
      </w:r>
      <w:proofErr w:type="spellEnd"/>
      <w:r w:rsidRPr="00450E55">
        <w:rPr>
          <w:szCs w:val="22"/>
        </w:rPr>
        <w:t xml:space="preserve"> (patrz punkt 5.2).</w:t>
      </w:r>
    </w:p>
    <w:p w14:paraId="44B9C74B" w14:textId="77777777" w:rsidR="000849CC" w:rsidRPr="00450E55" w:rsidRDefault="000849CC" w:rsidP="00311DA9">
      <w:pPr>
        <w:tabs>
          <w:tab w:val="clear" w:pos="567"/>
          <w:tab w:val="left" w:pos="-1440"/>
          <w:tab w:val="left" w:pos="-720"/>
        </w:tabs>
        <w:spacing w:line="240" w:lineRule="auto"/>
        <w:rPr>
          <w:szCs w:val="22"/>
        </w:rPr>
      </w:pPr>
    </w:p>
    <w:p w14:paraId="261F5460" w14:textId="77777777" w:rsidR="000849CC" w:rsidRPr="00450E55" w:rsidRDefault="000849CC" w:rsidP="00311DA9">
      <w:pPr>
        <w:tabs>
          <w:tab w:val="clear" w:pos="567"/>
          <w:tab w:val="left" w:pos="-1440"/>
          <w:tab w:val="left" w:pos="-720"/>
        </w:tabs>
        <w:spacing w:line="240" w:lineRule="auto"/>
        <w:rPr>
          <w:szCs w:val="22"/>
        </w:rPr>
      </w:pPr>
      <w:r w:rsidRPr="00450E55">
        <w:rPr>
          <w:szCs w:val="22"/>
        </w:rPr>
        <w:t>Ciąża i karmienie piersią (patrz punkt 4.6).</w:t>
      </w:r>
    </w:p>
    <w:p w14:paraId="1AF4AF55" w14:textId="77777777" w:rsidR="000849CC" w:rsidRPr="00450E55" w:rsidRDefault="000849CC" w:rsidP="00311DA9">
      <w:pPr>
        <w:tabs>
          <w:tab w:val="clear" w:pos="567"/>
          <w:tab w:val="left" w:pos="-1440"/>
          <w:tab w:val="left" w:pos="-720"/>
        </w:tabs>
        <w:spacing w:line="240" w:lineRule="auto"/>
        <w:rPr>
          <w:szCs w:val="22"/>
        </w:rPr>
      </w:pPr>
    </w:p>
    <w:p w14:paraId="37F71C28"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4.4</w:t>
      </w:r>
      <w:r w:rsidRPr="00450E55">
        <w:rPr>
          <w:b/>
          <w:bCs/>
          <w:szCs w:val="22"/>
        </w:rPr>
        <w:tab/>
        <w:t>Specjalne ostrzeżenia i środki ostrożności dotyczące stosowania</w:t>
      </w:r>
    </w:p>
    <w:p w14:paraId="1E0000ED" w14:textId="77777777" w:rsidR="000849CC" w:rsidRPr="00450E55" w:rsidRDefault="000849CC" w:rsidP="00311DA9">
      <w:pPr>
        <w:tabs>
          <w:tab w:val="clear" w:pos="567"/>
          <w:tab w:val="left" w:pos="-1440"/>
          <w:tab w:val="left" w:pos="-720"/>
        </w:tabs>
        <w:spacing w:line="240" w:lineRule="auto"/>
        <w:rPr>
          <w:szCs w:val="22"/>
        </w:rPr>
      </w:pPr>
    </w:p>
    <w:p w14:paraId="01304823" w14:textId="77777777" w:rsidR="000849CC" w:rsidRPr="00450E55" w:rsidRDefault="000849CC" w:rsidP="00311DA9">
      <w:pPr>
        <w:tabs>
          <w:tab w:val="clear" w:pos="567"/>
          <w:tab w:val="left" w:pos="-1440"/>
          <w:tab w:val="left" w:pos="-720"/>
        </w:tabs>
        <w:spacing w:line="240" w:lineRule="auto"/>
        <w:rPr>
          <w:szCs w:val="22"/>
        </w:rPr>
      </w:pPr>
      <w:r w:rsidRPr="00450E55">
        <w:rPr>
          <w:szCs w:val="22"/>
        </w:rPr>
        <w:t>W czasie leczenia zalecany jest nadzór kliniczny zgodnie z praktyką leczenia przeciwzakrzepowego.</w:t>
      </w:r>
    </w:p>
    <w:p w14:paraId="344C177F" w14:textId="77777777" w:rsidR="000849CC" w:rsidRPr="00450E55" w:rsidRDefault="000849CC" w:rsidP="00311DA9">
      <w:pPr>
        <w:tabs>
          <w:tab w:val="clear" w:pos="567"/>
          <w:tab w:val="left" w:pos="-1440"/>
          <w:tab w:val="left" w:pos="-720"/>
        </w:tabs>
        <w:spacing w:line="240" w:lineRule="auto"/>
        <w:rPr>
          <w:i/>
          <w:szCs w:val="22"/>
          <w:u w:val="single"/>
        </w:rPr>
      </w:pPr>
    </w:p>
    <w:p w14:paraId="129371CA" w14:textId="1286B9B4"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Ryzyko krwotoku</w:t>
      </w:r>
    </w:p>
    <w:p w14:paraId="3D80FB72" w14:textId="4EFBA741" w:rsidR="000849CC" w:rsidRPr="00450E55" w:rsidRDefault="000849CC" w:rsidP="00311DA9">
      <w:pPr>
        <w:tabs>
          <w:tab w:val="clear" w:pos="567"/>
          <w:tab w:val="left" w:pos="-1440"/>
          <w:tab w:val="left" w:pos="-720"/>
        </w:tabs>
        <w:spacing w:line="240" w:lineRule="auto"/>
        <w:rPr>
          <w:szCs w:val="22"/>
        </w:rPr>
      </w:pPr>
      <w:r w:rsidRPr="00450E55">
        <w:rPr>
          <w:szCs w:val="22"/>
        </w:rPr>
        <w:t xml:space="preserve">Podobnie jak w przypadku innych produktów przeciwzakrzepowych, pacjenci otrzymujący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E75214" w:rsidRPr="00450E55">
        <w:rPr>
          <w:szCs w:val="22"/>
        </w:rPr>
        <w:t xml:space="preserve"> </w:t>
      </w:r>
      <w:r w:rsidRPr="00450E55">
        <w:rPr>
          <w:szCs w:val="22"/>
        </w:rPr>
        <w:t>są ściśle monitorowani pod kątem objawów krwawienia. W przypadku zwiększonego ryzyka krwotoków zaleca się ostrożne stosowanie produktu. Należy przerwać stosowanie produktu</w:t>
      </w:r>
      <w:r w:rsidR="00E75214" w:rsidRPr="00450E55">
        <w:rPr>
          <w:szCs w:val="22"/>
        </w:rPr>
        <w:t xml:space="preserv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BD1861" w:rsidRPr="00450E55">
        <w:rPr>
          <w:szCs w:val="22"/>
        </w:rPr>
        <w:t>,</w:t>
      </w:r>
      <w:r w:rsidRPr="00450E55">
        <w:rPr>
          <w:szCs w:val="22"/>
        </w:rPr>
        <w:t xml:space="preserve"> jeśli wystąpi poważny krwotok</w:t>
      </w:r>
      <w:r w:rsidR="003143A6" w:rsidRPr="00450E55">
        <w:rPr>
          <w:szCs w:val="22"/>
        </w:rPr>
        <w:t xml:space="preserve"> (patrz punkt 4.9)</w:t>
      </w:r>
      <w:r w:rsidRPr="00450E55">
        <w:rPr>
          <w:szCs w:val="22"/>
        </w:rPr>
        <w:t>.</w:t>
      </w:r>
    </w:p>
    <w:p w14:paraId="183B0C93" w14:textId="5FB6D8E7" w:rsidR="000849CC" w:rsidRPr="00450E55" w:rsidRDefault="000849CC" w:rsidP="00311DA9">
      <w:pPr>
        <w:tabs>
          <w:tab w:val="clear" w:pos="567"/>
          <w:tab w:val="left" w:pos="-1440"/>
          <w:tab w:val="left" w:pos="-720"/>
        </w:tabs>
        <w:spacing w:line="240" w:lineRule="auto"/>
        <w:rPr>
          <w:szCs w:val="22"/>
          <w:u w:val="single"/>
        </w:rPr>
      </w:pPr>
    </w:p>
    <w:p w14:paraId="2C5E13CF" w14:textId="49E378AA" w:rsidR="000849CC" w:rsidRPr="00450E55" w:rsidRDefault="000849CC" w:rsidP="00311DA9">
      <w:pPr>
        <w:tabs>
          <w:tab w:val="clear" w:pos="567"/>
          <w:tab w:val="left" w:pos="-1440"/>
          <w:tab w:val="left" w:pos="-720"/>
        </w:tabs>
        <w:spacing w:line="240" w:lineRule="auto"/>
        <w:rPr>
          <w:szCs w:val="22"/>
        </w:rPr>
      </w:pPr>
      <w:r w:rsidRPr="00450E55">
        <w:rPr>
          <w:szCs w:val="22"/>
        </w:rPr>
        <w:t xml:space="preserve">W badaniach klinicznych w trakcie długotrwałego leczenia </w:t>
      </w:r>
      <w:proofErr w:type="spellStart"/>
      <w:r w:rsidRPr="00450E55">
        <w:rPr>
          <w:szCs w:val="22"/>
        </w:rPr>
        <w:t>rywaroksabanem</w:t>
      </w:r>
      <w:proofErr w:type="spellEnd"/>
      <w:r w:rsidRPr="00450E55">
        <w:rPr>
          <w:szCs w:val="22"/>
        </w:rPr>
        <w:t xml:space="preserve"> w porównaniu z leczeniem VKA częściej obserwowano krwawienia z błon śluzowych (np. krwawienie z nosa, dziąseł, przewodu pokarmowego, </w:t>
      </w:r>
      <w:r w:rsidR="001F2AE1" w:rsidRPr="00450E55">
        <w:rPr>
          <w:szCs w:val="22"/>
        </w:rPr>
        <w:t xml:space="preserve">układu </w:t>
      </w:r>
      <w:r w:rsidRPr="00450E55">
        <w:rPr>
          <w:szCs w:val="22"/>
        </w:rPr>
        <w:t>moczowo-płciowego</w:t>
      </w:r>
      <w:r w:rsidR="000B47E9" w:rsidRPr="00450E55">
        <w:rPr>
          <w:szCs w:val="22"/>
        </w:rPr>
        <w:t>, w tym nieprawidłowe krwawienie z pochwy lub nadmierne krwawienie miesiączkowe</w:t>
      </w:r>
      <w:r w:rsidRPr="00450E55">
        <w:rPr>
          <w:szCs w:val="22"/>
        </w:rPr>
        <w:t xml:space="preserve">) i niedokrwistość. Tak więc, oprócz odpowiedniego nadzoru klinicznego, badania laboratoryjne hemoglobiny/hematokrytu </w:t>
      </w:r>
      <w:proofErr w:type="gramStart"/>
      <w:r w:rsidRPr="00450E55">
        <w:rPr>
          <w:szCs w:val="22"/>
        </w:rPr>
        <w:t>mogły by</w:t>
      </w:r>
      <w:proofErr w:type="gramEnd"/>
      <w:r w:rsidRPr="00450E55">
        <w:rPr>
          <w:szCs w:val="22"/>
        </w:rPr>
        <w:t xml:space="preserve"> być przydatne do wykrywania utajonego krwawienia</w:t>
      </w:r>
      <w:r w:rsidR="000B47E9" w:rsidRPr="00450E55">
        <w:rPr>
          <w:szCs w:val="22"/>
        </w:rPr>
        <w:t xml:space="preserve"> </w:t>
      </w:r>
      <w:r w:rsidR="00E85CDA" w:rsidRPr="00450E55">
        <w:rPr>
          <w:szCs w:val="22"/>
        </w:rPr>
        <w:t xml:space="preserve">i określania ilościowego znaczenia </w:t>
      </w:r>
      <w:r w:rsidR="000B47E9" w:rsidRPr="00450E55">
        <w:rPr>
          <w:szCs w:val="22"/>
        </w:rPr>
        <w:t>klinicznego jawnego krwawienia</w:t>
      </w:r>
      <w:r w:rsidRPr="00450E55">
        <w:rPr>
          <w:szCs w:val="22"/>
        </w:rPr>
        <w:t>, jeśli uzna się to za stosowne.</w:t>
      </w:r>
    </w:p>
    <w:p w14:paraId="302AACB7" w14:textId="77777777" w:rsidR="000849CC" w:rsidRPr="00450E55" w:rsidRDefault="000849CC" w:rsidP="00311DA9">
      <w:pPr>
        <w:tabs>
          <w:tab w:val="clear" w:pos="567"/>
          <w:tab w:val="left" w:pos="-1440"/>
          <w:tab w:val="left" w:pos="-720"/>
        </w:tabs>
        <w:spacing w:line="240" w:lineRule="auto"/>
        <w:rPr>
          <w:szCs w:val="22"/>
        </w:rPr>
      </w:pPr>
    </w:p>
    <w:p w14:paraId="161D9DAF" w14:textId="3A2B415B" w:rsidR="000849CC" w:rsidRPr="00450E55" w:rsidRDefault="000849CC" w:rsidP="00311DA9">
      <w:pPr>
        <w:tabs>
          <w:tab w:val="clear" w:pos="567"/>
          <w:tab w:val="left" w:pos="-1440"/>
          <w:tab w:val="left" w:pos="-720"/>
        </w:tabs>
        <w:spacing w:line="240" w:lineRule="auto"/>
        <w:rPr>
          <w:szCs w:val="22"/>
        </w:rPr>
      </w:pPr>
      <w:r w:rsidRPr="00450E55">
        <w:rPr>
          <w:szCs w:val="22"/>
        </w:rPr>
        <w:t>Pacjenci z wymienionych poniżej podgrup są narażeni na zwiększone ryzyko wystąpienia krwawienia. Po rozpoczęciu leczenia należy uważnie ich obserwować w celu wykrycia objawów przedmiotowych i podmiotowych powikłań krwawienia i niedokrwistości (patrz punkt 4.8)</w:t>
      </w:r>
      <w:r w:rsidRPr="00450E55" w:rsidDel="00E75885">
        <w:rPr>
          <w:szCs w:val="22"/>
        </w:rPr>
        <w:t>.</w:t>
      </w:r>
      <w:r w:rsidR="00D606C0" w:rsidRPr="00450E55">
        <w:rPr>
          <w:szCs w:val="22"/>
        </w:rPr>
        <w:t xml:space="preserve"> </w:t>
      </w:r>
      <w:r w:rsidRPr="00450E55">
        <w:rPr>
          <w:szCs w:val="22"/>
        </w:rPr>
        <w:t xml:space="preserve">W każdym przypadku </w:t>
      </w:r>
      <w:r w:rsidRPr="00450E55">
        <w:rPr>
          <w:szCs w:val="22"/>
        </w:rPr>
        <w:lastRenderedPageBreak/>
        <w:t>zmniejszenia stężenia hemoglobiny lub obniżenia ciśnienia tętniczego krwi o niewyjaśnionej przyczynie należy szukać źródła krwawienia.</w:t>
      </w:r>
    </w:p>
    <w:p w14:paraId="09370557" w14:textId="77777777" w:rsidR="000849CC" w:rsidRPr="00450E55" w:rsidRDefault="000849CC" w:rsidP="00311DA9">
      <w:pPr>
        <w:tabs>
          <w:tab w:val="clear" w:pos="567"/>
          <w:tab w:val="left" w:pos="-1440"/>
          <w:tab w:val="left" w:pos="-720"/>
        </w:tabs>
        <w:spacing w:line="240" w:lineRule="auto"/>
        <w:rPr>
          <w:szCs w:val="22"/>
        </w:rPr>
      </w:pPr>
    </w:p>
    <w:p w14:paraId="1ED48804" w14:textId="04AC0BB6" w:rsidR="000849CC" w:rsidRPr="00450E55" w:rsidRDefault="000849CC" w:rsidP="00311DA9">
      <w:pPr>
        <w:tabs>
          <w:tab w:val="clear" w:pos="567"/>
          <w:tab w:val="left" w:pos="-1440"/>
          <w:tab w:val="left" w:pos="-720"/>
        </w:tabs>
        <w:spacing w:line="240" w:lineRule="auto"/>
        <w:rPr>
          <w:szCs w:val="22"/>
        </w:rPr>
      </w:pPr>
      <w:r w:rsidRPr="00450E55">
        <w:rPr>
          <w:szCs w:val="22"/>
        </w:rPr>
        <w:t xml:space="preserve">Pomimo, że leczenie </w:t>
      </w:r>
      <w:proofErr w:type="spellStart"/>
      <w:r w:rsidRPr="00450E55">
        <w:rPr>
          <w:szCs w:val="22"/>
        </w:rPr>
        <w:t>rywaroksabanem</w:t>
      </w:r>
      <w:proofErr w:type="spellEnd"/>
      <w:r w:rsidRPr="00450E55">
        <w:rPr>
          <w:szCs w:val="22"/>
        </w:rPr>
        <w:t xml:space="preserve"> nie wymaga rutynowego monitorowania ekspozycji na lek to stężenie </w:t>
      </w:r>
      <w:proofErr w:type="spellStart"/>
      <w:r w:rsidRPr="00450E55">
        <w:rPr>
          <w:szCs w:val="22"/>
        </w:rPr>
        <w:t>rywaroksabanu</w:t>
      </w:r>
      <w:proofErr w:type="spellEnd"/>
      <w:r w:rsidRPr="00450E55">
        <w:rPr>
          <w:szCs w:val="22"/>
        </w:rPr>
        <w:t xml:space="preserve"> mierzone skalibrowanym ilościowym testem anty-</w:t>
      </w:r>
      <w:proofErr w:type="spellStart"/>
      <w:r w:rsidRPr="00450E55">
        <w:rPr>
          <w:szCs w:val="22"/>
        </w:rPr>
        <w:t>Xa</w:t>
      </w:r>
      <w:proofErr w:type="spellEnd"/>
      <w:r w:rsidRPr="00450E55">
        <w:rPr>
          <w:szCs w:val="22"/>
        </w:rPr>
        <w:t xml:space="preserve">, może być pomocne w wyjątkowych sytuacjach, kiedy informacja na temat stężenia </w:t>
      </w:r>
      <w:proofErr w:type="spellStart"/>
      <w:r w:rsidRPr="00450E55">
        <w:rPr>
          <w:szCs w:val="22"/>
        </w:rPr>
        <w:t>rywaroksabanu</w:t>
      </w:r>
      <w:proofErr w:type="spellEnd"/>
      <w:r w:rsidRPr="00450E55">
        <w:rPr>
          <w:szCs w:val="22"/>
        </w:rPr>
        <w:t xml:space="preserve"> może ułatwić decyzję kliniczną np. przedawkowanie i ratujący życie zabieg chirurgiczny (patrz punkty 5.1 i 5.2).</w:t>
      </w:r>
    </w:p>
    <w:p w14:paraId="5A72B7C6" w14:textId="77777777" w:rsidR="000849CC" w:rsidRPr="00450E55" w:rsidRDefault="000849CC" w:rsidP="00311DA9">
      <w:pPr>
        <w:tabs>
          <w:tab w:val="clear" w:pos="567"/>
          <w:tab w:val="left" w:pos="-1440"/>
          <w:tab w:val="left" w:pos="-720"/>
        </w:tabs>
        <w:spacing w:line="240" w:lineRule="auto"/>
        <w:rPr>
          <w:i/>
          <w:szCs w:val="22"/>
        </w:rPr>
      </w:pPr>
    </w:p>
    <w:p w14:paraId="7E011B37" w14:textId="77777777" w:rsidR="000849CC" w:rsidRPr="00450E55" w:rsidRDefault="000849CC" w:rsidP="00311DA9">
      <w:pPr>
        <w:keepNext/>
        <w:keepLines/>
        <w:tabs>
          <w:tab w:val="clear" w:pos="567"/>
          <w:tab w:val="left" w:pos="-1440"/>
          <w:tab w:val="left" w:pos="-720"/>
        </w:tabs>
        <w:spacing w:line="240" w:lineRule="auto"/>
        <w:rPr>
          <w:szCs w:val="22"/>
          <w:u w:val="single"/>
        </w:rPr>
      </w:pPr>
      <w:r w:rsidRPr="00450E55">
        <w:rPr>
          <w:szCs w:val="22"/>
          <w:u w:val="single"/>
        </w:rPr>
        <w:t>Zaburzenia czynności nerek</w:t>
      </w:r>
    </w:p>
    <w:p w14:paraId="0B7E0997" w14:textId="372A84F2" w:rsidR="000849CC" w:rsidRPr="00450E55" w:rsidRDefault="000849CC" w:rsidP="00311DA9">
      <w:pPr>
        <w:tabs>
          <w:tab w:val="clear" w:pos="567"/>
          <w:tab w:val="left" w:pos="-1440"/>
          <w:tab w:val="left" w:pos="-720"/>
        </w:tabs>
        <w:spacing w:line="240" w:lineRule="auto"/>
        <w:rPr>
          <w:szCs w:val="22"/>
        </w:rPr>
      </w:pPr>
      <w:r w:rsidRPr="00450E55">
        <w:rPr>
          <w:szCs w:val="22"/>
        </w:rPr>
        <w:t>U pacjentów z ciężkim zaburzeniem czynności nerek (</w:t>
      </w:r>
      <w:proofErr w:type="spellStart"/>
      <w:r w:rsidRPr="00450E55">
        <w:rPr>
          <w:szCs w:val="22"/>
        </w:rPr>
        <w:t>klirens</w:t>
      </w:r>
      <w:proofErr w:type="spellEnd"/>
      <w:r w:rsidRPr="00450E55">
        <w:rPr>
          <w:szCs w:val="22"/>
        </w:rPr>
        <w:t xml:space="preserve"> kreatyniny </w:t>
      </w:r>
      <w:r w:rsidRPr="00450E55">
        <w:rPr>
          <w:iCs/>
          <w:szCs w:val="22"/>
        </w:rPr>
        <w:t>&lt;30 ml/min</w:t>
      </w:r>
      <w:r w:rsidRPr="00450E55">
        <w:rPr>
          <w:szCs w:val="22"/>
        </w:rPr>
        <w:t xml:space="preserve">) stężenie </w:t>
      </w:r>
      <w:proofErr w:type="spellStart"/>
      <w:r w:rsidRPr="00450E55">
        <w:rPr>
          <w:szCs w:val="22"/>
        </w:rPr>
        <w:t>rywaroksabanu</w:t>
      </w:r>
      <w:proofErr w:type="spellEnd"/>
      <w:r w:rsidRPr="00450E55">
        <w:rPr>
          <w:szCs w:val="22"/>
        </w:rPr>
        <w:t xml:space="preserve"> w osoczu krwi może znacznie się zwiększać (średnio 1,6</w:t>
      </w:r>
      <w:r w:rsidRPr="00450E55">
        <w:rPr>
          <w:szCs w:val="22"/>
        </w:rPr>
        <w:noBreakHyphen/>
        <w:t xml:space="preserve">krotnie), co może prowadzić do zwiększonego ryzyka krwawienia. Należy zachować ostrożność stosując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606C0" w:rsidRPr="00450E55">
        <w:rPr>
          <w:szCs w:val="22"/>
        </w:rPr>
        <w:t xml:space="preserve"> </w:t>
      </w:r>
      <w:r w:rsidRPr="00450E55">
        <w:rPr>
          <w:szCs w:val="22"/>
        </w:rPr>
        <w:t xml:space="preserve">u pacjentów z </w:t>
      </w:r>
      <w:proofErr w:type="spellStart"/>
      <w:r w:rsidRPr="00450E55">
        <w:rPr>
          <w:szCs w:val="22"/>
        </w:rPr>
        <w:t>klirensem</w:t>
      </w:r>
      <w:proofErr w:type="spellEnd"/>
      <w:r w:rsidRPr="00450E55">
        <w:rPr>
          <w:szCs w:val="22"/>
        </w:rPr>
        <w:t xml:space="preserve"> kreatyniny </w:t>
      </w:r>
      <w:r w:rsidR="00D606C0" w:rsidRPr="00450E55">
        <w:rPr>
          <w:iCs/>
          <w:szCs w:val="22"/>
        </w:rPr>
        <w:t>15–</w:t>
      </w:r>
      <w:r w:rsidRPr="00450E55">
        <w:rPr>
          <w:iCs/>
          <w:szCs w:val="22"/>
        </w:rPr>
        <w:t>29 ml/min.</w:t>
      </w:r>
      <w:r w:rsidRPr="00450E55" w:rsidDel="00C6386F">
        <w:rPr>
          <w:szCs w:val="22"/>
        </w:rPr>
        <w:t xml:space="preserve"> </w:t>
      </w:r>
      <w:r w:rsidRPr="00450E55">
        <w:rPr>
          <w:szCs w:val="22"/>
        </w:rPr>
        <w:t xml:space="preserve">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606C0" w:rsidRPr="00450E55">
        <w:rPr>
          <w:szCs w:val="22"/>
        </w:rPr>
        <w:t xml:space="preserve"> </w:t>
      </w:r>
      <w:r w:rsidRPr="00450E55">
        <w:rPr>
          <w:szCs w:val="22"/>
        </w:rPr>
        <w:t xml:space="preserve">u pacjentów z </w:t>
      </w:r>
      <w:proofErr w:type="spellStart"/>
      <w:r w:rsidRPr="00450E55">
        <w:rPr>
          <w:szCs w:val="22"/>
        </w:rPr>
        <w:t>klirensem</w:t>
      </w:r>
      <w:proofErr w:type="spellEnd"/>
      <w:r w:rsidRPr="00450E55">
        <w:rPr>
          <w:szCs w:val="22"/>
        </w:rPr>
        <w:t xml:space="preserve"> kreatyniny </w:t>
      </w:r>
      <w:r w:rsidR="00C35C8B" w:rsidRPr="00450E55">
        <w:rPr>
          <w:szCs w:val="22"/>
        </w:rPr>
        <w:t>&lt;</w:t>
      </w:r>
      <w:r w:rsidRPr="00450E55">
        <w:rPr>
          <w:szCs w:val="22"/>
        </w:rPr>
        <w:t>15 ml/min (patrz punkty 4.2 i 5.2).</w:t>
      </w:r>
    </w:p>
    <w:p w14:paraId="7D429C06" w14:textId="70E2D353" w:rsidR="000849CC" w:rsidRPr="00450E55" w:rsidRDefault="000849CC" w:rsidP="00311DA9">
      <w:pPr>
        <w:tabs>
          <w:tab w:val="clear" w:pos="567"/>
          <w:tab w:val="left" w:pos="-1440"/>
          <w:tab w:val="left" w:pos="-720"/>
        </w:tabs>
        <w:spacing w:line="240" w:lineRule="auto"/>
        <w:rPr>
          <w:iCs/>
          <w:szCs w:val="22"/>
        </w:rPr>
      </w:pPr>
      <w:r w:rsidRPr="00450E55">
        <w:rPr>
          <w:iCs/>
          <w:szCs w:val="22"/>
        </w:rPr>
        <w:t xml:space="preserve">Należy zachować ostrożność u pacjentów </w:t>
      </w:r>
      <w:r w:rsidR="00097B01" w:rsidRPr="00450E55">
        <w:rPr>
          <w:iCs/>
          <w:szCs w:val="22"/>
        </w:rPr>
        <w:t xml:space="preserve">z zaburzeniami czynności nerek </w:t>
      </w:r>
      <w:r w:rsidRPr="00450E55">
        <w:rPr>
          <w:szCs w:val="22"/>
        </w:rPr>
        <w:t>stosujących jednocześnie inne produkty lecznicze</w:t>
      </w:r>
      <w:r w:rsidRPr="00450E55">
        <w:rPr>
          <w:iCs/>
          <w:szCs w:val="22"/>
        </w:rPr>
        <w:t xml:space="preserve">, które </w:t>
      </w:r>
      <w:r w:rsidRPr="00450E55">
        <w:rPr>
          <w:szCs w:val="22"/>
        </w:rPr>
        <w:t xml:space="preserve">zwiększają stężenia </w:t>
      </w:r>
      <w:proofErr w:type="spellStart"/>
      <w:r w:rsidRPr="00450E55">
        <w:rPr>
          <w:szCs w:val="22"/>
        </w:rPr>
        <w:t>rywaroksabanu</w:t>
      </w:r>
      <w:proofErr w:type="spellEnd"/>
      <w:r w:rsidRPr="00450E55">
        <w:rPr>
          <w:szCs w:val="22"/>
        </w:rPr>
        <w:t xml:space="preserve"> w osoczu krwi (patrz punkt 4.5).</w:t>
      </w:r>
    </w:p>
    <w:p w14:paraId="7F689EE4" w14:textId="77777777" w:rsidR="000849CC" w:rsidRPr="00450E55" w:rsidRDefault="000849CC" w:rsidP="00311DA9">
      <w:pPr>
        <w:tabs>
          <w:tab w:val="clear" w:pos="567"/>
          <w:tab w:val="left" w:pos="-1440"/>
          <w:tab w:val="left" w:pos="-720"/>
        </w:tabs>
        <w:spacing w:line="240" w:lineRule="auto"/>
        <w:rPr>
          <w:i/>
          <w:szCs w:val="22"/>
        </w:rPr>
      </w:pPr>
    </w:p>
    <w:p w14:paraId="6BA495D3"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Interakcje z innymi produktami leczniczymi</w:t>
      </w:r>
    </w:p>
    <w:p w14:paraId="2414A961" w14:textId="753B1366" w:rsidR="000849CC" w:rsidRPr="00450E55" w:rsidRDefault="000849CC" w:rsidP="00311DA9">
      <w:pPr>
        <w:tabs>
          <w:tab w:val="clear" w:pos="567"/>
          <w:tab w:val="left" w:pos="-1440"/>
          <w:tab w:val="left" w:pos="-720"/>
        </w:tabs>
        <w:spacing w:line="240" w:lineRule="auto"/>
        <w:rPr>
          <w:szCs w:val="22"/>
        </w:rPr>
      </w:pPr>
      <w:r w:rsidRPr="00450E55">
        <w:rPr>
          <w:szCs w:val="22"/>
        </w:rPr>
        <w:t xml:space="preserve">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606C0" w:rsidRPr="00450E55">
        <w:rPr>
          <w:szCs w:val="22"/>
        </w:rPr>
        <w:t xml:space="preserve"> </w:t>
      </w:r>
      <w:r w:rsidRPr="00450E55">
        <w:rPr>
          <w:szCs w:val="22"/>
        </w:rPr>
        <w:t xml:space="preserve">u pacjentów, u których jednocześnie stosowane jest systemowe leczenie przeciwgrzybicze za pomocą produktów leczniczych z grupy pochodnych </w:t>
      </w:r>
      <w:proofErr w:type="spellStart"/>
      <w:r w:rsidRPr="00450E55">
        <w:rPr>
          <w:szCs w:val="22"/>
        </w:rPr>
        <w:t>azolowych</w:t>
      </w:r>
      <w:proofErr w:type="spellEnd"/>
      <w:r w:rsidRPr="00450E55">
        <w:rPr>
          <w:szCs w:val="22"/>
        </w:rPr>
        <w:t xml:space="preserve"> (takich jak: </w:t>
      </w:r>
      <w:proofErr w:type="spellStart"/>
      <w:r w:rsidRPr="00450E55">
        <w:rPr>
          <w:szCs w:val="22"/>
        </w:rPr>
        <w:t>ketokonazol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i </w:t>
      </w:r>
      <w:proofErr w:type="spellStart"/>
      <w:r w:rsidRPr="00450E55">
        <w:rPr>
          <w:szCs w:val="22"/>
        </w:rPr>
        <w:t>pozakonazol</w:t>
      </w:r>
      <w:proofErr w:type="spellEnd"/>
      <w:r w:rsidRPr="00450E55">
        <w:rPr>
          <w:szCs w:val="22"/>
        </w:rPr>
        <w:t>), lub u których stosowane są inhibitory HIV</w:t>
      </w:r>
      <w:r w:rsidRPr="00450E55">
        <w:rPr>
          <w:szCs w:val="22"/>
        </w:rPr>
        <w:noBreakHyphen/>
        <w:t xml:space="preserve">proteazy (np. </w:t>
      </w:r>
      <w:proofErr w:type="spellStart"/>
      <w:r w:rsidRPr="00450E55">
        <w:rPr>
          <w:szCs w:val="22"/>
        </w:rPr>
        <w:t>rytonawir</w:t>
      </w:r>
      <w:proofErr w:type="spellEnd"/>
      <w:r w:rsidRPr="00450E55">
        <w:rPr>
          <w:szCs w:val="22"/>
        </w:rPr>
        <w:t xml:space="preserve">). Wymienione substancje czynne są silnymi inhibitorami zarówno CYP3A4, jak i glikoproteiny P, i w związku z tym mogą zwiększać stężenie </w:t>
      </w:r>
      <w:proofErr w:type="spellStart"/>
      <w:r w:rsidRPr="00450E55">
        <w:rPr>
          <w:szCs w:val="22"/>
        </w:rPr>
        <w:t>rywaroksabanu</w:t>
      </w:r>
      <w:proofErr w:type="spellEnd"/>
      <w:r w:rsidRPr="00450E55">
        <w:rPr>
          <w:szCs w:val="22"/>
        </w:rPr>
        <w:t xml:space="preserve"> w osoczu krwi do wartości o znaczeniu klinicznym (średnio 2,6</w:t>
      </w:r>
      <w:r w:rsidRPr="00450E55">
        <w:rPr>
          <w:szCs w:val="22"/>
        </w:rPr>
        <w:noBreakHyphen/>
        <w:t>krotnie), co z kolei może prowadzić do zwiększonego ryzyka krwawienia (patrz punkt 4.5).</w:t>
      </w:r>
    </w:p>
    <w:p w14:paraId="47B2AD1A" w14:textId="77777777" w:rsidR="000849CC" w:rsidRPr="00450E55" w:rsidRDefault="000849CC" w:rsidP="00311DA9">
      <w:pPr>
        <w:tabs>
          <w:tab w:val="clear" w:pos="567"/>
          <w:tab w:val="left" w:pos="-1440"/>
          <w:tab w:val="left" w:pos="-720"/>
        </w:tabs>
        <w:spacing w:line="240" w:lineRule="auto"/>
        <w:rPr>
          <w:szCs w:val="22"/>
        </w:rPr>
      </w:pPr>
    </w:p>
    <w:p w14:paraId="2CA7A77F" w14:textId="6CB5D254" w:rsidR="000849CC" w:rsidRPr="00450E55" w:rsidRDefault="000849CC" w:rsidP="00311DA9">
      <w:pPr>
        <w:tabs>
          <w:tab w:val="clear" w:pos="567"/>
          <w:tab w:val="left" w:pos="-1440"/>
          <w:tab w:val="left" w:pos="-720"/>
        </w:tabs>
        <w:spacing w:line="240" w:lineRule="auto"/>
        <w:rPr>
          <w:szCs w:val="22"/>
        </w:rPr>
      </w:pPr>
      <w:r w:rsidRPr="00450E55">
        <w:rPr>
          <w:szCs w:val="22"/>
        </w:rPr>
        <w:t xml:space="preserve">Należy zachować ostrożność u pacjentów stosujących jednocześnie produkty lecznicze, które wpływają na proces hemostazy, takie jak: niesteroidowe przeciwzapalne produkty lecznicze (NLPZ), kwas acetylosalicylowy </w:t>
      </w:r>
      <w:r w:rsidR="00FA156C">
        <w:rPr>
          <w:szCs w:val="22"/>
        </w:rPr>
        <w:t xml:space="preserve">(ASA) </w:t>
      </w:r>
      <w:r w:rsidRPr="00450E55">
        <w:rPr>
          <w:szCs w:val="22"/>
        </w:rPr>
        <w:t>i inhibitory agregacji płytek krwi</w:t>
      </w:r>
      <w:r w:rsidR="009C1112" w:rsidRPr="00450E55">
        <w:rPr>
          <w:szCs w:val="22"/>
        </w:rPr>
        <w:t xml:space="preserve"> lub selektywne inhibitory zwrotnego wychwytu serotoniny (SSRI) i inhibitory zwrotnego wychwytu serotoniny i noradrenaliny (SNRI)</w:t>
      </w:r>
      <w:r w:rsidRPr="00450E55">
        <w:rPr>
          <w:szCs w:val="22"/>
        </w:rPr>
        <w:t>. W przypadku pacjentów zagrożonych wystąpieniem owrzodzenia przewodu pokarmowego można rozważyć zastosowanie odpowiedniego leczenia profilaktycznego (patrz punkt 4.5).</w:t>
      </w:r>
    </w:p>
    <w:p w14:paraId="36D17FF0" w14:textId="77777777" w:rsidR="000849CC" w:rsidRPr="00450E55" w:rsidRDefault="000849CC" w:rsidP="00311DA9">
      <w:pPr>
        <w:tabs>
          <w:tab w:val="clear" w:pos="567"/>
          <w:tab w:val="left" w:pos="-1440"/>
          <w:tab w:val="left" w:pos="-720"/>
        </w:tabs>
        <w:spacing w:line="240" w:lineRule="auto"/>
        <w:rPr>
          <w:szCs w:val="22"/>
        </w:rPr>
      </w:pPr>
    </w:p>
    <w:p w14:paraId="1E25FAFF"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Inne czynniki ryzyka krwotoku</w:t>
      </w:r>
    </w:p>
    <w:p w14:paraId="321AD630"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Podobnie jak i inne produkty przeciwzakrzepowe </w:t>
      </w:r>
      <w:proofErr w:type="spellStart"/>
      <w:r w:rsidRPr="00450E55">
        <w:rPr>
          <w:szCs w:val="22"/>
        </w:rPr>
        <w:t>rywaroksaban</w:t>
      </w:r>
      <w:proofErr w:type="spellEnd"/>
      <w:r w:rsidRPr="00450E55">
        <w:rPr>
          <w:szCs w:val="22"/>
        </w:rPr>
        <w:t xml:space="preserve"> nie jest zalecany u pacjentów ze zwiększonym ryzykiem krwawienia, czyli z:</w:t>
      </w:r>
    </w:p>
    <w:p w14:paraId="4A97C934" w14:textId="77777777" w:rsidR="000849CC" w:rsidRPr="00450E55" w:rsidRDefault="000849CC" w:rsidP="00311DA9">
      <w:pPr>
        <w:numPr>
          <w:ilvl w:val="0"/>
          <w:numId w:val="2"/>
        </w:numPr>
        <w:tabs>
          <w:tab w:val="left" w:pos="-1440"/>
          <w:tab w:val="left" w:pos="-720"/>
        </w:tabs>
        <w:spacing w:line="240" w:lineRule="auto"/>
        <w:rPr>
          <w:szCs w:val="22"/>
        </w:rPr>
      </w:pPr>
      <w:r w:rsidRPr="00450E55">
        <w:rPr>
          <w:szCs w:val="22"/>
        </w:rPr>
        <w:t>wrodzonymi lub nabytymi zaburzeniami krzepnięcia krwi</w:t>
      </w:r>
    </w:p>
    <w:p w14:paraId="3C0E9A98" w14:textId="77777777" w:rsidR="000849CC" w:rsidRPr="00450E55" w:rsidRDefault="000849CC" w:rsidP="00311DA9">
      <w:pPr>
        <w:numPr>
          <w:ilvl w:val="0"/>
          <w:numId w:val="2"/>
        </w:numPr>
        <w:tabs>
          <w:tab w:val="left" w:pos="-1440"/>
          <w:tab w:val="left" w:pos="-720"/>
        </w:tabs>
        <w:spacing w:line="240" w:lineRule="auto"/>
        <w:rPr>
          <w:szCs w:val="22"/>
        </w:rPr>
      </w:pPr>
      <w:r w:rsidRPr="00450E55">
        <w:rPr>
          <w:szCs w:val="22"/>
        </w:rPr>
        <w:t>niekontrolowalnym ciężkim nadciśnieniem tętniczym krwi</w:t>
      </w:r>
    </w:p>
    <w:p w14:paraId="174D96BB" w14:textId="77777777" w:rsidR="000849CC" w:rsidRPr="00450E55" w:rsidRDefault="000849CC" w:rsidP="00311DA9">
      <w:pPr>
        <w:numPr>
          <w:ilvl w:val="0"/>
          <w:numId w:val="2"/>
        </w:numPr>
        <w:tabs>
          <w:tab w:val="left" w:pos="-1440"/>
          <w:tab w:val="left" w:pos="-720"/>
        </w:tabs>
        <w:spacing w:line="240" w:lineRule="auto"/>
        <w:rPr>
          <w:szCs w:val="22"/>
        </w:rPr>
      </w:pPr>
      <w:r w:rsidRPr="00450E55">
        <w:rPr>
          <w:szCs w:val="22"/>
        </w:rPr>
        <w:t xml:space="preserve">innymi schorzeniami przewodu pokarmowego bez czynnego owrzodzenia, które mogą być przyczyną krwawienia (np. choroba zapalna jelit, zapalenie przełyku, zapalenie błony śluzowej żołądka i choroba </w:t>
      </w:r>
      <w:proofErr w:type="spellStart"/>
      <w:r w:rsidRPr="00450E55">
        <w:rPr>
          <w:szCs w:val="22"/>
        </w:rPr>
        <w:t>refluksowa</w:t>
      </w:r>
      <w:proofErr w:type="spellEnd"/>
      <w:r w:rsidRPr="00450E55">
        <w:rPr>
          <w:szCs w:val="22"/>
        </w:rPr>
        <w:t xml:space="preserve"> przełyku)</w:t>
      </w:r>
    </w:p>
    <w:p w14:paraId="169C51C9" w14:textId="77777777" w:rsidR="000849CC" w:rsidRPr="00450E55" w:rsidRDefault="000849CC" w:rsidP="00311DA9">
      <w:pPr>
        <w:numPr>
          <w:ilvl w:val="0"/>
          <w:numId w:val="2"/>
        </w:numPr>
        <w:tabs>
          <w:tab w:val="left" w:pos="-1440"/>
          <w:tab w:val="left" w:pos="-720"/>
        </w:tabs>
        <w:spacing w:line="240" w:lineRule="auto"/>
        <w:rPr>
          <w:szCs w:val="22"/>
        </w:rPr>
      </w:pPr>
      <w:r w:rsidRPr="00450E55">
        <w:rPr>
          <w:szCs w:val="22"/>
        </w:rPr>
        <w:t>retinopatią naczyniową</w:t>
      </w:r>
    </w:p>
    <w:p w14:paraId="05FA5B4C" w14:textId="336451D2" w:rsidR="000849CC" w:rsidRPr="00450E55" w:rsidRDefault="000849CC" w:rsidP="00311DA9">
      <w:pPr>
        <w:numPr>
          <w:ilvl w:val="0"/>
          <w:numId w:val="2"/>
        </w:numPr>
        <w:tabs>
          <w:tab w:val="left" w:pos="-1440"/>
          <w:tab w:val="left" w:pos="-720"/>
        </w:tabs>
        <w:spacing w:line="240" w:lineRule="auto"/>
        <w:rPr>
          <w:szCs w:val="22"/>
        </w:rPr>
      </w:pPr>
      <w:r w:rsidRPr="00450E55">
        <w:rPr>
          <w:szCs w:val="22"/>
        </w:rPr>
        <w:t>rozstrzeniami oskrzeli lub krwawieniem płucnym w wywiadzie</w:t>
      </w:r>
    </w:p>
    <w:p w14:paraId="29D61C61" w14:textId="77777777" w:rsidR="001F2AE1" w:rsidRPr="00450E55" w:rsidRDefault="001F2AE1" w:rsidP="001F2AE1">
      <w:pPr>
        <w:tabs>
          <w:tab w:val="clear" w:pos="567"/>
        </w:tabs>
        <w:spacing w:line="240" w:lineRule="auto"/>
        <w:rPr>
          <w:szCs w:val="22"/>
        </w:rPr>
      </w:pPr>
    </w:p>
    <w:p w14:paraId="160B7887" w14:textId="77777777" w:rsidR="001F2AE1" w:rsidRPr="00450E55" w:rsidRDefault="001F2AE1" w:rsidP="001F2AE1">
      <w:pPr>
        <w:tabs>
          <w:tab w:val="clear" w:pos="567"/>
        </w:tabs>
        <w:spacing w:line="240" w:lineRule="auto"/>
        <w:rPr>
          <w:szCs w:val="22"/>
          <w:u w:val="single"/>
        </w:rPr>
      </w:pPr>
      <w:r w:rsidRPr="00450E55">
        <w:rPr>
          <w:szCs w:val="22"/>
          <w:u w:val="single"/>
        </w:rPr>
        <w:t>Pacjenci z chorobą nowotworową</w:t>
      </w:r>
    </w:p>
    <w:p w14:paraId="511B8ADD" w14:textId="77777777" w:rsidR="001F2AE1" w:rsidRPr="00450E55" w:rsidRDefault="001F2AE1" w:rsidP="001F2AE1">
      <w:pPr>
        <w:tabs>
          <w:tab w:val="clear" w:pos="567"/>
        </w:tabs>
        <w:spacing w:line="240" w:lineRule="auto"/>
        <w:rPr>
          <w:szCs w:val="22"/>
        </w:rPr>
      </w:pPr>
      <w:r w:rsidRPr="00450E55">
        <w:rPr>
          <w:szCs w:val="22"/>
        </w:rPr>
        <w:t xml:space="preserve">Pacjenci z chorobą nowotworową mogą być jednocześnie narażeni na większe ryzyko krwawienia i zakrzepicy. Należy rozważyć indywidualne korzyści z leczenia przeciwzakrzepowego w stosunku do ryzyka krwawienia u pacjentów z aktywną chorobą nowotworową, w zależności od lokalizacji guza, leczenia przeciwnowotworowego i stadium choroby. Nowotwory zlokalizowane w przewodzie pokarmowym lub układzie moczowo-płciowym były związane ze zwiększonym ryzykiem krwawienia podczas leczenia </w:t>
      </w:r>
      <w:proofErr w:type="spellStart"/>
      <w:r w:rsidRPr="00450E55">
        <w:rPr>
          <w:szCs w:val="22"/>
        </w:rPr>
        <w:t>rywaroksabanem</w:t>
      </w:r>
      <w:proofErr w:type="spellEnd"/>
      <w:r w:rsidRPr="00450E55">
        <w:rPr>
          <w:szCs w:val="22"/>
        </w:rPr>
        <w:t>.</w:t>
      </w:r>
    </w:p>
    <w:p w14:paraId="28AB267D" w14:textId="77777777" w:rsidR="001F2AE1" w:rsidRPr="00450E55" w:rsidRDefault="001F2AE1" w:rsidP="001F2AE1">
      <w:pPr>
        <w:tabs>
          <w:tab w:val="clear" w:pos="567"/>
        </w:tabs>
        <w:spacing w:line="240" w:lineRule="auto"/>
        <w:rPr>
          <w:szCs w:val="22"/>
        </w:rPr>
      </w:pPr>
      <w:r w:rsidRPr="00450E55">
        <w:rPr>
          <w:szCs w:val="22"/>
        </w:rPr>
        <w:t xml:space="preserve">U pacjentów z nowotworami złośliwymi, u których występuje duże ryzyko krwawienia, stosowanie </w:t>
      </w:r>
      <w:proofErr w:type="spellStart"/>
      <w:r w:rsidRPr="00450E55">
        <w:rPr>
          <w:szCs w:val="22"/>
        </w:rPr>
        <w:t>rywaroksabanu</w:t>
      </w:r>
      <w:proofErr w:type="spellEnd"/>
      <w:r w:rsidRPr="00450E55">
        <w:rPr>
          <w:szCs w:val="22"/>
        </w:rPr>
        <w:t xml:space="preserve"> jest przeciwwskazane (patrz punkt 4.3).</w:t>
      </w:r>
    </w:p>
    <w:p w14:paraId="708D2CD3" w14:textId="77777777" w:rsidR="000849CC" w:rsidRPr="00450E55" w:rsidRDefault="000849CC" w:rsidP="00311DA9">
      <w:pPr>
        <w:tabs>
          <w:tab w:val="clear" w:pos="567"/>
          <w:tab w:val="left" w:pos="-1440"/>
          <w:tab w:val="left" w:pos="-720"/>
        </w:tabs>
        <w:spacing w:line="240" w:lineRule="auto"/>
        <w:rPr>
          <w:szCs w:val="22"/>
        </w:rPr>
      </w:pPr>
    </w:p>
    <w:p w14:paraId="72FDA006" w14:textId="77777777" w:rsidR="004926CA" w:rsidRPr="00450E55" w:rsidRDefault="004926CA" w:rsidP="00311DA9">
      <w:pPr>
        <w:tabs>
          <w:tab w:val="clear" w:pos="567"/>
        </w:tabs>
        <w:autoSpaceDE w:val="0"/>
        <w:autoSpaceDN w:val="0"/>
        <w:adjustRightInd w:val="0"/>
        <w:spacing w:line="240" w:lineRule="auto"/>
        <w:rPr>
          <w:szCs w:val="22"/>
          <w:u w:val="single"/>
        </w:rPr>
      </w:pPr>
      <w:r w:rsidRPr="00450E55">
        <w:rPr>
          <w:szCs w:val="22"/>
          <w:u w:val="single"/>
        </w:rPr>
        <w:t>Pacjenci z protezami zastawek</w:t>
      </w:r>
    </w:p>
    <w:p w14:paraId="06F0EC50" w14:textId="3CD540E8" w:rsidR="004926CA" w:rsidRPr="00450E55" w:rsidRDefault="00DE25D2" w:rsidP="00311DA9">
      <w:pPr>
        <w:tabs>
          <w:tab w:val="clear" w:pos="567"/>
        </w:tabs>
        <w:autoSpaceDE w:val="0"/>
        <w:autoSpaceDN w:val="0"/>
        <w:adjustRightInd w:val="0"/>
        <w:spacing w:line="240" w:lineRule="auto"/>
        <w:rPr>
          <w:szCs w:val="22"/>
        </w:rPr>
      </w:pPr>
      <w:proofErr w:type="spellStart"/>
      <w:r w:rsidRPr="00450E55">
        <w:rPr>
          <w:szCs w:val="22"/>
        </w:rPr>
        <w:t>Rywaroksabanu</w:t>
      </w:r>
      <w:proofErr w:type="spellEnd"/>
      <w:r w:rsidRPr="00450E55">
        <w:rPr>
          <w:szCs w:val="22"/>
        </w:rPr>
        <w:t xml:space="preserve"> nie należy stosować w zapobieganiu zakrzepom u pacjentów, u których niedawno wykonano </w:t>
      </w:r>
      <w:proofErr w:type="spellStart"/>
      <w:r w:rsidRPr="00450E55">
        <w:rPr>
          <w:szCs w:val="22"/>
        </w:rPr>
        <w:t>przezcewnikową</w:t>
      </w:r>
      <w:proofErr w:type="spellEnd"/>
      <w:r w:rsidRPr="00450E55">
        <w:rPr>
          <w:szCs w:val="22"/>
        </w:rPr>
        <w:t xml:space="preserve"> wymianę zastawki aorty (TAVR). </w:t>
      </w:r>
      <w:r w:rsidR="004926CA" w:rsidRPr="00450E55">
        <w:rPr>
          <w:szCs w:val="22"/>
        </w:rPr>
        <w:t xml:space="preserve">Nie badano bezpieczeństwa stosowania </w:t>
      </w:r>
      <w:r w:rsidR="004926CA" w:rsidRPr="00450E55">
        <w:rPr>
          <w:szCs w:val="22"/>
        </w:rPr>
        <w:lastRenderedPageBreak/>
        <w:t xml:space="preserve">i skuteczności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606C0" w:rsidRPr="00450E55">
        <w:rPr>
          <w:szCs w:val="22"/>
        </w:rPr>
        <w:t xml:space="preserve"> </w:t>
      </w:r>
      <w:r w:rsidR="004926CA" w:rsidRPr="00450E55">
        <w:rPr>
          <w:szCs w:val="22"/>
        </w:rPr>
        <w:t xml:space="preserve">pacjentów z protezami zastawek serca; z tego powodu brak jest danych uzasadniających, że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606C0" w:rsidRPr="00450E55">
        <w:rPr>
          <w:szCs w:val="22"/>
        </w:rPr>
        <w:t xml:space="preserve"> </w:t>
      </w:r>
      <w:r w:rsidR="004926CA" w:rsidRPr="00450E55">
        <w:rPr>
          <w:szCs w:val="22"/>
        </w:rPr>
        <w:t>zapewnia właściw</w:t>
      </w:r>
      <w:r w:rsidR="003834EF" w:rsidRPr="00450E55">
        <w:rPr>
          <w:szCs w:val="22"/>
        </w:rPr>
        <w:t>e</w:t>
      </w:r>
      <w:r w:rsidR="004926CA" w:rsidRPr="00450E55">
        <w:rPr>
          <w:szCs w:val="22"/>
        </w:rPr>
        <w:t xml:space="preserve"> </w:t>
      </w:r>
      <w:r w:rsidR="003834EF" w:rsidRPr="00450E55">
        <w:rPr>
          <w:szCs w:val="22"/>
        </w:rPr>
        <w:t>działanie przeciwzakrzepowe</w:t>
      </w:r>
      <w:r w:rsidR="004926CA" w:rsidRPr="00450E55">
        <w:rPr>
          <w:szCs w:val="22"/>
        </w:rPr>
        <w:t xml:space="preserve"> w tej grupie pacjentów. Leczenie produktem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606C0" w:rsidRPr="00450E55">
        <w:rPr>
          <w:szCs w:val="22"/>
        </w:rPr>
        <w:t xml:space="preserve"> </w:t>
      </w:r>
      <w:r w:rsidR="004926CA" w:rsidRPr="00450E55">
        <w:rPr>
          <w:szCs w:val="22"/>
        </w:rPr>
        <w:t>o nie jest zalecane u tych pacjentów.</w:t>
      </w:r>
    </w:p>
    <w:p w14:paraId="63A65C5A" w14:textId="77777777" w:rsidR="004926CA" w:rsidRPr="00450E55" w:rsidRDefault="004926CA" w:rsidP="00311DA9">
      <w:pPr>
        <w:tabs>
          <w:tab w:val="clear" w:pos="567"/>
          <w:tab w:val="left" w:pos="-1440"/>
          <w:tab w:val="left" w:pos="-720"/>
        </w:tabs>
        <w:spacing w:line="240" w:lineRule="auto"/>
        <w:rPr>
          <w:szCs w:val="22"/>
        </w:rPr>
      </w:pPr>
    </w:p>
    <w:p w14:paraId="0031D7BE" w14:textId="60A920DA" w:rsidR="004B5F59" w:rsidRPr="00450E55" w:rsidRDefault="004B5F59" w:rsidP="004B5F59">
      <w:pPr>
        <w:tabs>
          <w:tab w:val="clear" w:pos="567"/>
          <w:tab w:val="left" w:pos="-1440"/>
          <w:tab w:val="left" w:pos="-720"/>
        </w:tabs>
        <w:spacing w:line="240" w:lineRule="auto"/>
        <w:rPr>
          <w:szCs w:val="22"/>
          <w:u w:val="single"/>
        </w:rPr>
      </w:pPr>
      <w:r w:rsidRPr="00450E55">
        <w:rPr>
          <w:szCs w:val="22"/>
          <w:u w:val="single"/>
        </w:rPr>
        <w:t>Pacjenci z zespołem antyfosfolipidowym</w:t>
      </w:r>
    </w:p>
    <w:p w14:paraId="132E4ED8" w14:textId="74F00F58" w:rsidR="004B5F59" w:rsidRPr="00450E55" w:rsidRDefault="004B5F59" w:rsidP="004B5F59">
      <w:pPr>
        <w:tabs>
          <w:tab w:val="clear" w:pos="567"/>
          <w:tab w:val="left" w:pos="-1440"/>
          <w:tab w:val="left" w:pos="-720"/>
        </w:tabs>
        <w:spacing w:line="240" w:lineRule="auto"/>
        <w:rPr>
          <w:szCs w:val="22"/>
        </w:rPr>
      </w:pPr>
      <w:r w:rsidRPr="00450E55">
        <w:rPr>
          <w:szCs w:val="22"/>
        </w:rPr>
        <w:t xml:space="preserve">Nie zaleca się stosowania doustnych antykoagulantów o działaniu bezpośrednim, takich jak </w:t>
      </w:r>
      <w:proofErr w:type="spellStart"/>
      <w:r w:rsidRPr="00450E55">
        <w:rPr>
          <w:szCs w:val="22"/>
        </w:rPr>
        <w:t>rywaroksaban</w:t>
      </w:r>
      <w:proofErr w:type="spellEnd"/>
      <w:r w:rsidRPr="00450E55">
        <w:rPr>
          <w:szCs w:val="22"/>
        </w:rPr>
        <w:t>, u pacjentów z zakrzepicą</w:t>
      </w:r>
      <w:r w:rsidR="00097B01" w:rsidRPr="00450E55">
        <w:rPr>
          <w:szCs w:val="22"/>
        </w:rPr>
        <w:t xml:space="preserve"> w wywiadzie,</w:t>
      </w:r>
      <w:r w:rsidRPr="00450E55">
        <w:rPr>
          <w:szCs w:val="22"/>
        </w:rPr>
        <w:t xml:space="preserve"> </w:t>
      </w:r>
      <w:proofErr w:type="gramStart"/>
      <w:r w:rsidRPr="00450E55">
        <w:rPr>
          <w:szCs w:val="22"/>
        </w:rPr>
        <w:t>ze</w:t>
      </w:r>
      <w:proofErr w:type="gramEnd"/>
      <w:r w:rsidRPr="00450E55">
        <w:rPr>
          <w:szCs w:val="22"/>
        </w:rPr>
        <w:t xml:space="preserve"> zdiagnozowanym zespołem antyfosfolipidowym. Zwłaszcza u pacjentów z trzema wynikami pozytywnymi (antykoagulant toczniowy, przeciwciała antykardiolipinowe oraz przeciwciała przeciwko β2 glikoproteinie-I) leczenie z zastosowaniem doustnych antykoagulantów o działaniu bezpośrednim może być związane z większą liczbą nawrotów incydentów zakrzepowych niż podczas terapii antagonistami witaminy K.</w:t>
      </w:r>
    </w:p>
    <w:p w14:paraId="72937E7F" w14:textId="77777777" w:rsidR="004B5F59" w:rsidRPr="00450E55" w:rsidRDefault="004B5F59" w:rsidP="00311DA9">
      <w:pPr>
        <w:tabs>
          <w:tab w:val="clear" w:pos="567"/>
          <w:tab w:val="left" w:pos="-1440"/>
          <w:tab w:val="left" w:pos="-720"/>
        </w:tabs>
        <w:spacing w:line="240" w:lineRule="auto"/>
        <w:rPr>
          <w:szCs w:val="22"/>
        </w:rPr>
      </w:pPr>
    </w:p>
    <w:p w14:paraId="1F68C807"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 xml:space="preserve">Pacjenci hemodynamicznie niestabilni z zatorowością płucną lub pacjenci wymagający leczenia </w:t>
      </w:r>
      <w:proofErr w:type="spellStart"/>
      <w:r w:rsidRPr="00450E55">
        <w:rPr>
          <w:szCs w:val="22"/>
          <w:u w:val="single"/>
        </w:rPr>
        <w:t>trombolitycznego</w:t>
      </w:r>
      <w:proofErr w:type="spellEnd"/>
      <w:r w:rsidRPr="00450E55">
        <w:rPr>
          <w:szCs w:val="22"/>
          <w:u w:val="single"/>
        </w:rPr>
        <w:t xml:space="preserve"> lub </w:t>
      </w:r>
      <w:proofErr w:type="spellStart"/>
      <w:r w:rsidRPr="00450E55">
        <w:rPr>
          <w:szCs w:val="22"/>
          <w:u w:val="single"/>
        </w:rPr>
        <w:t>embolektomii</w:t>
      </w:r>
      <w:proofErr w:type="spellEnd"/>
      <w:r w:rsidRPr="00450E55">
        <w:rPr>
          <w:szCs w:val="22"/>
          <w:u w:val="single"/>
        </w:rPr>
        <w:t xml:space="preserve"> płucnej</w:t>
      </w:r>
    </w:p>
    <w:p w14:paraId="11CE8432" w14:textId="5C27D654" w:rsidR="000849CC" w:rsidRPr="00450E55" w:rsidRDefault="000849CC" w:rsidP="00311DA9">
      <w:pPr>
        <w:tabs>
          <w:tab w:val="clear" w:pos="567"/>
          <w:tab w:val="left" w:pos="-1440"/>
          <w:tab w:val="left" w:pos="-720"/>
        </w:tabs>
        <w:spacing w:line="240" w:lineRule="auto"/>
        <w:rPr>
          <w:szCs w:val="22"/>
        </w:rPr>
      </w:pPr>
      <w:r w:rsidRPr="00450E55">
        <w:rPr>
          <w:szCs w:val="22"/>
        </w:rPr>
        <w:t xml:space="preserve">Ponieważ bezpieczeństwo stosowania i skuteczność nie zostały ustalone, 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606C0" w:rsidRPr="00450E55">
        <w:rPr>
          <w:szCs w:val="22"/>
        </w:rPr>
        <w:t xml:space="preserve"> </w:t>
      </w:r>
      <w:r w:rsidRPr="00450E55">
        <w:rPr>
          <w:szCs w:val="22"/>
        </w:rPr>
        <w:t xml:space="preserve">nie jest zalecany w zastępstwie do heparyny niefrakcjonowanej u pacjentów z zatorowością płucną, którzy są hemodynamicznie niestabilni lub mogą być leczeni </w:t>
      </w:r>
      <w:proofErr w:type="spellStart"/>
      <w:r w:rsidRPr="00450E55">
        <w:rPr>
          <w:szCs w:val="22"/>
        </w:rPr>
        <w:t>trombolitycznie</w:t>
      </w:r>
      <w:proofErr w:type="spellEnd"/>
      <w:r w:rsidRPr="00450E55">
        <w:rPr>
          <w:szCs w:val="22"/>
        </w:rPr>
        <w:t xml:space="preserve"> bądź poddani </w:t>
      </w:r>
      <w:proofErr w:type="spellStart"/>
      <w:r w:rsidRPr="00450E55">
        <w:rPr>
          <w:szCs w:val="22"/>
        </w:rPr>
        <w:t>embolektomii</w:t>
      </w:r>
      <w:proofErr w:type="spellEnd"/>
      <w:r w:rsidRPr="00450E55">
        <w:rPr>
          <w:szCs w:val="22"/>
        </w:rPr>
        <w:t>.</w:t>
      </w:r>
    </w:p>
    <w:p w14:paraId="3AB228DD" w14:textId="77777777" w:rsidR="000849CC" w:rsidRPr="00450E55" w:rsidRDefault="000849CC" w:rsidP="00311DA9">
      <w:pPr>
        <w:tabs>
          <w:tab w:val="clear" w:pos="567"/>
          <w:tab w:val="left" w:pos="-1440"/>
          <w:tab w:val="left" w:pos="-720"/>
        </w:tabs>
        <w:spacing w:line="240" w:lineRule="auto"/>
        <w:rPr>
          <w:szCs w:val="22"/>
        </w:rPr>
      </w:pPr>
    </w:p>
    <w:p w14:paraId="5FD670B0" w14:textId="77777777" w:rsidR="000849CC" w:rsidRPr="00450E55" w:rsidRDefault="000849CC" w:rsidP="00311DA9">
      <w:pPr>
        <w:tabs>
          <w:tab w:val="clear" w:pos="567"/>
          <w:tab w:val="left" w:pos="-1440"/>
          <w:tab w:val="left" w:pos="-720"/>
        </w:tabs>
        <w:spacing w:line="240" w:lineRule="auto"/>
        <w:rPr>
          <w:szCs w:val="22"/>
        </w:rPr>
      </w:pPr>
      <w:r w:rsidRPr="00450E55">
        <w:rPr>
          <w:iCs/>
          <w:szCs w:val="22"/>
          <w:u w:val="single"/>
        </w:rPr>
        <w:t>Znieczulenie lub nakłucie podpajęczynówkowe/zewnątrzoponowe</w:t>
      </w:r>
    </w:p>
    <w:p w14:paraId="40ADF7F0" w14:textId="041A3FB9" w:rsidR="000849CC" w:rsidRPr="00450E55" w:rsidRDefault="000849CC" w:rsidP="00311DA9">
      <w:pPr>
        <w:tabs>
          <w:tab w:val="clear" w:pos="567"/>
          <w:tab w:val="left" w:pos="-1440"/>
          <w:tab w:val="left" w:pos="-720"/>
        </w:tabs>
        <w:spacing w:line="240" w:lineRule="auto"/>
        <w:rPr>
          <w:szCs w:val="22"/>
        </w:rPr>
      </w:pPr>
      <w:r w:rsidRPr="00450E55">
        <w:rPr>
          <w:szCs w:val="22"/>
        </w:rPr>
        <w:t>Podczas stosowania znieczulenia przewodowego (znieczulenie podpajęczynówkowe /zewnątrzoponowe) lub nakłucia podpajęczynówkowego/zewnątrzoponowego u pacjentów otrzymujących leki przeciwzakrzepowe w celu zapobiegania powikłaniom zakrzepowo-zatorowym, występuje ryzyko powstania krwiaka zewnątrzoponowego lub podpajęczynówkowego, który może powodować długotrwałe lub trwałe porażenie. Pooperacyjne zastosowanie stałego cewnika zewnątrzoponowego lub jednoczesne stosowanie produktów wpływających na hemostazę może zwiększać ryzyko wystąpienia takich zdarzeń. Ryzyko może być również zwiększone podczas wykonywania nakłucia zewnątrzoponowego lub podpajęczynówkowego w sposób urazowy lub wielokrotny. Pacjenci muszą być często kontrolowani pod kątem podmiotowych i przedmiotowych objawów zaburzeń neurologicznych (np. drętwienie lub osłabienie nóg, zaburzenia czynnościowe jelit lub pęcherza moczowego). W przypadku stwierdzenia zaburzenia neurologicznego konieczna jest natychmiastowa diagnostyka i leczenie. Przed wykonaniem zabiegu w obrębie ośrodkowego układu nerwowego u pacjentów otrzymujących lub mających otrzymać środki przeciwkrzepliwe w celu profilaktyki przeciwzakrzepowej lekarz powinien dokładnie rozważyć stosunek potencjalnych korzyści do ryzyka. Nie ma doświadczenia kl</w:t>
      </w:r>
      <w:r w:rsidR="00D606C0" w:rsidRPr="00450E55">
        <w:rPr>
          <w:szCs w:val="22"/>
        </w:rPr>
        <w:t>inicznego w stosowaniu dawki 15 mg lub 20 </w:t>
      </w:r>
      <w:r w:rsidRPr="00450E55">
        <w:rPr>
          <w:szCs w:val="22"/>
        </w:rPr>
        <w:t>mg w takich sytuacjach.</w:t>
      </w:r>
    </w:p>
    <w:p w14:paraId="6D0D9085" w14:textId="7E0B4809" w:rsidR="000849CC" w:rsidRPr="00450E55" w:rsidRDefault="000849CC" w:rsidP="00311DA9">
      <w:pPr>
        <w:tabs>
          <w:tab w:val="clear" w:pos="567"/>
          <w:tab w:val="left" w:pos="-1440"/>
          <w:tab w:val="left" w:pos="-720"/>
        </w:tabs>
        <w:spacing w:line="240" w:lineRule="auto"/>
        <w:rPr>
          <w:szCs w:val="22"/>
        </w:rPr>
      </w:pPr>
      <w:r w:rsidRPr="00450E55">
        <w:rPr>
          <w:szCs w:val="22"/>
        </w:rPr>
        <w:t xml:space="preserve">Aby zredukować potencjalne ryzyko krwawień związane ze stosowaniem </w:t>
      </w:r>
      <w:proofErr w:type="spellStart"/>
      <w:r w:rsidRPr="00450E55">
        <w:rPr>
          <w:szCs w:val="22"/>
        </w:rPr>
        <w:t>rywaroksabanu</w:t>
      </w:r>
      <w:proofErr w:type="spellEnd"/>
      <w:r w:rsidRPr="00450E55">
        <w:rPr>
          <w:szCs w:val="22"/>
        </w:rPr>
        <w:t xml:space="preserve"> podczas znieczulenia przewodowego (zewnątrzoponowego/podpajęczynówkowego) należy wziąć pod uwagę profil farmakokinetyczny </w:t>
      </w:r>
      <w:proofErr w:type="spellStart"/>
      <w:r w:rsidRPr="00450E55">
        <w:rPr>
          <w:szCs w:val="22"/>
        </w:rPr>
        <w:t>rywaroksabanu</w:t>
      </w:r>
      <w:proofErr w:type="spellEnd"/>
      <w:r w:rsidRPr="00450E55">
        <w:rPr>
          <w:szCs w:val="22"/>
        </w:rPr>
        <w:t xml:space="preserve">. Założenie lub usunięcie cewnika zewnątrzoponowego lub nakłucie lędźwiowe najlepiej wykonać, kiedy działanie przeciwzakrzepowe </w:t>
      </w:r>
      <w:proofErr w:type="spellStart"/>
      <w:r w:rsidRPr="00450E55">
        <w:rPr>
          <w:szCs w:val="22"/>
        </w:rPr>
        <w:t>rywaroksabanu</w:t>
      </w:r>
      <w:proofErr w:type="spellEnd"/>
      <w:r w:rsidRPr="00450E55">
        <w:rPr>
          <w:szCs w:val="22"/>
        </w:rPr>
        <w:t xml:space="preserve"> jest szacowane jako słabe. Dokładny czas, kiedy odpowiednio słabe działanie przeciwzakrzepowe zostanie osiągnięte u poszczególnych pacjentów, nie jest jednak znany.</w:t>
      </w:r>
    </w:p>
    <w:p w14:paraId="3C6E3275" w14:textId="11D78B71" w:rsidR="000849CC" w:rsidRPr="00450E55" w:rsidRDefault="000849CC" w:rsidP="00311DA9">
      <w:pPr>
        <w:tabs>
          <w:tab w:val="clear" w:pos="567"/>
          <w:tab w:val="left" w:pos="-1440"/>
          <w:tab w:val="left" w:pos="-720"/>
        </w:tabs>
        <w:spacing w:line="240" w:lineRule="auto"/>
        <w:rPr>
          <w:szCs w:val="22"/>
        </w:rPr>
      </w:pPr>
      <w:r w:rsidRPr="00450E55">
        <w:rPr>
          <w:szCs w:val="22"/>
        </w:rPr>
        <w:t xml:space="preserve">Opierając się na ogólnej charakterystyce farmakokinetycznej </w:t>
      </w:r>
      <w:proofErr w:type="spellStart"/>
      <w:r w:rsidRPr="00450E55">
        <w:rPr>
          <w:szCs w:val="22"/>
        </w:rPr>
        <w:t>rywaroksabanu</w:t>
      </w:r>
      <w:proofErr w:type="spellEnd"/>
      <w:r w:rsidR="004B2181" w:rsidRPr="00450E55">
        <w:rPr>
          <w:szCs w:val="22"/>
        </w:rPr>
        <w:t>,</w:t>
      </w:r>
      <w:r w:rsidRPr="00450E55">
        <w:rPr>
          <w:szCs w:val="22"/>
        </w:rPr>
        <w:t xml:space="preserve"> aby usunąć cewnik zewnątrzoponowy powinna upłynąć co najmniej dwukrotność okresu półtrwania, czyli co najmniej 18 godzin u młodych pacjentów i co najmniej 26 godzin u pacjentów w podeszłym wieku, po ostatnim podaniu </w:t>
      </w:r>
      <w:proofErr w:type="spellStart"/>
      <w:r w:rsidRPr="00450E55">
        <w:rPr>
          <w:szCs w:val="22"/>
        </w:rPr>
        <w:t>rywaroksabanu</w:t>
      </w:r>
      <w:proofErr w:type="spellEnd"/>
      <w:r w:rsidRPr="00450E55">
        <w:rPr>
          <w:szCs w:val="22"/>
        </w:rPr>
        <w:t xml:space="preserve"> (patrz punkt 5.2).</w:t>
      </w:r>
      <w:r w:rsidR="00BA1D87" w:rsidRPr="00450E55">
        <w:rPr>
          <w:szCs w:val="22"/>
        </w:rPr>
        <w:t xml:space="preserve"> </w:t>
      </w:r>
      <w:r w:rsidRPr="00450E55">
        <w:rPr>
          <w:szCs w:val="22"/>
        </w:rPr>
        <w:t xml:space="preserve">Kolejną dawkę </w:t>
      </w:r>
      <w:proofErr w:type="spellStart"/>
      <w:r w:rsidRPr="00450E55">
        <w:rPr>
          <w:szCs w:val="22"/>
        </w:rPr>
        <w:t>rywaroksabanu</w:t>
      </w:r>
      <w:proofErr w:type="spellEnd"/>
      <w:r w:rsidRPr="00450E55">
        <w:rPr>
          <w:szCs w:val="22"/>
        </w:rPr>
        <w:t xml:space="preserve"> można podać po upływie co najmniej 6 godzin po usunięciu cewnika. W przypadku nakłucia urazowego należy odczekać 24 godziny przed podaniem </w:t>
      </w:r>
      <w:proofErr w:type="spellStart"/>
      <w:r w:rsidRPr="00450E55">
        <w:rPr>
          <w:szCs w:val="22"/>
        </w:rPr>
        <w:t>rywaroksabanu</w:t>
      </w:r>
      <w:proofErr w:type="spellEnd"/>
      <w:r w:rsidRPr="00450E55">
        <w:rPr>
          <w:szCs w:val="22"/>
        </w:rPr>
        <w:t>.</w:t>
      </w:r>
    </w:p>
    <w:p w14:paraId="6A927AF5" w14:textId="77777777" w:rsidR="000849CC" w:rsidRPr="00450E55" w:rsidRDefault="000849CC" w:rsidP="00311DA9">
      <w:pPr>
        <w:tabs>
          <w:tab w:val="clear" w:pos="567"/>
          <w:tab w:val="left" w:pos="-1440"/>
          <w:tab w:val="left" w:pos="-720"/>
        </w:tabs>
        <w:spacing w:line="240" w:lineRule="auto"/>
        <w:rPr>
          <w:szCs w:val="22"/>
        </w:rPr>
      </w:pPr>
    </w:p>
    <w:p w14:paraId="380E0A47" w14:textId="77777777" w:rsidR="000849CC" w:rsidRPr="00450E55" w:rsidRDefault="000849CC" w:rsidP="00311DA9">
      <w:pPr>
        <w:tabs>
          <w:tab w:val="clear" w:pos="567"/>
          <w:tab w:val="left" w:pos="-1440"/>
          <w:tab w:val="left" w:pos="-720"/>
        </w:tabs>
        <w:spacing w:line="240" w:lineRule="auto"/>
        <w:rPr>
          <w:szCs w:val="22"/>
        </w:rPr>
      </w:pPr>
      <w:r w:rsidRPr="00450E55">
        <w:rPr>
          <w:szCs w:val="22"/>
          <w:u w:val="single"/>
        </w:rPr>
        <w:t>Zalecenia dotyczące dawkowania przed i po zabiegach inwazyjnych i interwencji chirurgicznej</w:t>
      </w:r>
    </w:p>
    <w:p w14:paraId="0DAD1CF0" w14:textId="7F562A61" w:rsidR="000849CC" w:rsidRPr="00450E55" w:rsidRDefault="000849CC" w:rsidP="00311DA9">
      <w:pPr>
        <w:tabs>
          <w:tab w:val="clear" w:pos="567"/>
          <w:tab w:val="left" w:pos="-1440"/>
          <w:tab w:val="left" w:pos="-720"/>
        </w:tabs>
        <w:spacing w:line="240" w:lineRule="auto"/>
        <w:rPr>
          <w:szCs w:val="22"/>
        </w:rPr>
      </w:pPr>
      <w:r w:rsidRPr="00450E55">
        <w:rPr>
          <w:szCs w:val="22"/>
        </w:rPr>
        <w:t xml:space="preserve">Jeśli wymagany jest zabieg inwazyjny lub interwencja chirurgiczna, należy w miarę możliwości i na podstawie oceny klinicznej lekarza przerwać </w:t>
      </w:r>
      <w:r w:rsidR="00D606C0" w:rsidRPr="00450E55">
        <w:rPr>
          <w:szCs w:val="22"/>
        </w:rPr>
        <w:t xml:space="preserve">stosowanie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606C0" w:rsidRPr="00450E55">
        <w:rPr>
          <w:szCs w:val="22"/>
        </w:rPr>
        <w:t xml:space="preserve"> 15 mg/20 </w:t>
      </w:r>
      <w:r w:rsidRPr="00450E55">
        <w:rPr>
          <w:szCs w:val="22"/>
        </w:rPr>
        <w:t>mg co najmniej 24 godziny przed interwencją.</w:t>
      </w:r>
    </w:p>
    <w:p w14:paraId="453BE02E" w14:textId="77777777" w:rsidR="000849CC" w:rsidRPr="00450E55" w:rsidRDefault="000849CC" w:rsidP="00311DA9">
      <w:pPr>
        <w:tabs>
          <w:tab w:val="clear" w:pos="567"/>
          <w:tab w:val="left" w:pos="-1440"/>
          <w:tab w:val="left" w:pos="-720"/>
        </w:tabs>
        <w:spacing w:line="240" w:lineRule="auto"/>
        <w:rPr>
          <w:szCs w:val="22"/>
        </w:rPr>
      </w:pPr>
      <w:r w:rsidRPr="00450E55">
        <w:rPr>
          <w:szCs w:val="22"/>
        </w:rPr>
        <w:t>Jeśli nie jest możliwe przełożenie zabiegu, należy ocenić zwiększone ryzyko wystąpienia krwawienia wobec konieczności interwencji.</w:t>
      </w:r>
    </w:p>
    <w:p w14:paraId="25141902" w14:textId="27A4D196" w:rsidR="000849CC" w:rsidRPr="00450E55" w:rsidRDefault="000849CC" w:rsidP="00311DA9">
      <w:pPr>
        <w:tabs>
          <w:tab w:val="clear" w:pos="567"/>
          <w:tab w:val="left" w:pos="-1440"/>
          <w:tab w:val="left" w:pos="-720"/>
        </w:tabs>
        <w:spacing w:line="240" w:lineRule="auto"/>
        <w:rPr>
          <w:b/>
          <w:szCs w:val="22"/>
        </w:rPr>
      </w:pPr>
      <w:r w:rsidRPr="00450E55">
        <w:rPr>
          <w:szCs w:val="22"/>
        </w:rPr>
        <w:lastRenderedPageBreak/>
        <w:t xml:space="preserve">Stosowanie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606C0" w:rsidRPr="00450E55">
        <w:rPr>
          <w:szCs w:val="22"/>
        </w:rPr>
        <w:t xml:space="preserve"> </w:t>
      </w:r>
      <w:r w:rsidRPr="00450E55">
        <w:rPr>
          <w:szCs w:val="22"/>
        </w:rPr>
        <w:t>należy jak najszybciej rozpocząć ponownie po zabiegu inwazyjnym lub interwencji chirurgicznej, pod warunkiem, że pozwala na to sytuacja kliniczna i zgodnie z ustaleniami lekarza prowadzącego osiągnięta jest właściwa hemostaza (patrz punkt 5.2).</w:t>
      </w:r>
    </w:p>
    <w:p w14:paraId="0F102278" w14:textId="77777777" w:rsidR="000849CC" w:rsidRPr="00450E55" w:rsidRDefault="000849CC" w:rsidP="00311DA9">
      <w:pPr>
        <w:tabs>
          <w:tab w:val="clear" w:pos="567"/>
          <w:tab w:val="left" w:pos="-1440"/>
          <w:tab w:val="left" w:pos="-720"/>
        </w:tabs>
        <w:spacing w:line="240" w:lineRule="auto"/>
        <w:rPr>
          <w:szCs w:val="22"/>
          <w:u w:val="single"/>
        </w:rPr>
      </w:pPr>
    </w:p>
    <w:p w14:paraId="790706AB" w14:textId="77777777" w:rsidR="000849CC" w:rsidRPr="00450E55" w:rsidRDefault="000849CC" w:rsidP="00311DA9">
      <w:pPr>
        <w:keepNext/>
        <w:tabs>
          <w:tab w:val="clear" w:pos="567"/>
          <w:tab w:val="left" w:pos="-1440"/>
          <w:tab w:val="left" w:pos="-720"/>
        </w:tabs>
        <w:spacing w:line="240" w:lineRule="auto"/>
        <w:rPr>
          <w:szCs w:val="22"/>
          <w:u w:val="single"/>
        </w:rPr>
      </w:pPr>
      <w:r w:rsidRPr="00450E55">
        <w:rPr>
          <w:szCs w:val="22"/>
          <w:u w:val="single"/>
        </w:rPr>
        <w:t>Pacjenci w podeszłym wieku</w:t>
      </w:r>
    </w:p>
    <w:p w14:paraId="1D97CD5A" w14:textId="77777777" w:rsidR="000849CC" w:rsidRPr="00450E55" w:rsidRDefault="000849CC" w:rsidP="00311DA9">
      <w:pPr>
        <w:tabs>
          <w:tab w:val="clear" w:pos="567"/>
          <w:tab w:val="left" w:pos="-1440"/>
          <w:tab w:val="left" w:pos="-720"/>
        </w:tabs>
        <w:spacing w:line="240" w:lineRule="auto"/>
        <w:rPr>
          <w:szCs w:val="22"/>
        </w:rPr>
      </w:pPr>
      <w:r w:rsidRPr="00450E55">
        <w:rPr>
          <w:szCs w:val="22"/>
        </w:rPr>
        <w:t>Wraz z wiekiem wzrastać może ryzyko wystąpienia krwotoku (patrz punkt 5.2).</w:t>
      </w:r>
    </w:p>
    <w:p w14:paraId="63ADB9A7" w14:textId="77777777" w:rsidR="000849CC" w:rsidRPr="00450E55" w:rsidRDefault="000849CC" w:rsidP="00311DA9">
      <w:pPr>
        <w:tabs>
          <w:tab w:val="clear" w:pos="567"/>
          <w:tab w:val="left" w:pos="-1440"/>
          <w:tab w:val="left" w:pos="-720"/>
        </w:tabs>
        <w:spacing w:line="240" w:lineRule="auto"/>
        <w:rPr>
          <w:szCs w:val="22"/>
        </w:rPr>
      </w:pPr>
    </w:p>
    <w:p w14:paraId="1AB83235" w14:textId="77777777" w:rsidR="00AA09EF" w:rsidRPr="00450E55" w:rsidRDefault="00AA09EF" w:rsidP="00311DA9">
      <w:pPr>
        <w:tabs>
          <w:tab w:val="clear" w:pos="567"/>
        </w:tabs>
        <w:rPr>
          <w:szCs w:val="22"/>
          <w:u w:val="single"/>
        </w:rPr>
      </w:pPr>
      <w:r w:rsidRPr="00450E55">
        <w:rPr>
          <w:szCs w:val="22"/>
          <w:u w:val="single"/>
        </w:rPr>
        <w:t>Reakcje skórne</w:t>
      </w:r>
    </w:p>
    <w:p w14:paraId="276ADC5E" w14:textId="77777777" w:rsidR="00AA09EF" w:rsidRPr="00450E55" w:rsidRDefault="00AA09EF" w:rsidP="00311DA9">
      <w:pPr>
        <w:tabs>
          <w:tab w:val="clear" w:pos="567"/>
        </w:tabs>
        <w:rPr>
          <w:szCs w:val="22"/>
        </w:rPr>
      </w:pPr>
      <w:r w:rsidRPr="00450E55">
        <w:rPr>
          <w:szCs w:val="22"/>
        </w:rPr>
        <w:t>Poważne reakcje skórne, włączając zespół Stevensa-Johnsona</w:t>
      </w:r>
      <w:r w:rsidR="009553F5" w:rsidRPr="00450E55">
        <w:rPr>
          <w:szCs w:val="22"/>
        </w:rPr>
        <w:t xml:space="preserve"> lub</w:t>
      </w:r>
      <w:r w:rsidR="0077560C" w:rsidRPr="00450E55">
        <w:rPr>
          <w:szCs w:val="22"/>
        </w:rPr>
        <w:t xml:space="preserve"> toksyczne martwicze oddzielanie się </w:t>
      </w:r>
      <w:r w:rsidR="004D2688" w:rsidRPr="00450E55">
        <w:rPr>
          <w:szCs w:val="22"/>
        </w:rPr>
        <w:t>naskórka</w:t>
      </w:r>
      <w:r w:rsidR="00E275BB" w:rsidRPr="00450E55">
        <w:rPr>
          <w:szCs w:val="22"/>
        </w:rPr>
        <w:t xml:space="preserve"> i zespół DRESS</w:t>
      </w:r>
      <w:r w:rsidRPr="00450E55">
        <w:rPr>
          <w:szCs w:val="22"/>
        </w:rPr>
        <w:t xml:space="preserve">, były zgłaszane po wprowadzeniu produktu do obrotu i związane ze stosowaniem </w:t>
      </w:r>
      <w:proofErr w:type="spellStart"/>
      <w:r w:rsidRPr="00450E55">
        <w:rPr>
          <w:szCs w:val="22"/>
        </w:rPr>
        <w:t>rywaroksabanu</w:t>
      </w:r>
      <w:proofErr w:type="spellEnd"/>
      <w:r w:rsidRPr="00450E55">
        <w:rPr>
          <w:szCs w:val="22"/>
        </w:rPr>
        <w:t xml:space="preserve"> (patrz punkt 4.8). Ryzyko wystąpienia tych działań jest prawdopodobnie największe na początku terapii; większość powikłań notowano w ciągu pierwszych tygodni leczenia. Stosowanie </w:t>
      </w:r>
      <w:proofErr w:type="spellStart"/>
      <w:r w:rsidRPr="00450E55">
        <w:rPr>
          <w:szCs w:val="22"/>
        </w:rPr>
        <w:t>rywaroksabanu</w:t>
      </w:r>
      <w:proofErr w:type="spellEnd"/>
      <w:r w:rsidRPr="00450E55">
        <w:rPr>
          <w:szCs w:val="22"/>
        </w:rPr>
        <w:t xml:space="preserve"> powinno zostać przerwane po wystąpieniu pierwszych poważnych reakcji skórnych (np. rozległych, ostrych i</w:t>
      </w:r>
      <w:r w:rsidR="0077560C" w:rsidRPr="00450E55">
        <w:rPr>
          <w:szCs w:val="22"/>
        </w:rPr>
        <w:t xml:space="preserve"> (</w:t>
      </w:r>
      <w:r w:rsidRPr="00450E55">
        <w:rPr>
          <w:szCs w:val="22"/>
        </w:rPr>
        <w:t>lub</w:t>
      </w:r>
      <w:r w:rsidR="0077560C" w:rsidRPr="00450E55">
        <w:rPr>
          <w:szCs w:val="22"/>
        </w:rPr>
        <w:t>)</w:t>
      </w:r>
      <w:r w:rsidRPr="00450E55">
        <w:rPr>
          <w:szCs w:val="22"/>
        </w:rPr>
        <w:t xml:space="preserve"> z towarzyszącym powstawaniem pęcherzy) lub jakikolwiek inny objaw nadwrażliwości w połączeniu ze zmianami na błonach śluzowych.</w:t>
      </w:r>
    </w:p>
    <w:p w14:paraId="4994D611" w14:textId="77777777" w:rsidR="00AA09EF" w:rsidRPr="00450E55" w:rsidRDefault="00AA09EF" w:rsidP="00311DA9">
      <w:pPr>
        <w:tabs>
          <w:tab w:val="clear" w:pos="567"/>
          <w:tab w:val="left" w:pos="-1440"/>
          <w:tab w:val="left" w:pos="-720"/>
        </w:tabs>
        <w:spacing w:line="240" w:lineRule="auto"/>
        <w:rPr>
          <w:szCs w:val="22"/>
        </w:rPr>
      </w:pPr>
    </w:p>
    <w:p w14:paraId="6DE534CC"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Informacje dotyczące substancji pomocniczych</w:t>
      </w:r>
    </w:p>
    <w:p w14:paraId="0D276229" w14:textId="79093531" w:rsidR="000849CC" w:rsidRPr="00450E55" w:rsidRDefault="00F33A44" w:rsidP="00311DA9">
      <w:pPr>
        <w:tabs>
          <w:tab w:val="clear" w:pos="567"/>
          <w:tab w:val="left" w:pos="-1440"/>
          <w:tab w:val="left" w:pos="-720"/>
        </w:tabs>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D606C0" w:rsidRPr="00450E55">
        <w:rPr>
          <w:szCs w:val="22"/>
        </w:rPr>
        <w:t xml:space="preserve"> </w:t>
      </w:r>
      <w:r w:rsidR="000849CC" w:rsidRPr="00450E55">
        <w:rPr>
          <w:szCs w:val="22"/>
        </w:rPr>
        <w:t xml:space="preserve">zawiera laktozę. Produkt nie powinien być stosowany u pacjentów z rzadko występującą dziedziczną nietolerancją galaktozy, </w:t>
      </w:r>
      <w:r w:rsidR="00097B01" w:rsidRPr="00450E55">
        <w:rPr>
          <w:szCs w:val="22"/>
        </w:rPr>
        <w:t>brakiem</w:t>
      </w:r>
      <w:r w:rsidR="000849CC" w:rsidRPr="00450E55">
        <w:rPr>
          <w:szCs w:val="22"/>
        </w:rPr>
        <w:t xml:space="preserve"> laktazy lub zespołem złego wchłaniania glukozy</w:t>
      </w:r>
      <w:r w:rsidR="000849CC" w:rsidRPr="00450E55">
        <w:rPr>
          <w:szCs w:val="22"/>
        </w:rPr>
        <w:noBreakHyphen/>
        <w:t>galaktozy.</w:t>
      </w:r>
    </w:p>
    <w:p w14:paraId="3AED6FAC" w14:textId="022BBC47" w:rsidR="00507468" w:rsidRPr="00450E55" w:rsidRDefault="00507468" w:rsidP="00507468">
      <w:pPr>
        <w:spacing w:line="240" w:lineRule="auto"/>
        <w:rPr>
          <w:szCs w:val="22"/>
        </w:rPr>
      </w:pPr>
      <w:r w:rsidRPr="00450E55">
        <w:rPr>
          <w:szCs w:val="22"/>
        </w:rPr>
        <w:t xml:space="preserve">Produkt leczniczy zawiera mniej </w:t>
      </w:r>
      <w:r w:rsidR="00691CD0" w:rsidRPr="00450E55">
        <w:rPr>
          <w:szCs w:val="22"/>
        </w:rPr>
        <w:t>niż 1 </w:t>
      </w:r>
      <w:proofErr w:type="spellStart"/>
      <w:r w:rsidR="00691CD0" w:rsidRPr="00450E55">
        <w:rPr>
          <w:szCs w:val="22"/>
        </w:rPr>
        <w:t>mmol</w:t>
      </w:r>
      <w:proofErr w:type="spellEnd"/>
      <w:r w:rsidR="00691CD0" w:rsidRPr="00450E55">
        <w:rPr>
          <w:szCs w:val="22"/>
        </w:rPr>
        <w:t xml:space="preserve"> (23 mg) sodu na </w:t>
      </w:r>
      <w:r w:rsidR="00FA156C">
        <w:rPr>
          <w:szCs w:val="22"/>
        </w:rPr>
        <w:t>dawkę</w:t>
      </w:r>
      <w:r w:rsidRPr="00450E55">
        <w:rPr>
          <w:szCs w:val="22"/>
        </w:rPr>
        <w:t>, to znaczy produkt leczniczy uznaje się za „wolny od sodu”.</w:t>
      </w:r>
    </w:p>
    <w:p w14:paraId="41E1FCD7" w14:textId="77777777" w:rsidR="000849CC" w:rsidRPr="00450E55" w:rsidRDefault="000849CC" w:rsidP="00311DA9">
      <w:pPr>
        <w:tabs>
          <w:tab w:val="clear" w:pos="567"/>
          <w:tab w:val="left" w:pos="-1440"/>
          <w:tab w:val="left" w:pos="-720"/>
        </w:tabs>
        <w:spacing w:line="240" w:lineRule="auto"/>
        <w:rPr>
          <w:szCs w:val="22"/>
        </w:rPr>
      </w:pPr>
    </w:p>
    <w:p w14:paraId="15AD9867"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4.5</w:t>
      </w:r>
      <w:r w:rsidRPr="00450E55">
        <w:rPr>
          <w:b/>
          <w:bCs/>
          <w:szCs w:val="22"/>
        </w:rPr>
        <w:tab/>
        <w:t>Interakcje z innymi produktami leczniczymi i inne rodzaje interakcji</w:t>
      </w:r>
    </w:p>
    <w:p w14:paraId="3FBC6828" w14:textId="77777777" w:rsidR="000849CC" w:rsidRPr="00450E55" w:rsidRDefault="000849CC" w:rsidP="00311DA9">
      <w:pPr>
        <w:tabs>
          <w:tab w:val="clear" w:pos="567"/>
          <w:tab w:val="left" w:pos="-1440"/>
          <w:tab w:val="left" w:pos="-720"/>
        </w:tabs>
        <w:spacing w:line="240" w:lineRule="auto"/>
        <w:rPr>
          <w:b/>
          <w:bCs/>
          <w:szCs w:val="22"/>
        </w:rPr>
      </w:pPr>
    </w:p>
    <w:p w14:paraId="39F49DF9" w14:textId="77777777" w:rsidR="000849CC" w:rsidRPr="00450E55" w:rsidRDefault="000849CC" w:rsidP="00311DA9">
      <w:pPr>
        <w:tabs>
          <w:tab w:val="clear" w:pos="567"/>
          <w:tab w:val="left" w:pos="-1440"/>
          <w:tab w:val="left" w:pos="-720"/>
        </w:tabs>
        <w:spacing w:line="240" w:lineRule="auto"/>
        <w:rPr>
          <w:szCs w:val="22"/>
        </w:rPr>
      </w:pPr>
      <w:r w:rsidRPr="00450E55">
        <w:rPr>
          <w:szCs w:val="22"/>
          <w:u w:val="single"/>
        </w:rPr>
        <w:t>Inhibitory CYP3A4 oraz glikoproteiny P</w:t>
      </w:r>
    </w:p>
    <w:p w14:paraId="785D3252" w14:textId="714A8080" w:rsidR="000849CC" w:rsidRPr="00450E55" w:rsidRDefault="000849CC" w:rsidP="00311DA9">
      <w:pPr>
        <w:tabs>
          <w:tab w:val="clear" w:pos="567"/>
          <w:tab w:val="left" w:pos="-1440"/>
          <w:tab w:val="left" w:pos="-720"/>
        </w:tabs>
        <w:spacing w:line="240" w:lineRule="auto"/>
        <w:rPr>
          <w:szCs w:val="22"/>
        </w:rPr>
      </w:pPr>
      <w:r w:rsidRPr="00450E55">
        <w:rPr>
          <w:szCs w:val="22"/>
        </w:rPr>
        <w:t xml:space="preserve">Podanie </w:t>
      </w:r>
      <w:proofErr w:type="spellStart"/>
      <w:r w:rsidRPr="00450E55">
        <w:rPr>
          <w:szCs w:val="22"/>
        </w:rPr>
        <w:t>rywaroksabanu</w:t>
      </w:r>
      <w:proofErr w:type="spellEnd"/>
      <w:r w:rsidRPr="00450E55">
        <w:rPr>
          <w:szCs w:val="22"/>
        </w:rPr>
        <w:t xml:space="preserve"> jednocześnie z </w:t>
      </w:r>
      <w:proofErr w:type="spellStart"/>
      <w:r w:rsidRPr="00450E55">
        <w:rPr>
          <w:szCs w:val="22"/>
        </w:rPr>
        <w:t>ketokonazolem</w:t>
      </w:r>
      <w:proofErr w:type="spellEnd"/>
      <w:r w:rsidRPr="00450E55">
        <w:rPr>
          <w:szCs w:val="22"/>
        </w:rPr>
        <w:t xml:space="preserve"> (400 mg raz na dobę) lub </w:t>
      </w:r>
      <w:proofErr w:type="spellStart"/>
      <w:r w:rsidRPr="00450E55">
        <w:rPr>
          <w:szCs w:val="22"/>
        </w:rPr>
        <w:t>rytonawirem</w:t>
      </w:r>
      <w:proofErr w:type="spellEnd"/>
      <w:r w:rsidRPr="00450E55">
        <w:rPr>
          <w:szCs w:val="22"/>
        </w:rPr>
        <w:t xml:space="preserve"> (600 mg 2 razy na dobę) prowadziło do 2,6</w:t>
      </w:r>
      <w:r w:rsidRPr="00450E55">
        <w:rPr>
          <w:szCs w:val="22"/>
        </w:rPr>
        <w:noBreakHyphen/>
        <w:t>/2,5</w:t>
      </w:r>
      <w:r w:rsidRPr="00450E55">
        <w:rPr>
          <w:szCs w:val="22"/>
        </w:rPr>
        <w:noBreakHyphen/>
        <w:t xml:space="preserve">krotnego zwiększenia średniego AUC dla </w:t>
      </w:r>
      <w:proofErr w:type="spellStart"/>
      <w:r w:rsidRPr="00450E55">
        <w:rPr>
          <w:szCs w:val="22"/>
        </w:rPr>
        <w:t>rywaroksabanu</w:t>
      </w:r>
      <w:proofErr w:type="spellEnd"/>
      <w:r w:rsidRPr="00450E55">
        <w:rPr>
          <w:szCs w:val="22"/>
        </w:rPr>
        <w:t xml:space="preserve"> oraz do 1,7</w:t>
      </w:r>
      <w:r w:rsidRPr="00450E55">
        <w:rPr>
          <w:szCs w:val="22"/>
        </w:rPr>
        <w:noBreakHyphen/>
        <w:t>/1,6</w:t>
      </w:r>
      <w:r w:rsidRPr="00450E55">
        <w:rPr>
          <w:szCs w:val="22"/>
        </w:rPr>
        <w:noBreakHyphen/>
        <w:t>krotnego zwiększenia średniego stężenia maksymalnego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proofErr w:type="gramStart"/>
      <w:r w:rsidRPr="00450E55">
        <w:rPr>
          <w:szCs w:val="22"/>
        </w:rPr>
        <w:t>ze</w:t>
      </w:r>
      <w:proofErr w:type="gramEnd"/>
      <w:r w:rsidRPr="00450E55">
        <w:rPr>
          <w:szCs w:val="22"/>
        </w:rPr>
        <w:t xml:space="preserve"> znacznym nasileniem działania farmakodynamicznego, które może prowadzić do zwiększonego ryzyka krwawienia. Z tego powodu nie zaleca się stosowania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0B19D5" w:rsidRPr="00450E55">
        <w:rPr>
          <w:szCs w:val="22"/>
        </w:rPr>
        <w:t xml:space="preserve"> </w:t>
      </w:r>
      <w:r w:rsidRPr="00450E55">
        <w:rPr>
          <w:szCs w:val="22"/>
        </w:rPr>
        <w:t xml:space="preserve">u pacjentów, którzy w tym samym czasie przyjmują leki przeciwgrzybicze z grupy pochodnych </w:t>
      </w:r>
      <w:proofErr w:type="spellStart"/>
      <w:r w:rsidRPr="00450E55">
        <w:rPr>
          <w:szCs w:val="22"/>
        </w:rPr>
        <w:t>azolowych</w:t>
      </w:r>
      <w:proofErr w:type="spellEnd"/>
      <w:r w:rsidRPr="00450E55">
        <w:rPr>
          <w:szCs w:val="22"/>
        </w:rPr>
        <w:t xml:space="preserve"> o działaniu ogólnoustrojowym, takie jak: </w:t>
      </w:r>
      <w:proofErr w:type="spellStart"/>
      <w:r w:rsidRPr="00450E55">
        <w:rPr>
          <w:szCs w:val="22"/>
        </w:rPr>
        <w:t>ketokonazol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i </w:t>
      </w:r>
      <w:proofErr w:type="spellStart"/>
      <w:r w:rsidRPr="00450E55">
        <w:rPr>
          <w:szCs w:val="22"/>
        </w:rPr>
        <w:t>pozakonazol</w:t>
      </w:r>
      <w:proofErr w:type="spellEnd"/>
      <w:r w:rsidRPr="00450E55">
        <w:rPr>
          <w:szCs w:val="22"/>
        </w:rPr>
        <w:t xml:space="preserve"> lub inhibitory HIV</w:t>
      </w:r>
      <w:r w:rsidRPr="00450E55">
        <w:rPr>
          <w:szCs w:val="22"/>
        </w:rPr>
        <w:noBreakHyphen/>
        <w:t>proteazy. Wymienione substancje czynne są silnymi inhibitorami zarówno CYP3A4, jak i glikoproteiny P (patrz punkt 4.4).</w:t>
      </w:r>
    </w:p>
    <w:p w14:paraId="2A605DF7" w14:textId="77777777" w:rsidR="000849CC" w:rsidRPr="00450E55" w:rsidRDefault="000849CC" w:rsidP="00311DA9">
      <w:pPr>
        <w:tabs>
          <w:tab w:val="clear" w:pos="567"/>
          <w:tab w:val="left" w:pos="-1440"/>
          <w:tab w:val="left" w:pos="-720"/>
        </w:tabs>
        <w:spacing w:line="240" w:lineRule="auto"/>
        <w:rPr>
          <w:szCs w:val="22"/>
        </w:rPr>
      </w:pPr>
    </w:p>
    <w:p w14:paraId="4E018F0B"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Oczekuje się, że substancje czynne, które silnie hamują tylko jeden ze szlaków eliminacji </w:t>
      </w:r>
      <w:proofErr w:type="spellStart"/>
      <w:r w:rsidRPr="00450E55">
        <w:rPr>
          <w:szCs w:val="22"/>
        </w:rPr>
        <w:t>rywaroksabanu</w:t>
      </w:r>
      <w:proofErr w:type="spellEnd"/>
      <w:r w:rsidRPr="00450E55">
        <w:rPr>
          <w:szCs w:val="22"/>
        </w:rPr>
        <w:t xml:space="preserve">, albo CYP3A4 albo glikoproteiny P, będą w mniejszym stopniu zwiększać stężenia </w:t>
      </w:r>
      <w:proofErr w:type="spellStart"/>
      <w:r w:rsidRPr="00450E55">
        <w:rPr>
          <w:szCs w:val="22"/>
        </w:rPr>
        <w:t>rywaroksabanu</w:t>
      </w:r>
      <w:proofErr w:type="spellEnd"/>
      <w:r w:rsidRPr="00450E55">
        <w:rPr>
          <w:szCs w:val="22"/>
        </w:rPr>
        <w:t xml:space="preserve"> w osoczu krwi. Dla przykładu </w:t>
      </w:r>
      <w:proofErr w:type="spellStart"/>
      <w:r w:rsidRPr="00450E55">
        <w:rPr>
          <w:szCs w:val="22"/>
        </w:rPr>
        <w:t>klarytromycyna</w:t>
      </w:r>
      <w:proofErr w:type="spellEnd"/>
      <w:r w:rsidRPr="00450E55">
        <w:rPr>
          <w:szCs w:val="22"/>
        </w:rPr>
        <w:t xml:space="preserve"> (500 mg 2 razy na dobę), którą uważa się za silny inhibitor CYP3A4 oraz umiarkowany inhibitor glikoproteiny P, prowadzi do 1,5</w:t>
      </w:r>
      <w:r w:rsidRPr="00450E55">
        <w:rPr>
          <w:szCs w:val="22"/>
        </w:rPr>
        <w:noBreakHyphen/>
        <w:t xml:space="preserve">krotnego zwiększenia średniego AUC dla </w:t>
      </w:r>
      <w:proofErr w:type="spellStart"/>
      <w:r w:rsidRPr="00450E55">
        <w:rPr>
          <w:szCs w:val="22"/>
        </w:rPr>
        <w:t>rywaroksabanu</w:t>
      </w:r>
      <w:proofErr w:type="spellEnd"/>
      <w:r w:rsidRPr="00450E55">
        <w:rPr>
          <w:szCs w:val="22"/>
        </w:rPr>
        <w:t xml:space="preserve"> oraz 1,4</w:t>
      </w:r>
      <w:r w:rsidRPr="00450E55">
        <w:rPr>
          <w:szCs w:val="22"/>
        </w:rPr>
        <w:noBreakHyphen/>
        <w:t xml:space="preserve">krotnego zwiększenia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E275BB" w:rsidRPr="00450E55">
        <w:rPr>
          <w:szCs w:val="22"/>
        </w:rPr>
        <w:t xml:space="preserve">Interakcja z </w:t>
      </w:r>
      <w:proofErr w:type="spellStart"/>
      <w:r w:rsidR="00E275BB" w:rsidRPr="00450E55">
        <w:rPr>
          <w:szCs w:val="22"/>
        </w:rPr>
        <w:t>klarytromycyną</w:t>
      </w:r>
      <w:proofErr w:type="spellEnd"/>
      <w:r w:rsidR="00E275BB" w:rsidRPr="00450E55">
        <w:rPr>
          <w:szCs w:val="22"/>
        </w:rPr>
        <w:t xml:space="preserve"> nie jest prawdopodobnie istotna klinicznie u większości pacjentów, ale może być potencjalnie istotna u pacjentów wysokiego ryzyka.</w:t>
      </w:r>
      <w:r w:rsidRPr="00450E55">
        <w:rPr>
          <w:szCs w:val="22"/>
        </w:rPr>
        <w:t xml:space="preserve"> (Informacja dotycząca pacjentów z zaburzeniami czynności nerek: patrz punkt 4.4).</w:t>
      </w:r>
    </w:p>
    <w:p w14:paraId="2CD96952" w14:textId="77777777" w:rsidR="000849CC" w:rsidRPr="00450E55" w:rsidRDefault="000849CC" w:rsidP="00311DA9">
      <w:pPr>
        <w:tabs>
          <w:tab w:val="clear" w:pos="567"/>
          <w:tab w:val="left" w:pos="-1440"/>
          <w:tab w:val="left" w:pos="-720"/>
        </w:tabs>
        <w:spacing w:line="240" w:lineRule="auto"/>
        <w:rPr>
          <w:szCs w:val="22"/>
        </w:rPr>
      </w:pPr>
    </w:p>
    <w:p w14:paraId="2BAA3DD7" w14:textId="77777777" w:rsidR="000849CC" w:rsidRPr="00450E55" w:rsidRDefault="000849CC" w:rsidP="00311DA9">
      <w:pPr>
        <w:tabs>
          <w:tab w:val="clear" w:pos="567"/>
          <w:tab w:val="left" w:pos="-1440"/>
          <w:tab w:val="left" w:pos="-720"/>
        </w:tabs>
        <w:spacing w:line="240" w:lineRule="auto"/>
        <w:rPr>
          <w:szCs w:val="22"/>
        </w:rPr>
      </w:pPr>
      <w:r w:rsidRPr="00450E55">
        <w:rPr>
          <w:szCs w:val="22"/>
        </w:rPr>
        <w:t>Zastosowanie erytromycyny (500 mg 3 razy na dobę), która umiarkowanie hamuje CYP3A4 oraz glikoproteinę P, prowadziło do 1,3</w:t>
      </w:r>
      <w:r w:rsidRPr="00450E55">
        <w:rPr>
          <w:szCs w:val="22"/>
        </w:rPr>
        <w:noBreakHyphen/>
        <w:t xml:space="preserve">krotnego zwiększenia średniego AUC oraz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E275BB" w:rsidRPr="00450E55">
        <w:rPr>
          <w:szCs w:val="22"/>
        </w:rPr>
        <w:t>Interakcja z erytromycyną nie jest prawdopodobnie istotna klinicznie u większości pacjentów, ale może być potencjalnie istotna u pacjentów wysokiego ryzyka</w:t>
      </w:r>
      <w:r w:rsidR="00593400" w:rsidRPr="00450E55">
        <w:rPr>
          <w:szCs w:val="22"/>
        </w:rPr>
        <w:t>.</w:t>
      </w:r>
    </w:p>
    <w:p w14:paraId="3D132CC9" w14:textId="77777777" w:rsidR="000849CC" w:rsidRPr="00450E55" w:rsidRDefault="000849CC" w:rsidP="00311DA9">
      <w:pPr>
        <w:tabs>
          <w:tab w:val="clear" w:pos="567"/>
          <w:tab w:val="left" w:pos="-1440"/>
          <w:tab w:val="left" w:pos="-720"/>
        </w:tabs>
        <w:spacing w:line="240" w:lineRule="auto"/>
        <w:rPr>
          <w:szCs w:val="22"/>
        </w:rPr>
      </w:pPr>
      <w:r w:rsidRPr="00450E55">
        <w:rPr>
          <w:szCs w:val="22"/>
        </w:rPr>
        <w:t>U pacjentów z łagodnymi zaburzeniami czynności nerek erytromycyna (500 mg trzy razy na dobę) prowadziła do 1,8</w:t>
      </w:r>
      <w:r w:rsidRPr="00450E55">
        <w:rPr>
          <w:szCs w:val="22"/>
        </w:rPr>
        <w:noBreakHyphen/>
        <w:t xml:space="preserve">krotnego zwiększenia średniego AUC </w:t>
      </w:r>
      <w:proofErr w:type="spellStart"/>
      <w:r w:rsidRPr="00450E55">
        <w:rPr>
          <w:szCs w:val="22"/>
        </w:rPr>
        <w:t>rywaroksabanu</w:t>
      </w:r>
      <w:proofErr w:type="spellEnd"/>
      <w:r w:rsidRPr="00450E55">
        <w:rPr>
          <w:szCs w:val="22"/>
        </w:rPr>
        <w:t xml:space="preserve"> i 1,6</w:t>
      </w:r>
      <w:r w:rsidRPr="00450E55">
        <w:rPr>
          <w:szCs w:val="22"/>
        </w:rPr>
        <w:noBreakHyphen/>
        <w:t xml:space="preserve">krotnego zwiększenia </w:t>
      </w:r>
      <w:proofErr w:type="spellStart"/>
      <w:r w:rsidRPr="00450E55">
        <w:rPr>
          <w:szCs w:val="22"/>
        </w:rPr>
        <w:t>C</w:t>
      </w:r>
      <w:r w:rsidRPr="00450E55">
        <w:rPr>
          <w:szCs w:val="22"/>
          <w:vertAlign w:val="subscript"/>
        </w:rPr>
        <w:t>max</w:t>
      </w:r>
      <w:proofErr w:type="spellEnd"/>
      <w:r w:rsidRPr="00450E55">
        <w:rPr>
          <w:szCs w:val="22"/>
        </w:rPr>
        <w:t xml:space="preserve"> w porównaniu z pacjentami z prawidłową czynnością nerek. U pacjentów z umiarkowanymi zaburzeniami czynności nerek erytromycyna prowadziła do 2,0</w:t>
      </w:r>
      <w:r w:rsidRPr="00450E55">
        <w:rPr>
          <w:szCs w:val="22"/>
        </w:rPr>
        <w:noBreakHyphen/>
        <w:t xml:space="preserve">krotnego zwiększenia średniego AUC </w:t>
      </w:r>
      <w:proofErr w:type="spellStart"/>
      <w:r w:rsidRPr="00450E55">
        <w:rPr>
          <w:szCs w:val="22"/>
        </w:rPr>
        <w:t>rywaroksabanu</w:t>
      </w:r>
      <w:proofErr w:type="spellEnd"/>
      <w:r w:rsidRPr="00450E55">
        <w:rPr>
          <w:szCs w:val="22"/>
        </w:rPr>
        <w:t xml:space="preserve"> i 1,6</w:t>
      </w:r>
      <w:r w:rsidRPr="00450E55">
        <w:rPr>
          <w:szCs w:val="22"/>
        </w:rPr>
        <w:noBreakHyphen/>
        <w:t xml:space="preserve">krotnego zwiększenia </w:t>
      </w:r>
      <w:proofErr w:type="spellStart"/>
      <w:r w:rsidRPr="00450E55">
        <w:rPr>
          <w:szCs w:val="22"/>
        </w:rPr>
        <w:t>C</w:t>
      </w:r>
      <w:r w:rsidRPr="00450E55">
        <w:rPr>
          <w:szCs w:val="22"/>
          <w:vertAlign w:val="subscript"/>
        </w:rPr>
        <w:t>max</w:t>
      </w:r>
      <w:proofErr w:type="spellEnd"/>
      <w:r w:rsidRPr="00450E55">
        <w:rPr>
          <w:szCs w:val="22"/>
        </w:rPr>
        <w:t xml:space="preserve"> w porównaniu z pacjentami z prawidłową czynnością nerek. Działanie erytromycyny jest addytywne u pacjentów z zaburzeniami czynności nerek (patrz punkt 4.4).</w:t>
      </w:r>
    </w:p>
    <w:p w14:paraId="23A9E008" w14:textId="77777777" w:rsidR="000849CC" w:rsidRPr="00450E55" w:rsidRDefault="000849CC" w:rsidP="00311DA9">
      <w:pPr>
        <w:tabs>
          <w:tab w:val="clear" w:pos="567"/>
          <w:tab w:val="left" w:pos="-1440"/>
          <w:tab w:val="left" w:pos="-720"/>
        </w:tabs>
        <w:spacing w:line="240" w:lineRule="auto"/>
        <w:rPr>
          <w:i/>
          <w:szCs w:val="22"/>
          <w:u w:val="single"/>
        </w:rPr>
      </w:pPr>
    </w:p>
    <w:p w14:paraId="4704518C" w14:textId="77777777" w:rsidR="000849CC" w:rsidRPr="00450E55" w:rsidRDefault="000849CC" w:rsidP="00311DA9">
      <w:pPr>
        <w:tabs>
          <w:tab w:val="clear" w:pos="567"/>
          <w:tab w:val="left" w:pos="-1440"/>
          <w:tab w:val="left" w:pos="-720"/>
        </w:tabs>
        <w:spacing w:line="240" w:lineRule="auto"/>
        <w:rPr>
          <w:szCs w:val="22"/>
        </w:rPr>
      </w:pPr>
      <w:r w:rsidRPr="00450E55">
        <w:rPr>
          <w:szCs w:val="22"/>
        </w:rPr>
        <w:lastRenderedPageBreak/>
        <w:t xml:space="preserve">Zastosowanie </w:t>
      </w:r>
      <w:proofErr w:type="spellStart"/>
      <w:r w:rsidRPr="00450E55">
        <w:rPr>
          <w:szCs w:val="22"/>
        </w:rPr>
        <w:t>flukonazolu</w:t>
      </w:r>
      <w:proofErr w:type="spellEnd"/>
      <w:r w:rsidRPr="00450E55">
        <w:rPr>
          <w:szCs w:val="22"/>
        </w:rPr>
        <w:t xml:space="preserve"> (400 mg raz na dobę), uznawanego za umiarkowany inhibitor CYP3A4, prowadziło do 1,4</w:t>
      </w:r>
      <w:r w:rsidRPr="00450E55">
        <w:rPr>
          <w:szCs w:val="22"/>
        </w:rPr>
        <w:noBreakHyphen/>
        <w:t>krotnego zwiększenia średniego AUC oraz 1,3</w:t>
      </w:r>
      <w:r w:rsidRPr="00450E55">
        <w:rPr>
          <w:szCs w:val="22"/>
        </w:rPr>
        <w:noBreakHyphen/>
        <w:t xml:space="preserve">krotnego zwiększenia średniego </w:t>
      </w:r>
      <w:proofErr w:type="spellStart"/>
      <w:r w:rsidRPr="00450E55">
        <w:rPr>
          <w:szCs w:val="22"/>
        </w:rPr>
        <w:t>C</w:t>
      </w:r>
      <w:r w:rsidRPr="00450E55">
        <w:rPr>
          <w:szCs w:val="22"/>
          <w:vertAlign w:val="subscript"/>
        </w:rPr>
        <w:t>max</w:t>
      </w:r>
      <w:proofErr w:type="spellEnd"/>
      <w:r w:rsidRPr="00450E55">
        <w:rPr>
          <w:szCs w:val="22"/>
        </w:rPr>
        <w:t xml:space="preserve"> </w:t>
      </w:r>
      <w:proofErr w:type="spellStart"/>
      <w:r w:rsidRPr="00450E55">
        <w:rPr>
          <w:szCs w:val="22"/>
        </w:rPr>
        <w:t>rywaroksabanu</w:t>
      </w:r>
      <w:proofErr w:type="spellEnd"/>
      <w:r w:rsidRPr="00450E55">
        <w:rPr>
          <w:szCs w:val="22"/>
        </w:rPr>
        <w:t xml:space="preserve">. </w:t>
      </w:r>
      <w:r w:rsidR="00AE7A5C" w:rsidRPr="00450E55">
        <w:rPr>
          <w:szCs w:val="22"/>
        </w:rPr>
        <w:t xml:space="preserve">Interakcja z </w:t>
      </w:r>
      <w:proofErr w:type="spellStart"/>
      <w:r w:rsidR="00AE7A5C" w:rsidRPr="00450E55">
        <w:rPr>
          <w:szCs w:val="22"/>
        </w:rPr>
        <w:t>flukonazolem</w:t>
      </w:r>
      <w:proofErr w:type="spellEnd"/>
      <w:r w:rsidR="00AE7A5C" w:rsidRPr="00450E55">
        <w:rPr>
          <w:szCs w:val="22"/>
        </w:rPr>
        <w:t xml:space="preserve"> nie jest prawdopodobnie istotna klinicznie u większości pacjentów, ale może być potencjalnie istotna u pacjentów wysokiego ryzyka</w:t>
      </w:r>
      <w:r w:rsidR="00AE7A5C" w:rsidRPr="00450E55" w:rsidDel="00AE7A5C">
        <w:rPr>
          <w:szCs w:val="22"/>
        </w:rPr>
        <w:t xml:space="preserve"> </w:t>
      </w:r>
      <w:r w:rsidRPr="00450E55">
        <w:rPr>
          <w:szCs w:val="22"/>
        </w:rPr>
        <w:t>(Pacjenci z zaburzeniami czynności nerek patrz punkt 4.4).</w:t>
      </w:r>
    </w:p>
    <w:p w14:paraId="0BB93C02" w14:textId="77777777" w:rsidR="000849CC" w:rsidRPr="00450E55" w:rsidRDefault="000849CC" w:rsidP="00311DA9">
      <w:pPr>
        <w:tabs>
          <w:tab w:val="clear" w:pos="567"/>
          <w:tab w:val="left" w:pos="-1440"/>
          <w:tab w:val="left" w:pos="-720"/>
        </w:tabs>
        <w:spacing w:line="240" w:lineRule="auto"/>
        <w:rPr>
          <w:i/>
          <w:szCs w:val="22"/>
          <w:u w:val="single"/>
        </w:rPr>
      </w:pPr>
    </w:p>
    <w:p w14:paraId="5C3FCB87" w14:textId="1C584601" w:rsidR="000849CC" w:rsidRPr="00450E55" w:rsidRDefault="000849CC" w:rsidP="00311DA9">
      <w:pPr>
        <w:tabs>
          <w:tab w:val="clear" w:pos="567"/>
          <w:tab w:val="left" w:pos="-1440"/>
          <w:tab w:val="left" w:pos="-720"/>
        </w:tabs>
        <w:spacing w:line="240" w:lineRule="auto"/>
        <w:rPr>
          <w:szCs w:val="22"/>
        </w:rPr>
      </w:pPr>
      <w:r w:rsidRPr="00450E55">
        <w:rPr>
          <w:szCs w:val="22"/>
        </w:rPr>
        <w:t xml:space="preserve">Biorąc pod uwagę ograniczone dostępne dane kliniczne dotyczące </w:t>
      </w:r>
      <w:proofErr w:type="spellStart"/>
      <w:r w:rsidRPr="00450E55">
        <w:rPr>
          <w:szCs w:val="22"/>
        </w:rPr>
        <w:t>dronedaronu</w:t>
      </w:r>
      <w:proofErr w:type="spellEnd"/>
      <w:r w:rsidRPr="00450E55">
        <w:rPr>
          <w:szCs w:val="22"/>
        </w:rPr>
        <w:t xml:space="preserve"> należy unikać jednoczesnego stosowania z </w:t>
      </w:r>
      <w:proofErr w:type="spellStart"/>
      <w:r w:rsidRPr="00450E55">
        <w:rPr>
          <w:szCs w:val="22"/>
        </w:rPr>
        <w:t>rywaroksabanem</w:t>
      </w:r>
      <w:proofErr w:type="spellEnd"/>
      <w:r w:rsidRPr="00450E55">
        <w:rPr>
          <w:szCs w:val="22"/>
        </w:rPr>
        <w:t>.</w:t>
      </w:r>
    </w:p>
    <w:p w14:paraId="166FD9BB" w14:textId="77777777" w:rsidR="000849CC" w:rsidRPr="00450E55" w:rsidRDefault="000849CC" w:rsidP="00311DA9">
      <w:pPr>
        <w:tabs>
          <w:tab w:val="clear" w:pos="567"/>
          <w:tab w:val="left" w:pos="-1440"/>
          <w:tab w:val="left" w:pos="-720"/>
        </w:tabs>
        <w:spacing w:line="240" w:lineRule="auto"/>
        <w:rPr>
          <w:i/>
          <w:szCs w:val="22"/>
          <w:u w:val="single"/>
        </w:rPr>
      </w:pPr>
    </w:p>
    <w:p w14:paraId="5C008CAF" w14:textId="77777777" w:rsidR="000849CC" w:rsidRPr="00450E55" w:rsidRDefault="000849CC" w:rsidP="00311DA9">
      <w:pPr>
        <w:tabs>
          <w:tab w:val="clear" w:pos="567"/>
          <w:tab w:val="left" w:pos="-1440"/>
          <w:tab w:val="left" w:pos="-720"/>
        </w:tabs>
        <w:spacing w:line="240" w:lineRule="auto"/>
        <w:rPr>
          <w:szCs w:val="22"/>
        </w:rPr>
      </w:pPr>
      <w:r w:rsidRPr="00450E55">
        <w:rPr>
          <w:szCs w:val="22"/>
          <w:u w:val="single"/>
        </w:rPr>
        <w:t>Leki przeciwzakrzepowe</w:t>
      </w:r>
    </w:p>
    <w:p w14:paraId="1C2206CB"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Po jednoczesnym podaniu </w:t>
      </w:r>
      <w:proofErr w:type="spellStart"/>
      <w:r w:rsidRPr="00450E55">
        <w:rPr>
          <w:szCs w:val="22"/>
        </w:rPr>
        <w:t>enoksaparyny</w:t>
      </w:r>
      <w:proofErr w:type="spellEnd"/>
      <w:r w:rsidRPr="00450E55">
        <w:rPr>
          <w:szCs w:val="22"/>
        </w:rPr>
        <w:t xml:space="preserve"> (pojedyncza dawka 40 mg) oraz </w:t>
      </w:r>
      <w:proofErr w:type="spellStart"/>
      <w:r w:rsidRPr="00450E55">
        <w:rPr>
          <w:szCs w:val="22"/>
        </w:rPr>
        <w:t>rywaroksabanu</w:t>
      </w:r>
      <w:proofErr w:type="spellEnd"/>
      <w:r w:rsidRPr="00450E55">
        <w:rPr>
          <w:szCs w:val="22"/>
        </w:rPr>
        <w:t xml:space="preserve"> (pojedyncza dawka 10 mg) obserwowano addytywne działanie hamujące aktywność czynnika </w:t>
      </w:r>
      <w:proofErr w:type="spellStart"/>
      <w:r w:rsidRPr="00450E55">
        <w:rPr>
          <w:szCs w:val="22"/>
        </w:rPr>
        <w:t>Xa</w:t>
      </w:r>
      <w:proofErr w:type="spellEnd"/>
      <w:r w:rsidRPr="00450E55">
        <w:rPr>
          <w:szCs w:val="22"/>
        </w:rPr>
        <w:t xml:space="preserve">, czemu nie towarzyszył żaden dodatkowy wpływ na czasy krzepnięcia (PT, APTT). </w:t>
      </w:r>
      <w:proofErr w:type="spellStart"/>
      <w:r w:rsidRPr="00450E55">
        <w:rPr>
          <w:szCs w:val="22"/>
        </w:rPr>
        <w:t>Enoksaparyna</w:t>
      </w:r>
      <w:proofErr w:type="spellEnd"/>
      <w:r w:rsidRPr="00450E55">
        <w:rPr>
          <w:szCs w:val="22"/>
        </w:rPr>
        <w:t xml:space="preserve"> nie wpływała na farmakokinetykę </w:t>
      </w:r>
      <w:proofErr w:type="spellStart"/>
      <w:r w:rsidRPr="00450E55">
        <w:rPr>
          <w:szCs w:val="22"/>
        </w:rPr>
        <w:t>rywaroksabanu</w:t>
      </w:r>
      <w:proofErr w:type="spellEnd"/>
      <w:r w:rsidRPr="00450E55">
        <w:rPr>
          <w:szCs w:val="22"/>
        </w:rPr>
        <w:t>.</w:t>
      </w:r>
    </w:p>
    <w:p w14:paraId="606B5ED4" w14:textId="77777777" w:rsidR="000849CC" w:rsidRPr="00450E55" w:rsidRDefault="000849CC" w:rsidP="00311DA9">
      <w:pPr>
        <w:tabs>
          <w:tab w:val="clear" w:pos="567"/>
          <w:tab w:val="left" w:pos="-1440"/>
          <w:tab w:val="left" w:pos="-720"/>
        </w:tabs>
        <w:spacing w:line="240" w:lineRule="auto"/>
        <w:rPr>
          <w:szCs w:val="22"/>
        </w:rPr>
      </w:pPr>
      <w:r w:rsidRPr="00450E55">
        <w:rPr>
          <w:szCs w:val="22"/>
        </w:rPr>
        <w:t>Z powodu zwiększonego ryzyka krwawienia należy zachować ostrożność u pacjentów, którzy stosują jednocześnie inne produkty o działaniu przeciwzakrzepowym (patrz punkty 4.3 i 4.4).</w:t>
      </w:r>
    </w:p>
    <w:p w14:paraId="1221D6FE" w14:textId="77777777" w:rsidR="000849CC" w:rsidRPr="00450E55" w:rsidRDefault="000849CC" w:rsidP="00311DA9">
      <w:pPr>
        <w:tabs>
          <w:tab w:val="clear" w:pos="567"/>
          <w:tab w:val="left" w:pos="-1440"/>
          <w:tab w:val="left" w:pos="-720"/>
        </w:tabs>
        <w:spacing w:line="240" w:lineRule="auto"/>
        <w:rPr>
          <w:i/>
          <w:szCs w:val="22"/>
          <w:u w:val="single"/>
        </w:rPr>
      </w:pPr>
    </w:p>
    <w:p w14:paraId="374177EF"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Niesteroidowe leki przeciwzapalne (NLPZ)/inhibitory agregacji płytek krwi</w:t>
      </w:r>
    </w:p>
    <w:p w14:paraId="65A2E55D"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Po jednoczesnym podaniu </w:t>
      </w:r>
      <w:proofErr w:type="spellStart"/>
      <w:r w:rsidRPr="00450E55">
        <w:rPr>
          <w:szCs w:val="22"/>
        </w:rPr>
        <w:t>rywaroksabanu</w:t>
      </w:r>
      <w:proofErr w:type="spellEnd"/>
      <w:r w:rsidRPr="00450E55">
        <w:rPr>
          <w:szCs w:val="22"/>
        </w:rPr>
        <w:t xml:space="preserve"> (15 mg) oraz 500 mg </w:t>
      </w:r>
      <w:proofErr w:type="spellStart"/>
      <w:r w:rsidRPr="00450E55">
        <w:rPr>
          <w:szCs w:val="22"/>
        </w:rPr>
        <w:t>naproksenu</w:t>
      </w:r>
      <w:proofErr w:type="spellEnd"/>
      <w:r w:rsidRPr="00450E55">
        <w:rPr>
          <w:szCs w:val="22"/>
        </w:rPr>
        <w:t xml:space="preserve"> nie obserwowano wydłużenia czasu krwawienia istotnego klinicznie. Tym niemniej, u niektórych pacjentów, może dojść do bardziej nasilonych działań farmakodynamicznych.</w:t>
      </w:r>
    </w:p>
    <w:p w14:paraId="3545FCF3"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Po jednoczesnym podaniu </w:t>
      </w:r>
      <w:proofErr w:type="spellStart"/>
      <w:r w:rsidRPr="00450E55">
        <w:rPr>
          <w:szCs w:val="22"/>
        </w:rPr>
        <w:t>rywaroksabanu</w:t>
      </w:r>
      <w:proofErr w:type="spellEnd"/>
      <w:r w:rsidRPr="00450E55">
        <w:rPr>
          <w:szCs w:val="22"/>
        </w:rPr>
        <w:t xml:space="preserve"> oraz 500 mg kwasu acetylosalicylowego nie obserwowano istotnych klinicznie interakcji farmakokinetycznych ani farmakodynamicznych.</w:t>
      </w:r>
    </w:p>
    <w:p w14:paraId="5905B9C9" w14:textId="77777777" w:rsidR="000849CC" w:rsidRPr="00450E55" w:rsidRDefault="000849CC" w:rsidP="00311DA9">
      <w:pPr>
        <w:tabs>
          <w:tab w:val="clear" w:pos="567"/>
          <w:tab w:val="left" w:pos="-1440"/>
          <w:tab w:val="left" w:pos="-720"/>
        </w:tabs>
        <w:spacing w:line="240" w:lineRule="auto"/>
        <w:rPr>
          <w:szCs w:val="22"/>
        </w:rPr>
      </w:pPr>
      <w:r w:rsidRPr="00450E55">
        <w:rPr>
          <w:iCs/>
          <w:szCs w:val="22"/>
        </w:rPr>
        <w:t xml:space="preserve">Zastosowanie </w:t>
      </w:r>
      <w:proofErr w:type="spellStart"/>
      <w:r w:rsidRPr="00450E55">
        <w:rPr>
          <w:iCs/>
          <w:szCs w:val="22"/>
        </w:rPr>
        <w:t>klopidogrelu</w:t>
      </w:r>
      <w:proofErr w:type="spellEnd"/>
      <w:r w:rsidRPr="00450E55">
        <w:rPr>
          <w:iCs/>
          <w:szCs w:val="22"/>
        </w:rPr>
        <w:t xml:space="preserve"> (300 mg w dawce nasycającej, a następnie 75 mg w dawce podtrzymującej) </w:t>
      </w:r>
      <w:r w:rsidRPr="00450E55">
        <w:rPr>
          <w:szCs w:val="22"/>
        </w:rPr>
        <w:t xml:space="preserve">nie prowadziło do wystąpienia interakcji farmakokinetycznej z </w:t>
      </w:r>
      <w:proofErr w:type="spellStart"/>
      <w:r w:rsidRPr="00450E55">
        <w:rPr>
          <w:szCs w:val="22"/>
        </w:rPr>
        <w:t>rywaroksabanem</w:t>
      </w:r>
      <w:proofErr w:type="spellEnd"/>
      <w:r w:rsidRPr="00450E55">
        <w:rPr>
          <w:szCs w:val="22"/>
        </w:rPr>
        <w:t xml:space="preserve"> (15 mg), ale w podgrupie pacjentów stwierdzono znaczne wydłużenie czasu krwawienia, które nie było skorelowane z agregacją płytek krwi, stężeniem P</w:t>
      </w:r>
      <w:r w:rsidRPr="00450E55">
        <w:rPr>
          <w:szCs w:val="22"/>
        </w:rPr>
        <w:noBreakHyphen/>
      </w:r>
      <w:proofErr w:type="spellStart"/>
      <w:r w:rsidRPr="00450E55">
        <w:rPr>
          <w:szCs w:val="22"/>
        </w:rPr>
        <w:t>selektyny</w:t>
      </w:r>
      <w:proofErr w:type="spellEnd"/>
      <w:r w:rsidRPr="00450E55">
        <w:rPr>
          <w:szCs w:val="22"/>
        </w:rPr>
        <w:t xml:space="preserve"> ani aktywnością receptora </w:t>
      </w:r>
      <w:proofErr w:type="spellStart"/>
      <w:r w:rsidRPr="00450E55">
        <w:rPr>
          <w:szCs w:val="22"/>
        </w:rPr>
        <w:t>GPIIb</w:t>
      </w:r>
      <w:proofErr w:type="spellEnd"/>
      <w:r w:rsidRPr="00450E55">
        <w:rPr>
          <w:szCs w:val="22"/>
        </w:rPr>
        <w:t>/</w:t>
      </w:r>
      <w:proofErr w:type="spellStart"/>
      <w:r w:rsidRPr="00450E55">
        <w:rPr>
          <w:szCs w:val="22"/>
        </w:rPr>
        <w:t>IIIa</w:t>
      </w:r>
      <w:proofErr w:type="spellEnd"/>
      <w:r w:rsidRPr="00450E55">
        <w:rPr>
          <w:szCs w:val="22"/>
        </w:rPr>
        <w:t>.</w:t>
      </w:r>
    </w:p>
    <w:p w14:paraId="4BB5471C" w14:textId="62E29328" w:rsidR="000849CC" w:rsidRPr="00450E55" w:rsidRDefault="000849CC" w:rsidP="00311DA9">
      <w:pPr>
        <w:tabs>
          <w:tab w:val="clear" w:pos="567"/>
          <w:tab w:val="left" w:pos="-1440"/>
          <w:tab w:val="left" w:pos="-720"/>
        </w:tabs>
        <w:spacing w:line="240" w:lineRule="auto"/>
        <w:rPr>
          <w:szCs w:val="22"/>
        </w:rPr>
      </w:pPr>
      <w:r w:rsidRPr="00450E55">
        <w:rPr>
          <w:szCs w:val="22"/>
        </w:rPr>
        <w:t xml:space="preserve">Należy zachować ostrożność u pacjentów, którzy stosują jednocześnie niesteroidowe leki przeciwzapalne </w:t>
      </w:r>
      <w:r w:rsidR="00FA156C">
        <w:rPr>
          <w:szCs w:val="22"/>
        </w:rPr>
        <w:t>–</w:t>
      </w:r>
      <w:r w:rsidRPr="00450E55">
        <w:rPr>
          <w:szCs w:val="22"/>
        </w:rPr>
        <w:t xml:space="preserve"> NLPZ (w tym kwas acetylosalicylowy) oraz inhibitory agregacji płytek krwi, ponieważ zwykle zwiększają one ryzyko krwawienia (patrz punkt 4.4).</w:t>
      </w:r>
    </w:p>
    <w:p w14:paraId="0475D704" w14:textId="77777777" w:rsidR="00A36E80" w:rsidRPr="00450E55" w:rsidRDefault="00A36E80" w:rsidP="00311DA9">
      <w:pPr>
        <w:rPr>
          <w:szCs w:val="22"/>
        </w:rPr>
      </w:pPr>
    </w:p>
    <w:p w14:paraId="37C65FC3" w14:textId="77777777" w:rsidR="00A36E80" w:rsidRPr="00450E55" w:rsidRDefault="00A36E80" w:rsidP="00311DA9">
      <w:pPr>
        <w:rPr>
          <w:szCs w:val="22"/>
          <w:u w:val="single"/>
        </w:rPr>
      </w:pPr>
      <w:r w:rsidRPr="00450E55">
        <w:rPr>
          <w:szCs w:val="22"/>
          <w:u w:val="single"/>
        </w:rPr>
        <w:t>SSRI/SNR</w:t>
      </w:r>
      <w:r w:rsidR="00E40216" w:rsidRPr="00450E55">
        <w:rPr>
          <w:szCs w:val="22"/>
          <w:u w:val="single"/>
        </w:rPr>
        <w:t>I</w:t>
      </w:r>
    </w:p>
    <w:p w14:paraId="5054953B" w14:textId="77777777" w:rsidR="00A36E80" w:rsidRPr="00450E55" w:rsidRDefault="00A36E80" w:rsidP="00311DA9">
      <w:pPr>
        <w:rPr>
          <w:szCs w:val="22"/>
        </w:rPr>
      </w:pPr>
      <w:r w:rsidRPr="00450E55">
        <w:rPr>
          <w:szCs w:val="22"/>
        </w:rPr>
        <w:t xml:space="preserve">Tak jak w przypadku innych leków przeciwzakrzepowych, istnieje możliwość występowania podwyższonego ryzyka krwawienia u pacjentów </w:t>
      </w:r>
      <w:r w:rsidR="005920F9" w:rsidRPr="00450E55">
        <w:rPr>
          <w:szCs w:val="22"/>
        </w:rPr>
        <w:t>podczas</w:t>
      </w:r>
      <w:r w:rsidRPr="00450E55">
        <w:rPr>
          <w:szCs w:val="22"/>
        </w:rPr>
        <w:t xml:space="preserve"> jednoczesnego stosowania leków z grupy SSRI lub SNRI ze względu na ich zgłaszane działanie na płytki</w:t>
      </w:r>
      <w:r w:rsidR="001D530E" w:rsidRPr="00450E55">
        <w:rPr>
          <w:szCs w:val="22"/>
        </w:rPr>
        <w:t xml:space="preserve"> krwi</w:t>
      </w:r>
      <w:r w:rsidRPr="00450E55">
        <w:rPr>
          <w:szCs w:val="22"/>
        </w:rPr>
        <w:t xml:space="preserve">. W badaniach klinicznych podczas jednoczesnego stosowania z </w:t>
      </w:r>
      <w:proofErr w:type="spellStart"/>
      <w:r w:rsidRPr="00450E55">
        <w:rPr>
          <w:szCs w:val="22"/>
        </w:rPr>
        <w:t>rywaroksabanem</w:t>
      </w:r>
      <w:proofErr w:type="spellEnd"/>
      <w:r w:rsidRPr="00450E55">
        <w:rPr>
          <w:szCs w:val="22"/>
        </w:rPr>
        <w:t xml:space="preserve"> we wszystkich grupach leczenia obserwowano numerycznie wyższy odsetek </w:t>
      </w:r>
      <w:r w:rsidRPr="00450E55">
        <w:rPr>
          <w:szCs w:val="22"/>
          <w:lang w:eastAsia="pl-PL"/>
        </w:rPr>
        <w:t xml:space="preserve">poważnych i innych niż poważne klinicznie istotnych </w:t>
      </w:r>
      <w:r w:rsidRPr="00450E55">
        <w:rPr>
          <w:szCs w:val="22"/>
        </w:rPr>
        <w:t>krwawień.</w:t>
      </w:r>
    </w:p>
    <w:p w14:paraId="57EDC6A8" w14:textId="77777777" w:rsidR="000849CC" w:rsidRPr="00450E55" w:rsidRDefault="000849CC" w:rsidP="00311DA9">
      <w:pPr>
        <w:tabs>
          <w:tab w:val="clear" w:pos="567"/>
          <w:tab w:val="left" w:pos="-1440"/>
          <w:tab w:val="left" w:pos="-720"/>
        </w:tabs>
        <w:spacing w:line="240" w:lineRule="auto"/>
        <w:rPr>
          <w:szCs w:val="22"/>
          <w:u w:val="single"/>
        </w:rPr>
      </w:pPr>
    </w:p>
    <w:p w14:paraId="57EB0D25" w14:textId="77777777" w:rsidR="000849CC" w:rsidRPr="00450E55" w:rsidRDefault="000849CC" w:rsidP="00311DA9">
      <w:pPr>
        <w:tabs>
          <w:tab w:val="clear" w:pos="567"/>
          <w:tab w:val="left" w:pos="-1440"/>
          <w:tab w:val="left" w:pos="-720"/>
        </w:tabs>
        <w:spacing w:line="240" w:lineRule="auto"/>
        <w:rPr>
          <w:szCs w:val="22"/>
          <w:u w:val="single"/>
        </w:rPr>
      </w:pPr>
      <w:proofErr w:type="spellStart"/>
      <w:r w:rsidRPr="00450E55">
        <w:rPr>
          <w:szCs w:val="22"/>
          <w:u w:val="single"/>
        </w:rPr>
        <w:t>Warfaryna</w:t>
      </w:r>
      <w:proofErr w:type="spellEnd"/>
    </w:p>
    <w:p w14:paraId="6F6436C8" w14:textId="33CF0A19" w:rsidR="000849CC" w:rsidRPr="00450E55" w:rsidRDefault="000849CC" w:rsidP="00311DA9">
      <w:pPr>
        <w:tabs>
          <w:tab w:val="clear" w:pos="567"/>
          <w:tab w:val="left" w:pos="-1440"/>
          <w:tab w:val="left" w:pos="-720"/>
        </w:tabs>
        <w:spacing w:line="240" w:lineRule="auto"/>
        <w:rPr>
          <w:szCs w:val="22"/>
        </w:rPr>
      </w:pPr>
      <w:r w:rsidRPr="00450E55">
        <w:rPr>
          <w:szCs w:val="22"/>
        </w:rPr>
        <w:t xml:space="preserve">Zmiany leczenia pacjentów z antagonisty witaminy K </w:t>
      </w:r>
      <w:proofErr w:type="spellStart"/>
      <w:r w:rsidRPr="00450E55">
        <w:rPr>
          <w:szCs w:val="22"/>
        </w:rPr>
        <w:t>warfaryny</w:t>
      </w:r>
      <w:proofErr w:type="spellEnd"/>
      <w:r w:rsidRPr="00450E55">
        <w:rPr>
          <w:szCs w:val="22"/>
        </w:rPr>
        <w:t xml:space="preserve"> (INR 2,0</w:t>
      </w:r>
      <w:r w:rsidR="000B19D5" w:rsidRPr="00450E55">
        <w:rPr>
          <w:szCs w:val="22"/>
        </w:rPr>
        <w:t>–</w:t>
      </w:r>
      <w:r w:rsidRPr="00450E55">
        <w:rPr>
          <w:szCs w:val="22"/>
        </w:rPr>
        <w:t xml:space="preserve">3,0) na </w:t>
      </w:r>
      <w:proofErr w:type="spellStart"/>
      <w:r w:rsidRPr="00450E55">
        <w:rPr>
          <w:szCs w:val="22"/>
        </w:rPr>
        <w:t>rywaroksaban</w:t>
      </w:r>
      <w:proofErr w:type="spellEnd"/>
      <w:r w:rsidRPr="00450E55">
        <w:rPr>
          <w:szCs w:val="22"/>
        </w:rPr>
        <w:t xml:space="preserve"> (20 mg) lub z </w:t>
      </w:r>
      <w:proofErr w:type="spellStart"/>
      <w:r w:rsidRPr="00450E55">
        <w:rPr>
          <w:szCs w:val="22"/>
        </w:rPr>
        <w:t>rywaroksabanu</w:t>
      </w:r>
      <w:proofErr w:type="spellEnd"/>
      <w:r w:rsidRPr="00450E55">
        <w:rPr>
          <w:szCs w:val="22"/>
        </w:rPr>
        <w:t xml:space="preserve"> (20 mg) na </w:t>
      </w:r>
      <w:proofErr w:type="spellStart"/>
      <w:r w:rsidRPr="00450E55">
        <w:rPr>
          <w:szCs w:val="22"/>
        </w:rPr>
        <w:t>warfarynę</w:t>
      </w:r>
      <w:proofErr w:type="spellEnd"/>
      <w:r w:rsidRPr="00450E55">
        <w:rPr>
          <w:szCs w:val="22"/>
        </w:rPr>
        <w:t xml:space="preserve"> (INR 2,0</w:t>
      </w:r>
      <w:r w:rsidR="000B19D5" w:rsidRPr="00450E55">
        <w:rPr>
          <w:szCs w:val="22"/>
        </w:rPr>
        <w:t>–</w:t>
      </w:r>
      <w:r w:rsidRPr="00450E55">
        <w:rPr>
          <w:szCs w:val="22"/>
        </w:rPr>
        <w:t xml:space="preserve">3,0) zwiększały czas </w:t>
      </w:r>
      <w:proofErr w:type="spellStart"/>
      <w:r w:rsidRPr="00450E55">
        <w:rPr>
          <w:szCs w:val="22"/>
        </w:rPr>
        <w:t>protrombinowy</w:t>
      </w:r>
      <w:proofErr w:type="spellEnd"/>
      <w:r w:rsidRPr="00450E55">
        <w:rPr>
          <w:szCs w:val="22"/>
        </w:rPr>
        <w:t>/INR (</w:t>
      </w:r>
      <w:proofErr w:type="spellStart"/>
      <w:r w:rsidRPr="00450E55">
        <w:rPr>
          <w:szCs w:val="22"/>
        </w:rPr>
        <w:t>Neoplastin</w:t>
      </w:r>
      <w:proofErr w:type="spellEnd"/>
      <w:r w:rsidRPr="00450E55">
        <w:rPr>
          <w:szCs w:val="22"/>
        </w:rPr>
        <w:t>) więcej niż addytywnie (można zaobserwować indywidualne wartości INR do 12), podczas gdy wpływ na APTT, hamowanie aktywności czynnika </w:t>
      </w:r>
      <w:proofErr w:type="spellStart"/>
      <w:r w:rsidRPr="00450E55">
        <w:rPr>
          <w:szCs w:val="22"/>
        </w:rPr>
        <w:t>Xa</w:t>
      </w:r>
      <w:proofErr w:type="spellEnd"/>
      <w:r w:rsidRPr="00450E55">
        <w:rPr>
          <w:szCs w:val="22"/>
        </w:rPr>
        <w:t xml:space="preserve"> i endogenny potencjał trombiny był addytywny.</w:t>
      </w:r>
    </w:p>
    <w:p w14:paraId="72967789" w14:textId="5C41DE6E" w:rsidR="000849CC" w:rsidRPr="00450E55" w:rsidRDefault="000849CC" w:rsidP="00311DA9">
      <w:pPr>
        <w:tabs>
          <w:tab w:val="clear" w:pos="567"/>
          <w:tab w:val="left" w:pos="-1440"/>
          <w:tab w:val="left" w:pos="-720"/>
        </w:tabs>
        <w:spacing w:line="240" w:lineRule="auto"/>
        <w:rPr>
          <w:szCs w:val="22"/>
        </w:rPr>
      </w:pPr>
      <w:r w:rsidRPr="00450E55">
        <w:rPr>
          <w:szCs w:val="22"/>
        </w:rPr>
        <w:t xml:space="preserve">Jeśli </w:t>
      </w:r>
      <w:r w:rsidR="00097B01" w:rsidRPr="00450E55">
        <w:rPr>
          <w:szCs w:val="22"/>
        </w:rPr>
        <w:t xml:space="preserve">wymagane </w:t>
      </w:r>
      <w:r w:rsidRPr="00450E55">
        <w:rPr>
          <w:szCs w:val="22"/>
        </w:rPr>
        <w:t xml:space="preserve">jest wykonanie badań działania farmakodynamicznego </w:t>
      </w:r>
      <w:proofErr w:type="spellStart"/>
      <w:r w:rsidRPr="00450E55">
        <w:rPr>
          <w:szCs w:val="22"/>
        </w:rPr>
        <w:t>rywaroksabanu</w:t>
      </w:r>
      <w:proofErr w:type="spellEnd"/>
      <w:r w:rsidRPr="00450E55">
        <w:rPr>
          <w:szCs w:val="22"/>
        </w:rPr>
        <w:t xml:space="preserve"> w czasie okresu zmiany </w:t>
      </w:r>
      <w:proofErr w:type="gramStart"/>
      <w:r w:rsidRPr="00450E55">
        <w:rPr>
          <w:szCs w:val="22"/>
        </w:rPr>
        <w:t>leczenia,</w:t>
      </w:r>
      <w:proofErr w:type="gramEnd"/>
      <w:r w:rsidRPr="00450E55">
        <w:rPr>
          <w:szCs w:val="22"/>
        </w:rPr>
        <w:t xml:space="preserve"> jako takie badania można wykorzystać aktywność czynnika anty-</w:t>
      </w:r>
      <w:proofErr w:type="spellStart"/>
      <w:r w:rsidRPr="00450E55">
        <w:rPr>
          <w:szCs w:val="22"/>
        </w:rPr>
        <w:t>Xa</w:t>
      </w:r>
      <w:proofErr w:type="spellEnd"/>
      <w:r w:rsidRPr="00450E55">
        <w:rPr>
          <w:szCs w:val="22"/>
        </w:rPr>
        <w:t xml:space="preserve">, </w:t>
      </w:r>
      <w:proofErr w:type="spellStart"/>
      <w:r w:rsidRPr="00450E55">
        <w:rPr>
          <w:szCs w:val="22"/>
        </w:rPr>
        <w:t>PiCT</w:t>
      </w:r>
      <w:proofErr w:type="spellEnd"/>
      <w:r w:rsidRPr="00450E55">
        <w:rPr>
          <w:szCs w:val="22"/>
        </w:rPr>
        <w:t xml:space="preserve"> i </w:t>
      </w:r>
      <w:proofErr w:type="spellStart"/>
      <w:r w:rsidRPr="00450E55">
        <w:rPr>
          <w:szCs w:val="22"/>
        </w:rPr>
        <w:t>HepTest</w:t>
      </w:r>
      <w:proofErr w:type="spellEnd"/>
      <w:r w:rsidRPr="00450E55">
        <w:rPr>
          <w:szCs w:val="22"/>
        </w:rPr>
        <w:t xml:space="preserve">, ponieważ na badania te nie miała wpływu </w:t>
      </w:r>
      <w:proofErr w:type="spellStart"/>
      <w:r w:rsidRPr="00450E55">
        <w:rPr>
          <w:szCs w:val="22"/>
        </w:rPr>
        <w:t>warfaryna</w:t>
      </w:r>
      <w:proofErr w:type="spellEnd"/>
      <w:r w:rsidRPr="00450E55">
        <w:rPr>
          <w:szCs w:val="22"/>
        </w:rPr>
        <w:t xml:space="preserve">. Czwartego dnia po ostatniej dawce </w:t>
      </w:r>
      <w:proofErr w:type="spellStart"/>
      <w:r w:rsidRPr="00450E55">
        <w:rPr>
          <w:szCs w:val="22"/>
        </w:rPr>
        <w:t>warfaryny</w:t>
      </w:r>
      <w:proofErr w:type="spellEnd"/>
      <w:r w:rsidRPr="00450E55">
        <w:rPr>
          <w:szCs w:val="22"/>
        </w:rPr>
        <w:t xml:space="preserve"> wszystkie badania (w tym PT, APTT, hamowanie aktywności czynnika </w:t>
      </w:r>
      <w:proofErr w:type="spellStart"/>
      <w:r w:rsidRPr="00450E55">
        <w:rPr>
          <w:szCs w:val="22"/>
        </w:rPr>
        <w:t>Xa</w:t>
      </w:r>
      <w:proofErr w:type="spellEnd"/>
      <w:r w:rsidRPr="00450E55">
        <w:rPr>
          <w:szCs w:val="22"/>
        </w:rPr>
        <w:t xml:space="preserve"> i ETP) odzwierciedlały tylko działanie </w:t>
      </w:r>
      <w:proofErr w:type="spellStart"/>
      <w:r w:rsidRPr="00450E55">
        <w:rPr>
          <w:szCs w:val="22"/>
        </w:rPr>
        <w:t>rywaroksabanu</w:t>
      </w:r>
      <w:proofErr w:type="spellEnd"/>
      <w:r w:rsidRPr="00450E55">
        <w:rPr>
          <w:szCs w:val="22"/>
        </w:rPr>
        <w:t>.</w:t>
      </w:r>
    </w:p>
    <w:p w14:paraId="1174BDBB" w14:textId="65FEFAAD" w:rsidR="000849CC" w:rsidRPr="00450E55" w:rsidRDefault="000849CC" w:rsidP="00311DA9">
      <w:pPr>
        <w:tabs>
          <w:tab w:val="clear" w:pos="567"/>
          <w:tab w:val="left" w:pos="-1440"/>
          <w:tab w:val="left" w:pos="-720"/>
        </w:tabs>
        <w:spacing w:line="240" w:lineRule="auto"/>
        <w:rPr>
          <w:szCs w:val="22"/>
        </w:rPr>
      </w:pPr>
      <w:r w:rsidRPr="00450E55">
        <w:rPr>
          <w:szCs w:val="22"/>
        </w:rPr>
        <w:t xml:space="preserve">Jeśli </w:t>
      </w:r>
      <w:r w:rsidR="00097B01" w:rsidRPr="00450E55">
        <w:rPr>
          <w:szCs w:val="22"/>
        </w:rPr>
        <w:t xml:space="preserve">wymagane </w:t>
      </w:r>
      <w:r w:rsidRPr="00450E55">
        <w:rPr>
          <w:szCs w:val="22"/>
        </w:rPr>
        <w:t xml:space="preserve">jest wykonanie badań działania farmakodynamicznego </w:t>
      </w:r>
      <w:proofErr w:type="spellStart"/>
      <w:r w:rsidRPr="00450E55">
        <w:rPr>
          <w:szCs w:val="22"/>
        </w:rPr>
        <w:t>warfaryny</w:t>
      </w:r>
      <w:proofErr w:type="spellEnd"/>
      <w:r w:rsidRPr="00450E55">
        <w:rPr>
          <w:szCs w:val="22"/>
        </w:rPr>
        <w:t xml:space="preserve"> w czasie okresu zmiany leczenia, możliwe jest wykorzystanie pomiaru INR przy </w:t>
      </w:r>
      <w:proofErr w:type="spellStart"/>
      <w:r w:rsidRPr="00450E55">
        <w:rPr>
          <w:szCs w:val="22"/>
        </w:rPr>
        <w:t>C</w:t>
      </w:r>
      <w:r w:rsidRPr="00450E55">
        <w:rPr>
          <w:szCs w:val="22"/>
          <w:vertAlign w:val="subscript"/>
        </w:rPr>
        <w:t>trough</w:t>
      </w:r>
      <w:proofErr w:type="spellEnd"/>
      <w:r w:rsidRPr="00450E55">
        <w:rPr>
          <w:szCs w:val="22"/>
        </w:rPr>
        <w:t xml:space="preserve"> </w:t>
      </w:r>
      <w:proofErr w:type="spellStart"/>
      <w:r w:rsidRPr="00450E55">
        <w:rPr>
          <w:szCs w:val="22"/>
        </w:rPr>
        <w:t>rywaroksabanu</w:t>
      </w:r>
      <w:proofErr w:type="spellEnd"/>
      <w:r w:rsidRPr="00450E55">
        <w:rPr>
          <w:szCs w:val="22"/>
        </w:rPr>
        <w:t xml:space="preserve"> (24 godziny po uprzednim przyjęciu </w:t>
      </w:r>
      <w:proofErr w:type="spellStart"/>
      <w:r w:rsidRPr="00450E55">
        <w:rPr>
          <w:szCs w:val="22"/>
        </w:rPr>
        <w:t>rywaroksabanu</w:t>
      </w:r>
      <w:proofErr w:type="spellEnd"/>
      <w:r w:rsidRPr="00450E55">
        <w:rPr>
          <w:szCs w:val="22"/>
        </w:rPr>
        <w:t xml:space="preserve">), ponieważ </w:t>
      </w:r>
      <w:proofErr w:type="spellStart"/>
      <w:r w:rsidRPr="00450E55">
        <w:rPr>
          <w:szCs w:val="22"/>
        </w:rPr>
        <w:t>rywaroksaban</w:t>
      </w:r>
      <w:proofErr w:type="spellEnd"/>
      <w:r w:rsidRPr="00450E55">
        <w:rPr>
          <w:szCs w:val="22"/>
        </w:rPr>
        <w:t xml:space="preserve"> ma minimalny wpływ na to badanie w tym punkcie czasowym</w:t>
      </w:r>
      <w:r w:rsidR="00593400" w:rsidRPr="00450E55">
        <w:rPr>
          <w:szCs w:val="22"/>
        </w:rPr>
        <w:t>.</w:t>
      </w:r>
    </w:p>
    <w:p w14:paraId="469F6542"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Nie obserwowano interakcji farmakokinetycznej między </w:t>
      </w:r>
      <w:proofErr w:type="spellStart"/>
      <w:r w:rsidRPr="00450E55">
        <w:rPr>
          <w:szCs w:val="22"/>
        </w:rPr>
        <w:t>warfaryną</w:t>
      </w:r>
      <w:proofErr w:type="spellEnd"/>
      <w:r w:rsidRPr="00450E55">
        <w:rPr>
          <w:szCs w:val="22"/>
        </w:rPr>
        <w:t xml:space="preserve"> a </w:t>
      </w:r>
      <w:proofErr w:type="spellStart"/>
      <w:r w:rsidRPr="00450E55">
        <w:rPr>
          <w:szCs w:val="22"/>
        </w:rPr>
        <w:t>rywaroksabanem</w:t>
      </w:r>
      <w:proofErr w:type="spellEnd"/>
      <w:r w:rsidRPr="00450E55">
        <w:rPr>
          <w:szCs w:val="22"/>
        </w:rPr>
        <w:t>.</w:t>
      </w:r>
    </w:p>
    <w:p w14:paraId="6BFC62E6" w14:textId="77777777" w:rsidR="000849CC" w:rsidRPr="00450E55" w:rsidRDefault="000849CC" w:rsidP="00311DA9">
      <w:pPr>
        <w:tabs>
          <w:tab w:val="clear" w:pos="567"/>
          <w:tab w:val="left" w:pos="-1440"/>
          <w:tab w:val="left" w:pos="-720"/>
        </w:tabs>
        <w:spacing w:line="240" w:lineRule="auto"/>
        <w:rPr>
          <w:i/>
          <w:szCs w:val="22"/>
          <w:u w:val="single"/>
        </w:rPr>
      </w:pPr>
    </w:p>
    <w:p w14:paraId="4C6B0E29" w14:textId="77777777" w:rsidR="000849CC" w:rsidRPr="00450E55" w:rsidRDefault="000849CC" w:rsidP="00311DA9">
      <w:pPr>
        <w:keepNext/>
        <w:keepLines/>
        <w:widowControl w:val="0"/>
        <w:tabs>
          <w:tab w:val="clear" w:pos="567"/>
          <w:tab w:val="left" w:pos="-1440"/>
          <w:tab w:val="left" w:pos="-720"/>
        </w:tabs>
        <w:spacing w:line="240" w:lineRule="auto"/>
        <w:rPr>
          <w:szCs w:val="22"/>
        </w:rPr>
      </w:pPr>
      <w:r w:rsidRPr="00450E55">
        <w:rPr>
          <w:szCs w:val="22"/>
          <w:u w:val="single"/>
        </w:rPr>
        <w:lastRenderedPageBreak/>
        <w:t>Induktory CYP3A4</w:t>
      </w:r>
    </w:p>
    <w:p w14:paraId="420B176E" w14:textId="29345B8C" w:rsidR="000849CC" w:rsidRPr="00450E55" w:rsidRDefault="000849CC" w:rsidP="00311DA9">
      <w:pPr>
        <w:tabs>
          <w:tab w:val="clear" w:pos="567"/>
          <w:tab w:val="left" w:pos="-1440"/>
          <w:tab w:val="left" w:pos="-720"/>
        </w:tabs>
        <w:spacing w:line="240" w:lineRule="auto"/>
        <w:rPr>
          <w:szCs w:val="22"/>
        </w:rPr>
      </w:pPr>
      <w:r w:rsidRPr="00450E55">
        <w:rPr>
          <w:szCs w:val="22"/>
        </w:rPr>
        <w:t xml:space="preserve">Zastosowanie </w:t>
      </w:r>
      <w:proofErr w:type="spellStart"/>
      <w:r w:rsidRPr="00450E55">
        <w:rPr>
          <w:szCs w:val="22"/>
        </w:rPr>
        <w:t>rywaroksabanu</w:t>
      </w:r>
      <w:proofErr w:type="spellEnd"/>
      <w:r w:rsidRPr="00450E55">
        <w:rPr>
          <w:szCs w:val="22"/>
        </w:rPr>
        <w:t xml:space="preserve"> jednocześnie z silnym induktorem CYP3A4, </w:t>
      </w:r>
      <w:proofErr w:type="spellStart"/>
      <w:r w:rsidRPr="00450E55">
        <w:rPr>
          <w:szCs w:val="22"/>
        </w:rPr>
        <w:t>ryfampicyną</w:t>
      </w:r>
      <w:proofErr w:type="spellEnd"/>
      <w:r w:rsidRPr="00450E55">
        <w:rPr>
          <w:szCs w:val="22"/>
        </w:rPr>
        <w:t>,</w:t>
      </w:r>
      <w:r w:rsidRPr="00450E55">
        <w:rPr>
          <w:i/>
          <w:szCs w:val="22"/>
        </w:rPr>
        <w:t xml:space="preserve"> </w:t>
      </w:r>
      <w:r w:rsidRPr="00450E55">
        <w:rPr>
          <w:szCs w:val="22"/>
        </w:rPr>
        <w:t xml:space="preserve">prowadziło do około 50% zmniejszenia średniego AUC </w:t>
      </w:r>
      <w:proofErr w:type="spellStart"/>
      <w:r w:rsidRPr="00450E55">
        <w:rPr>
          <w:szCs w:val="22"/>
        </w:rPr>
        <w:t>rywaroksabanu</w:t>
      </w:r>
      <w:proofErr w:type="spellEnd"/>
      <w:r w:rsidRPr="00450E55">
        <w:rPr>
          <w:szCs w:val="22"/>
        </w:rPr>
        <w:t xml:space="preserve">, czemu towarzyszyło zmniejszenie jego działań farmakodynamicznych. Jednoczesne stosowanie </w:t>
      </w:r>
      <w:proofErr w:type="spellStart"/>
      <w:r w:rsidRPr="00450E55">
        <w:rPr>
          <w:szCs w:val="22"/>
        </w:rPr>
        <w:t>rywaroksabanu</w:t>
      </w:r>
      <w:proofErr w:type="spellEnd"/>
      <w:r w:rsidRPr="00450E55">
        <w:rPr>
          <w:szCs w:val="22"/>
        </w:rPr>
        <w:t xml:space="preserve"> z innymi silnymi induktorami CYP3A4 (</w:t>
      </w:r>
      <w:proofErr w:type="gramStart"/>
      <w:r w:rsidR="00FA156C">
        <w:rPr>
          <w:szCs w:val="22"/>
        </w:rPr>
        <w:t>p.</w:t>
      </w:r>
      <w:r w:rsidRPr="00450E55">
        <w:rPr>
          <w:szCs w:val="22"/>
        </w:rPr>
        <w:t>.</w:t>
      </w:r>
      <w:proofErr w:type="gramEnd"/>
      <w:r w:rsidRPr="00450E55">
        <w:rPr>
          <w:szCs w:val="22"/>
        </w:rPr>
        <w:t xml:space="preserve"> fenytoina, karbamazepina, </w:t>
      </w:r>
      <w:proofErr w:type="spellStart"/>
      <w:r w:rsidRPr="00450E55">
        <w:rPr>
          <w:szCs w:val="22"/>
        </w:rPr>
        <w:t>fenobarbital</w:t>
      </w:r>
      <w:proofErr w:type="spellEnd"/>
      <w:r w:rsidRPr="00450E55">
        <w:rPr>
          <w:szCs w:val="22"/>
        </w:rPr>
        <w:t xml:space="preserve"> lub ziele dziurawca zwyczajnego (</w:t>
      </w:r>
      <w:proofErr w:type="spellStart"/>
      <w:r w:rsidRPr="00450E55">
        <w:rPr>
          <w:i/>
          <w:szCs w:val="22"/>
        </w:rPr>
        <w:t>Hypericum</w:t>
      </w:r>
      <w:proofErr w:type="spellEnd"/>
      <w:r w:rsidRPr="00450E55">
        <w:rPr>
          <w:i/>
          <w:szCs w:val="22"/>
        </w:rPr>
        <w:t xml:space="preserve"> </w:t>
      </w:r>
      <w:proofErr w:type="spellStart"/>
      <w:r w:rsidRPr="00450E55">
        <w:rPr>
          <w:i/>
          <w:szCs w:val="22"/>
        </w:rPr>
        <w:t>perforatum</w:t>
      </w:r>
      <w:proofErr w:type="spellEnd"/>
      <w:r w:rsidRPr="00450E55">
        <w:rPr>
          <w:szCs w:val="22"/>
        </w:rPr>
        <w:t xml:space="preserve">)) może także prowadzić do zmniejszenia stężeń </w:t>
      </w:r>
      <w:proofErr w:type="spellStart"/>
      <w:r w:rsidRPr="00450E55">
        <w:rPr>
          <w:szCs w:val="22"/>
        </w:rPr>
        <w:t>rywaroksabanu</w:t>
      </w:r>
      <w:proofErr w:type="spellEnd"/>
      <w:r w:rsidRPr="00450E55">
        <w:rPr>
          <w:szCs w:val="22"/>
        </w:rPr>
        <w:t xml:space="preserve"> w osoczu krwi. Dlatego</w:t>
      </w:r>
      <w:r w:rsidR="00BA1D87" w:rsidRPr="00450E55">
        <w:rPr>
          <w:szCs w:val="22"/>
        </w:rPr>
        <w:t xml:space="preserve"> </w:t>
      </w:r>
      <w:r w:rsidRPr="00450E55">
        <w:rPr>
          <w:szCs w:val="22"/>
        </w:rPr>
        <w:t>też należy unikać jednoczesnego stosowania silnych induktorów CYP3A4, chyba że pacjent jest ściśle obserwowany w kierunku objawów przedmiotowych i podmiotowych zakrzepicy.</w:t>
      </w:r>
    </w:p>
    <w:p w14:paraId="3E8EBD50" w14:textId="77777777" w:rsidR="000849CC" w:rsidRPr="00450E55" w:rsidRDefault="000849CC" w:rsidP="00311DA9">
      <w:pPr>
        <w:tabs>
          <w:tab w:val="clear" w:pos="567"/>
          <w:tab w:val="left" w:pos="-1440"/>
          <w:tab w:val="left" w:pos="-720"/>
        </w:tabs>
        <w:spacing w:line="240" w:lineRule="auto"/>
        <w:rPr>
          <w:i/>
          <w:szCs w:val="22"/>
          <w:u w:val="single"/>
        </w:rPr>
      </w:pPr>
    </w:p>
    <w:p w14:paraId="0501848D"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Inne leczenie skojarzone</w:t>
      </w:r>
    </w:p>
    <w:p w14:paraId="2646CA93"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Nie stwierdzono żadnych farmakokinetycznych ani farmakodynamicznych interakcji o znaczeniu klinicznym po jednoczesnym podaniu </w:t>
      </w:r>
      <w:proofErr w:type="spellStart"/>
      <w:r w:rsidRPr="00450E55">
        <w:rPr>
          <w:szCs w:val="22"/>
        </w:rPr>
        <w:t>rywaroksabanu</w:t>
      </w:r>
      <w:proofErr w:type="spellEnd"/>
      <w:r w:rsidRPr="00450E55">
        <w:rPr>
          <w:szCs w:val="22"/>
        </w:rPr>
        <w:t xml:space="preserve"> oraz </w:t>
      </w:r>
      <w:proofErr w:type="spellStart"/>
      <w:r w:rsidRPr="00450E55">
        <w:rPr>
          <w:szCs w:val="22"/>
        </w:rPr>
        <w:t>midazolamu</w:t>
      </w:r>
      <w:proofErr w:type="spellEnd"/>
      <w:r w:rsidRPr="00450E55">
        <w:rPr>
          <w:szCs w:val="22"/>
        </w:rPr>
        <w:t xml:space="preserve"> (substrat CYP3A4), </w:t>
      </w:r>
      <w:proofErr w:type="spellStart"/>
      <w:r w:rsidRPr="00450E55">
        <w:rPr>
          <w:szCs w:val="22"/>
        </w:rPr>
        <w:t>digoksyny</w:t>
      </w:r>
      <w:proofErr w:type="spellEnd"/>
      <w:r w:rsidRPr="00450E55">
        <w:rPr>
          <w:szCs w:val="22"/>
        </w:rPr>
        <w:t xml:space="preserve"> (substrat glikoproteiny P), </w:t>
      </w:r>
      <w:proofErr w:type="spellStart"/>
      <w:r w:rsidRPr="00450E55">
        <w:rPr>
          <w:szCs w:val="22"/>
        </w:rPr>
        <w:t>atorwastatyny</w:t>
      </w:r>
      <w:proofErr w:type="spellEnd"/>
      <w:r w:rsidRPr="00450E55">
        <w:rPr>
          <w:szCs w:val="22"/>
        </w:rPr>
        <w:t xml:space="preserve"> (substrat CYP3A4 i glikoproteiny P) lub </w:t>
      </w:r>
      <w:proofErr w:type="spellStart"/>
      <w:r w:rsidRPr="00450E55">
        <w:rPr>
          <w:szCs w:val="22"/>
        </w:rPr>
        <w:t>omeprazolu</w:t>
      </w:r>
      <w:proofErr w:type="spellEnd"/>
      <w:r w:rsidRPr="00450E55">
        <w:rPr>
          <w:szCs w:val="22"/>
        </w:rPr>
        <w:t xml:space="preserve"> (inhibitor pompy protonowej). </w:t>
      </w:r>
      <w:proofErr w:type="spellStart"/>
      <w:r w:rsidRPr="00450E55">
        <w:rPr>
          <w:szCs w:val="22"/>
        </w:rPr>
        <w:t>Rywaroksaban</w:t>
      </w:r>
      <w:proofErr w:type="spellEnd"/>
      <w:r w:rsidRPr="00450E55">
        <w:rPr>
          <w:szCs w:val="22"/>
        </w:rPr>
        <w:t xml:space="preserve"> ani nie hamuje, ani nie indukuje żadnej z głównych </w:t>
      </w:r>
      <w:proofErr w:type="spellStart"/>
      <w:r w:rsidRPr="00450E55">
        <w:rPr>
          <w:szCs w:val="22"/>
        </w:rPr>
        <w:t>izoform</w:t>
      </w:r>
      <w:proofErr w:type="spellEnd"/>
      <w:r w:rsidRPr="00450E55">
        <w:rPr>
          <w:szCs w:val="22"/>
        </w:rPr>
        <w:t xml:space="preserve"> CYP, takich jak CYP3A4.</w:t>
      </w:r>
    </w:p>
    <w:p w14:paraId="04D62978" w14:textId="77777777" w:rsidR="000849CC" w:rsidRPr="00450E55" w:rsidRDefault="000849CC" w:rsidP="00311DA9">
      <w:pPr>
        <w:tabs>
          <w:tab w:val="clear" w:pos="567"/>
          <w:tab w:val="left" w:pos="-1440"/>
          <w:tab w:val="left" w:pos="-720"/>
        </w:tabs>
        <w:spacing w:line="240" w:lineRule="auto"/>
        <w:rPr>
          <w:szCs w:val="22"/>
        </w:rPr>
      </w:pPr>
    </w:p>
    <w:p w14:paraId="27019FAF" w14:textId="77777777" w:rsidR="000849CC" w:rsidRPr="00450E55" w:rsidRDefault="000849CC" w:rsidP="00311DA9">
      <w:pPr>
        <w:tabs>
          <w:tab w:val="clear" w:pos="567"/>
          <w:tab w:val="left" w:pos="-1440"/>
          <w:tab w:val="left" w:pos="-720"/>
        </w:tabs>
        <w:spacing w:line="240" w:lineRule="auto"/>
        <w:rPr>
          <w:szCs w:val="22"/>
        </w:rPr>
      </w:pPr>
      <w:r w:rsidRPr="00450E55">
        <w:rPr>
          <w:szCs w:val="22"/>
          <w:u w:val="single"/>
        </w:rPr>
        <w:t>Wyniki badań laboratoryjnych</w:t>
      </w:r>
    </w:p>
    <w:p w14:paraId="0457D42B" w14:textId="23C7BAE8" w:rsidR="000849CC" w:rsidRPr="00450E55" w:rsidRDefault="000849CC" w:rsidP="00311DA9">
      <w:pPr>
        <w:tabs>
          <w:tab w:val="clear" w:pos="567"/>
          <w:tab w:val="left" w:pos="-1440"/>
          <w:tab w:val="left" w:pos="-720"/>
        </w:tabs>
        <w:spacing w:line="240" w:lineRule="auto"/>
        <w:rPr>
          <w:szCs w:val="22"/>
        </w:rPr>
      </w:pPr>
      <w:r w:rsidRPr="00450E55">
        <w:rPr>
          <w:szCs w:val="22"/>
        </w:rPr>
        <w:t>Wyniki badań układu</w:t>
      </w:r>
      <w:r w:rsidR="000B19D5" w:rsidRPr="00450E55">
        <w:rPr>
          <w:szCs w:val="22"/>
        </w:rPr>
        <w:t xml:space="preserve"> krzepnięcia (np. PT, APTT, </w:t>
      </w:r>
      <w:proofErr w:type="spellStart"/>
      <w:r w:rsidR="000B19D5" w:rsidRPr="00450E55">
        <w:rPr>
          <w:szCs w:val="22"/>
        </w:rPr>
        <w:t>Hep</w:t>
      </w:r>
      <w:proofErr w:type="spellEnd"/>
      <w:r w:rsidR="00FA156C">
        <w:rPr>
          <w:szCs w:val="22"/>
        </w:rPr>
        <w:t xml:space="preserve"> </w:t>
      </w:r>
      <w:r w:rsidR="000B19D5" w:rsidRPr="00450E55">
        <w:rPr>
          <w:szCs w:val="22"/>
        </w:rPr>
        <w:t>t</w:t>
      </w:r>
      <w:r w:rsidRPr="00450E55">
        <w:rPr>
          <w:szCs w:val="22"/>
        </w:rPr>
        <w:t xml:space="preserve">est) zmieniają się, zgodnie z oczekiwaniami, ze względu na mechanizm działania </w:t>
      </w:r>
      <w:proofErr w:type="spellStart"/>
      <w:r w:rsidRPr="00450E55">
        <w:rPr>
          <w:szCs w:val="22"/>
        </w:rPr>
        <w:t>rywaroksabanu</w:t>
      </w:r>
      <w:proofErr w:type="spellEnd"/>
      <w:r w:rsidRPr="00450E55">
        <w:rPr>
          <w:szCs w:val="22"/>
        </w:rPr>
        <w:t xml:space="preserve"> (patrz punkt 5.1).</w:t>
      </w:r>
    </w:p>
    <w:p w14:paraId="3873360F" w14:textId="77777777" w:rsidR="000849CC" w:rsidRPr="00450E55" w:rsidRDefault="000849CC" w:rsidP="00311DA9">
      <w:pPr>
        <w:tabs>
          <w:tab w:val="clear" w:pos="567"/>
          <w:tab w:val="left" w:pos="-1440"/>
          <w:tab w:val="left" w:pos="-720"/>
        </w:tabs>
        <w:spacing w:line="240" w:lineRule="auto"/>
        <w:rPr>
          <w:szCs w:val="22"/>
        </w:rPr>
      </w:pPr>
    </w:p>
    <w:p w14:paraId="36EDBF62"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4.6</w:t>
      </w:r>
      <w:r w:rsidRPr="00450E55">
        <w:rPr>
          <w:b/>
          <w:bCs/>
          <w:szCs w:val="22"/>
        </w:rPr>
        <w:tab/>
        <w:t xml:space="preserve">Wpływ na płodność, ciążę i </w:t>
      </w:r>
      <w:r w:rsidR="00C11918" w:rsidRPr="00450E55">
        <w:rPr>
          <w:b/>
          <w:bCs/>
          <w:szCs w:val="22"/>
        </w:rPr>
        <w:t>laktację</w:t>
      </w:r>
    </w:p>
    <w:p w14:paraId="59D3D596" w14:textId="77777777" w:rsidR="000849CC" w:rsidRPr="00450E55" w:rsidRDefault="000849CC" w:rsidP="00311DA9">
      <w:pPr>
        <w:tabs>
          <w:tab w:val="clear" w:pos="567"/>
          <w:tab w:val="left" w:pos="-1440"/>
          <w:tab w:val="left" w:pos="-720"/>
        </w:tabs>
        <w:spacing w:line="240" w:lineRule="auto"/>
        <w:rPr>
          <w:szCs w:val="22"/>
        </w:rPr>
      </w:pPr>
    </w:p>
    <w:p w14:paraId="2EB5C42B"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Ciąża</w:t>
      </w:r>
    </w:p>
    <w:p w14:paraId="0E3375F3" w14:textId="2D2A297D" w:rsidR="000849CC" w:rsidRPr="00450E55" w:rsidRDefault="000849CC" w:rsidP="00311DA9">
      <w:pPr>
        <w:tabs>
          <w:tab w:val="clear" w:pos="567"/>
          <w:tab w:val="left" w:pos="-1440"/>
          <w:tab w:val="left" w:pos="-720"/>
        </w:tabs>
        <w:spacing w:line="240" w:lineRule="auto"/>
        <w:rPr>
          <w:szCs w:val="22"/>
        </w:rPr>
      </w:pPr>
      <w:r w:rsidRPr="00450E55">
        <w:rPr>
          <w:szCs w:val="22"/>
        </w:rPr>
        <w:t xml:space="preserve">Nie ustalono bezpieczeństwa stosowania i skuteczności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0B19D5" w:rsidRPr="00450E55">
        <w:rPr>
          <w:szCs w:val="22"/>
        </w:rPr>
        <w:t xml:space="preserve"> </w:t>
      </w:r>
      <w:r w:rsidRPr="00450E55">
        <w:rPr>
          <w:szCs w:val="22"/>
        </w:rPr>
        <w:t xml:space="preserve">u kobiet w okresie ciąży. Badania na zwierzętach wykazały szkodliwy wpływ na reprodukcję (patrz punkt 5.3). W związku z możliwym szkodliwym wpływem na reprodukcję, ryzykiem wewnętrznego krwawienia i potwierdzeniem, że </w:t>
      </w:r>
      <w:proofErr w:type="spellStart"/>
      <w:r w:rsidRPr="00450E55">
        <w:rPr>
          <w:szCs w:val="22"/>
        </w:rPr>
        <w:t>rywaroksaban</w:t>
      </w:r>
      <w:proofErr w:type="spellEnd"/>
      <w:r w:rsidRPr="00450E55">
        <w:rPr>
          <w:szCs w:val="22"/>
        </w:rPr>
        <w:t xml:space="preserve"> przenika przez łożysko, </w:t>
      </w:r>
      <w:r w:rsidR="007747B2"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0B19D5" w:rsidRPr="00450E55">
        <w:rPr>
          <w:szCs w:val="22"/>
        </w:rPr>
        <w:t xml:space="preserve"> </w:t>
      </w:r>
      <w:r w:rsidR="007747B2" w:rsidRPr="00450E55">
        <w:rPr>
          <w:szCs w:val="22"/>
        </w:rPr>
        <w:t>jest przeciwwskazany do stosowania</w:t>
      </w:r>
      <w:r w:rsidRPr="00450E55">
        <w:rPr>
          <w:szCs w:val="22"/>
        </w:rPr>
        <w:t xml:space="preserve"> w okresie ciąży (patrz punkt 4.3).</w:t>
      </w:r>
    </w:p>
    <w:p w14:paraId="674093F6" w14:textId="77777777" w:rsidR="000849CC" w:rsidRPr="00450E55" w:rsidRDefault="000849CC" w:rsidP="00311DA9">
      <w:pPr>
        <w:tabs>
          <w:tab w:val="clear" w:pos="567"/>
          <w:tab w:val="left" w:pos="-1440"/>
          <w:tab w:val="left" w:pos="-720"/>
        </w:tabs>
        <w:spacing w:line="240" w:lineRule="auto"/>
        <w:rPr>
          <w:szCs w:val="22"/>
        </w:rPr>
      </w:pPr>
      <w:r w:rsidRPr="00450E55">
        <w:rPr>
          <w:bCs/>
          <w:szCs w:val="22"/>
        </w:rPr>
        <w:t xml:space="preserve">Kobiety w wieku rozrodczym powinny unikać zajścia w ciążę podczas leczenia </w:t>
      </w:r>
      <w:proofErr w:type="spellStart"/>
      <w:r w:rsidRPr="00450E55">
        <w:rPr>
          <w:bCs/>
          <w:szCs w:val="22"/>
        </w:rPr>
        <w:t>rywaroksabanem</w:t>
      </w:r>
      <w:proofErr w:type="spellEnd"/>
      <w:r w:rsidRPr="00450E55">
        <w:rPr>
          <w:bCs/>
          <w:szCs w:val="22"/>
        </w:rPr>
        <w:t>.</w:t>
      </w:r>
    </w:p>
    <w:p w14:paraId="33793669" w14:textId="77777777" w:rsidR="000849CC" w:rsidRPr="00450E55" w:rsidRDefault="000849CC" w:rsidP="00311DA9">
      <w:pPr>
        <w:tabs>
          <w:tab w:val="clear" w:pos="567"/>
          <w:tab w:val="left" w:pos="-1440"/>
          <w:tab w:val="left" w:pos="-720"/>
        </w:tabs>
        <w:spacing w:line="240" w:lineRule="auto"/>
        <w:rPr>
          <w:szCs w:val="22"/>
        </w:rPr>
      </w:pPr>
    </w:p>
    <w:p w14:paraId="4C291F27"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Karmienie piersią</w:t>
      </w:r>
    </w:p>
    <w:p w14:paraId="609D002B" w14:textId="513DEFBE" w:rsidR="000849CC" w:rsidRPr="00450E55" w:rsidRDefault="000849CC" w:rsidP="00311DA9">
      <w:pPr>
        <w:tabs>
          <w:tab w:val="clear" w:pos="567"/>
          <w:tab w:val="left" w:pos="-1440"/>
          <w:tab w:val="left" w:pos="-720"/>
        </w:tabs>
        <w:spacing w:line="240" w:lineRule="auto"/>
        <w:rPr>
          <w:szCs w:val="22"/>
        </w:rPr>
      </w:pPr>
      <w:r w:rsidRPr="00450E55">
        <w:rPr>
          <w:szCs w:val="22"/>
        </w:rPr>
        <w:t xml:space="preserve">Nie ustalono bezpieczeństwa stosowania i skuteczności produktu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0B19D5" w:rsidRPr="00450E55">
        <w:rPr>
          <w:szCs w:val="22"/>
        </w:rPr>
        <w:t xml:space="preserve"> </w:t>
      </w:r>
      <w:r w:rsidRPr="00450E55">
        <w:rPr>
          <w:szCs w:val="22"/>
        </w:rPr>
        <w:t xml:space="preserve">u matek karmiących piersią. Badania na zwierzętach wskazują, że </w:t>
      </w:r>
      <w:proofErr w:type="spellStart"/>
      <w:r w:rsidRPr="00450E55">
        <w:rPr>
          <w:szCs w:val="22"/>
        </w:rPr>
        <w:t>rywaroksaban</w:t>
      </w:r>
      <w:proofErr w:type="spellEnd"/>
      <w:r w:rsidRPr="00450E55">
        <w:rPr>
          <w:szCs w:val="22"/>
        </w:rPr>
        <w:t xml:space="preserve"> jest wydzielany do mleka. Z tego względu </w:t>
      </w:r>
      <w:r w:rsidR="007747B2" w:rsidRPr="00450E55">
        <w:rPr>
          <w:szCs w:val="22"/>
        </w:rPr>
        <w:t xml:space="preserve">produkt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0B19D5" w:rsidRPr="00450E55">
        <w:rPr>
          <w:szCs w:val="22"/>
        </w:rPr>
        <w:t xml:space="preserve"> </w:t>
      </w:r>
      <w:r w:rsidR="007747B2" w:rsidRPr="00450E55">
        <w:rPr>
          <w:szCs w:val="22"/>
        </w:rPr>
        <w:t>jest przeciwwskazany do stosowania</w:t>
      </w:r>
      <w:r w:rsidRPr="00450E55">
        <w:rPr>
          <w:szCs w:val="22"/>
        </w:rPr>
        <w:t xml:space="preserve"> podczas karmienia piersią (patrz punkt 4.3). Należy podjąć decyzję, czy przerwać karmienie piersią, czy przerwać podawanie produktu.</w:t>
      </w:r>
    </w:p>
    <w:p w14:paraId="021C6C22" w14:textId="77777777" w:rsidR="000849CC" w:rsidRPr="00450E55" w:rsidRDefault="000849CC" w:rsidP="00311DA9">
      <w:pPr>
        <w:tabs>
          <w:tab w:val="clear" w:pos="567"/>
          <w:tab w:val="left" w:pos="-1440"/>
          <w:tab w:val="left" w:pos="-720"/>
        </w:tabs>
        <w:spacing w:line="240" w:lineRule="auto"/>
        <w:rPr>
          <w:i/>
          <w:szCs w:val="22"/>
          <w:u w:val="single"/>
        </w:rPr>
      </w:pPr>
    </w:p>
    <w:p w14:paraId="176D0728"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Płodność</w:t>
      </w:r>
    </w:p>
    <w:p w14:paraId="4CB842DA"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Nie przeprowadzono specyficznych badań </w:t>
      </w:r>
      <w:proofErr w:type="spellStart"/>
      <w:r w:rsidRPr="00450E55">
        <w:rPr>
          <w:szCs w:val="22"/>
        </w:rPr>
        <w:t>rywaroksabanu</w:t>
      </w:r>
      <w:proofErr w:type="spellEnd"/>
      <w:r w:rsidRPr="00450E55">
        <w:rPr>
          <w:szCs w:val="22"/>
        </w:rPr>
        <w:t xml:space="preserve"> u ludzi, w celu oceny wpływu na płodność. W badaniu dotyczącym płodności samców i samic szczurów nie zaobserwowano takiego wpływu (patrz punkt 5.3).</w:t>
      </w:r>
    </w:p>
    <w:p w14:paraId="53E99450" w14:textId="77777777" w:rsidR="000849CC" w:rsidRPr="00450E55" w:rsidRDefault="000849CC" w:rsidP="00311DA9">
      <w:pPr>
        <w:tabs>
          <w:tab w:val="clear" w:pos="567"/>
          <w:tab w:val="left" w:pos="-1440"/>
          <w:tab w:val="left" w:pos="-720"/>
        </w:tabs>
        <w:spacing w:line="240" w:lineRule="auto"/>
        <w:rPr>
          <w:szCs w:val="22"/>
        </w:rPr>
      </w:pPr>
    </w:p>
    <w:p w14:paraId="42EBA937" w14:textId="77777777" w:rsidR="000849CC" w:rsidRPr="00450E55" w:rsidRDefault="000849CC" w:rsidP="00311DA9">
      <w:pPr>
        <w:tabs>
          <w:tab w:val="clear" w:pos="567"/>
          <w:tab w:val="left" w:pos="-1440"/>
          <w:tab w:val="left" w:pos="-720"/>
        </w:tabs>
        <w:spacing w:line="240" w:lineRule="auto"/>
        <w:rPr>
          <w:szCs w:val="22"/>
        </w:rPr>
      </w:pPr>
      <w:r w:rsidRPr="00450E55">
        <w:rPr>
          <w:b/>
          <w:bCs/>
          <w:szCs w:val="22"/>
        </w:rPr>
        <w:t>4.7</w:t>
      </w:r>
      <w:r w:rsidRPr="00450E55">
        <w:rPr>
          <w:b/>
          <w:bCs/>
          <w:szCs w:val="22"/>
        </w:rPr>
        <w:tab/>
        <w:t>Wpływ na zdolność prowadzenia pojazdów i obsługiwania maszyn</w:t>
      </w:r>
    </w:p>
    <w:p w14:paraId="65C768E3" w14:textId="77777777" w:rsidR="000849CC" w:rsidRPr="00450E55" w:rsidRDefault="000849CC" w:rsidP="00311DA9">
      <w:pPr>
        <w:tabs>
          <w:tab w:val="clear" w:pos="567"/>
          <w:tab w:val="left" w:pos="-1440"/>
          <w:tab w:val="left" w:pos="-720"/>
        </w:tabs>
        <w:spacing w:line="240" w:lineRule="auto"/>
        <w:rPr>
          <w:szCs w:val="22"/>
        </w:rPr>
      </w:pPr>
    </w:p>
    <w:p w14:paraId="2C2090D7" w14:textId="502330BA" w:rsidR="000849CC" w:rsidRPr="00450E55" w:rsidRDefault="00F33A44" w:rsidP="00311DA9">
      <w:pPr>
        <w:tabs>
          <w:tab w:val="clear" w:pos="567"/>
          <w:tab w:val="left" w:pos="-1440"/>
          <w:tab w:val="left" w:pos="-720"/>
        </w:tabs>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0B19D5" w:rsidRPr="00450E55">
        <w:rPr>
          <w:szCs w:val="22"/>
        </w:rPr>
        <w:t xml:space="preserve"> </w:t>
      </w:r>
      <w:r w:rsidR="007747B2" w:rsidRPr="00450E55">
        <w:rPr>
          <w:szCs w:val="22"/>
        </w:rPr>
        <w:t>wywiera</w:t>
      </w:r>
      <w:r w:rsidR="000849CC" w:rsidRPr="00450E55">
        <w:rPr>
          <w:szCs w:val="22"/>
        </w:rPr>
        <w:t xml:space="preserve"> niewielki wpływ na zdolność prowadzenia pojazdów i obsługiwania maszyn.</w:t>
      </w:r>
      <w:r w:rsidR="00787299" w:rsidRPr="00450E55">
        <w:rPr>
          <w:szCs w:val="22"/>
        </w:rPr>
        <w:t xml:space="preserve"> </w:t>
      </w:r>
      <w:r w:rsidR="000849CC" w:rsidRPr="00450E55">
        <w:rPr>
          <w:szCs w:val="22"/>
        </w:rPr>
        <w:t>Stwierdzano działania niepożądane takie jak: omdlenia (częstość</w:t>
      </w:r>
      <w:r w:rsidR="00097B01" w:rsidRPr="00450E55">
        <w:rPr>
          <w:szCs w:val="22"/>
        </w:rPr>
        <w:t>: niezbyt często</w:t>
      </w:r>
      <w:r w:rsidR="000849CC" w:rsidRPr="00450E55">
        <w:rPr>
          <w:szCs w:val="22"/>
        </w:rPr>
        <w:t>) i zawroty głowy (</w:t>
      </w:r>
      <w:r w:rsidR="00097B01" w:rsidRPr="00450E55">
        <w:rPr>
          <w:szCs w:val="22"/>
        </w:rPr>
        <w:t xml:space="preserve">częstość: </w:t>
      </w:r>
      <w:r w:rsidR="000849CC" w:rsidRPr="00450E55">
        <w:rPr>
          <w:szCs w:val="22"/>
        </w:rPr>
        <w:t>często) (patrz punkt 4.8). Pacjenci, u których wystąpią takie działania niepożądane nie powinni prowadzić pojazdów ani obsługiwać maszyn.</w:t>
      </w:r>
    </w:p>
    <w:p w14:paraId="052F3662" w14:textId="77777777" w:rsidR="00593400" w:rsidRPr="00450E55" w:rsidRDefault="00593400" w:rsidP="00311DA9">
      <w:pPr>
        <w:tabs>
          <w:tab w:val="clear" w:pos="567"/>
          <w:tab w:val="left" w:pos="-1440"/>
          <w:tab w:val="left" w:pos="-720"/>
        </w:tabs>
        <w:spacing w:line="240" w:lineRule="auto"/>
        <w:rPr>
          <w:szCs w:val="22"/>
        </w:rPr>
      </w:pPr>
    </w:p>
    <w:p w14:paraId="7F460F89" w14:textId="77777777" w:rsidR="000849CC" w:rsidRPr="00450E55" w:rsidRDefault="000849CC" w:rsidP="00311DA9">
      <w:pPr>
        <w:tabs>
          <w:tab w:val="clear" w:pos="567"/>
          <w:tab w:val="left" w:pos="-1440"/>
          <w:tab w:val="left" w:pos="-720"/>
        </w:tabs>
        <w:spacing w:line="240" w:lineRule="auto"/>
        <w:rPr>
          <w:b/>
          <w:szCs w:val="22"/>
        </w:rPr>
      </w:pPr>
      <w:r w:rsidRPr="00450E55">
        <w:rPr>
          <w:b/>
          <w:szCs w:val="22"/>
        </w:rPr>
        <w:t>4.8</w:t>
      </w:r>
      <w:r w:rsidRPr="00450E55">
        <w:rPr>
          <w:b/>
          <w:szCs w:val="22"/>
        </w:rPr>
        <w:tab/>
        <w:t>Działania niepożądane</w:t>
      </w:r>
    </w:p>
    <w:p w14:paraId="3DCEF4FA" w14:textId="77777777" w:rsidR="000849CC" w:rsidRPr="00450E55" w:rsidRDefault="000849CC" w:rsidP="00311DA9">
      <w:pPr>
        <w:tabs>
          <w:tab w:val="clear" w:pos="567"/>
          <w:tab w:val="left" w:pos="-1440"/>
          <w:tab w:val="left" w:pos="-720"/>
        </w:tabs>
        <w:spacing w:line="240" w:lineRule="auto"/>
        <w:rPr>
          <w:szCs w:val="22"/>
        </w:rPr>
      </w:pPr>
    </w:p>
    <w:p w14:paraId="4798FE8D"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Podsumowanie profilu bezpieczeństwa</w:t>
      </w:r>
    </w:p>
    <w:p w14:paraId="536A37FF" w14:textId="044D0485" w:rsidR="000849CC" w:rsidRPr="00450E55" w:rsidRDefault="000849CC" w:rsidP="00311DA9">
      <w:pPr>
        <w:tabs>
          <w:tab w:val="clear" w:pos="567"/>
          <w:tab w:val="left" w:pos="-1440"/>
          <w:tab w:val="left" w:pos="-720"/>
        </w:tabs>
        <w:spacing w:line="240" w:lineRule="auto"/>
        <w:rPr>
          <w:szCs w:val="22"/>
        </w:rPr>
      </w:pPr>
      <w:r w:rsidRPr="00450E55">
        <w:rPr>
          <w:szCs w:val="22"/>
        </w:rPr>
        <w:t xml:space="preserve">Bezpieczeństwo stosowania </w:t>
      </w:r>
      <w:proofErr w:type="spellStart"/>
      <w:r w:rsidRPr="00450E55">
        <w:rPr>
          <w:szCs w:val="22"/>
        </w:rPr>
        <w:t>rywaroksabanu</w:t>
      </w:r>
      <w:proofErr w:type="spellEnd"/>
      <w:r w:rsidRPr="00450E55">
        <w:rPr>
          <w:szCs w:val="22"/>
        </w:rPr>
        <w:t xml:space="preserve"> oceniano w </w:t>
      </w:r>
      <w:r w:rsidR="003E2BE0" w:rsidRPr="00450E55">
        <w:rPr>
          <w:szCs w:val="22"/>
        </w:rPr>
        <w:t xml:space="preserve">trzynastu </w:t>
      </w:r>
      <w:r w:rsidR="001F2AE1" w:rsidRPr="00450E55">
        <w:rPr>
          <w:szCs w:val="22"/>
        </w:rPr>
        <w:t xml:space="preserve">kluczowych </w:t>
      </w:r>
      <w:r w:rsidRPr="00450E55">
        <w:rPr>
          <w:szCs w:val="22"/>
        </w:rPr>
        <w:t xml:space="preserve">badaniach fazy III </w:t>
      </w:r>
      <w:r w:rsidR="001F2AE1" w:rsidRPr="00450E55">
        <w:rPr>
          <w:szCs w:val="22"/>
        </w:rPr>
        <w:t>(patrz tabela 1)</w:t>
      </w:r>
      <w:r w:rsidRPr="00450E55">
        <w:rPr>
          <w:szCs w:val="22"/>
        </w:rPr>
        <w:t>.</w:t>
      </w:r>
    </w:p>
    <w:p w14:paraId="4C6D2C68" w14:textId="77777777" w:rsidR="001F2AE1" w:rsidRPr="00450E55" w:rsidRDefault="001F2AE1" w:rsidP="001F2AE1">
      <w:pPr>
        <w:spacing w:line="240" w:lineRule="auto"/>
        <w:rPr>
          <w:szCs w:val="22"/>
        </w:rPr>
      </w:pPr>
    </w:p>
    <w:p w14:paraId="134D7FEB" w14:textId="71691424" w:rsidR="001F2AE1" w:rsidRPr="00450E55" w:rsidRDefault="001F2AE1" w:rsidP="001F2AE1">
      <w:pPr>
        <w:spacing w:line="240" w:lineRule="auto"/>
        <w:rPr>
          <w:szCs w:val="22"/>
        </w:rPr>
      </w:pPr>
      <w:proofErr w:type="spellStart"/>
      <w:r w:rsidRPr="00450E55">
        <w:rPr>
          <w:szCs w:val="22"/>
        </w:rPr>
        <w:t>Rywaroksaban</w:t>
      </w:r>
      <w:proofErr w:type="spellEnd"/>
      <w:r w:rsidRPr="00450E55">
        <w:rPr>
          <w:szCs w:val="22"/>
        </w:rPr>
        <w:t xml:space="preserve"> podawano łącznie 69 608 dorosłym pacjentom w dziewiętnastu badaniach fazy III i </w:t>
      </w:r>
      <w:r w:rsidR="00A654D6" w:rsidRPr="00450E55">
        <w:rPr>
          <w:szCs w:val="22"/>
        </w:rPr>
        <w:t>488 </w:t>
      </w:r>
      <w:r w:rsidRPr="00450E55">
        <w:rPr>
          <w:szCs w:val="22"/>
        </w:rPr>
        <w:t>pacjentom pediatrycznym w dwóch badaniach fazy II i </w:t>
      </w:r>
      <w:r w:rsidR="00A654D6" w:rsidRPr="00450E55">
        <w:rPr>
          <w:szCs w:val="22"/>
        </w:rPr>
        <w:t xml:space="preserve">dwóch </w:t>
      </w:r>
      <w:r w:rsidRPr="00450E55">
        <w:rPr>
          <w:szCs w:val="22"/>
        </w:rPr>
        <w:t>badani</w:t>
      </w:r>
      <w:r w:rsidR="00A654D6" w:rsidRPr="00450E55">
        <w:rPr>
          <w:szCs w:val="22"/>
        </w:rPr>
        <w:t>ach</w:t>
      </w:r>
      <w:r w:rsidRPr="00450E55">
        <w:rPr>
          <w:szCs w:val="22"/>
        </w:rPr>
        <w:t xml:space="preserve"> fazy III.</w:t>
      </w:r>
    </w:p>
    <w:p w14:paraId="2CF30422" w14:textId="77777777" w:rsidR="000849CC" w:rsidRPr="00450E55" w:rsidRDefault="000849CC" w:rsidP="00311DA9">
      <w:pPr>
        <w:tabs>
          <w:tab w:val="clear" w:pos="567"/>
          <w:tab w:val="left" w:pos="-1440"/>
          <w:tab w:val="left" w:pos="-720"/>
        </w:tabs>
        <w:spacing w:line="240" w:lineRule="auto"/>
        <w:rPr>
          <w:szCs w:val="22"/>
        </w:rPr>
      </w:pPr>
    </w:p>
    <w:p w14:paraId="01F265AC" w14:textId="77777777" w:rsidR="000849CC" w:rsidRPr="00450E55" w:rsidRDefault="000849CC" w:rsidP="00311DA9">
      <w:pPr>
        <w:keepNext/>
        <w:keepLines/>
        <w:tabs>
          <w:tab w:val="clear" w:pos="567"/>
          <w:tab w:val="left" w:pos="-1440"/>
          <w:tab w:val="left" w:pos="-720"/>
        </w:tabs>
        <w:spacing w:line="240" w:lineRule="auto"/>
        <w:rPr>
          <w:b/>
          <w:szCs w:val="22"/>
        </w:rPr>
      </w:pPr>
      <w:r w:rsidRPr="00450E55">
        <w:rPr>
          <w:b/>
          <w:szCs w:val="22"/>
        </w:rPr>
        <w:t xml:space="preserve">Tabela 1: Liczba badanych pacjentów, </w:t>
      </w:r>
      <w:r w:rsidR="00A36E80" w:rsidRPr="00450E55">
        <w:rPr>
          <w:b/>
          <w:szCs w:val="22"/>
        </w:rPr>
        <w:t>łączna</w:t>
      </w:r>
      <w:r w:rsidRPr="00450E55">
        <w:rPr>
          <w:b/>
          <w:szCs w:val="22"/>
        </w:rPr>
        <w:t xml:space="preserve"> dawka dobowa i </w:t>
      </w:r>
      <w:r w:rsidR="00A36E80" w:rsidRPr="00450E55">
        <w:rPr>
          <w:b/>
          <w:szCs w:val="22"/>
        </w:rPr>
        <w:t xml:space="preserve">maksymalny </w:t>
      </w:r>
      <w:r w:rsidRPr="00450E55">
        <w:rPr>
          <w:b/>
          <w:szCs w:val="22"/>
        </w:rPr>
        <w:t xml:space="preserve">czas trwania leczenia w badaniach </w:t>
      </w:r>
      <w:r w:rsidR="00507468" w:rsidRPr="00450E55">
        <w:rPr>
          <w:b/>
          <w:szCs w:val="22"/>
        </w:rPr>
        <w:t xml:space="preserve">dorosłych i pediatrycznych </w:t>
      </w:r>
      <w:r w:rsidRPr="00450E55">
        <w:rPr>
          <w:b/>
          <w:szCs w:val="22"/>
        </w:rPr>
        <w:t>fazy III</w:t>
      </w:r>
    </w:p>
    <w:p w14:paraId="4B331861" w14:textId="77777777" w:rsidR="00593400" w:rsidRPr="00450E55" w:rsidRDefault="00593400" w:rsidP="00311DA9">
      <w:pPr>
        <w:keepNext/>
        <w:keepLines/>
        <w:tabs>
          <w:tab w:val="clear" w:pos="567"/>
          <w:tab w:val="left" w:pos="-1440"/>
          <w:tab w:val="left" w:pos="-720"/>
        </w:tabs>
        <w:spacing w:line="240" w:lineRule="auto"/>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0"/>
        <w:gridCol w:w="1292"/>
        <w:gridCol w:w="2142"/>
        <w:gridCol w:w="2083"/>
      </w:tblGrid>
      <w:tr w:rsidR="00CD406F" w:rsidRPr="00450E55" w14:paraId="0D613880" w14:textId="77777777" w:rsidTr="001F2AE1">
        <w:trPr>
          <w:tblHeader/>
        </w:trPr>
        <w:tc>
          <w:tcPr>
            <w:tcW w:w="3770" w:type="dxa"/>
          </w:tcPr>
          <w:p w14:paraId="023B111E"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b/>
                <w:szCs w:val="22"/>
              </w:rPr>
              <w:t>Wskazanie</w:t>
            </w:r>
          </w:p>
        </w:tc>
        <w:tc>
          <w:tcPr>
            <w:tcW w:w="1292" w:type="dxa"/>
          </w:tcPr>
          <w:p w14:paraId="2F0C6824"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b/>
                <w:szCs w:val="22"/>
              </w:rPr>
              <w:t>Liczba pacjentów*</w:t>
            </w:r>
          </w:p>
        </w:tc>
        <w:tc>
          <w:tcPr>
            <w:tcW w:w="2142" w:type="dxa"/>
          </w:tcPr>
          <w:p w14:paraId="0A04086C" w14:textId="77777777" w:rsidR="000849CC" w:rsidRPr="00450E55" w:rsidRDefault="00A36E80" w:rsidP="00311DA9">
            <w:pPr>
              <w:keepNext/>
              <w:keepLines/>
              <w:tabs>
                <w:tab w:val="clear" w:pos="567"/>
                <w:tab w:val="left" w:pos="-1440"/>
                <w:tab w:val="left" w:pos="-720"/>
              </w:tabs>
              <w:spacing w:line="240" w:lineRule="auto"/>
              <w:rPr>
                <w:szCs w:val="22"/>
              </w:rPr>
            </w:pPr>
            <w:r w:rsidRPr="00450E55">
              <w:rPr>
                <w:b/>
                <w:szCs w:val="22"/>
              </w:rPr>
              <w:t>Łączna</w:t>
            </w:r>
            <w:r w:rsidR="000849CC" w:rsidRPr="00450E55">
              <w:rPr>
                <w:b/>
                <w:szCs w:val="22"/>
              </w:rPr>
              <w:t xml:space="preserve"> dawka dobowa</w:t>
            </w:r>
          </w:p>
        </w:tc>
        <w:tc>
          <w:tcPr>
            <w:tcW w:w="2083" w:type="dxa"/>
          </w:tcPr>
          <w:p w14:paraId="57C3CB75"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b/>
                <w:szCs w:val="22"/>
              </w:rPr>
              <w:t>Maksymalny czas trwania leczenia</w:t>
            </w:r>
          </w:p>
        </w:tc>
      </w:tr>
      <w:tr w:rsidR="00CD406F" w:rsidRPr="00450E55" w14:paraId="7A03358F" w14:textId="77777777" w:rsidTr="001F2AE1">
        <w:tc>
          <w:tcPr>
            <w:tcW w:w="3770" w:type="dxa"/>
          </w:tcPr>
          <w:p w14:paraId="65C136AD" w14:textId="6314528E" w:rsidR="000849CC" w:rsidRPr="00450E55" w:rsidRDefault="000849CC" w:rsidP="000B19D5">
            <w:pPr>
              <w:keepNext/>
              <w:keepLines/>
              <w:tabs>
                <w:tab w:val="clear" w:pos="567"/>
                <w:tab w:val="left" w:pos="-1440"/>
                <w:tab w:val="left" w:pos="-720"/>
              </w:tabs>
              <w:spacing w:line="240" w:lineRule="auto"/>
              <w:rPr>
                <w:szCs w:val="22"/>
              </w:rPr>
            </w:pPr>
            <w:r w:rsidRPr="00450E55">
              <w:rPr>
                <w:szCs w:val="22"/>
              </w:rPr>
              <w:t xml:space="preserve">Profilaktyka </w:t>
            </w:r>
            <w:proofErr w:type="spellStart"/>
            <w:r w:rsidR="000B19D5" w:rsidRPr="00450E55">
              <w:rPr>
                <w:szCs w:val="22"/>
              </w:rPr>
              <w:t>ŻChZZ</w:t>
            </w:r>
            <w:proofErr w:type="spellEnd"/>
            <w:r w:rsidRPr="00450E55">
              <w:rPr>
                <w:szCs w:val="22"/>
              </w:rPr>
              <w:t xml:space="preserve"> u dorosłych pacjentów po przebytej planowej aloplastyce stawu biodrowego lub kolanowego</w:t>
            </w:r>
          </w:p>
        </w:tc>
        <w:tc>
          <w:tcPr>
            <w:tcW w:w="1292" w:type="dxa"/>
          </w:tcPr>
          <w:p w14:paraId="405B832F" w14:textId="1DAFEA9A"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6097</w:t>
            </w:r>
          </w:p>
        </w:tc>
        <w:tc>
          <w:tcPr>
            <w:tcW w:w="2142" w:type="dxa"/>
          </w:tcPr>
          <w:p w14:paraId="11C470FA"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10 mg</w:t>
            </w:r>
          </w:p>
        </w:tc>
        <w:tc>
          <w:tcPr>
            <w:tcW w:w="2083" w:type="dxa"/>
          </w:tcPr>
          <w:p w14:paraId="382EE490"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39 dni</w:t>
            </w:r>
          </w:p>
        </w:tc>
      </w:tr>
      <w:tr w:rsidR="00CD406F" w:rsidRPr="00450E55" w14:paraId="17F38F50" w14:textId="77777777" w:rsidTr="001F2AE1">
        <w:tc>
          <w:tcPr>
            <w:tcW w:w="3770" w:type="dxa"/>
          </w:tcPr>
          <w:p w14:paraId="682AB990"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Profilaktyka </w:t>
            </w:r>
            <w:proofErr w:type="spellStart"/>
            <w:r w:rsidR="00041216" w:rsidRPr="00450E55">
              <w:rPr>
                <w:szCs w:val="22"/>
              </w:rPr>
              <w:t>ŻChZZ</w:t>
            </w:r>
            <w:r w:rsidRPr="00450E55">
              <w:rPr>
                <w:szCs w:val="22"/>
              </w:rPr>
              <w:t>u</w:t>
            </w:r>
            <w:proofErr w:type="spellEnd"/>
            <w:r w:rsidRPr="00450E55">
              <w:rPr>
                <w:szCs w:val="22"/>
              </w:rPr>
              <w:t xml:space="preserve"> pacjentów hospitalizowanych z powodów niechirurgicznych</w:t>
            </w:r>
          </w:p>
        </w:tc>
        <w:tc>
          <w:tcPr>
            <w:tcW w:w="1292" w:type="dxa"/>
          </w:tcPr>
          <w:p w14:paraId="4A1DCB03" w14:textId="00C7E7B2" w:rsidR="000849CC" w:rsidRPr="00450E55" w:rsidRDefault="000B19D5" w:rsidP="00311DA9">
            <w:pPr>
              <w:tabs>
                <w:tab w:val="clear" w:pos="567"/>
                <w:tab w:val="left" w:pos="-1440"/>
                <w:tab w:val="left" w:pos="-720"/>
              </w:tabs>
              <w:spacing w:line="240" w:lineRule="auto"/>
              <w:rPr>
                <w:szCs w:val="22"/>
              </w:rPr>
            </w:pPr>
            <w:r w:rsidRPr="00450E55">
              <w:rPr>
                <w:szCs w:val="22"/>
              </w:rPr>
              <w:t>3</w:t>
            </w:r>
            <w:r w:rsidR="000849CC" w:rsidRPr="00450E55">
              <w:rPr>
                <w:szCs w:val="22"/>
              </w:rPr>
              <w:t>997</w:t>
            </w:r>
          </w:p>
        </w:tc>
        <w:tc>
          <w:tcPr>
            <w:tcW w:w="2142" w:type="dxa"/>
          </w:tcPr>
          <w:p w14:paraId="74021C09" w14:textId="77777777" w:rsidR="000849CC" w:rsidRPr="00450E55" w:rsidRDefault="000849CC" w:rsidP="00311DA9">
            <w:pPr>
              <w:tabs>
                <w:tab w:val="clear" w:pos="567"/>
                <w:tab w:val="left" w:pos="-1440"/>
                <w:tab w:val="left" w:pos="-720"/>
              </w:tabs>
              <w:spacing w:line="240" w:lineRule="auto"/>
              <w:rPr>
                <w:szCs w:val="22"/>
              </w:rPr>
            </w:pPr>
            <w:r w:rsidRPr="00450E55">
              <w:rPr>
                <w:szCs w:val="22"/>
              </w:rPr>
              <w:t>10 mg</w:t>
            </w:r>
          </w:p>
        </w:tc>
        <w:tc>
          <w:tcPr>
            <w:tcW w:w="2083" w:type="dxa"/>
          </w:tcPr>
          <w:p w14:paraId="0FFA7F55" w14:textId="77777777" w:rsidR="000849CC" w:rsidRPr="00450E55" w:rsidRDefault="000849CC" w:rsidP="00311DA9">
            <w:pPr>
              <w:tabs>
                <w:tab w:val="clear" w:pos="567"/>
                <w:tab w:val="left" w:pos="-1440"/>
                <w:tab w:val="left" w:pos="-720"/>
              </w:tabs>
              <w:spacing w:line="240" w:lineRule="auto"/>
              <w:rPr>
                <w:szCs w:val="22"/>
              </w:rPr>
            </w:pPr>
            <w:r w:rsidRPr="00450E55">
              <w:rPr>
                <w:szCs w:val="22"/>
              </w:rPr>
              <w:t>39 dni</w:t>
            </w:r>
          </w:p>
        </w:tc>
      </w:tr>
      <w:tr w:rsidR="00CD406F" w:rsidRPr="00450E55" w14:paraId="70830698" w14:textId="77777777" w:rsidTr="001F2AE1">
        <w:tc>
          <w:tcPr>
            <w:tcW w:w="3770" w:type="dxa"/>
          </w:tcPr>
          <w:p w14:paraId="75CDA2B6" w14:textId="77777777" w:rsidR="000849CC" w:rsidRPr="00450E55" w:rsidRDefault="000849CC" w:rsidP="00311DA9">
            <w:pPr>
              <w:tabs>
                <w:tab w:val="clear" w:pos="567"/>
                <w:tab w:val="left" w:pos="-1440"/>
                <w:tab w:val="left" w:pos="-720"/>
              </w:tabs>
              <w:spacing w:line="240" w:lineRule="auto"/>
              <w:rPr>
                <w:szCs w:val="22"/>
              </w:rPr>
            </w:pPr>
            <w:r w:rsidRPr="00450E55">
              <w:rPr>
                <w:szCs w:val="22"/>
              </w:rPr>
              <w:t>Leczenie i profilaktyka nawrotów ZŻG, ZP.</w:t>
            </w:r>
          </w:p>
        </w:tc>
        <w:tc>
          <w:tcPr>
            <w:tcW w:w="1292" w:type="dxa"/>
          </w:tcPr>
          <w:p w14:paraId="6CE8183A" w14:textId="5D198A80" w:rsidR="000849CC" w:rsidRPr="00450E55" w:rsidRDefault="000B19D5" w:rsidP="00311DA9">
            <w:pPr>
              <w:tabs>
                <w:tab w:val="clear" w:pos="567"/>
                <w:tab w:val="left" w:pos="-1440"/>
                <w:tab w:val="left" w:pos="-720"/>
              </w:tabs>
              <w:spacing w:line="240" w:lineRule="auto"/>
              <w:rPr>
                <w:szCs w:val="22"/>
              </w:rPr>
            </w:pPr>
            <w:r w:rsidRPr="00450E55">
              <w:rPr>
                <w:szCs w:val="22"/>
              </w:rPr>
              <w:t>6</w:t>
            </w:r>
            <w:r w:rsidR="00EB713B" w:rsidRPr="00450E55">
              <w:rPr>
                <w:szCs w:val="22"/>
              </w:rPr>
              <w:t>790</w:t>
            </w:r>
          </w:p>
        </w:tc>
        <w:tc>
          <w:tcPr>
            <w:tcW w:w="2142" w:type="dxa"/>
          </w:tcPr>
          <w:p w14:paraId="1EF64981" w14:textId="37E32821" w:rsidR="000849CC" w:rsidRPr="00450E55" w:rsidRDefault="000B19D5" w:rsidP="00311DA9">
            <w:pPr>
              <w:tabs>
                <w:tab w:val="clear" w:pos="567"/>
                <w:tab w:val="left" w:pos="-1440"/>
                <w:tab w:val="left" w:pos="-720"/>
              </w:tabs>
              <w:spacing w:line="240" w:lineRule="auto"/>
              <w:rPr>
                <w:szCs w:val="22"/>
              </w:rPr>
            </w:pPr>
            <w:r w:rsidRPr="00450E55">
              <w:rPr>
                <w:szCs w:val="22"/>
              </w:rPr>
              <w:t>Dzień 1–</w:t>
            </w:r>
            <w:r w:rsidR="000849CC" w:rsidRPr="00450E55">
              <w:rPr>
                <w:szCs w:val="22"/>
              </w:rPr>
              <w:t>21: 30 mg</w:t>
            </w:r>
          </w:p>
          <w:p w14:paraId="696EAB02" w14:textId="77777777" w:rsidR="000849CC" w:rsidRPr="00450E55" w:rsidRDefault="000849CC" w:rsidP="00311DA9">
            <w:pPr>
              <w:tabs>
                <w:tab w:val="clear" w:pos="567"/>
                <w:tab w:val="left" w:pos="-1440"/>
                <w:tab w:val="left" w:pos="-720"/>
              </w:tabs>
              <w:spacing w:line="240" w:lineRule="auto"/>
              <w:rPr>
                <w:szCs w:val="22"/>
              </w:rPr>
            </w:pPr>
            <w:r w:rsidRPr="00450E55">
              <w:rPr>
                <w:szCs w:val="22"/>
              </w:rPr>
              <w:t>Dzień 22 i następne: 20 mg</w:t>
            </w:r>
          </w:p>
          <w:p w14:paraId="55A36110" w14:textId="77777777" w:rsidR="00EB713B" w:rsidRPr="00450E55" w:rsidRDefault="00EB713B" w:rsidP="00311DA9">
            <w:pPr>
              <w:tabs>
                <w:tab w:val="clear" w:pos="567"/>
                <w:tab w:val="left" w:pos="-1440"/>
                <w:tab w:val="left" w:pos="-720"/>
              </w:tabs>
              <w:spacing w:line="240" w:lineRule="auto"/>
              <w:rPr>
                <w:szCs w:val="22"/>
              </w:rPr>
            </w:pPr>
            <w:r w:rsidRPr="00450E55">
              <w:rPr>
                <w:szCs w:val="22"/>
              </w:rPr>
              <w:t>Po co najmniej 6 miesiącach: 10 mg lub 20 mg</w:t>
            </w:r>
          </w:p>
        </w:tc>
        <w:tc>
          <w:tcPr>
            <w:tcW w:w="2083" w:type="dxa"/>
          </w:tcPr>
          <w:p w14:paraId="77CF8DE2" w14:textId="77777777" w:rsidR="000849CC" w:rsidRPr="00450E55" w:rsidRDefault="000849CC" w:rsidP="00311DA9">
            <w:pPr>
              <w:tabs>
                <w:tab w:val="clear" w:pos="567"/>
                <w:tab w:val="left" w:pos="-1440"/>
                <w:tab w:val="left" w:pos="-720"/>
              </w:tabs>
              <w:spacing w:line="240" w:lineRule="auto"/>
              <w:rPr>
                <w:szCs w:val="22"/>
              </w:rPr>
            </w:pPr>
            <w:r w:rsidRPr="00450E55">
              <w:rPr>
                <w:szCs w:val="22"/>
              </w:rPr>
              <w:t>21 miesięcy</w:t>
            </w:r>
          </w:p>
        </w:tc>
      </w:tr>
      <w:tr w:rsidR="00CD406F" w:rsidRPr="00450E55" w14:paraId="51584252" w14:textId="77777777" w:rsidTr="001F2AE1">
        <w:tc>
          <w:tcPr>
            <w:tcW w:w="3770" w:type="dxa"/>
          </w:tcPr>
          <w:p w14:paraId="6DA0D9D8" w14:textId="77777777" w:rsidR="00507468" w:rsidRPr="00450E55" w:rsidRDefault="00507468" w:rsidP="00507468">
            <w:pPr>
              <w:tabs>
                <w:tab w:val="clear" w:pos="567"/>
                <w:tab w:val="left" w:pos="-1440"/>
                <w:tab w:val="left" w:pos="-720"/>
              </w:tabs>
              <w:spacing w:line="240" w:lineRule="auto"/>
              <w:rPr>
                <w:szCs w:val="22"/>
              </w:rPr>
            </w:pPr>
            <w:r w:rsidRPr="00450E55">
              <w:rPr>
                <w:szCs w:val="22"/>
              </w:rPr>
              <w:t xml:space="preserve">Leczenie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 xml:space="preserve"> u donoszonych noworodków i dzieci w wieku poniżej 18 lat po rozpoczęciu standardowego leczenia przeciwzakrzepowego</w:t>
            </w:r>
          </w:p>
        </w:tc>
        <w:tc>
          <w:tcPr>
            <w:tcW w:w="1292" w:type="dxa"/>
          </w:tcPr>
          <w:p w14:paraId="4ED23193" w14:textId="77777777" w:rsidR="00507468" w:rsidRPr="00450E55" w:rsidRDefault="00507468" w:rsidP="00507468">
            <w:pPr>
              <w:tabs>
                <w:tab w:val="clear" w:pos="567"/>
                <w:tab w:val="left" w:pos="-1440"/>
                <w:tab w:val="left" w:pos="-720"/>
              </w:tabs>
              <w:spacing w:line="240" w:lineRule="auto"/>
              <w:rPr>
                <w:szCs w:val="22"/>
              </w:rPr>
            </w:pPr>
            <w:r w:rsidRPr="00450E55">
              <w:rPr>
                <w:szCs w:val="22"/>
              </w:rPr>
              <w:t>329</w:t>
            </w:r>
          </w:p>
        </w:tc>
        <w:tc>
          <w:tcPr>
            <w:tcW w:w="2142" w:type="dxa"/>
          </w:tcPr>
          <w:p w14:paraId="70C4A2DA" w14:textId="185AEDF6" w:rsidR="00507468" w:rsidRPr="00450E55" w:rsidRDefault="00507468" w:rsidP="00507468">
            <w:pPr>
              <w:tabs>
                <w:tab w:val="clear" w:pos="567"/>
                <w:tab w:val="left" w:pos="-1440"/>
                <w:tab w:val="left" w:pos="-720"/>
              </w:tabs>
              <w:spacing w:line="240" w:lineRule="auto"/>
              <w:rPr>
                <w:szCs w:val="22"/>
              </w:rPr>
            </w:pPr>
            <w:r w:rsidRPr="00450E55">
              <w:rPr>
                <w:szCs w:val="22"/>
              </w:rPr>
              <w:t xml:space="preserve">Dawka dostosowana do masy ciała w celu uzyskania podobnej ekspozycji jak tej obserwowanej u dorosłych leczonych dawką 20 mg </w:t>
            </w:r>
            <w:proofErr w:type="spellStart"/>
            <w:r w:rsidRPr="00450E55">
              <w:rPr>
                <w:szCs w:val="22"/>
              </w:rPr>
              <w:t>rywaroksabanu</w:t>
            </w:r>
            <w:proofErr w:type="spellEnd"/>
            <w:r w:rsidRPr="00450E55">
              <w:rPr>
                <w:szCs w:val="22"/>
              </w:rPr>
              <w:t xml:space="preserve"> raz na dobę z powodu ZŻG </w:t>
            </w:r>
          </w:p>
        </w:tc>
        <w:tc>
          <w:tcPr>
            <w:tcW w:w="2083" w:type="dxa"/>
          </w:tcPr>
          <w:p w14:paraId="42A865DA" w14:textId="77777777" w:rsidR="00507468" w:rsidRPr="00450E55" w:rsidRDefault="00507468" w:rsidP="00507468">
            <w:pPr>
              <w:tabs>
                <w:tab w:val="clear" w:pos="567"/>
                <w:tab w:val="left" w:pos="-1440"/>
                <w:tab w:val="left" w:pos="-720"/>
              </w:tabs>
              <w:spacing w:line="240" w:lineRule="auto"/>
              <w:rPr>
                <w:szCs w:val="22"/>
              </w:rPr>
            </w:pPr>
            <w:r w:rsidRPr="00450E55">
              <w:rPr>
                <w:szCs w:val="22"/>
              </w:rPr>
              <w:t>12 miesięcy</w:t>
            </w:r>
          </w:p>
        </w:tc>
      </w:tr>
      <w:tr w:rsidR="00CD406F" w:rsidRPr="00450E55" w14:paraId="585573FE" w14:textId="77777777" w:rsidTr="001F2AE1">
        <w:tc>
          <w:tcPr>
            <w:tcW w:w="3770" w:type="dxa"/>
          </w:tcPr>
          <w:p w14:paraId="41F533BB" w14:textId="77777777" w:rsidR="000849CC" w:rsidRPr="00450E55" w:rsidRDefault="000849CC" w:rsidP="00311DA9">
            <w:pPr>
              <w:tabs>
                <w:tab w:val="clear" w:pos="567"/>
                <w:tab w:val="left" w:pos="-1440"/>
                <w:tab w:val="left" w:pos="-720"/>
              </w:tabs>
              <w:spacing w:line="240" w:lineRule="auto"/>
              <w:rPr>
                <w:szCs w:val="22"/>
              </w:rPr>
            </w:pPr>
            <w:r w:rsidRPr="00450E55">
              <w:rPr>
                <w:szCs w:val="22"/>
              </w:rPr>
              <w:t>Profilaktyka udaru i zatorowości obwodowej u pacjentów z migotaniem przedsionków niezwiązanym z wadą zastawkową</w:t>
            </w:r>
          </w:p>
        </w:tc>
        <w:tc>
          <w:tcPr>
            <w:tcW w:w="1292" w:type="dxa"/>
          </w:tcPr>
          <w:p w14:paraId="76CE7502" w14:textId="2087510F" w:rsidR="000849CC" w:rsidRPr="00450E55" w:rsidRDefault="000B19D5" w:rsidP="00311DA9">
            <w:pPr>
              <w:tabs>
                <w:tab w:val="clear" w:pos="567"/>
                <w:tab w:val="left" w:pos="-1440"/>
                <w:tab w:val="left" w:pos="-720"/>
              </w:tabs>
              <w:spacing w:line="240" w:lineRule="auto"/>
              <w:rPr>
                <w:szCs w:val="22"/>
              </w:rPr>
            </w:pPr>
            <w:r w:rsidRPr="00450E55">
              <w:rPr>
                <w:szCs w:val="22"/>
              </w:rPr>
              <w:t>7</w:t>
            </w:r>
            <w:r w:rsidR="000849CC" w:rsidRPr="00450E55">
              <w:rPr>
                <w:szCs w:val="22"/>
              </w:rPr>
              <w:t>750</w:t>
            </w:r>
          </w:p>
        </w:tc>
        <w:tc>
          <w:tcPr>
            <w:tcW w:w="2142" w:type="dxa"/>
          </w:tcPr>
          <w:p w14:paraId="696BB307" w14:textId="77777777" w:rsidR="000849CC" w:rsidRPr="00450E55" w:rsidRDefault="000849CC" w:rsidP="00311DA9">
            <w:pPr>
              <w:tabs>
                <w:tab w:val="clear" w:pos="567"/>
                <w:tab w:val="left" w:pos="-1440"/>
                <w:tab w:val="left" w:pos="-720"/>
              </w:tabs>
              <w:spacing w:line="240" w:lineRule="auto"/>
              <w:rPr>
                <w:szCs w:val="22"/>
              </w:rPr>
            </w:pPr>
            <w:r w:rsidRPr="00450E55">
              <w:rPr>
                <w:szCs w:val="22"/>
              </w:rPr>
              <w:t>20 mg</w:t>
            </w:r>
          </w:p>
        </w:tc>
        <w:tc>
          <w:tcPr>
            <w:tcW w:w="2083" w:type="dxa"/>
          </w:tcPr>
          <w:p w14:paraId="63C0038F" w14:textId="77777777" w:rsidR="000849CC" w:rsidRPr="00450E55" w:rsidRDefault="000849CC" w:rsidP="00311DA9">
            <w:pPr>
              <w:tabs>
                <w:tab w:val="clear" w:pos="567"/>
                <w:tab w:val="left" w:pos="-1440"/>
                <w:tab w:val="left" w:pos="-720"/>
              </w:tabs>
              <w:spacing w:line="240" w:lineRule="auto"/>
              <w:rPr>
                <w:szCs w:val="22"/>
              </w:rPr>
            </w:pPr>
            <w:r w:rsidRPr="00450E55">
              <w:rPr>
                <w:szCs w:val="22"/>
              </w:rPr>
              <w:t>41 miesięcy</w:t>
            </w:r>
          </w:p>
        </w:tc>
      </w:tr>
      <w:tr w:rsidR="00CD406F" w:rsidRPr="00450E55" w14:paraId="165904B0" w14:textId="77777777" w:rsidTr="001F2AE1">
        <w:tc>
          <w:tcPr>
            <w:tcW w:w="3770" w:type="dxa"/>
          </w:tcPr>
          <w:p w14:paraId="614FB874" w14:textId="77777777" w:rsidR="000849CC" w:rsidRPr="00450E55" w:rsidRDefault="000849CC" w:rsidP="00311DA9">
            <w:pPr>
              <w:tabs>
                <w:tab w:val="clear" w:pos="567"/>
                <w:tab w:val="left" w:pos="-1440"/>
                <w:tab w:val="left" w:pos="-720"/>
              </w:tabs>
              <w:spacing w:line="240" w:lineRule="auto"/>
              <w:rPr>
                <w:szCs w:val="22"/>
              </w:rPr>
            </w:pPr>
            <w:r w:rsidRPr="00450E55">
              <w:rPr>
                <w:szCs w:val="22"/>
              </w:rPr>
              <w:t>Profilaktyka zdarzeń zakrzepowych o podłożu miażdżycowym u pacjentów po ostrym zespole wieńcowym (OZW)</w:t>
            </w:r>
          </w:p>
        </w:tc>
        <w:tc>
          <w:tcPr>
            <w:tcW w:w="1292" w:type="dxa"/>
          </w:tcPr>
          <w:p w14:paraId="4A642A88"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10 225 </w:t>
            </w:r>
          </w:p>
        </w:tc>
        <w:tc>
          <w:tcPr>
            <w:tcW w:w="2142" w:type="dxa"/>
          </w:tcPr>
          <w:p w14:paraId="7FC08EED"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Odpowiednio 5 mg lub 10 mg podawane jednocześnie z kwasem acetylosalicylowym lub kwasem acetylosalicylowym z </w:t>
            </w:r>
            <w:proofErr w:type="spellStart"/>
            <w:r w:rsidRPr="00450E55">
              <w:rPr>
                <w:szCs w:val="22"/>
              </w:rPr>
              <w:t>klopidogrelem</w:t>
            </w:r>
            <w:proofErr w:type="spellEnd"/>
            <w:r w:rsidRPr="00450E55">
              <w:rPr>
                <w:szCs w:val="22"/>
              </w:rPr>
              <w:t xml:space="preserve"> lub </w:t>
            </w:r>
            <w:proofErr w:type="spellStart"/>
            <w:r w:rsidRPr="00450E55">
              <w:rPr>
                <w:szCs w:val="22"/>
              </w:rPr>
              <w:t>tyklopidyną</w:t>
            </w:r>
            <w:proofErr w:type="spellEnd"/>
          </w:p>
        </w:tc>
        <w:tc>
          <w:tcPr>
            <w:tcW w:w="2083" w:type="dxa"/>
          </w:tcPr>
          <w:p w14:paraId="19380D0A" w14:textId="023D627A" w:rsidR="000849CC" w:rsidRPr="00450E55" w:rsidRDefault="000B19D5" w:rsidP="00311DA9">
            <w:pPr>
              <w:tabs>
                <w:tab w:val="clear" w:pos="567"/>
                <w:tab w:val="left" w:pos="-1440"/>
                <w:tab w:val="left" w:pos="-720"/>
              </w:tabs>
              <w:spacing w:line="240" w:lineRule="auto"/>
              <w:rPr>
                <w:szCs w:val="22"/>
              </w:rPr>
            </w:pPr>
            <w:r w:rsidRPr="00450E55">
              <w:rPr>
                <w:szCs w:val="22"/>
              </w:rPr>
              <w:t>31 </w:t>
            </w:r>
            <w:r w:rsidR="000849CC" w:rsidRPr="00450E55">
              <w:rPr>
                <w:szCs w:val="22"/>
              </w:rPr>
              <w:t>miesięcy</w:t>
            </w:r>
          </w:p>
        </w:tc>
      </w:tr>
      <w:tr w:rsidR="00CD406F" w:rsidRPr="00450E55" w14:paraId="23673E22" w14:textId="77777777" w:rsidTr="001F2AE1">
        <w:tc>
          <w:tcPr>
            <w:tcW w:w="3770" w:type="dxa"/>
            <w:vMerge w:val="restart"/>
          </w:tcPr>
          <w:p w14:paraId="7015956C" w14:textId="77777777" w:rsidR="001F2AE1" w:rsidRPr="00450E55" w:rsidRDefault="001F2AE1" w:rsidP="00311DA9">
            <w:pPr>
              <w:tabs>
                <w:tab w:val="clear" w:pos="567"/>
                <w:tab w:val="left" w:pos="-1440"/>
                <w:tab w:val="left" w:pos="-720"/>
              </w:tabs>
              <w:spacing w:line="240" w:lineRule="auto"/>
              <w:rPr>
                <w:szCs w:val="22"/>
              </w:rPr>
            </w:pPr>
            <w:r w:rsidRPr="00450E55">
              <w:rPr>
                <w:szCs w:val="22"/>
              </w:rPr>
              <w:t>Profilaktyka zdarzeń zakrzepowych o podłożu miażdżycowym u pacjentów z CAD/PAD</w:t>
            </w:r>
          </w:p>
        </w:tc>
        <w:tc>
          <w:tcPr>
            <w:tcW w:w="1292" w:type="dxa"/>
          </w:tcPr>
          <w:p w14:paraId="07124700" w14:textId="77777777" w:rsidR="001F2AE1" w:rsidRPr="00450E55" w:rsidRDefault="001F2AE1" w:rsidP="00311DA9">
            <w:pPr>
              <w:tabs>
                <w:tab w:val="clear" w:pos="567"/>
                <w:tab w:val="left" w:pos="-1440"/>
                <w:tab w:val="left" w:pos="-720"/>
              </w:tabs>
              <w:spacing w:line="240" w:lineRule="auto"/>
              <w:rPr>
                <w:szCs w:val="22"/>
              </w:rPr>
            </w:pPr>
            <w:r w:rsidRPr="00450E55">
              <w:rPr>
                <w:szCs w:val="22"/>
              </w:rPr>
              <w:t>18 244</w:t>
            </w:r>
          </w:p>
        </w:tc>
        <w:tc>
          <w:tcPr>
            <w:tcW w:w="2142" w:type="dxa"/>
          </w:tcPr>
          <w:p w14:paraId="633A7ABA" w14:textId="77777777" w:rsidR="001F2AE1" w:rsidRPr="00450E55" w:rsidRDefault="001F2AE1" w:rsidP="00311DA9">
            <w:pPr>
              <w:tabs>
                <w:tab w:val="clear" w:pos="567"/>
                <w:tab w:val="left" w:pos="-1440"/>
                <w:tab w:val="left" w:pos="-720"/>
              </w:tabs>
              <w:spacing w:line="240" w:lineRule="auto"/>
              <w:rPr>
                <w:szCs w:val="22"/>
              </w:rPr>
            </w:pPr>
            <w:r w:rsidRPr="00450E55">
              <w:rPr>
                <w:szCs w:val="22"/>
              </w:rPr>
              <w:t xml:space="preserve">5 mg w skojarzeniu z ASA lub 10 mg w </w:t>
            </w:r>
            <w:proofErr w:type="spellStart"/>
            <w:r w:rsidRPr="00450E55">
              <w:rPr>
                <w:szCs w:val="22"/>
              </w:rPr>
              <w:t>monoterapii</w:t>
            </w:r>
            <w:proofErr w:type="spellEnd"/>
          </w:p>
        </w:tc>
        <w:tc>
          <w:tcPr>
            <w:tcW w:w="2083" w:type="dxa"/>
          </w:tcPr>
          <w:p w14:paraId="55832675" w14:textId="77777777" w:rsidR="001F2AE1" w:rsidRPr="00450E55" w:rsidRDefault="001F2AE1" w:rsidP="00311DA9">
            <w:pPr>
              <w:tabs>
                <w:tab w:val="clear" w:pos="567"/>
                <w:tab w:val="left" w:pos="-1440"/>
                <w:tab w:val="left" w:pos="-720"/>
              </w:tabs>
              <w:spacing w:line="240" w:lineRule="auto"/>
              <w:rPr>
                <w:szCs w:val="22"/>
              </w:rPr>
            </w:pPr>
            <w:r w:rsidRPr="00450E55">
              <w:rPr>
                <w:szCs w:val="22"/>
              </w:rPr>
              <w:t>47 miesięcy</w:t>
            </w:r>
          </w:p>
        </w:tc>
      </w:tr>
      <w:tr w:rsidR="00CD406F" w:rsidRPr="00450E55" w14:paraId="68F66E6A" w14:textId="77777777" w:rsidTr="001F2AE1">
        <w:tc>
          <w:tcPr>
            <w:tcW w:w="3770" w:type="dxa"/>
            <w:vMerge/>
          </w:tcPr>
          <w:p w14:paraId="74DB15B8" w14:textId="77777777" w:rsidR="001F2AE1" w:rsidRPr="00450E55" w:rsidRDefault="001F2AE1" w:rsidP="001F2AE1">
            <w:pPr>
              <w:tabs>
                <w:tab w:val="clear" w:pos="567"/>
                <w:tab w:val="left" w:pos="-1440"/>
                <w:tab w:val="left" w:pos="-720"/>
              </w:tabs>
              <w:spacing w:line="240" w:lineRule="auto"/>
              <w:rPr>
                <w:szCs w:val="22"/>
              </w:rPr>
            </w:pPr>
          </w:p>
        </w:tc>
        <w:tc>
          <w:tcPr>
            <w:tcW w:w="1292" w:type="dxa"/>
          </w:tcPr>
          <w:p w14:paraId="13DD3386" w14:textId="29C60967" w:rsidR="001F2AE1" w:rsidRPr="00450E55" w:rsidRDefault="001F2AE1" w:rsidP="001F2AE1">
            <w:pPr>
              <w:tabs>
                <w:tab w:val="clear" w:pos="567"/>
                <w:tab w:val="left" w:pos="-1440"/>
                <w:tab w:val="left" w:pos="-720"/>
              </w:tabs>
              <w:spacing w:line="240" w:lineRule="auto"/>
              <w:rPr>
                <w:szCs w:val="22"/>
              </w:rPr>
            </w:pPr>
            <w:r w:rsidRPr="00450E55">
              <w:rPr>
                <w:szCs w:val="22"/>
              </w:rPr>
              <w:t>3256**</w:t>
            </w:r>
          </w:p>
        </w:tc>
        <w:tc>
          <w:tcPr>
            <w:tcW w:w="2142" w:type="dxa"/>
          </w:tcPr>
          <w:p w14:paraId="280E62F0" w14:textId="2D63772E" w:rsidR="001F2AE1" w:rsidRPr="00450E55" w:rsidRDefault="001F2AE1" w:rsidP="001F2AE1">
            <w:pPr>
              <w:tabs>
                <w:tab w:val="clear" w:pos="567"/>
                <w:tab w:val="left" w:pos="-1440"/>
                <w:tab w:val="left" w:pos="-720"/>
              </w:tabs>
              <w:spacing w:line="240" w:lineRule="auto"/>
              <w:rPr>
                <w:szCs w:val="22"/>
              </w:rPr>
            </w:pPr>
            <w:r w:rsidRPr="00450E55">
              <w:rPr>
                <w:szCs w:val="22"/>
              </w:rPr>
              <w:t>5 mg w skojarzeniu z ASA</w:t>
            </w:r>
          </w:p>
        </w:tc>
        <w:tc>
          <w:tcPr>
            <w:tcW w:w="2083" w:type="dxa"/>
          </w:tcPr>
          <w:p w14:paraId="4AF66110" w14:textId="5BDFF37B" w:rsidR="001F2AE1" w:rsidRPr="00450E55" w:rsidRDefault="001F2AE1" w:rsidP="001F2AE1">
            <w:pPr>
              <w:tabs>
                <w:tab w:val="clear" w:pos="567"/>
                <w:tab w:val="left" w:pos="-1440"/>
                <w:tab w:val="left" w:pos="-720"/>
              </w:tabs>
              <w:spacing w:line="240" w:lineRule="auto"/>
              <w:rPr>
                <w:szCs w:val="22"/>
              </w:rPr>
            </w:pPr>
            <w:r w:rsidRPr="00450E55">
              <w:rPr>
                <w:szCs w:val="22"/>
              </w:rPr>
              <w:t>42 miesiące</w:t>
            </w:r>
          </w:p>
        </w:tc>
      </w:tr>
    </w:tbl>
    <w:p w14:paraId="4AC759D8" w14:textId="48F00C6B" w:rsidR="000849CC" w:rsidRPr="00450E55" w:rsidRDefault="000849CC" w:rsidP="00552D33">
      <w:pPr>
        <w:tabs>
          <w:tab w:val="clear" w:pos="567"/>
        </w:tabs>
        <w:rPr>
          <w:szCs w:val="22"/>
        </w:rPr>
      </w:pPr>
      <w:r w:rsidRPr="00450E55">
        <w:rPr>
          <w:szCs w:val="22"/>
        </w:rPr>
        <w:t>*</w:t>
      </w:r>
      <w:r w:rsidR="001F2AE1" w:rsidRPr="00450E55">
        <w:rPr>
          <w:szCs w:val="22"/>
        </w:rPr>
        <w:tab/>
      </w:r>
      <w:r w:rsidRPr="00450E55">
        <w:rPr>
          <w:szCs w:val="22"/>
        </w:rPr>
        <w:t xml:space="preserve">Pacjenci, którym podano co najmniej jedną dawkę </w:t>
      </w:r>
      <w:proofErr w:type="spellStart"/>
      <w:r w:rsidRPr="00450E55">
        <w:rPr>
          <w:szCs w:val="22"/>
        </w:rPr>
        <w:t>rywaroksabanu</w:t>
      </w:r>
      <w:proofErr w:type="spellEnd"/>
      <w:r w:rsidR="00593400" w:rsidRPr="00450E55">
        <w:rPr>
          <w:szCs w:val="22"/>
        </w:rPr>
        <w:t>.</w:t>
      </w:r>
    </w:p>
    <w:p w14:paraId="30252A81" w14:textId="77777777" w:rsidR="001F2AE1" w:rsidRPr="00450E55" w:rsidRDefault="001F2AE1" w:rsidP="001F2AE1">
      <w:pPr>
        <w:tabs>
          <w:tab w:val="clear" w:pos="567"/>
        </w:tabs>
        <w:rPr>
          <w:szCs w:val="22"/>
        </w:rPr>
      </w:pPr>
      <w:r w:rsidRPr="00450E55">
        <w:rPr>
          <w:szCs w:val="22"/>
        </w:rPr>
        <w:t>**</w:t>
      </w:r>
      <w:r w:rsidRPr="00450E55">
        <w:rPr>
          <w:szCs w:val="22"/>
        </w:rPr>
        <w:tab/>
        <w:t>Dane z badania VOYAGER PAD</w:t>
      </w:r>
    </w:p>
    <w:p w14:paraId="5CCE95D9" w14:textId="77777777" w:rsidR="000849CC" w:rsidRPr="00450E55" w:rsidRDefault="000849CC" w:rsidP="00311DA9">
      <w:pPr>
        <w:tabs>
          <w:tab w:val="clear" w:pos="567"/>
          <w:tab w:val="left" w:pos="-1440"/>
          <w:tab w:val="left" w:pos="-720"/>
        </w:tabs>
        <w:spacing w:line="240" w:lineRule="auto"/>
        <w:rPr>
          <w:szCs w:val="22"/>
        </w:rPr>
      </w:pPr>
    </w:p>
    <w:p w14:paraId="7C5792A0" w14:textId="6EBCE92B" w:rsidR="000849CC" w:rsidRPr="00450E55" w:rsidRDefault="000849CC" w:rsidP="00311DA9">
      <w:pPr>
        <w:tabs>
          <w:tab w:val="clear" w:pos="567"/>
          <w:tab w:val="left" w:pos="-1440"/>
          <w:tab w:val="left" w:pos="-720"/>
        </w:tabs>
        <w:spacing w:line="240" w:lineRule="auto"/>
        <w:rPr>
          <w:szCs w:val="22"/>
        </w:rPr>
      </w:pPr>
      <w:r w:rsidRPr="00450E55">
        <w:rPr>
          <w:szCs w:val="22"/>
        </w:rPr>
        <w:t xml:space="preserve">Najczęściej zgłaszanymi działaniami niepożądanymi u pacjentów otrzymujących </w:t>
      </w:r>
      <w:proofErr w:type="spellStart"/>
      <w:r w:rsidRPr="00450E55">
        <w:rPr>
          <w:szCs w:val="22"/>
        </w:rPr>
        <w:t>rywaroksaban</w:t>
      </w:r>
      <w:proofErr w:type="spellEnd"/>
      <w:r w:rsidRPr="00450E55">
        <w:rPr>
          <w:szCs w:val="22"/>
        </w:rPr>
        <w:t xml:space="preserve"> były krwawienia </w:t>
      </w:r>
      <w:r w:rsidR="00041216" w:rsidRPr="00450E55">
        <w:rPr>
          <w:szCs w:val="22"/>
        </w:rPr>
        <w:t xml:space="preserve">(Tabela 2) </w:t>
      </w:r>
      <w:r w:rsidRPr="00450E55">
        <w:rPr>
          <w:szCs w:val="22"/>
        </w:rPr>
        <w:t xml:space="preserve">(patrz </w:t>
      </w:r>
      <w:r w:rsidR="00041216" w:rsidRPr="00450E55">
        <w:rPr>
          <w:szCs w:val="22"/>
        </w:rPr>
        <w:t xml:space="preserve">również </w:t>
      </w:r>
      <w:r w:rsidRPr="00450E55">
        <w:rPr>
          <w:szCs w:val="22"/>
        </w:rPr>
        <w:t xml:space="preserve">punkt 4.4 i </w:t>
      </w:r>
      <w:r w:rsidR="00C625C3" w:rsidRPr="00450E55">
        <w:rPr>
          <w:szCs w:val="22"/>
        </w:rPr>
        <w:t>„</w:t>
      </w:r>
      <w:r w:rsidRPr="00450E55">
        <w:rPr>
          <w:szCs w:val="22"/>
        </w:rPr>
        <w:t>Opis wybranych działań niepożądanych</w:t>
      </w:r>
      <w:r w:rsidR="00C625C3" w:rsidRPr="00450E55">
        <w:rPr>
          <w:szCs w:val="22"/>
        </w:rPr>
        <w:t>”</w:t>
      </w:r>
      <w:r w:rsidRPr="00450E55">
        <w:rPr>
          <w:szCs w:val="22"/>
        </w:rPr>
        <w:t xml:space="preserve"> poniżej). Najczęściej zgłaszanymi krwawieniami były krwawienia z nosa (</w:t>
      </w:r>
      <w:r w:rsidR="003E2BE0" w:rsidRPr="00450E55">
        <w:rPr>
          <w:szCs w:val="22"/>
        </w:rPr>
        <w:t>4,5</w:t>
      </w:r>
      <w:r w:rsidRPr="00450E55">
        <w:rPr>
          <w:szCs w:val="22"/>
        </w:rPr>
        <w:t>%) i krwotok z przewodu pokarmowego (</w:t>
      </w:r>
      <w:r w:rsidR="003E2BE0" w:rsidRPr="00450E55">
        <w:rPr>
          <w:szCs w:val="22"/>
        </w:rPr>
        <w:t>3,8</w:t>
      </w:r>
      <w:r w:rsidRPr="00450E55">
        <w:rPr>
          <w:szCs w:val="22"/>
        </w:rPr>
        <w:t>%).</w:t>
      </w:r>
    </w:p>
    <w:p w14:paraId="46A0FA70" w14:textId="77777777" w:rsidR="000849CC" w:rsidRPr="00450E55" w:rsidRDefault="000849CC" w:rsidP="00311DA9">
      <w:pPr>
        <w:tabs>
          <w:tab w:val="clear" w:pos="567"/>
          <w:tab w:val="left" w:pos="-1440"/>
          <w:tab w:val="left" w:pos="-720"/>
        </w:tabs>
        <w:spacing w:line="240" w:lineRule="auto"/>
        <w:rPr>
          <w:szCs w:val="22"/>
        </w:rPr>
      </w:pPr>
    </w:p>
    <w:p w14:paraId="28B46D56" w14:textId="77777777" w:rsidR="00C21349" w:rsidRPr="00450E55" w:rsidRDefault="00C21349" w:rsidP="00311DA9">
      <w:pPr>
        <w:keepNext/>
        <w:rPr>
          <w:b/>
          <w:szCs w:val="22"/>
        </w:rPr>
      </w:pPr>
      <w:r w:rsidRPr="00450E55">
        <w:rPr>
          <w:b/>
          <w:szCs w:val="22"/>
        </w:rPr>
        <w:lastRenderedPageBreak/>
        <w:t>Tabela 2</w:t>
      </w:r>
      <w:r w:rsidR="002C7421" w:rsidRPr="00450E55">
        <w:rPr>
          <w:b/>
          <w:szCs w:val="22"/>
        </w:rPr>
        <w:t>:</w:t>
      </w:r>
      <w:r w:rsidRPr="00450E55">
        <w:rPr>
          <w:b/>
          <w:szCs w:val="22"/>
        </w:rPr>
        <w:t xml:space="preserve"> Odsetek krwawień</w:t>
      </w:r>
      <w:r w:rsidR="002C7421" w:rsidRPr="00450E55">
        <w:rPr>
          <w:b/>
          <w:szCs w:val="22"/>
        </w:rPr>
        <w:t>*</w:t>
      </w:r>
      <w:r w:rsidRPr="00450E55">
        <w:rPr>
          <w:b/>
          <w:szCs w:val="22"/>
        </w:rPr>
        <w:t xml:space="preserve"> i anemii u pacjentów, którym podawano </w:t>
      </w:r>
      <w:proofErr w:type="spellStart"/>
      <w:r w:rsidRPr="00450E55">
        <w:rPr>
          <w:b/>
          <w:szCs w:val="22"/>
        </w:rPr>
        <w:t>rywaroksaban</w:t>
      </w:r>
      <w:proofErr w:type="spellEnd"/>
      <w:r w:rsidRPr="00450E55">
        <w:rPr>
          <w:b/>
          <w:szCs w:val="22"/>
        </w:rPr>
        <w:t xml:space="preserve"> w zakończonych badaniach </w:t>
      </w:r>
      <w:r w:rsidR="00507468" w:rsidRPr="00450E55">
        <w:rPr>
          <w:b/>
          <w:szCs w:val="22"/>
        </w:rPr>
        <w:t xml:space="preserve">dorosłych i pediatrycznych </w:t>
      </w:r>
      <w:r w:rsidRPr="00450E55">
        <w:rPr>
          <w:b/>
          <w:szCs w:val="22"/>
        </w:rPr>
        <w:t>fazy III</w:t>
      </w:r>
    </w:p>
    <w:p w14:paraId="2CD33D22" w14:textId="77777777" w:rsidR="00C21349" w:rsidRPr="00450E55" w:rsidRDefault="00C21349" w:rsidP="00311DA9">
      <w:pPr>
        <w:keepNext/>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CD406F" w:rsidRPr="00450E55" w14:paraId="6667E2F7" w14:textId="77777777" w:rsidTr="00C21349">
        <w:trPr>
          <w:tblHeader/>
        </w:trPr>
        <w:tc>
          <w:tcPr>
            <w:tcW w:w="3544" w:type="dxa"/>
            <w:shd w:val="clear" w:color="auto" w:fill="auto"/>
          </w:tcPr>
          <w:p w14:paraId="3EDD005E" w14:textId="77777777" w:rsidR="00C21349" w:rsidRPr="00450E55" w:rsidRDefault="00C21349" w:rsidP="00311DA9">
            <w:pPr>
              <w:keepNext/>
              <w:rPr>
                <w:b/>
                <w:szCs w:val="22"/>
              </w:rPr>
            </w:pPr>
            <w:r w:rsidRPr="00450E55">
              <w:rPr>
                <w:b/>
                <w:szCs w:val="22"/>
              </w:rPr>
              <w:t>Wskazanie</w:t>
            </w:r>
          </w:p>
        </w:tc>
        <w:tc>
          <w:tcPr>
            <w:tcW w:w="1985" w:type="dxa"/>
            <w:shd w:val="clear" w:color="auto" w:fill="auto"/>
          </w:tcPr>
          <w:p w14:paraId="3F63E6C6" w14:textId="77777777" w:rsidR="00C21349" w:rsidRPr="00450E55" w:rsidRDefault="00C21349" w:rsidP="00311DA9">
            <w:pPr>
              <w:keepNext/>
              <w:rPr>
                <w:szCs w:val="22"/>
              </w:rPr>
            </w:pPr>
            <w:r w:rsidRPr="00450E55">
              <w:rPr>
                <w:b/>
                <w:szCs w:val="22"/>
              </w:rPr>
              <w:t>Dowolne krwawienie</w:t>
            </w:r>
          </w:p>
        </w:tc>
        <w:tc>
          <w:tcPr>
            <w:tcW w:w="2126" w:type="dxa"/>
            <w:shd w:val="clear" w:color="auto" w:fill="auto"/>
          </w:tcPr>
          <w:p w14:paraId="7698FE7C" w14:textId="77777777" w:rsidR="00C21349" w:rsidRPr="00450E55" w:rsidRDefault="00C21349" w:rsidP="00311DA9">
            <w:pPr>
              <w:keepNext/>
              <w:rPr>
                <w:b/>
                <w:szCs w:val="22"/>
              </w:rPr>
            </w:pPr>
            <w:r w:rsidRPr="00450E55">
              <w:rPr>
                <w:b/>
                <w:szCs w:val="22"/>
              </w:rPr>
              <w:t>Anemia</w:t>
            </w:r>
          </w:p>
        </w:tc>
      </w:tr>
      <w:tr w:rsidR="00CD406F" w:rsidRPr="00450E55" w14:paraId="3DA4555C" w14:textId="77777777" w:rsidTr="00C21349">
        <w:tc>
          <w:tcPr>
            <w:tcW w:w="3544" w:type="dxa"/>
            <w:shd w:val="clear" w:color="auto" w:fill="auto"/>
          </w:tcPr>
          <w:p w14:paraId="3A7B0AC0" w14:textId="72FEBDCC" w:rsidR="00C21349" w:rsidRPr="00450E55" w:rsidRDefault="00C21349" w:rsidP="00311DA9">
            <w:pPr>
              <w:keepNext/>
              <w:rPr>
                <w:szCs w:val="22"/>
              </w:rPr>
            </w:pPr>
            <w:r w:rsidRPr="00450E55">
              <w:rPr>
                <w:szCs w:val="22"/>
              </w:rPr>
              <w:t xml:space="preserve">Profilaktyka </w:t>
            </w:r>
            <w:r w:rsidR="00F14AB4" w:rsidRPr="00450E55">
              <w:rPr>
                <w:szCs w:val="22"/>
              </w:rPr>
              <w:t>żylnej choroby zakrzepowo-zatorowej (</w:t>
            </w:r>
            <w:proofErr w:type="spellStart"/>
            <w:r w:rsidRPr="00450E55">
              <w:rPr>
                <w:szCs w:val="22"/>
              </w:rPr>
              <w:t>ŻChZZ</w:t>
            </w:r>
            <w:proofErr w:type="spellEnd"/>
            <w:r w:rsidR="00F14AB4" w:rsidRPr="00450E55">
              <w:rPr>
                <w:szCs w:val="22"/>
              </w:rPr>
              <w:t>)</w:t>
            </w:r>
            <w:r w:rsidRPr="00450E55">
              <w:rPr>
                <w:szCs w:val="22"/>
              </w:rPr>
              <w:t xml:space="preserve"> u dorosłych pacjentów po przebytej planowej aloplastyce stawu biodrowego lub kolanowego</w:t>
            </w:r>
          </w:p>
        </w:tc>
        <w:tc>
          <w:tcPr>
            <w:tcW w:w="1985" w:type="dxa"/>
            <w:shd w:val="clear" w:color="auto" w:fill="auto"/>
          </w:tcPr>
          <w:p w14:paraId="1D584C9B" w14:textId="77777777" w:rsidR="00C21349" w:rsidRPr="00450E55" w:rsidRDefault="00C21349" w:rsidP="00311DA9">
            <w:pPr>
              <w:keepNext/>
              <w:rPr>
                <w:szCs w:val="22"/>
              </w:rPr>
            </w:pPr>
            <w:r w:rsidRPr="00450E55">
              <w:rPr>
                <w:szCs w:val="22"/>
              </w:rPr>
              <w:t>6,8% pacjentów</w:t>
            </w:r>
          </w:p>
        </w:tc>
        <w:tc>
          <w:tcPr>
            <w:tcW w:w="2126" w:type="dxa"/>
            <w:shd w:val="clear" w:color="auto" w:fill="auto"/>
          </w:tcPr>
          <w:p w14:paraId="5F7F9C84" w14:textId="77777777" w:rsidR="00C21349" w:rsidRPr="00450E55" w:rsidRDefault="00C21349" w:rsidP="00311DA9">
            <w:pPr>
              <w:keepNext/>
              <w:rPr>
                <w:szCs w:val="22"/>
              </w:rPr>
            </w:pPr>
            <w:r w:rsidRPr="00450E55">
              <w:rPr>
                <w:szCs w:val="22"/>
              </w:rPr>
              <w:t>5,9% pacjentów</w:t>
            </w:r>
          </w:p>
        </w:tc>
      </w:tr>
      <w:tr w:rsidR="00CD406F" w:rsidRPr="00450E55" w14:paraId="531976B2" w14:textId="77777777" w:rsidTr="00C21349">
        <w:tc>
          <w:tcPr>
            <w:tcW w:w="3544" w:type="dxa"/>
            <w:shd w:val="clear" w:color="auto" w:fill="auto"/>
          </w:tcPr>
          <w:p w14:paraId="646B895B" w14:textId="71112E34" w:rsidR="00C21349" w:rsidRPr="00450E55" w:rsidRDefault="00C21349" w:rsidP="00311DA9">
            <w:pPr>
              <w:keepNext/>
              <w:rPr>
                <w:szCs w:val="22"/>
              </w:rPr>
            </w:pPr>
            <w:r w:rsidRPr="00450E55">
              <w:rPr>
                <w:szCs w:val="22"/>
              </w:rPr>
              <w:t xml:space="preserve">Profilaktyka </w:t>
            </w:r>
            <w:r w:rsidR="0068249B" w:rsidRPr="00450E55">
              <w:rPr>
                <w:szCs w:val="22"/>
              </w:rPr>
              <w:t>żylnej choroby zakrzepowo-zatorowej</w:t>
            </w:r>
            <w:r w:rsidRPr="00450E55">
              <w:rPr>
                <w:szCs w:val="22"/>
              </w:rPr>
              <w:t xml:space="preserve"> u pacjentów hospitalizowanych z powodów niechirurgicznych</w:t>
            </w:r>
          </w:p>
        </w:tc>
        <w:tc>
          <w:tcPr>
            <w:tcW w:w="1985" w:type="dxa"/>
            <w:shd w:val="clear" w:color="auto" w:fill="auto"/>
          </w:tcPr>
          <w:p w14:paraId="0C814739" w14:textId="77777777" w:rsidR="00C21349" w:rsidRPr="00450E55" w:rsidRDefault="00C21349" w:rsidP="00311DA9">
            <w:pPr>
              <w:keepNext/>
              <w:rPr>
                <w:szCs w:val="22"/>
              </w:rPr>
            </w:pPr>
            <w:r w:rsidRPr="00450E55">
              <w:rPr>
                <w:szCs w:val="22"/>
              </w:rPr>
              <w:t>12,6% pacjentów</w:t>
            </w:r>
          </w:p>
        </w:tc>
        <w:tc>
          <w:tcPr>
            <w:tcW w:w="2126" w:type="dxa"/>
            <w:shd w:val="clear" w:color="auto" w:fill="auto"/>
          </w:tcPr>
          <w:p w14:paraId="5695FD0B" w14:textId="77777777" w:rsidR="00C21349" w:rsidRPr="00450E55" w:rsidRDefault="00C21349" w:rsidP="00311DA9">
            <w:pPr>
              <w:keepNext/>
              <w:rPr>
                <w:szCs w:val="22"/>
              </w:rPr>
            </w:pPr>
            <w:r w:rsidRPr="00450E55">
              <w:rPr>
                <w:szCs w:val="22"/>
              </w:rPr>
              <w:t>2,1% pacjentów</w:t>
            </w:r>
          </w:p>
        </w:tc>
      </w:tr>
      <w:tr w:rsidR="00CD406F" w:rsidRPr="00450E55" w14:paraId="113CA2C0" w14:textId="77777777" w:rsidTr="00C21349">
        <w:tc>
          <w:tcPr>
            <w:tcW w:w="3544" w:type="dxa"/>
            <w:shd w:val="clear" w:color="auto" w:fill="auto"/>
          </w:tcPr>
          <w:p w14:paraId="12EB737E" w14:textId="77777777" w:rsidR="00C21349" w:rsidRPr="00450E55" w:rsidRDefault="00C21349" w:rsidP="00311DA9">
            <w:pPr>
              <w:keepNext/>
              <w:rPr>
                <w:szCs w:val="22"/>
              </w:rPr>
            </w:pPr>
            <w:r w:rsidRPr="00450E55">
              <w:rPr>
                <w:szCs w:val="22"/>
              </w:rPr>
              <w:t>Leczenie ZŻG, ZP i profilaktyka nawrotów</w:t>
            </w:r>
          </w:p>
        </w:tc>
        <w:tc>
          <w:tcPr>
            <w:tcW w:w="1985" w:type="dxa"/>
            <w:shd w:val="clear" w:color="auto" w:fill="auto"/>
          </w:tcPr>
          <w:p w14:paraId="6DBA60AB" w14:textId="77777777" w:rsidR="00C21349" w:rsidRPr="00450E55" w:rsidRDefault="00C21349" w:rsidP="00311DA9">
            <w:pPr>
              <w:keepNext/>
              <w:rPr>
                <w:szCs w:val="22"/>
              </w:rPr>
            </w:pPr>
            <w:r w:rsidRPr="00450E55">
              <w:rPr>
                <w:szCs w:val="22"/>
              </w:rPr>
              <w:t>23% pacjentów</w:t>
            </w:r>
          </w:p>
        </w:tc>
        <w:tc>
          <w:tcPr>
            <w:tcW w:w="2126" w:type="dxa"/>
            <w:shd w:val="clear" w:color="auto" w:fill="auto"/>
          </w:tcPr>
          <w:p w14:paraId="221B6D4B" w14:textId="77777777" w:rsidR="00C21349" w:rsidRPr="00450E55" w:rsidRDefault="00C21349" w:rsidP="00311DA9">
            <w:pPr>
              <w:keepNext/>
              <w:rPr>
                <w:szCs w:val="22"/>
              </w:rPr>
            </w:pPr>
            <w:r w:rsidRPr="00450E55">
              <w:rPr>
                <w:szCs w:val="22"/>
              </w:rPr>
              <w:t>1,6% pacjentów</w:t>
            </w:r>
          </w:p>
        </w:tc>
      </w:tr>
      <w:tr w:rsidR="00CD406F" w:rsidRPr="00450E55" w14:paraId="1FA32AFB" w14:textId="77777777" w:rsidTr="00C21349">
        <w:tc>
          <w:tcPr>
            <w:tcW w:w="3544" w:type="dxa"/>
            <w:shd w:val="clear" w:color="auto" w:fill="auto"/>
          </w:tcPr>
          <w:p w14:paraId="5E3C64AF" w14:textId="77777777" w:rsidR="00507468" w:rsidRPr="00450E55" w:rsidRDefault="00507468" w:rsidP="00507468">
            <w:pPr>
              <w:keepNext/>
              <w:rPr>
                <w:szCs w:val="22"/>
              </w:rPr>
            </w:pPr>
            <w:r w:rsidRPr="00450E55">
              <w:rPr>
                <w:szCs w:val="22"/>
              </w:rPr>
              <w:t xml:space="preserve">Leczenie </w:t>
            </w:r>
            <w:proofErr w:type="spellStart"/>
            <w:r w:rsidRPr="00450E55">
              <w:rPr>
                <w:szCs w:val="22"/>
              </w:rPr>
              <w:t>ŻChZZ</w:t>
            </w:r>
            <w:proofErr w:type="spellEnd"/>
            <w:r w:rsidRPr="00450E55">
              <w:rPr>
                <w:szCs w:val="22"/>
              </w:rPr>
              <w:t xml:space="preserve"> i profilaktyka nawrotów </w:t>
            </w:r>
            <w:proofErr w:type="spellStart"/>
            <w:r w:rsidRPr="00450E55">
              <w:rPr>
                <w:szCs w:val="22"/>
              </w:rPr>
              <w:t>ŻChZZ</w:t>
            </w:r>
            <w:proofErr w:type="spellEnd"/>
            <w:r w:rsidRPr="00450E55">
              <w:rPr>
                <w:szCs w:val="22"/>
              </w:rPr>
              <w:t xml:space="preserve"> u donoszonych noworodków i dzieci w wieku poniżej 18 lat po rozpoczęciu standardowego leczenia przeciwzakrzepowego</w:t>
            </w:r>
          </w:p>
        </w:tc>
        <w:tc>
          <w:tcPr>
            <w:tcW w:w="1985" w:type="dxa"/>
            <w:shd w:val="clear" w:color="auto" w:fill="auto"/>
          </w:tcPr>
          <w:p w14:paraId="4DEF6B9C" w14:textId="77777777" w:rsidR="00507468" w:rsidRPr="00450E55" w:rsidRDefault="00507468" w:rsidP="00507468">
            <w:pPr>
              <w:keepNext/>
              <w:rPr>
                <w:szCs w:val="22"/>
              </w:rPr>
            </w:pPr>
            <w:r w:rsidRPr="00450E55">
              <w:rPr>
                <w:szCs w:val="22"/>
              </w:rPr>
              <w:t>39,5% pacjentów</w:t>
            </w:r>
          </w:p>
        </w:tc>
        <w:tc>
          <w:tcPr>
            <w:tcW w:w="2126" w:type="dxa"/>
            <w:shd w:val="clear" w:color="auto" w:fill="auto"/>
          </w:tcPr>
          <w:p w14:paraId="750017EF" w14:textId="77777777" w:rsidR="00507468" w:rsidRPr="00450E55" w:rsidRDefault="00507468" w:rsidP="00507468">
            <w:pPr>
              <w:keepNext/>
              <w:rPr>
                <w:szCs w:val="22"/>
              </w:rPr>
            </w:pPr>
            <w:r w:rsidRPr="00450E55">
              <w:rPr>
                <w:szCs w:val="22"/>
              </w:rPr>
              <w:t>4,6% pacjentów</w:t>
            </w:r>
          </w:p>
        </w:tc>
      </w:tr>
      <w:tr w:rsidR="00CD406F" w:rsidRPr="00450E55" w14:paraId="6E229A72" w14:textId="77777777" w:rsidTr="00C21349">
        <w:tc>
          <w:tcPr>
            <w:tcW w:w="3544" w:type="dxa"/>
            <w:shd w:val="clear" w:color="auto" w:fill="auto"/>
          </w:tcPr>
          <w:p w14:paraId="51B49C19" w14:textId="77777777" w:rsidR="00C21349" w:rsidRPr="00450E55" w:rsidRDefault="00C21349" w:rsidP="00311DA9">
            <w:pPr>
              <w:keepNext/>
              <w:rPr>
                <w:szCs w:val="22"/>
              </w:rPr>
            </w:pPr>
            <w:r w:rsidRPr="00450E55">
              <w:rPr>
                <w:szCs w:val="22"/>
              </w:rPr>
              <w:t>Profilaktyka udaru i zatorowości obwodowej u pacjentów z migotaniem przedsionków niezwiązanym z wadą zastawkową</w:t>
            </w:r>
          </w:p>
        </w:tc>
        <w:tc>
          <w:tcPr>
            <w:tcW w:w="1985" w:type="dxa"/>
            <w:shd w:val="clear" w:color="auto" w:fill="auto"/>
          </w:tcPr>
          <w:p w14:paraId="18D55EC6" w14:textId="77777777" w:rsidR="00C21349" w:rsidRPr="00450E55" w:rsidRDefault="00C21349" w:rsidP="00311DA9">
            <w:pPr>
              <w:keepNext/>
              <w:rPr>
                <w:szCs w:val="22"/>
              </w:rPr>
            </w:pPr>
            <w:r w:rsidRPr="00450E55">
              <w:rPr>
                <w:szCs w:val="22"/>
              </w:rPr>
              <w:t xml:space="preserve">28 na 100 </w:t>
            </w:r>
            <w:proofErr w:type="spellStart"/>
            <w:r w:rsidRPr="00450E55">
              <w:rPr>
                <w:szCs w:val="22"/>
              </w:rPr>
              <w:t>pacjentolat</w:t>
            </w:r>
            <w:proofErr w:type="spellEnd"/>
          </w:p>
        </w:tc>
        <w:tc>
          <w:tcPr>
            <w:tcW w:w="2126" w:type="dxa"/>
            <w:shd w:val="clear" w:color="auto" w:fill="auto"/>
          </w:tcPr>
          <w:p w14:paraId="4CA196CA" w14:textId="77777777" w:rsidR="00C21349" w:rsidRPr="00450E55" w:rsidRDefault="00C21349" w:rsidP="00311DA9">
            <w:pPr>
              <w:keepNext/>
              <w:rPr>
                <w:szCs w:val="22"/>
              </w:rPr>
            </w:pPr>
            <w:r w:rsidRPr="00450E55">
              <w:rPr>
                <w:szCs w:val="22"/>
              </w:rPr>
              <w:t xml:space="preserve">2,5 na 100 </w:t>
            </w:r>
            <w:proofErr w:type="spellStart"/>
            <w:r w:rsidRPr="00450E55">
              <w:rPr>
                <w:szCs w:val="22"/>
              </w:rPr>
              <w:t>pacjentolat</w:t>
            </w:r>
            <w:proofErr w:type="spellEnd"/>
          </w:p>
        </w:tc>
      </w:tr>
      <w:tr w:rsidR="00CD406F" w:rsidRPr="00450E55" w14:paraId="0C7FE279" w14:textId="77777777" w:rsidTr="00C21349">
        <w:tc>
          <w:tcPr>
            <w:tcW w:w="3544" w:type="dxa"/>
            <w:shd w:val="clear" w:color="auto" w:fill="auto"/>
          </w:tcPr>
          <w:p w14:paraId="408C0A2A" w14:textId="77777777" w:rsidR="00C21349" w:rsidRPr="00450E55" w:rsidRDefault="00C21349" w:rsidP="00311DA9">
            <w:pPr>
              <w:keepNext/>
              <w:rPr>
                <w:szCs w:val="22"/>
              </w:rPr>
            </w:pPr>
            <w:r w:rsidRPr="00450E55">
              <w:rPr>
                <w:szCs w:val="22"/>
              </w:rPr>
              <w:t>Profilaktyka zdarzeń zakrzepowych o podłożu miażdżycowym u pacjentów po ostrym zespole wieńcowym (OZW)</w:t>
            </w:r>
          </w:p>
        </w:tc>
        <w:tc>
          <w:tcPr>
            <w:tcW w:w="1985" w:type="dxa"/>
            <w:shd w:val="clear" w:color="auto" w:fill="auto"/>
          </w:tcPr>
          <w:p w14:paraId="576EC5BF" w14:textId="77777777" w:rsidR="00C21349" w:rsidRPr="00450E55" w:rsidRDefault="00C21349" w:rsidP="00311DA9">
            <w:pPr>
              <w:keepNext/>
              <w:rPr>
                <w:szCs w:val="22"/>
              </w:rPr>
            </w:pPr>
            <w:r w:rsidRPr="00450E55">
              <w:rPr>
                <w:szCs w:val="22"/>
              </w:rPr>
              <w:t xml:space="preserve">22 na 100 </w:t>
            </w:r>
            <w:proofErr w:type="spellStart"/>
            <w:r w:rsidRPr="00450E55">
              <w:rPr>
                <w:szCs w:val="22"/>
              </w:rPr>
              <w:t>pacjentolat</w:t>
            </w:r>
            <w:proofErr w:type="spellEnd"/>
          </w:p>
        </w:tc>
        <w:tc>
          <w:tcPr>
            <w:tcW w:w="2126" w:type="dxa"/>
            <w:shd w:val="clear" w:color="auto" w:fill="auto"/>
          </w:tcPr>
          <w:p w14:paraId="4FA51E15" w14:textId="77777777" w:rsidR="00C21349" w:rsidRPr="00450E55" w:rsidRDefault="00C21349" w:rsidP="00311DA9">
            <w:pPr>
              <w:keepNext/>
              <w:rPr>
                <w:szCs w:val="22"/>
              </w:rPr>
            </w:pPr>
            <w:r w:rsidRPr="00450E55">
              <w:rPr>
                <w:szCs w:val="22"/>
              </w:rPr>
              <w:t xml:space="preserve">1,4 na 100 </w:t>
            </w:r>
            <w:proofErr w:type="spellStart"/>
            <w:r w:rsidRPr="00450E55">
              <w:rPr>
                <w:szCs w:val="22"/>
              </w:rPr>
              <w:t>pacjentolat</w:t>
            </w:r>
            <w:proofErr w:type="spellEnd"/>
          </w:p>
        </w:tc>
      </w:tr>
      <w:tr w:rsidR="00CD406F" w:rsidRPr="00450E55" w14:paraId="6BF046E8" w14:textId="77777777" w:rsidTr="00C21349">
        <w:tc>
          <w:tcPr>
            <w:tcW w:w="3544" w:type="dxa"/>
            <w:vMerge w:val="restart"/>
            <w:shd w:val="clear" w:color="auto" w:fill="auto"/>
          </w:tcPr>
          <w:p w14:paraId="21200371" w14:textId="77777777" w:rsidR="007113A2" w:rsidRPr="00450E55" w:rsidRDefault="007113A2" w:rsidP="00311DA9">
            <w:pPr>
              <w:keepNext/>
              <w:rPr>
                <w:szCs w:val="22"/>
              </w:rPr>
            </w:pPr>
            <w:r w:rsidRPr="00450E55">
              <w:rPr>
                <w:szCs w:val="22"/>
              </w:rPr>
              <w:t>Profilaktyka zdarzeń zakrzepowych o podłożu miażdżycowym u pacjentów z CAD/PAD</w:t>
            </w:r>
          </w:p>
        </w:tc>
        <w:tc>
          <w:tcPr>
            <w:tcW w:w="1985" w:type="dxa"/>
            <w:shd w:val="clear" w:color="auto" w:fill="auto"/>
          </w:tcPr>
          <w:p w14:paraId="6430C477" w14:textId="77777777" w:rsidR="007113A2" w:rsidRPr="00450E55" w:rsidRDefault="007113A2" w:rsidP="00311DA9">
            <w:pPr>
              <w:keepNext/>
              <w:rPr>
                <w:szCs w:val="22"/>
              </w:rPr>
            </w:pPr>
            <w:r w:rsidRPr="00450E55">
              <w:rPr>
                <w:szCs w:val="22"/>
              </w:rPr>
              <w:t xml:space="preserve">6,7 na 100 </w:t>
            </w:r>
            <w:proofErr w:type="spellStart"/>
            <w:r w:rsidRPr="00450E55">
              <w:rPr>
                <w:szCs w:val="22"/>
              </w:rPr>
              <w:t>pacjentolat</w:t>
            </w:r>
            <w:proofErr w:type="spellEnd"/>
          </w:p>
        </w:tc>
        <w:tc>
          <w:tcPr>
            <w:tcW w:w="2126" w:type="dxa"/>
            <w:shd w:val="clear" w:color="auto" w:fill="auto"/>
          </w:tcPr>
          <w:p w14:paraId="3DEDEED5" w14:textId="77777777" w:rsidR="007113A2" w:rsidRPr="00450E55" w:rsidRDefault="007113A2" w:rsidP="00311DA9">
            <w:pPr>
              <w:keepNext/>
              <w:rPr>
                <w:szCs w:val="22"/>
              </w:rPr>
            </w:pPr>
            <w:r w:rsidRPr="00450E55">
              <w:rPr>
                <w:szCs w:val="22"/>
              </w:rPr>
              <w:t xml:space="preserve">0,15 na 100 </w:t>
            </w:r>
            <w:proofErr w:type="spellStart"/>
            <w:r w:rsidRPr="00450E55">
              <w:rPr>
                <w:szCs w:val="22"/>
              </w:rPr>
              <w:t>pacjentolat</w:t>
            </w:r>
            <w:proofErr w:type="spellEnd"/>
            <w:r w:rsidRPr="00450E55">
              <w:rPr>
                <w:szCs w:val="22"/>
              </w:rPr>
              <w:t>**</w:t>
            </w:r>
          </w:p>
        </w:tc>
      </w:tr>
      <w:tr w:rsidR="00CD406F" w:rsidRPr="00450E55" w14:paraId="35A3B668" w14:textId="77777777" w:rsidTr="00C21349">
        <w:tc>
          <w:tcPr>
            <w:tcW w:w="3544" w:type="dxa"/>
            <w:vMerge/>
            <w:shd w:val="clear" w:color="auto" w:fill="auto"/>
          </w:tcPr>
          <w:p w14:paraId="723EB3C7" w14:textId="77777777" w:rsidR="007113A2" w:rsidRPr="00450E55" w:rsidRDefault="007113A2" w:rsidP="007113A2">
            <w:pPr>
              <w:keepNext/>
              <w:rPr>
                <w:szCs w:val="22"/>
              </w:rPr>
            </w:pPr>
          </w:p>
        </w:tc>
        <w:tc>
          <w:tcPr>
            <w:tcW w:w="1985" w:type="dxa"/>
            <w:shd w:val="clear" w:color="auto" w:fill="auto"/>
          </w:tcPr>
          <w:p w14:paraId="6A83C3B0" w14:textId="0A908513" w:rsidR="007113A2" w:rsidRPr="00450E55" w:rsidRDefault="007113A2" w:rsidP="007113A2">
            <w:pPr>
              <w:keepNext/>
              <w:rPr>
                <w:szCs w:val="22"/>
              </w:rPr>
            </w:pPr>
            <w:r w:rsidRPr="00450E55">
              <w:rPr>
                <w:szCs w:val="22"/>
              </w:rPr>
              <w:t xml:space="preserve">8,38 na 100 </w:t>
            </w:r>
            <w:proofErr w:type="spellStart"/>
            <w:r w:rsidRPr="00450E55">
              <w:rPr>
                <w:szCs w:val="22"/>
              </w:rPr>
              <w:t>pacjentolat</w:t>
            </w:r>
            <w:proofErr w:type="spellEnd"/>
            <w:r w:rsidRPr="00450E55">
              <w:rPr>
                <w:szCs w:val="22"/>
                <w:vertAlign w:val="superscript"/>
              </w:rPr>
              <w:t>#</w:t>
            </w:r>
          </w:p>
        </w:tc>
        <w:tc>
          <w:tcPr>
            <w:tcW w:w="2126" w:type="dxa"/>
            <w:shd w:val="clear" w:color="auto" w:fill="auto"/>
          </w:tcPr>
          <w:p w14:paraId="5BF73471" w14:textId="75139307" w:rsidR="007113A2" w:rsidRPr="00450E55" w:rsidRDefault="007113A2" w:rsidP="007113A2">
            <w:pPr>
              <w:keepNext/>
              <w:rPr>
                <w:szCs w:val="22"/>
              </w:rPr>
            </w:pPr>
            <w:r w:rsidRPr="00450E55">
              <w:rPr>
                <w:szCs w:val="22"/>
              </w:rPr>
              <w:t xml:space="preserve">0,74 na 100 </w:t>
            </w:r>
            <w:proofErr w:type="spellStart"/>
            <w:r w:rsidRPr="00450E55">
              <w:rPr>
                <w:szCs w:val="22"/>
              </w:rPr>
              <w:t>pacjentolat</w:t>
            </w:r>
            <w:proofErr w:type="spellEnd"/>
            <w:r w:rsidRPr="00450E55">
              <w:rPr>
                <w:szCs w:val="22"/>
              </w:rPr>
              <w:t>***</w:t>
            </w:r>
            <w:r w:rsidR="00FA156C">
              <w:rPr>
                <w:szCs w:val="22"/>
              </w:rPr>
              <w:t xml:space="preserve"> </w:t>
            </w:r>
            <w:r w:rsidRPr="00450E55">
              <w:rPr>
                <w:szCs w:val="22"/>
                <w:vertAlign w:val="superscript"/>
              </w:rPr>
              <w:t>#</w:t>
            </w:r>
          </w:p>
        </w:tc>
      </w:tr>
    </w:tbl>
    <w:p w14:paraId="7BDD10D6" w14:textId="77777777" w:rsidR="002C7421" w:rsidRPr="00450E55" w:rsidRDefault="002C7421" w:rsidP="00311DA9">
      <w:pPr>
        <w:rPr>
          <w:szCs w:val="22"/>
        </w:rPr>
      </w:pPr>
      <w:r w:rsidRPr="00450E55">
        <w:rPr>
          <w:szCs w:val="22"/>
        </w:rPr>
        <w:t>*</w:t>
      </w:r>
      <w:r w:rsidRPr="00450E55">
        <w:rPr>
          <w:szCs w:val="22"/>
        </w:rPr>
        <w:tab/>
        <w:t xml:space="preserve">W ramach wszystkich badań </w:t>
      </w:r>
      <w:proofErr w:type="spellStart"/>
      <w:r w:rsidRPr="00450E55">
        <w:rPr>
          <w:szCs w:val="22"/>
        </w:rPr>
        <w:t>rywaroksabanu</w:t>
      </w:r>
      <w:proofErr w:type="spellEnd"/>
      <w:r w:rsidRPr="00450E55">
        <w:rPr>
          <w:szCs w:val="22"/>
        </w:rPr>
        <w:t xml:space="preserve"> gromadzono, zgłaszano i oceniano wszystkie krwawienia.</w:t>
      </w:r>
    </w:p>
    <w:p w14:paraId="6ADBEAEF" w14:textId="77777777" w:rsidR="002C7421" w:rsidRPr="00450E55" w:rsidRDefault="002C7421" w:rsidP="00311DA9">
      <w:pPr>
        <w:rPr>
          <w:szCs w:val="22"/>
        </w:rPr>
      </w:pPr>
      <w:r w:rsidRPr="00450E55">
        <w:rPr>
          <w:szCs w:val="22"/>
        </w:rPr>
        <w:t>**</w:t>
      </w:r>
      <w:r w:rsidRPr="00450E55">
        <w:rPr>
          <w:szCs w:val="22"/>
        </w:rPr>
        <w:tab/>
        <w:t xml:space="preserve">W badaniu COMPASS odnotowano niewielką częstość występowania </w:t>
      </w:r>
      <w:r w:rsidR="0008709E" w:rsidRPr="00450E55">
        <w:rPr>
          <w:szCs w:val="22"/>
        </w:rPr>
        <w:t>anemii</w:t>
      </w:r>
      <w:r w:rsidRPr="00450E55">
        <w:rPr>
          <w:szCs w:val="22"/>
        </w:rPr>
        <w:t>, ponieważ zastosowano selektywne podejście do zbierania zdarzeń niepożądanych.</w:t>
      </w:r>
    </w:p>
    <w:p w14:paraId="2CE2B1DD" w14:textId="77777777" w:rsidR="007113A2" w:rsidRPr="00450E55" w:rsidRDefault="007113A2" w:rsidP="007113A2">
      <w:pPr>
        <w:rPr>
          <w:szCs w:val="22"/>
        </w:rPr>
      </w:pPr>
      <w:r w:rsidRPr="00450E55">
        <w:rPr>
          <w:szCs w:val="22"/>
        </w:rPr>
        <w:t>***</w:t>
      </w:r>
      <w:r w:rsidRPr="00450E55">
        <w:rPr>
          <w:szCs w:val="22"/>
        </w:rPr>
        <w:tab/>
        <w:t>Zastosowano selektywne podejście do zbierania zdarzeń niepożądanych.</w:t>
      </w:r>
    </w:p>
    <w:p w14:paraId="0FCE3398" w14:textId="77777777" w:rsidR="007113A2" w:rsidRPr="00450E55" w:rsidRDefault="007113A2" w:rsidP="007113A2">
      <w:pPr>
        <w:rPr>
          <w:szCs w:val="22"/>
        </w:rPr>
      </w:pPr>
      <w:r w:rsidRPr="00450E55">
        <w:rPr>
          <w:szCs w:val="22"/>
          <w:vertAlign w:val="superscript"/>
        </w:rPr>
        <w:t>#</w:t>
      </w:r>
      <w:r w:rsidRPr="00450E55">
        <w:rPr>
          <w:szCs w:val="22"/>
        </w:rPr>
        <w:tab/>
        <w:t>Dane z badania VOYAGER PAD</w:t>
      </w:r>
    </w:p>
    <w:p w14:paraId="11D0C325" w14:textId="77777777" w:rsidR="00C21349" w:rsidRPr="00450E55" w:rsidRDefault="00C21349" w:rsidP="00311DA9">
      <w:pPr>
        <w:tabs>
          <w:tab w:val="clear" w:pos="567"/>
          <w:tab w:val="left" w:pos="-1440"/>
          <w:tab w:val="left" w:pos="-720"/>
        </w:tabs>
        <w:spacing w:line="240" w:lineRule="auto"/>
        <w:rPr>
          <w:szCs w:val="22"/>
        </w:rPr>
      </w:pPr>
    </w:p>
    <w:p w14:paraId="10DB20B6" w14:textId="77777777" w:rsidR="000849CC" w:rsidRPr="00450E55" w:rsidRDefault="000849CC" w:rsidP="00311DA9">
      <w:pPr>
        <w:keepNext/>
        <w:keepLines/>
        <w:tabs>
          <w:tab w:val="clear" w:pos="567"/>
          <w:tab w:val="left" w:pos="-1440"/>
          <w:tab w:val="left" w:pos="-720"/>
        </w:tabs>
        <w:spacing w:line="240" w:lineRule="auto"/>
        <w:rPr>
          <w:szCs w:val="22"/>
          <w:u w:val="single"/>
        </w:rPr>
      </w:pPr>
      <w:r w:rsidRPr="00450E55">
        <w:rPr>
          <w:szCs w:val="22"/>
          <w:u w:val="single"/>
        </w:rPr>
        <w:t>Tabelaryczne podsumowanie działań niepożądanych</w:t>
      </w:r>
    </w:p>
    <w:p w14:paraId="4182976C" w14:textId="5481DF5E" w:rsidR="000849CC" w:rsidRPr="00450E55" w:rsidRDefault="000849CC" w:rsidP="00311DA9">
      <w:pPr>
        <w:tabs>
          <w:tab w:val="clear" w:pos="567"/>
          <w:tab w:val="left" w:pos="-1440"/>
          <w:tab w:val="left" w:pos="-720"/>
        </w:tabs>
        <w:spacing w:line="240" w:lineRule="auto"/>
        <w:rPr>
          <w:szCs w:val="22"/>
        </w:rPr>
      </w:pPr>
      <w:r w:rsidRPr="00450E55">
        <w:rPr>
          <w:szCs w:val="22"/>
        </w:rPr>
        <w:t xml:space="preserve">Częstość występowania działań niepożądanych zgłaszanych podczas stosowania </w:t>
      </w:r>
      <w:proofErr w:type="spellStart"/>
      <w:r w:rsidR="0068249B" w:rsidRPr="00450E55">
        <w:rPr>
          <w:szCs w:val="22"/>
        </w:rPr>
        <w:t>rywaroksabanu</w:t>
      </w:r>
      <w:proofErr w:type="spellEnd"/>
      <w:r w:rsidRPr="00450E55">
        <w:rPr>
          <w:szCs w:val="22"/>
        </w:rPr>
        <w:t xml:space="preserve"> </w:t>
      </w:r>
      <w:r w:rsidR="00507468" w:rsidRPr="00450E55">
        <w:rPr>
          <w:szCs w:val="22"/>
        </w:rPr>
        <w:t xml:space="preserve">u pacjentów dorosłych oraz dzieci i młodzieży </w:t>
      </w:r>
      <w:r w:rsidRPr="00450E55">
        <w:rPr>
          <w:szCs w:val="22"/>
        </w:rPr>
        <w:t xml:space="preserve">jest przedstawiona w </w:t>
      </w:r>
      <w:r w:rsidR="00041216" w:rsidRPr="00450E55">
        <w:rPr>
          <w:szCs w:val="22"/>
        </w:rPr>
        <w:t>T</w:t>
      </w:r>
      <w:r w:rsidRPr="00450E55">
        <w:rPr>
          <w:szCs w:val="22"/>
        </w:rPr>
        <w:t>abeli </w:t>
      </w:r>
      <w:r w:rsidR="00B9608E" w:rsidRPr="00450E55">
        <w:rPr>
          <w:szCs w:val="22"/>
        </w:rPr>
        <w:t>3</w:t>
      </w:r>
      <w:r w:rsidRPr="00450E55">
        <w:rPr>
          <w:szCs w:val="22"/>
        </w:rPr>
        <w:t xml:space="preserve"> według klasyfikacji układów i narządów (w </w:t>
      </w:r>
      <w:proofErr w:type="spellStart"/>
      <w:r w:rsidRPr="00450E55">
        <w:rPr>
          <w:szCs w:val="22"/>
        </w:rPr>
        <w:t>MedDRA</w:t>
      </w:r>
      <w:proofErr w:type="spellEnd"/>
      <w:r w:rsidRPr="00450E55">
        <w:rPr>
          <w:szCs w:val="22"/>
        </w:rPr>
        <w:t>) i częstości występowania.</w:t>
      </w:r>
    </w:p>
    <w:p w14:paraId="49F7D1A4" w14:textId="77777777" w:rsidR="000849CC" w:rsidRPr="00450E55" w:rsidRDefault="000849CC" w:rsidP="00311DA9">
      <w:pPr>
        <w:tabs>
          <w:tab w:val="clear" w:pos="567"/>
          <w:tab w:val="left" w:pos="-1440"/>
          <w:tab w:val="left" w:pos="-720"/>
        </w:tabs>
        <w:spacing w:line="240" w:lineRule="auto"/>
        <w:rPr>
          <w:szCs w:val="22"/>
        </w:rPr>
      </w:pPr>
    </w:p>
    <w:p w14:paraId="43325E63" w14:textId="77777777" w:rsidR="000849CC" w:rsidRPr="00450E55" w:rsidRDefault="000849CC" w:rsidP="00311DA9">
      <w:pPr>
        <w:tabs>
          <w:tab w:val="clear" w:pos="567"/>
          <w:tab w:val="left" w:pos="-1440"/>
          <w:tab w:val="left" w:pos="-720"/>
        </w:tabs>
        <w:spacing w:line="240" w:lineRule="auto"/>
        <w:rPr>
          <w:szCs w:val="22"/>
        </w:rPr>
      </w:pPr>
      <w:r w:rsidRPr="00450E55">
        <w:rPr>
          <w:szCs w:val="22"/>
        </w:rPr>
        <w:t>Częstości zdefiniowano jako:</w:t>
      </w:r>
    </w:p>
    <w:p w14:paraId="7E5BE5AF" w14:textId="604A0271" w:rsidR="000849CC" w:rsidRPr="00450E55" w:rsidRDefault="000849CC" w:rsidP="00311DA9">
      <w:pPr>
        <w:tabs>
          <w:tab w:val="clear" w:pos="567"/>
          <w:tab w:val="left" w:pos="-1440"/>
          <w:tab w:val="left" w:pos="-720"/>
        </w:tabs>
        <w:spacing w:line="240" w:lineRule="auto"/>
        <w:rPr>
          <w:szCs w:val="22"/>
        </w:rPr>
      </w:pPr>
      <w:r w:rsidRPr="00450E55">
        <w:rPr>
          <w:szCs w:val="22"/>
        </w:rPr>
        <w:t>bardzo często (≥1/10)</w:t>
      </w:r>
    </w:p>
    <w:p w14:paraId="26877618" w14:textId="1E799D28" w:rsidR="000849CC" w:rsidRPr="00450E55" w:rsidRDefault="000849CC" w:rsidP="00311DA9">
      <w:pPr>
        <w:tabs>
          <w:tab w:val="clear" w:pos="567"/>
          <w:tab w:val="left" w:pos="-1440"/>
          <w:tab w:val="left" w:pos="-720"/>
        </w:tabs>
        <w:spacing w:line="240" w:lineRule="auto"/>
        <w:rPr>
          <w:szCs w:val="22"/>
        </w:rPr>
      </w:pPr>
      <w:r w:rsidRPr="00450E55">
        <w:rPr>
          <w:szCs w:val="22"/>
        </w:rPr>
        <w:t xml:space="preserve">często (≥1/100 do </w:t>
      </w:r>
      <w:r w:rsidR="00C35C8B" w:rsidRPr="00450E55">
        <w:rPr>
          <w:szCs w:val="22"/>
        </w:rPr>
        <w:t>&lt;</w:t>
      </w:r>
      <w:r w:rsidRPr="00450E55">
        <w:rPr>
          <w:szCs w:val="22"/>
        </w:rPr>
        <w:t>1/10)</w:t>
      </w:r>
    </w:p>
    <w:p w14:paraId="35CA3296" w14:textId="104751CC" w:rsidR="000849CC" w:rsidRPr="00450E55" w:rsidRDefault="000849CC" w:rsidP="00311DA9">
      <w:pPr>
        <w:tabs>
          <w:tab w:val="clear" w:pos="567"/>
          <w:tab w:val="left" w:pos="-1440"/>
          <w:tab w:val="left" w:pos="-720"/>
        </w:tabs>
        <w:spacing w:line="240" w:lineRule="auto"/>
        <w:rPr>
          <w:szCs w:val="22"/>
        </w:rPr>
      </w:pPr>
      <w:r w:rsidRPr="00450E55">
        <w:rPr>
          <w:szCs w:val="22"/>
        </w:rPr>
        <w:t xml:space="preserve">niezbyt często (≥1/1 000 do </w:t>
      </w:r>
      <w:r w:rsidR="00C35C8B" w:rsidRPr="00450E55">
        <w:rPr>
          <w:szCs w:val="22"/>
        </w:rPr>
        <w:t>&lt;</w:t>
      </w:r>
      <w:r w:rsidRPr="00450E55">
        <w:rPr>
          <w:szCs w:val="22"/>
        </w:rPr>
        <w:t>1/100)</w:t>
      </w:r>
    </w:p>
    <w:p w14:paraId="2903835A" w14:textId="4793CBBF" w:rsidR="000849CC" w:rsidRPr="00450E55" w:rsidRDefault="000849CC" w:rsidP="00311DA9">
      <w:pPr>
        <w:tabs>
          <w:tab w:val="clear" w:pos="567"/>
          <w:tab w:val="left" w:pos="-1440"/>
          <w:tab w:val="left" w:pos="-720"/>
        </w:tabs>
        <w:spacing w:line="240" w:lineRule="auto"/>
        <w:rPr>
          <w:szCs w:val="22"/>
        </w:rPr>
      </w:pPr>
      <w:r w:rsidRPr="00450E55">
        <w:rPr>
          <w:szCs w:val="22"/>
        </w:rPr>
        <w:t xml:space="preserve">rzadko (≥1/10 000 do </w:t>
      </w:r>
      <w:r w:rsidR="00C35C8B" w:rsidRPr="00450E55">
        <w:rPr>
          <w:szCs w:val="22"/>
        </w:rPr>
        <w:t>&lt;</w:t>
      </w:r>
      <w:r w:rsidRPr="00450E55">
        <w:rPr>
          <w:szCs w:val="22"/>
        </w:rPr>
        <w:t>1/1 000)</w:t>
      </w:r>
    </w:p>
    <w:p w14:paraId="06D2EBE4" w14:textId="0BFC2ECA" w:rsidR="000849CC" w:rsidRPr="00450E55" w:rsidRDefault="000849CC" w:rsidP="00311DA9">
      <w:pPr>
        <w:tabs>
          <w:tab w:val="clear" w:pos="567"/>
          <w:tab w:val="left" w:pos="-1440"/>
          <w:tab w:val="left" w:pos="-720"/>
        </w:tabs>
        <w:spacing w:line="240" w:lineRule="auto"/>
        <w:rPr>
          <w:szCs w:val="22"/>
        </w:rPr>
      </w:pPr>
      <w:r w:rsidRPr="00450E55">
        <w:rPr>
          <w:szCs w:val="22"/>
        </w:rPr>
        <w:t>bardzo rzadko (</w:t>
      </w:r>
      <w:r w:rsidR="00C35C8B" w:rsidRPr="00450E55">
        <w:rPr>
          <w:szCs w:val="22"/>
        </w:rPr>
        <w:t>&lt;</w:t>
      </w:r>
      <w:r w:rsidRPr="00450E55">
        <w:rPr>
          <w:szCs w:val="22"/>
        </w:rPr>
        <w:t>1/10 000)</w:t>
      </w:r>
    </w:p>
    <w:p w14:paraId="64B03549" w14:textId="77777777" w:rsidR="000849CC" w:rsidRPr="00450E55" w:rsidRDefault="000849CC" w:rsidP="00311DA9">
      <w:pPr>
        <w:tabs>
          <w:tab w:val="clear" w:pos="567"/>
          <w:tab w:val="left" w:pos="-1440"/>
          <w:tab w:val="left" w:pos="-720"/>
        </w:tabs>
        <w:spacing w:line="240" w:lineRule="auto"/>
        <w:rPr>
          <w:szCs w:val="22"/>
        </w:rPr>
      </w:pPr>
      <w:r w:rsidRPr="00450E55">
        <w:rPr>
          <w:szCs w:val="22"/>
        </w:rPr>
        <w:t>częstość nieznana (nie może być określona na podstawie dostępnych danych).</w:t>
      </w:r>
    </w:p>
    <w:p w14:paraId="56F918D8" w14:textId="77777777" w:rsidR="000849CC" w:rsidRPr="00450E55" w:rsidRDefault="000849CC" w:rsidP="00311DA9">
      <w:pPr>
        <w:tabs>
          <w:tab w:val="clear" w:pos="567"/>
          <w:tab w:val="left" w:pos="-1440"/>
          <w:tab w:val="left" w:pos="-720"/>
        </w:tabs>
        <w:spacing w:line="240" w:lineRule="auto"/>
        <w:rPr>
          <w:b/>
          <w:szCs w:val="22"/>
        </w:rPr>
      </w:pPr>
    </w:p>
    <w:p w14:paraId="2D3B02D1" w14:textId="673690A1" w:rsidR="000849CC" w:rsidRPr="00450E55" w:rsidRDefault="000849CC" w:rsidP="00311DA9">
      <w:pPr>
        <w:keepNext/>
        <w:keepLines/>
        <w:tabs>
          <w:tab w:val="clear" w:pos="567"/>
          <w:tab w:val="left" w:pos="-1440"/>
          <w:tab w:val="left" w:pos="-720"/>
        </w:tabs>
        <w:spacing w:line="240" w:lineRule="auto"/>
        <w:rPr>
          <w:b/>
          <w:szCs w:val="22"/>
        </w:rPr>
      </w:pPr>
      <w:r w:rsidRPr="00450E55">
        <w:rPr>
          <w:b/>
          <w:szCs w:val="22"/>
        </w:rPr>
        <w:lastRenderedPageBreak/>
        <w:t>Tabela </w:t>
      </w:r>
      <w:r w:rsidR="00B9608E" w:rsidRPr="00450E55">
        <w:rPr>
          <w:b/>
          <w:szCs w:val="22"/>
        </w:rPr>
        <w:t>3</w:t>
      </w:r>
      <w:r w:rsidRPr="00450E55">
        <w:rPr>
          <w:b/>
          <w:szCs w:val="22"/>
        </w:rPr>
        <w:t>: Wszystkie działania niepożądane zgłaszane u</w:t>
      </w:r>
      <w:r w:rsidR="00507468" w:rsidRPr="00450E55">
        <w:rPr>
          <w:b/>
          <w:szCs w:val="22"/>
        </w:rPr>
        <w:t> dorosłych</w:t>
      </w:r>
      <w:r w:rsidRPr="00450E55">
        <w:rPr>
          <w:b/>
          <w:szCs w:val="22"/>
        </w:rPr>
        <w:t xml:space="preserve"> pacjentów w badaniach fazy III</w:t>
      </w:r>
      <w:r w:rsidR="00AE7A5C" w:rsidRPr="00450E55">
        <w:rPr>
          <w:b/>
          <w:szCs w:val="22"/>
        </w:rPr>
        <w:t xml:space="preserve"> lub po wprowadzeniu produktu do obrotu</w:t>
      </w:r>
      <w:r w:rsidR="002C7421" w:rsidRPr="00450E55">
        <w:rPr>
          <w:b/>
          <w:szCs w:val="22"/>
        </w:rPr>
        <w:t>*</w:t>
      </w:r>
      <w:r w:rsidR="00507468" w:rsidRPr="00450E55">
        <w:rPr>
          <w:b/>
          <w:szCs w:val="22"/>
        </w:rPr>
        <w:t xml:space="preserve"> i w dwóch badaniach fazy II i </w:t>
      </w:r>
      <w:r w:rsidR="00A654D6" w:rsidRPr="00450E55">
        <w:rPr>
          <w:b/>
          <w:szCs w:val="22"/>
        </w:rPr>
        <w:t xml:space="preserve">dwóch </w:t>
      </w:r>
      <w:r w:rsidR="00507468" w:rsidRPr="00450E55">
        <w:rPr>
          <w:b/>
          <w:szCs w:val="22"/>
        </w:rPr>
        <w:t>fazy III z udziałem dzieci i młodzieży</w:t>
      </w:r>
    </w:p>
    <w:p w14:paraId="4BE7D86D" w14:textId="77777777" w:rsidR="00593400" w:rsidRPr="00450E55" w:rsidRDefault="00593400" w:rsidP="00311DA9">
      <w:pPr>
        <w:keepNext/>
        <w:keepLines/>
        <w:tabs>
          <w:tab w:val="clear" w:pos="567"/>
          <w:tab w:val="left" w:pos="-1440"/>
          <w:tab w:val="left" w:pos="-720"/>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2077"/>
        <w:gridCol w:w="1545"/>
        <w:gridCol w:w="1547"/>
        <w:gridCol w:w="1717"/>
      </w:tblGrid>
      <w:tr w:rsidR="00CD406F" w:rsidRPr="00450E55" w14:paraId="7A8E1CE4" w14:textId="77777777" w:rsidTr="003114E6">
        <w:trPr>
          <w:cantSplit/>
          <w:tblHeader/>
        </w:trPr>
        <w:tc>
          <w:tcPr>
            <w:tcW w:w="1217" w:type="pct"/>
            <w:shd w:val="clear" w:color="auto" w:fill="E6E6E6"/>
          </w:tcPr>
          <w:p w14:paraId="1866B8E6" w14:textId="77777777" w:rsidR="00AE7A5C" w:rsidRPr="00450E55" w:rsidRDefault="00AE7A5C" w:rsidP="00311DA9">
            <w:pPr>
              <w:keepNext/>
              <w:keepLines/>
              <w:tabs>
                <w:tab w:val="clear" w:pos="567"/>
                <w:tab w:val="left" w:pos="-1440"/>
                <w:tab w:val="left" w:pos="-720"/>
              </w:tabs>
              <w:spacing w:line="240" w:lineRule="auto"/>
              <w:rPr>
                <w:b/>
                <w:szCs w:val="22"/>
              </w:rPr>
            </w:pPr>
            <w:r w:rsidRPr="00450E55">
              <w:rPr>
                <w:b/>
                <w:szCs w:val="22"/>
              </w:rPr>
              <w:t>Często</w:t>
            </w:r>
          </w:p>
        </w:tc>
        <w:tc>
          <w:tcPr>
            <w:tcW w:w="1162" w:type="pct"/>
            <w:shd w:val="clear" w:color="auto" w:fill="E6E6E6"/>
          </w:tcPr>
          <w:p w14:paraId="37D0073A" w14:textId="77777777" w:rsidR="00AE7A5C" w:rsidRPr="00450E55" w:rsidRDefault="00AE7A5C" w:rsidP="00311DA9">
            <w:pPr>
              <w:keepNext/>
              <w:keepLines/>
              <w:tabs>
                <w:tab w:val="clear" w:pos="567"/>
                <w:tab w:val="left" w:pos="-1440"/>
                <w:tab w:val="left" w:pos="-720"/>
              </w:tabs>
              <w:spacing w:line="240" w:lineRule="auto"/>
              <w:rPr>
                <w:b/>
                <w:szCs w:val="22"/>
              </w:rPr>
            </w:pPr>
            <w:r w:rsidRPr="00450E55">
              <w:rPr>
                <w:b/>
                <w:szCs w:val="22"/>
              </w:rPr>
              <w:t>Niezbyt często</w:t>
            </w:r>
            <w:r w:rsidRPr="00450E55">
              <w:rPr>
                <w:b/>
                <w:szCs w:val="22"/>
              </w:rPr>
              <w:br/>
            </w:r>
          </w:p>
        </w:tc>
        <w:tc>
          <w:tcPr>
            <w:tcW w:w="853" w:type="pct"/>
            <w:shd w:val="clear" w:color="auto" w:fill="E6E6E6"/>
          </w:tcPr>
          <w:p w14:paraId="42B21456" w14:textId="77777777" w:rsidR="00AE7A5C" w:rsidRPr="00450E55" w:rsidRDefault="00AE7A5C" w:rsidP="00311DA9">
            <w:pPr>
              <w:keepNext/>
              <w:keepLines/>
              <w:tabs>
                <w:tab w:val="clear" w:pos="567"/>
                <w:tab w:val="left" w:pos="-1440"/>
                <w:tab w:val="left" w:pos="-720"/>
              </w:tabs>
              <w:spacing w:line="240" w:lineRule="auto"/>
              <w:rPr>
                <w:b/>
                <w:szCs w:val="22"/>
              </w:rPr>
            </w:pPr>
            <w:r w:rsidRPr="00450E55">
              <w:rPr>
                <w:b/>
                <w:szCs w:val="22"/>
              </w:rPr>
              <w:t>Rzadko</w:t>
            </w:r>
            <w:r w:rsidRPr="00450E55">
              <w:rPr>
                <w:b/>
                <w:szCs w:val="22"/>
              </w:rPr>
              <w:br/>
            </w:r>
          </w:p>
        </w:tc>
        <w:tc>
          <w:tcPr>
            <w:tcW w:w="885" w:type="pct"/>
            <w:shd w:val="clear" w:color="auto" w:fill="E6E6E6"/>
          </w:tcPr>
          <w:p w14:paraId="44C30008" w14:textId="77777777" w:rsidR="00AE7A5C" w:rsidRPr="00450E55" w:rsidRDefault="00AE7A5C" w:rsidP="00311DA9">
            <w:pPr>
              <w:keepNext/>
              <w:keepLines/>
              <w:tabs>
                <w:tab w:val="clear" w:pos="567"/>
                <w:tab w:val="left" w:pos="-1440"/>
                <w:tab w:val="left" w:pos="-720"/>
              </w:tabs>
              <w:spacing w:line="240" w:lineRule="auto"/>
              <w:rPr>
                <w:b/>
                <w:szCs w:val="22"/>
              </w:rPr>
            </w:pPr>
            <w:r w:rsidRPr="00450E55">
              <w:rPr>
                <w:b/>
                <w:szCs w:val="22"/>
              </w:rPr>
              <w:t>Bardzo rzadko</w:t>
            </w:r>
          </w:p>
        </w:tc>
        <w:tc>
          <w:tcPr>
            <w:tcW w:w="883" w:type="pct"/>
            <w:shd w:val="clear" w:color="auto" w:fill="E6E6E6"/>
          </w:tcPr>
          <w:p w14:paraId="07E5161D" w14:textId="77777777" w:rsidR="00AE7A5C" w:rsidRPr="00450E55" w:rsidRDefault="00AE7A5C" w:rsidP="00311DA9">
            <w:pPr>
              <w:keepNext/>
              <w:keepLines/>
              <w:tabs>
                <w:tab w:val="clear" w:pos="567"/>
                <w:tab w:val="left" w:pos="-1440"/>
                <w:tab w:val="left" w:pos="-720"/>
              </w:tabs>
              <w:spacing w:line="240" w:lineRule="auto"/>
              <w:rPr>
                <w:b/>
                <w:szCs w:val="22"/>
              </w:rPr>
            </w:pPr>
            <w:r w:rsidRPr="00450E55">
              <w:rPr>
                <w:b/>
                <w:szCs w:val="22"/>
              </w:rPr>
              <w:t>Częstość nieznana</w:t>
            </w:r>
          </w:p>
        </w:tc>
      </w:tr>
      <w:tr w:rsidR="00CD406F" w:rsidRPr="00450E55" w14:paraId="28E9BAA0" w14:textId="77777777" w:rsidTr="00240E04">
        <w:trPr>
          <w:cantSplit/>
        </w:trPr>
        <w:tc>
          <w:tcPr>
            <w:tcW w:w="5000" w:type="pct"/>
            <w:gridSpan w:val="5"/>
          </w:tcPr>
          <w:p w14:paraId="3AAA0E0C" w14:textId="77777777" w:rsidR="00240E04" w:rsidRPr="00450E55" w:rsidRDefault="00240E04" w:rsidP="00311DA9">
            <w:pPr>
              <w:keepNext/>
              <w:keepLines/>
              <w:tabs>
                <w:tab w:val="clear" w:pos="567"/>
                <w:tab w:val="left" w:pos="-1440"/>
                <w:tab w:val="left" w:pos="-720"/>
              </w:tabs>
              <w:spacing w:line="240" w:lineRule="auto"/>
              <w:rPr>
                <w:b/>
                <w:szCs w:val="22"/>
              </w:rPr>
            </w:pPr>
            <w:r w:rsidRPr="00450E55">
              <w:rPr>
                <w:b/>
                <w:szCs w:val="22"/>
              </w:rPr>
              <w:t>Zaburzenia krwi i układu chłonnego</w:t>
            </w:r>
          </w:p>
        </w:tc>
      </w:tr>
      <w:tr w:rsidR="00CD406F" w:rsidRPr="00450E55" w14:paraId="1791A4E6" w14:textId="77777777" w:rsidTr="00240E04">
        <w:trPr>
          <w:cantSplit/>
        </w:trPr>
        <w:tc>
          <w:tcPr>
            <w:tcW w:w="1217" w:type="pct"/>
            <w:tcBorders>
              <w:bottom w:val="single" w:sz="4" w:space="0" w:color="auto"/>
            </w:tcBorders>
          </w:tcPr>
          <w:p w14:paraId="411284EB" w14:textId="77777777" w:rsidR="00AE7A5C" w:rsidRPr="00450E55" w:rsidRDefault="00AE7A5C" w:rsidP="00311DA9">
            <w:pPr>
              <w:keepNext/>
              <w:keepLines/>
              <w:tabs>
                <w:tab w:val="clear" w:pos="567"/>
                <w:tab w:val="left" w:pos="-1440"/>
                <w:tab w:val="left" w:pos="-720"/>
              </w:tabs>
              <w:spacing w:line="240" w:lineRule="auto"/>
              <w:rPr>
                <w:szCs w:val="22"/>
              </w:rPr>
            </w:pPr>
            <w:r w:rsidRPr="00450E55">
              <w:rPr>
                <w:szCs w:val="22"/>
              </w:rPr>
              <w:t>Niedokrwistość (w tym wynik odpowiedniego parametru laboratoryjnego)</w:t>
            </w:r>
          </w:p>
        </w:tc>
        <w:tc>
          <w:tcPr>
            <w:tcW w:w="1162" w:type="pct"/>
            <w:tcBorders>
              <w:bottom w:val="single" w:sz="4" w:space="0" w:color="auto"/>
            </w:tcBorders>
          </w:tcPr>
          <w:p w14:paraId="7E81F612" w14:textId="77777777" w:rsidR="00AE7A5C" w:rsidRPr="00450E55" w:rsidRDefault="00AE7A5C" w:rsidP="00311DA9">
            <w:pPr>
              <w:keepNext/>
              <w:keepLines/>
              <w:tabs>
                <w:tab w:val="clear" w:pos="567"/>
                <w:tab w:val="left" w:pos="-1440"/>
                <w:tab w:val="left" w:pos="-720"/>
              </w:tabs>
              <w:spacing w:line="240" w:lineRule="auto"/>
              <w:rPr>
                <w:szCs w:val="22"/>
              </w:rPr>
            </w:pPr>
            <w:proofErr w:type="spellStart"/>
            <w:r w:rsidRPr="00450E55">
              <w:rPr>
                <w:szCs w:val="22"/>
              </w:rPr>
              <w:t>Nadpłytkowość</w:t>
            </w:r>
            <w:proofErr w:type="spellEnd"/>
            <w:r w:rsidRPr="00450E55">
              <w:rPr>
                <w:szCs w:val="22"/>
              </w:rPr>
              <w:t xml:space="preserve"> (w tym zwiększenie liczby płytek </w:t>
            </w:r>
            <w:proofErr w:type="gramStart"/>
            <w:r w:rsidRPr="00450E55">
              <w:rPr>
                <w:szCs w:val="22"/>
              </w:rPr>
              <w:t>krwi)</w:t>
            </w:r>
            <w:r w:rsidRPr="00450E55">
              <w:rPr>
                <w:szCs w:val="22"/>
                <w:vertAlign w:val="superscript"/>
              </w:rPr>
              <w:t>A</w:t>
            </w:r>
            <w:proofErr w:type="gramEnd"/>
            <w:r w:rsidRPr="00450E55">
              <w:rPr>
                <w:szCs w:val="22"/>
              </w:rPr>
              <w:t>,</w:t>
            </w:r>
          </w:p>
          <w:p w14:paraId="5ACA1469" w14:textId="77777777" w:rsidR="00AE7A5C" w:rsidRPr="00450E55" w:rsidRDefault="00AE7A5C" w:rsidP="00311DA9">
            <w:pPr>
              <w:keepNext/>
              <w:keepLines/>
              <w:tabs>
                <w:tab w:val="clear" w:pos="567"/>
                <w:tab w:val="left" w:pos="-1440"/>
                <w:tab w:val="left" w:pos="-720"/>
              </w:tabs>
              <w:spacing w:line="240" w:lineRule="auto"/>
              <w:rPr>
                <w:szCs w:val="22"/>
              </w:rPr>
            </w:pPr>
            <w:r w:rsidRPr="00450E55">
              <w:rPr>
                <w:szCs w:val="22"/>
              </w:rPr>
              <w:t>trombocytopenia</w:t>
            </w:r>
          </w:p>
        </w:tc>
        <w:tc>
          <w:tcPr>
            <w:tcW w:w="853" w:type="pct"/>
            <w:tcBorders>
              <w:bottom w:val="single" w:sz="4" w:space="0" w:color="auto"/>
            </w:tcBorders>
          </w:tcPr>
          <w:p w14:paraId="157DF45C" w14:textId="77777777" w:rsidR="00AE7A5C" w:rsidRPr="00450E55" w:rsidRDefault="00AE7A5C" w:rsidP="00311DA9">
            <w:pPr>
              <w:keepNext/>
              <w:keepLines/>
              <w:tabs>
                <w:tab w:val="clear" w:pos="567"/>
                <w:tab w:val="left" w:pos="-1440"/>
                <w:tab w:val="left" w:pos="-720"/>
              </w:tabs>
              <w:spacing w:line="240" w:lineRule="auto"/>
              <w:rPr>
                <w:szCs w:val="22"/>
              </w:rPr>
            </w:pPr>
          </w:p>
        </w:tc>
        <w:tc>
          <w:tcPr>
            <w:tcW w:w="885" w:type="pct"/>
            <w:tcBorders>
              <w:bottom w:val="single" w:sz="4" w:space="0" w:color="auto"/>
            </w:tcBorders>
          </w:tcPr>
          <w:p w14:paraId="1C143CB3" w14:textId="77777777" w:rsidR="00AE7A5C" w:rsidRPr="00450E55" w:rsidRDefault="00AE7A5C" w:rsidP="00311DA9">
            <w:pPr>
              <w:keepNext/>
              <w:keepLines/>
              <w:tabs>
                <w:tab w:val="clear" w:pos="567"/>
                <w:tab w:val="left" w:pos="-1440"/>
                <w:tab w:val="left" w:pos="-720"/>
              </w:tabs>
              <w:spacing w:line="240" w:lineRule="auto"/>
              <w:rPr>
                <w:szCs w:val="22"/>
              </w:rPr>
            </w:pPr>
          </w:p>
        </w:tc>
        <w:tc>
          <w:tcPr>
            <w:tcW w:w="883" w:type="pct"/>
            <w:tcBorders>
              <w:bottom w:val="single" w:sz="4" w:space="0" w:color="auto"/>
            </w:tcBorders>
          </w:tcPr>
          <w:p w14:paraId="4F69593F" w14:textId="77777777" w:rsidR="00AE7A5C" w:rsidRPr="00450E55" w:rsidRDefault="00AE7A5C" w:rsidP="00311DA9">
            <w:pPr>
              <w:keepNext/>
              <w:keepLines/>
              <w:tabs>
                <w:tab w:val="clear" w:pos="567"/>
                <w:tab w:val="left" w:pos="-1440"/>
                <w:tab w:val="left" w:pos="-720"/>
              </w:tabs>
              <w:spacing w:line="240" w:lineRule="auto"/>
              <w:rPr>
                <w:szCs w:val="22"/>
              </w:rPr>
            </w:pPr>
          </w:p>
        </w:tc>
      </w:tr>
      <w:tr w:rsidR="00CD406F" w:rsidRPr="00450E55" w14:paraId="26F4BA8A" w14:textId="77777777" w:rsidTr="00240E04">
        <w:trPr>
          <w:cantSplit/>
        </w:trPr>
        <w:tc>
          <w:tcPr>
            <w:tcW w:w="5000" w:type="pct"/>
            <w:gridSpan w:val="5"/>
          </w:tcPr>
          <w:p w14:paraId="6FD0590A" w14:textId="77777777" w:rsidR="00240E04" w:rsidRPr="00450E55" w:rsidRDefault="00240E04" w:rsidP="00311DA9">
            <w:pPr>
              <w:keepNext/>
              <w:keepLines/>
              <w:tabs>
                <w:tab w:val="clear" w:pos="567"/>
                <w:tab w:val="left" w:pos="-1440"/>
                <w:tab w:val="left" w:pos="-720"/>
              </w:tabs>
              <w:spacing w:line="240" w:lineRule="auto"/>
              <w:rPr>
                <w:b/>
                <w:szCs w:val="22"/>
              </w:rPr>
            </w:pPr>
            <w:r w:rsidRPr="00450E55">
              <w:rPr>
                <w:b/>
                <w:szCs w:val="22"/>
              </w:rPr>
              <w:t>Zaburzenia układu immunologicznego</w:t>
            </w:r>
          </w:p>
        </w:tc>
      </w:tr>
      <w:tr w:rsidR="00CD406F" w:rsidRPr="00450E55" w14:paraId="108345A0" w14:textId="77777777" w:rsidTr="00240E04">
        <w:trPr>
          <w:cantSplit/>
        </w:trPr>
        <w:tc>
          <w:tcPr>
            <w:tcW w:w="1217" w:type="pct"/>
          </w:tcPr>
          <w:p w14:paraId="03159804" w14:textId="77777777" w:rsidR="00AE7A5C" w:rsidRPr="00450E55" w:rsidRDefault="00AE7A5C" w:rsidP="00311DA9">
            <w:pPr>
              <w:keepNext/>
              <w:keepLines/>
              <w:tabs>
                <w:tab w:val="clear" w:pos="567"/>
                <w:tab w:val="left" w:pos="-1440"/>
                <w:tab w:val="left" w:pos="-720"/>
              </w:tabs>
              <w:spacing w:line="240" w:lineRule="auto"/>
              <w:rPr>
                <w:szCs w:val="22"/>
              </w:rPr>
            </w:pPr>
          </w:p>
        </w:tc>
        <w:tc>
          <w:tcPr>
            <w:tcW w:w="1162" w:type="pct"/>
          </w:tcPr>
          <w:p w14:paraId="6E7574BE" w14:textId="77777777" w:rsidR="00AE7A5C" w:rsidRPr="00450E55" w:rsidRDefault="00AE7A5C" w:rsidP="00311DA9">
            <w:pPr>
              <w:keepNext/>
              <w:keepLines/>
              <w:tabs>
                <w:tab w:val="clear" w:pos="567"/>
                <w:tab w:val="left" w:pos="-1440"/>
                <w:tab w:val="left" w:pos="-720"/>
              </w:tabs>
              <w:spacing w:line="240" w:lineRule="auto"/>
              <w:rPr>
                <w:szCs w:val="22"/>
              </w:rPr>
            </w:pPr>
            <w:r w:rsidRPr="00450E55">
              <w:rPr>
                <w:szCs w:val="22"/>
              </w:rPr>
              <w:t>Reakcja alergiczna, alergiczne zapalenie skóry, obrzęk naczynioruchowy i obrzęk alergiczny</w:t>
            </w:r>
          </w:p>
        </w:tc>
        <w:tc>
          <w:tcPr>
            <w:tcW w:w="853" w:type="pct"/>
          </w:tcPr>
          <w:p w14:paraId="2B0C8C12" w14:textId="77777777" w:rsidR="00AE7A5C" w:rsidRPr="00450E55" w:rsidRDefault="00AE7A5C" w:rsidP="00311DA9">
            <w:pPr>
              <w:keepNext/>
              <w:keepLines/>
              <w:tabs>
                <w:tab w:val="clear" w:pos="567"/>
                <w:tab w:val="left" w:pos="-1440"/>
                <w:tab w:val="left" w:pos="-720"/>
              </w:tabs>
              <w:spacing w:line="240" w:lineRule="auto"/>
              <w:rPr>
                <w:szCs w:val="22"/>
              </w:rPr>
            </w:pPr>
          </w:p>
        </w:tc>
        <w:tc>
          <w:tcPr>
            <w:tcW w:w="885" w:type="pct"/>
          </w:tcPr>
          <w:p w14:paraId="1B666070" w14:textId="77777777" w:rsidR="00AE7A5C" w:rsidRPr="00450E55" w:rsidRDefault="00AE7A5C" w:rsidP="00311DA9">
            <w:pPr>
              <w:keepNext/>
              <w:keepLines/>
              <w:tabs>
                <w:tab w:val="clear" w:pos="567"/>
                <w:tab w:val="left" w:pos="-1440"/>
                <w:tab w:val="left" w:pos="-720"/>
              </w:tabs>
              <w:spacing w:line="240" w:lineRule="auto"/>
              <w:rPr>
                <w:szCs w:val="22"/>
              </w:rPr>
            </w:pPr>
            <w:r w:rsidRPr="00450E55">
              <w:rPr>
                <w:szCs w:val="22"/>
              </w:rPr>
              <w:t>Reakcja anafilaktyczna w tym wstrząs anafilaktyczny</w:t>
            </w:r>
          </w:p>
        </w:tc>
        <w:tc>
          <w:tcPr>
            <w:tcW w:w="883" w:type="pct"/>
          </w:tcPr>
          <w:p w14:paraId="418E709E" w14:textId="77777777" w:rsidR="00AE7A5C" w:rsidRPr="00450E55" w:rsidRDefault="00AE7A5C" w:rsidP="00311DA9">
            <w:pPr>
              <w:keepNext/>
              <w:keepLines/>
              <w:tabs>
                <w:tab w:val="clear" w:pos="567"/>
                <w:tab w:val="left" w:pos="-1440"/>
                <w:tab w:val="left" w:pos="-720"/>
              </w:tabs>
              <w:spacing w:line="240" w:lineRule="auto"/>
              <w:rPr>
                <w:szCs w:val="22"/>
              </w:rPr>
            </w:pPr>
          </w:p>
        </w:tc>
      </w:tr>
      <w:tr w:rsidR="00CD406F" w:rsidRPr="00450E55" w14:paraId="0A0AA31A" w14:textId="77777777" w:rsidTr="00240E04">
        <w:trPr>
          <w:cantSplit/>
        </w:trPr>
        <w:tc>
          <w:tcPr>
            <w:tcW w:w="5000" w:type="pct"/>
            <w:gridSpan w:val="5"/>
          </w:tcPr>
          <w:p w14:paraId="0943D337" w14:textId="77777777" w:rsidR="00240E04" w:rsidRPr="00450E55" w:rsidRDefault="00240E04" w:rsidP="00311DA9">
            <w:pPr>
              <w:tabs>
                <w:tab w:val="clear" w:pos="567"/>
                <w:tab w:val="left" w:pos="-1440"/>
                <w:tab w:val="left" w:pos="-720"/>
              </w:tabs>
              <w:spacing w:line="240" w:lineRule="auto"/>
              <w:rPr>
                <w:b/>
                <w:szCs w:val="22"/>
              </w:rPr>
            </w:pPr>
            <w:r w:rsidRPr="00450E55">
              <w:rPr>
                <w:b/>
                <w:szCs w:val="22"/>
              </w:rPr>
              <w:t>Zaburzenia układu nerwowego</w:t>
            </w:r>
          </w:p>
        </w:tc>
      </w:tr>
      <w:tr w:rsidR="00CD406F" w:rsidRPr="00450E55" w14:paraId="6E34E0BD" w14:textId="77777777" w:rsidTr="00240E04">
        <w:trPr>
          <w:cantSplit/>
        </w:trPr>
        <w:tc>
          <w:tcPr>
            <w:tcW w:w="1217" w:type="pct"/>
          </w:tcPr>
          <w:p w14:paraId="1D6F7959" w14:textId="77777777" w:rsidR="00AE7A5C" w:rsidRPr="00450E55" w:rsidRDefault="00AE7A5C" w:rsidP="00311DA9">
            <w:pPr>
              <w:tabs>
                <w:tab w:val="clear" w:pos="567"/>
                <w:tab w:val="left" w:pos="-1440"/>
                <w:tab w:val="left" w:pos="-720"/>
              </w:tabs>
              <w:spacing w:line="240" w:lineRule="auto"/>
              <w:rPr>
                <w:szCs w:val="22"/>
              </w:rPr>
            </w:pPr>
            <w:r w:rsidRPr="00450E55">
              <w:rPr>
                <w:szCs w:val="22"/>
              </w:rPr>
              <w:t>Zawroty głowy, ból głowy</w:t>
            </w:r>
          </w:p>
        </w:tc>
        <w:tc>
          <w:tcPr>
            <w:tcW w:w="1162" w:type="pct"/>
          </w:tcPr>
          <w:p w14:paraId="588F1283" w14:textId="77777777" w:rsidR="00AE7A5C" w:rsidRPr="00450E55" w:rsidRDefault="00AE7A5C" w:rsidP="00311DA9">
            <w:pPr>
              <w:tabs>
                <w:tab w:val="clear" w:pos="567"/>
                <w:tab w:val="left" w:pos="-1440"/>
                <w:tab w:val="left" w:pos="-720"/>
              </w:tabs>
              <w:spacing w:line="240" w:lineRule="auto"/>
              <w:rPr>
                <w:szCs w:val="22"/>
              </w:rPr>
            </w:pPr>
            <w:r w:rsidRPr="00450E55">
              <w:rPr>
                <w:szCs w:val="22"/>
              </w:rPr>
              <w:t>Krwotok mózgowy i śródczaszkowy, omdlenie</w:t>
            </w:r>
          </w:p>
        </w:tc>
        <w:tc>
          <w:tcPr>
            <w:tcW w:w="853" w:type="pct"/>
          </w:tcPr>
          <w:p w14:paraId="03C61ADD" w14:textId="77777777" w:rsidR="00AE7A5C" w:rsidRPr="00450E55" w:rsidRDefault="00AE7A5C" w:rsidP="00311DA9">
            <w:pPr>
              <w:tabs>
                <w:tab w:val="clear" w:pos="567"/>
                <w:tab w:val="left" w:pos="-1440"/>
                <w:tab w:val="left" w:pos="-720"/>
              </w:tabs>
              <w:spacing w:line="240" w:lineRule="auto"/>
              <w:rPr>
                <w:szCs w:val="22"/>
              </w:rPr>
            </w:pPr>
          </w:p>
        </w:tc>
        <w:tc>
          <w:tcPr>
            <w:tcW w:w="885" w:type="pct"/>
          </w:tcPr>
          <w:p w14:paraId="620139A5" w14:textId="77777777" w:rsidR="00AE7A5C" w:rsidRPr="00450E55" w:rsidRDefault="00AE7A5C" w:rsidP="00311DA9">
            <w:pPr>
              <w:tabs>
                <w:tab w:val="clear" w:pos="567"/>
                <w:tab w:val="left" w:pos="-1440"/>
                <w:tab w:val="left" w:pos="-720"/>
              </w:tabs>
              <w:spacing w:line="240" w:lineRule="auto"/>
              <w:rPr>
                <w:szCs w:val="22"/>
              </w:rPr>
            </w:pPr>
          </w:p>
        </w:tc>
        <w:tc>
          <w:tcPr>
            <w:tcW w:w="883" w:type="pct"/>
          </w:tcPr>
          <w:p w14:paraId="640D52F8" w14:textId="77777777" w:rsidR="00AE7A5C" w:rsidRPr="00450E55" w:rsidRDefault="00AE7A5C" w:rsidP="00311DA9">
            <w:pPr>
              <w:tabs>
                <w:tab w:val="clear" w:pos="567"/>
                <w:tab w:val="left" w:pos="-1440"/>
                <w:tab w:val="left" w:pos="-720"/>
              </w:tabs>
              <w:spacing w:line="240" w:lineRule="auto"/>
              <w:rPr>
                <w:szCs w:val="22"/>
              </w:rPr>
            </w:pPr>
          </w:p>
        </w:tc>
      </w:tr>
      <w:tr w:rsidR="00CD406F" w:rsidRPr="00450E55" w14:paraId="23CBF314" w14:textId="77777777" w:rsidTr="00240E04">
        <w:trPr>
          <w:cantSplit/>
        </w:trPr>
        <w:tc>
          <w:tcPr>
            <w:tcW w:w="5000" w:type="pct"/>
            <w:gridSpan w:val="5"/>
          </w:tcPr>
          <w:p w14:paraId="5E8EB53E" w14:textId="77777777" w:rsidR="00240E04" w:rsidRPr="00450E55" w:rsidRDefault="00240E04" w:rsidP="00311DA9">
            <w:pPr>
              <w:tabs>
                <w:tab w:val="clear" w:pos="567"/>
                <w:tab w:val="left" w:pos="-1440"/>
                <w:tab w:val="left" w:pos="-720"/>
              </w:tabs>
              <w:spacing w:line="240" w:lineRule="auto"/>
              <w:rPr>
                <w:b/>
                <w:szCs w:val="22"/>
              </w:rPr>
            </w:pPr>
            <w:r w:rsidRPr="00450E55">
              <w:rPr>
                <w:b/>
                <w:szCs w:val="22"/>
              </w:rPr>
              <w:t>Zaburzenia oka</w:t>
            </w:r>
          </w:p>
        </w:tc>
      </w:tr>
      <w:tr w:rsidR="00CD406F" w:rsidRPr="00450E55" w14:paraId="4A5A92A7" w14:textId="77777777" w:rsidTr="00240E04">
        <w:trPr>
          <w:cantSplit/>
        </w:trPr>
        <w:tc>
          <w:tcPr>
            <w:tcW w:w="1217" w:type="pct"/>
          </w:tcPr>
          <w:p w14:paraId="63A80B32" w14:textId="77777777" w:rsidR="00AE7A5C" w:rsidRPr="00450E55" w:rsidRDefault="00AE7A5C" w:rsidP="00311DA9">
            <w:pPr>
              <w:tabs>
                <w:tab w:val="clear" w:pos="567"/>
                <w:tab w:val="left" w:pos="-1440"/>
                <w:tab w:val="left" w:pos="-720"/>
              </w:tabs>
              <w:spacing w:line="240" w:lineRule="auto"/>
              <w:rPr>
                <w:szCs w:val="22"/>
              </w:rPr>
            </w:pPr>
            <w:r w:rsidRPr="00450E55">
              <w:rPr>
                <w:szCs w:val="22"/>
              </w:rPr>
              <w:t xml:space="preserve">Krwotok oczny (w tym krwotok </w:t>
            </w:r>
            <w:proofErr w:type="spellStart"/>
            <w:r w:rsidRPr="00450E55">
              <w:rPr>
                <w:szCs w:val="22"/>
              </w:rPr>
              <w:t>podspojówkowy</w:t>
            </w:r>
            <w:proofErr w:type="spellEnd"/>
            <w:r w:rsidRPr="00450E55">
              <w:rPr>
                <w:szCs w:val="22"/>
              </w:rPr>
              <w:t>)</w:t>
            </w:r>
          </w:p>
        </w:tc>
        <w:tc>
          <w:tcPr>
            <w:tcW w:w="1162" w:type="pct"/>
          </w:tcPr>
          <w:p w14:paraId="40C272E0" w14:textId="77777777" w:rsidR="00AE7A5C" w:rsidRPr="00450E55" w:rsidRDefault="00AE7A5C" w:rsidP="00311DA9">
            <w:pPr>
              <w:tabs>
                <w:tab w:val="clear" w:pos="567"/>
                <w:tab w:val="left" w:pos="-1440"/>
                <w:tab w:val="left" w:pos="-720"/>
              </w:tabs>
              <w:spacing w:line="240" w:lineRule="auto"/>
              <w:rPr>
                <w:szCs w:val="22"/>
              </w:rPr>
            </w:pPr>
          </w:p>
        </w:tc>
        <w:tc>
          <w:tcPr>
            <w:tcW w:w="853" w:type="pct"/>
          </w:tcPr>
          <w:p w14:paraId="7EBDE2EC" w14:textId="77777777" w:rsidR="00AE7A5C" w:rsidRPr="00450E55" w:rsidDel="0001348F" w:rsidRDefault="00AE7A5C" w:rsidP="00311DA9">
            <w:pPr>
              <w:tabs>
                <w:tab w:val="clear" w:pos="567"/>
                <w:tab w:val="left" w:pos="-1440"/>
                <w:tab w:val="left" w:pos="-720"/>
              </w:tabs>
              <w:spacing w:line="240" w:lineRule="auto"/>
              <w:rPr>
                <w:szCs w:val="22"/>
              </w:rPr>
            </w:pPr>
          </w:p>
        </w:tc>
        <w:tc>
          <w:tcPr>
            <w:tcW w:w="885" w:type="pct"/>
          </w:tcPr>
          <w:p w14:paraId="55B778FC" w14:textId="77777777" w:rsidR="00AE7A5C" w:rsidRPr="00450E55" w:rsidRDefault="00AE7A5C" w:rsidP="00311DA9">
            <w:pPr>
              <w:tabs>
                <w:tab w:val="clear" w:pos="567"/>
                <w:tab w:val="left" w:pos="-1440"/>
                <w:tab w:val="left" w:pos="-720"/>
              </w:tabs>
              <w:spacing w:line="240" w:lineRule="auto"/>
              <w:rPr>
                <w:szCs w:val="22"/>
              </w:rPr>
            </w:pPr>
          </w:p>
        </w:tc>
        <w:tc>
          <w:tcPr>
            <w:tcW w:w="883" w:type="pct"/>
          </w:tcPr>
          <w:p w14:paraId="7AA9421F" w14:textId="77777777" w:rsidR="00AE7A5C" w:rsidRPr="00450E55" w:rsidRDefault="00AE7A5C" w:rsidP="00311DA9">
            <w:pPr>
              <w:tabs>
                <w:tab w:val="clear" w:pos="567"/>
                <w:tab w:val="left" w:pos="-1440"/>
                <w:tab w:val="left" w:pos="-720"/>
              </w:tabs>
              <w:spacing w:line="240" w:lineRule="auto"/>
              <w:rPr>
                <w:szCs w:val="22"/>
              </w:rPr>
            </w:pPr>
          </w:p>
        </w:tc>
      </w:tr>
      <w:tr w:rsidR="00CD406F" w:rsidRPr="00450E55" w14:paraId="7273F245" w14:textId="77777777" w:rsidTr="00240E04">
        <w:trPr>
          <w:cantSplit/>
        </w:trPr>
        <w:tc>
          <w:tcPr>
            <w:tcW w:w="5000" w:type="pct"/>
            <w:gridSpan w:val="5"/>
          </w:tcPr>
          <w:p w14:paraId="6589CC6A" w14:textId="77777777" w:rsidR="00240E04" w:rsidRPr="00450E55" w:rsidRDefault="00240E04" w:rsidP="00311DA9">
            <w:pPr>
              <w:tabs>
                <w:tab w:val="clear" w:pos="567"/>
                <w:tab w:val="left" w:pos="-1440"/>
                <w:tab w:val="left" w:pos="-720"/>
              </w:tabs>
              <w:spacing w:line="240" w:lineRule="auto"/>
              <w:rPr>
                <w:szCs w:val="22"/>
              </w:rPr>
            </w:pPr>
            <w:r w:rsidRPr="00450E55">
              <w:rPr>
                <w:b/>
                <w:szCs w:val="22"/>
              </w:rPr>
              <w:t>Zaburzenia serca</w:t>
            </w:r>
          </w:p>
        </w:tc>
      </w:tr>
      <w:tr w:rsidR="00CD406F" w:rsidRPr="00450E55" w14:paraId="26251845" w14:textId="77777777" w:rsidTr="00240E04">
        <w:trPr>
          <w:cantSplit/>
        </w:trPr>
        <w:tc>
          <w:tcPr>
            <w:tcW w:w="1217" w:type="pct"/>
          </w:tcPr>
          <w:p w14:paraId="2F6983C1" w14:textId="77777777" w:rsidR="00AE7A5C" w:rsidRPr="00450E55" w:rsidRDefault="00AE7A5C" w:rsidP="00311DA9">
            <w:pPr>
              <w:tabs>
                <w:tab w:val="clear" w:pos="567"/>
                <w:tab w:val="left" w:pos="-1440"/>
                <w:tab w:val="left" w:pos="-720"/>
              </w:tabs>
              <w:spacing w:line="240" w:lineRule="auto"/>
              <w:rPr>
                <w:szCs w:val="22"/>
              </w:rPr>
            </w:pPr>
          </w:p>
        </w:tc>
        <w:tc>
          <w:tcPr>
            <w:tcW w:w="1162" w:type="pct"/>
          </w:tcPr>
          <w:p w14:paraId="7DF0492B" w14:textId="77777777" w:rsidR="00AE7A5C" w:rsidRPr="00450E55" w:rsidDel="00A744E1" w:rsidRDefault="00AE7A5C" w:rsidP="00311DA9">
            <w:pPr>
              <w:tabs>
                <w:tab w:val="clear" w:pos="567"/>
                <w:tab w:val="left" w:pos="-1440"/>
                <w:tab w:val="left" w:pos="-720"/>
              </w:tabs>
              <w:spacing w:line="240" w:lineRule="auto"/>
              <w:rPr>
                <w:szCs w:val="22"/>
              </w:rPr>
            </w:pPr>
            <w:r w:rsidRPr="00450E55">
              <w:rPr>
                <w:szCs w:val="22"/>
              </w:rPr>
              <w:t>Tachykardia</w:t>
            </w:r>
          </w:p>
        </w:tc>
        <w:tc>
          <w:tcPr>
            <w:tcW w:w="853" w:type="pct"/>
          </w:tcPr>
          <w:p w14:paraId="0633F075" w14:textId="77777777" w:rsidR="00AE7A5C" w:rsidRPr="00450E55" w:rsidRDefault="00AE7A5C" w:rsidP="00311DA9">
            <w:pPr>
              <w:tabs>
                <w:tab w:val="clear" w:pos="567"/>
                <w:tab w:val="left" w:pos="-1440"/>
                <w:tab w:val="left" w:pos="-720"/>
              </w:tabs>
              <w:spacing w:line="240" w:lineRule="auto"/>
              <w:rPr>
                <w:szCs w:val="22"/>
              </w:rPr>
            </w:pPr>
          </w:p>
        </w:tc>
        <w:tc>
          <w:tcPr>
            <w:tcW w:w="885" w:type="pct"/>
          </w:tcPr>
          <w:p w14:paraId="119C7978" w14:textId="77777777" w:rsidR="00AE7A5C" w:rsidRPr="00450E55" w:rsidRDefault="00AE7A5C" w:rsidP="00311DA9">
            <w:pPr>
              <w:tabs>
                <w:tab w:val="clear" w:pos="567"/>
                <w:tab w:val="left" w:pos="-1440"/>
                <w:tab w:val="left" w:pos="-720"/>
              </w:tabs>
              <w:spacing w:line="240" w:lineRule="auto"/>
              <w:rPr>
                <w:szCs w:val="22"/>
              </w:rPr>
            </w:pPr>
          </w:p>
        </w:tc>
        <w:tc>
          <w:tcPr>
            <w:tcW w:w="883" w:type="pct"/>
          </w:tcPr>
          <w:p w14:paraId="3AECB694" w14:textId="77777777" w:rsidR="00AE7A5C" w:rsidRPr="00450E55" w:rsidRDefault="00AE7A5C" w:rsidP="00311DA9">
            <w:pPr>
              <w:tabs>
                <w:tab w:val="clear" w:pos="567"/>
                <w:tab w:val="left" w:pos="-1440"/>
                <w:tab w:val="left" w:pos="-720"/>
              </w:tabs>
              <w:spacing w:line="240" w:lineRule="auto"/>
              <w:rPr>
                <w:szCs w:val="22"/>
              </w:rPr>
            </w:pPr>
          </w:p>
        </w:tc>
      </w:tr>
      <w:tr w:rsidR="00CD406F" w:rsidRPr="00450E55" w14:paraId="4095C971" w14:textId="77777777" w:rsidTr="00240E04">
        <w:trPr>
          <w:cantSplit/>
        </w:trPr>
        <w:tc>
          <w:tcPr>
            <w:tcW w:w="5000" w:type="pct"/>
            <w:gridSpan w:val="5"/>
          </w:tcPr>
          <w:p w14:paraId="20323130" w14:textId="77777777" w:rsidR="00240E04" w:rsidRPr="00450E55" w:rsidRDefault="00240E04" w:rsidP="00311DA9">
            <w:pPr>
              <w:tabs>
                <w:tab w:val="clear" w:pos="567"/>
                <w:tab w:val="left" w:pos="-1440"/>
                <w:tab w:val="left" w:pos="-720"/>
              </w:tabs>
              <w:spacing w:line="240" w:lineRule="auto"/>
              <w:rPr>
                <w:szCs w:val="22"/>
              </w:rPr>
            </w:pPr>
            <w:r w:rsidRPr="00450E55">
              <w:rPr>
                <w:b/>
                <w:szCs w:val="22"/>
              </w:rPr>
              <w:t>Zaburzenia naczyniowe</w:t>
            </w:r>
          </w:p>
        </w:tc>
      </w:tr>
      <w:tr w:rsidR="00CD406F" w:rsidRPr="00450E55" w14:paraId="3DBF4CE4" w14:textId="77777777" w:rsidTr="00240E04">
        <w:trPr>
          <w:cantSplit/>
        </w:trPr>
        <w:tc>
          <w:tcPr>
            <w:tcW w:w="1217" w:type="pct"/>
          </w:tcPr>
          <w:p w14:paraId="23D67F6F" w14:textId="77777777" w:rsidR="00AE7A5C" w:rsidRPr="00450E55" w:rsidRDefault="00AE7A5C" w:rsidP="00311DA9">
            <w:pPr>
              <w:tabs>
                <w:tab w:val="clear" w:pos="567"/>
                <w:tab w:val="left" w:pos="-1440"/>
                <w:tab w:val="left" w:pos="-720"/>
              </w:tabs>
              <w:spacing w:line="240" w:lineRule="auto"/>
              <w:rPr>
                <w:szCs w:val="22"/>
              </w:rPr>
            </w:pPr>
            <w:r w:rsidRPr="00450E55">
              <w:rPr>
                <w:szCs w:val="22"/>
              </w:rPr>
              <w:t xml:space="preserve">Niedociśnienie tętnicze, krwiak </w:t>
            </w:r>
          </w:p>
        </w:tc>
        <w:tc>
          <w:tcPr>
            <w:tcW w:w="1162" w:type="pct"/>
          </w:tcPr>
          <w:p w14:paraId="76E37E0B" w14:textId="77777777" w:rsidR="00AE7A5C" w:rsidRPr="00450E55" w:rsidRDefault="00AE7A5C" w:rsidP="00311DA9">
            <w:pPr>
              <w:tabs>
                <w:tab w:val="clear" w:pos="567"/>
                <w:tab w:val="left" w:pos="-1440"/>
                <w:tab w:val="left" w:pos="-720"/>
              </w:tabs>
              <w:spacing w:line="240" w:lineRule="auto"/>
              <w:rPr>
                <w:szCs w:val="22"/>
              </w:rPr>
            </w:pPr>
          </w:p>
        </w:tc>
        <w:tc>
          <w:tcPr>
            <w:tcW w:w="853" w:type="pct"/>
          </w:tcPr>
          <w:p w14:paraId="10675918" w14:textId="77777777" w:rsidR="00AE7A5C" w:rsidRPr="00450E55" w:rsidRDefault="00AE7A5C" w:rsidP="00311DA9">
            <w:pPr>
              <w:tabs>
                <w:tab w:val="clear" w:pos="567"/>
                <w:tab w:val="left" w:pos="-1440"/>
                <w:tab w:val="left" w:pos="-720"/>
              </w:tabs>
              <w:spacing w:line="240" w:lineRule="auto"/>
              <w:rPr>
                <w:szCs w:val="22"/>
              </w:rPr>
            </w:pPr>
          </w:p>
        </w:tc>
        <w:tc>
          <w:tcPr>
            <w:tcW w:w="885" w:type="pct"/>
          </w:tcPr>
          <w:p w14:paraId="67D1B32D" w14:textId="77777777" w:rsidR="00AE7A5C" w:rsidRPr="00450E55" w:rsidRDefault="00AE7A5C" w:rsidP="00311DA9">
            <w:pPr>
              <w:tabs>
                <w:tab w:val="clear" w:pos="567"/>
                <w:tab w:val="left" w:pos="-1440"/>
                <w:tab w:val="left" w:pos="-720"/>
              </w:tabs>
              <w:spacing w:line="240" w:lineRule="auto"/>
              <w:rPr>
                <w:szCs w:val="22"/>
              </w:rPr>
            </w:pPr>
          </w:p>
        </w:tc>
        <w:tc>
          <w:tcPr>
            <w:tcW w:w="883" w:type="pct"/>
          </w:tcPr>
          <w:p w14:paraId="72D3ADCB" w14:textId="77777777" w:rsidR="00AE7A5C" w:rsidRPr="00450E55" w:rsidRDefault="00AE7A5C" w:rsidP="00311DA9">
            <w:pPr>
              <w:tabs>
                <w:tab w:val="clear" w:pos="567"/>
                <w:tab w:val="left" w:pos="-1440"/>
                <w:tab w:val="left" w:pos="-720"/>
              </w:tabs>
              <w:spacing w:line="240" w:lineRule="auto"/>
              <w:rPr>
                <w:szCs w:val="22"/>
              </w:rPr>
            </w:pPr>
          </w:p>
        </w:tc>
      </w:tr>
      <w:tr w:rsidR="00CD406F" w:rsidRPr="00450E55" w14:paraId="4305B0F4" w14:textId="77777777" w:rsidTr="00240E04">
        <w:trPr>
          <w:cantSplit/>
        </w:trPr>
        <w:tc>
          <w:tcPr>
            <w:tcW w:w="5000" w:type="pct"/>
            <w:gridSpan w:val="5"/>
          </w:tcPr>
          <w:p w14:paraId="6C98F541" w14:textId="77777777" w:rsidR="00240E04" w:rsidRPr="00450E55" w:rsidDel="007E2154" w:rsidRDefault="00240E04" w:rsidP="00311DA9">
            <w:pPr>
              <w:tabs>
                <w:tab w:val="clear" w:pos="567"/>
                <w:tab w:val="left" w:pos="-1440"/>
                <w:tab w:val="left" w:pos="-720"/>
              </w:tabs>
              <w:spacing w:line="240" w:lineRule="auto"/>
              <w:rPr>
                <w:b/>
                <w:szCs w:val="22"/>
              </w:rPr>
            </w:pPr>
            <w:r w:rsidRPr="00450E55">
              <w:rPr>
                <w:b/>
                <w:szCs w:val="22"/>
              </w:rPr>
              <w:t>Zaburzenia układu oddechowego, klatki piersiowej i śródpiersia</w:t>
            </w:r>
          </w:p>
        </w:tc>
      </w:tr>
      <w:tr w:rsidR="00CD406F" w:rsidRPr="00450E55" w14:paraId="2BC58642" w14:textId="77777777" w:rsidTr="00240E04">
        <w:trPr>
          <w:cantSplit/>
        </w:trPr>
        <w:tc>
          <w:tcPr>
            <w:tcW w:w="1217" w:type="pct"/>
          </w:tcPr>
          <w:p w14:paraId="1FFEDB67" w14:textId="77777777" w:rsidR="00AE7A5C" w:rsidRPr="00450E55" w:rsidRDefault="00AE7A5C" w:rsidP="00311DA9">
            <w:pPr>
              <w:tabs>
                <w:tab w:val="clear" w:pos="567"/>
                <w:tab w:val="left" w:pos="-1440"/>
                <w:tab w:val="left" w:pos="-720"/>
              </w:tabs>
              <w:spacing w:line="240" w:lineRule="auto"/>
              <w:rPr>
                <w:szCs w:val="22"/>
              </w:rPr>
            </w:pPr>
            <w:r w:rsidRPr="00450E55">
              <w:rPr>
                <w:szCs w:val="22"/>
              </w:rPr>
              <w:t>Krwawienie z nosa, krwioplucie</w:t>
            </w:r>
          </w:p>
        </w:tc>
        <w:tc>
          <w:tcPr>
            <w:tcW w:w="1162" w:type="pct"/>
          </w:tcPr>
          <w:p w14:paraId="0F33C993" w14:textId="77777777" w:rsidR="00AE7A5C" w:rsidRPr="00450E55" w:rsidDel="007E2154" w:rsidRDefault="00AE7A5C" w:rsidP="00311DA9">
            <w:pPr>
              <w:tabs>
                <w:tab w:val="clear" w:pos="567"/>
                <w:tab w:val="left" w:pos="-1440"/>
                <w:tab w:val="left" w:pos="-720"/>
              </w:tabs>
              <w:spacing w:line="240" w:lineRule="auto"/>
              <w:rPr>
                <w:szCs w:val="22"/>
              </w:rPr>
            </w:pPr>
          </w:p>
        </w:tc>
        <w:tc>
          <w:tcPr>
            <w:tcW w:w="853" w:type="pct"/>
          </w:tcPr>
          <w:p w14:paraId="50C8C6FF" w14:textId="77777777" w:rsidR="00AE7A5C" w:rsidRPr="00450E55" w:rsidRDefault="00AE7A5C" w:rsidP="00311DA9">
            <w:pPr>
              <w:tabs>
                <w:tab w:val="clear" w:pos="567"/>
                <w:tab w:val="left" w:pos="-1440"/>
                <w:tab w:val="left" w:pos="-720"/>
              </w:tabs>
              <w:spacing w:line="240" w:lineRule="auto"/>
              <w:rPr>
                <w:szCs w:val="22"/>
              </w:rPr>
            </w:pPr>
          </w:p>
        </w:tc>
        <w:tc>
          <w:tcPr>
            <w:tcW w:w="885" w:type="pct"/>
          </w:tcPr>
          <w:p w14:paraId="41870020" w14:textId="3107E4C2" w:rsidR="00AE7A5C" w:rsidRPr="00450E55" w:rsidDel="007E2154" w:rsidRDefault="00A654D6" w:rsidP="00311DA9">
            <w:pPr>
              <w:tabs>
                <w:tab w:val="clear" w:pos="567"/>
                <w:tab w:val="left" w:pos="-1440"/>
                <w:tab w:val="left" w:pos="-720"/>
              </w:tabs>
              <w:spacing w:line="240" w:lineRule="auto"/>
              <w:rPr>
                <w:szCs w:val="22"/>
              </w:rPr>
            </w:pPr>
            <w:proofErr w:type="spellStart"/>
            <w:r w:rsidRPr="00450E55">
              <w:rPr>
                <w:szCs w:val="22"/>
              </w:rPr>
              <w:t>Eozynofilowe</w:t>
            </w:r>
            <w:proofErr w:type="spellEnd"/>
            <w:r w:rsidRPr="00450E55">
              <w:rPr>
                <w:szCs w:val="22"/>
              </w:rPr>
              <w:t xml:space="preserve"> zapalenie płuc</w:t>
            </w:r>
          </w:p>
        </w:tc>
        <w:tc>
          <w:tcPr>
            <w:tcW w:w="883" w:type="pct"/>
          </w:tcPr>
          <w:p w14:paraId="731C9D25" w14:textId="77777777" w:rsidR="00AE7A5C" w:rsidRPr="00450E55" w:rsidDel="007E2154" w:rsidRDefault="00AE7A5C" w:rsidP="00311DA9">
            <w:pPr>
              <w:tabs>
                <w:tab w:val="clear" w:pos="567"/>
                <w:tab w:val="left" w:pos="-1440"/>
                <w:tab w:val="left" w:pos="-720"/>
              </w:tabs>
              <w:spacing w:line="240" w:lineRule="auto"/>
              <w:rPr>
                <w:szCs w:val="22"/>
              </w:rPr>
            </w:pPr>
          </w:p>
        </w:tc>
      </w:tr>
      <w:tr w:rsidR="00CD406F" w:rsidRPr="00450E55" w14:paraId="393CE347" w14:textId="77777777" w:rsidTr="00240E04">
        <w:trPr>
          <w:cantSplit/>
        </w:trPr>
        <w:tc>
          <w:tcPr>
            <w:tcW w:w="5000" w:type="pct"/>
            <w:gridSpan w:val="5"/>
          </w:tcPr>
          <w:p w14:paraId="14EF3E7C" w14:textId="77777777" w:rsidR="00240E04" w:rsidRPr="00450E55" w:rsidRDefault="00240E04" w:rsidP="00311DA9">
            <w:pPr>
              <w:tabs>
                <w:tab w:val="clear" w:pos="567"/>
                <w:tab w:val="left" w:pos="-1440"/>
                <w:tab w:val="left" w:pos="-720"/>
              </w:tabs>
              <w:spacing w:line="240" w:lineRule="auto"/>
              <w:rPr>
                <w:szCs w:val="22"/>
              </w:rPr>
            </w:pPr>
            <w:r w:rsidRPr="00450E55">
              <w:rPr>
                <w:b/>
                <w:szCs w:val="22"/>
              </w:rPr>
              <w:t>Zaburzenia żołądka i jelit</w:t>
            </w:r>
          </w:p>
        </w:tc>
      </w:tr>
      <w:tr w:rsidR="00CD406F" w:rsidRPr="00450E55" w14:paraId="759AAEAA" w14:textId="77777777" w:rsidTr="00240E04">
        <w:trPr>
          <w:cantSplit/>
        </w:trPr>
        <w:tc>
          <w:tcPr>
            <w:tcW w:w="1217" w:type="pct"/>
          </w:tcPr>
          <w:p w14:paraId="453BD5D6" w14:textId="77777777" w:rsidR="00AE7A5C" w:rsidRPr="00450E55" w:rsidRDefault="00AE7A5C" w:rsidP="00311DA9">
            <w:pPr>
              <w:tabs>
                <w:tab w:val="clear" w:pos="567"/>
                <w:tab w:val="left" w:pos="-1440"/>
                <w:tab w:val="left" w:pos="-720"/>
              </w:tabs>
              <w:spacing w:line="240" w:lineRule="auto"/>
              <w:rPr>
                <w:szCs w:val="22"/>
              </w:rPr>
            </w:pPr>
            <w:r w:rsidRPr="00450E55">
              <w:rPr>
                <w:szCs w:val="22"/>
              </w:rPr>
              <w:t xml:space="preserve">Krwawienie z dziąseł, krwotok z przewodu pokarmowego (w tym krwotok z odbytnicy), bóle brzucha oraz żołądka i jelit, niestrawność, nudności, </w:t>
            </w:r>
            <w:proofErr w:type="spellStart"/>
            <w:r w:rsidRPr="00450E55">
              <w:rPr>
                <w:szCs w:val="22"/>
              </w:rPr>
              <w:t>zaparcie</w:t>
            </w:r>
            <w:r w:rsidRPr="00450E55">
              <w:rPr>
                <w:bCs/>
                <w:szCs w:val="22"/>
                <w:vertAlign w:val="superscript"/>
              </w:rPr>
              <w:t>A</w:t>
            </w:r>
            <w:proofErr w:type="spellEnd"/>
            <w:r w:rsidRPr="00450E55">
              <w:rPr>
                <w:szCs w:val="22"/>
              </w:rPr>
              <w:t xml:space="preserve">, biegunka, </w:t>
            </w:r>
            <w:proofErr w:type="spellStart"/>
            <w:r w:rsidRPr="00450E55">
              <w:rPr>
                <w:szCs w:val="22"/>
              </w:rPr>
              <w:t>wymioty</w:t>
            </w:r>
            <w:r w:rsidRPr="00450E55">
              <w:rPr>
                <w:bCs/>
                <w:szCs w:val="22"/>
                <w:vertAlign w:val="superscript"/>
              </w:rPr>
              <w:t>A</w:t>
            </w:r>
            <w:proofErr w:type="spellEnd"/>
          </w:p>
        </w:tc>
        <w:tc>
          <w:tcPr>
            <w:tcW w:w="1162" w:type="pct"/>
          </w:tcPr>
          <w:p w14:paraId="238746F7" w14:textId="77777777" w:rsidR="00AE7A5C" w:rsidRPr="00450E55" w:rsidRDefault="00AE7A5C" w:rsidP="00311DA9">
            <w:pPr>
              <w:tabs>
                <w:tab w:val="clear" w:pos="567"/>
                <w:tab w:val="left" w:pos="-1440"/>
                <w:tab w:val="left" w:pos="-720"/>
              </w:tabs>
              <w:spacing w:line="240" w:lineRule="auto"/>
              <w:rPr>
                <w:szCs w:val="22"/>
              </w:rPr>
            </w:pPr>
            <w:r w:rsidRPr="00450E55">
              <w:rPr>
                <w:szCs w:val="22"/>
              </w:rPr>
              <w:t>Suchość błony śluzowej jamy ustnej</w:t>
            </w:r>
          </w:p>
        </w:tc>
        <w:tc>
          <w:tcPr>
            <w:tcW w:w="853" w:type="pct"/>
          </w:tcPr>
          <w:p w14:paraId="17BA2B81" w14:textId="77777777" w:rsidR="00AE7A5C" w:rsidRPr="00450E55" w:rsidRDefault="00AE7A5C" w:rsidP="00311DA9">
            <w:pPr>
              <w:tabs>
                <w:tab w:val="clear" w:pos="567"/>
                <w:tab w:val="left" w:pos="-1440"/>
                <w:tab w:val="left" w:pos="-720"/>
              </w:tabs>
              <w:spacing w:line="240" w:lineRule="auto"/>
              <w:rPr>
                <w:szCs w:val="22"/>
              </w:rPr>
            </w:pPr>
          </w:p>
        </w:tc>
        <w:tc>
          <w:tcPr>
            <w:tcW w:w="885" w:type="pct"/>
          </w:tcPr>
          <w:p w14:paraId="5C23A910" w14:textId="77777777" w:rsidR="00AE7A5C" w:rsidRPr="00450E55" w:rsidRDefault="00AE7A5C" w:rsidP="00311DA9">
            <w:pPr>
              <w:tabs>
                <w:tab w:val="clear" w:pos="567"/>
                <w:tab w:val="left" w:pos="-1440"/>
                <w:tab w:val="left" w:pos="-720"/>
              </w:tabs>
              <w:spacing w:line="240" w:lineRule="auto"/>
              <w:rPr>
                <w:szCs w:val="22"/>
              </w:rPr>
            </w:pPr>
          </w:p>
        </w:tc>
        <w:tc>
          <w:tcPr>
            <w:tcW w:w="883" w:type="pct"/>
          </w:tcPr>
          <w:p w14:paraId="5F19A34D" w14:textId="77777777" w:rsidR="00AE7A5C" w:rsidRPr="00450E55" w:rsidRDefault="00AE7A5C" w:rsidP="00311DA9">
            <w:pPr>
              <w:tabs>
                <w:tab w:val="clear" w:pos="567"/>
                <w:tab w:val="left" w:pos="-1440"/>
                <w:tab w:val="left" w:pos="-720"/>
              </w:tabs>
              <w:spacing w:line="240" w:lineRule="auto"/>
              <w:rPr>
                <w:szCs w:val="22"/>
              </w:rPr>
            </w:pPr>
          </w:p>
        </w:tc>
      </w:tr>
      <w:tr w:rsidR="00CD406F" w:rsidRPr="00450E55" w14:paraId="18B15BFA" w14:textId="77777777" w:rsidTr="00240E04">
        <w:trPr>
          <w:cantSplit/>
        </w:trPr>
        <w:tc>
          <w:tcPr>
            <w:tcW w:w="5000" w:type="pct"/>
            <w:gridSpan w:val="5"/>
          </w:tcPr>
          <w:p w14:paraId="2F70E296" w14:textId="77777777" w:rsidR="00240E04" w:rsidRPr="00450E55" w:rsidRDefault="00240E04" w:rsidP="00311DA9">
            <w:pPr>
              <w:tabs>
                <w:tab w:val="clear" w:pos="567"/>
                <w:tab w:val="left" w:pos="-1440"/>
                <w:tab w:val="left" w:pos="-720"/>
              </w:tabs>
              <w:spacing w:line="240" w:lineRule="auto"/>
              <w:rPr>
                <w:szCs w:val="22"/>
              </w:rPr>
            </w:pPr>
            <w:r w:rsidRPr="00450E55">
              <w:rPr>
                <w:b/>
                <w:szCs w:val="22"/>
              </w:rPr>
              <w:t>Zaburzenia wątroby i dróg żółciowych</w:t>
            </w:r>
          </w:p>
        </w:tc>
      </w:tr>
      <w:tr w:rsidR="00CD406F" w:rsidRPr="00450E55" w14:paraId="630DC325" w14:textId="77777777" w:rsidTr="00240E04">
        <w:trPr>
          <w:cantSplit/>
        </w:trPr>
        <w:tc>
          <w:tcPr>
            <w:tcW w:w="1217" w:type="pct"/>
          </w:tcPr>
          <w:p w14:paraId="649BBD2F" w14:textId="77777777" w:rsidR="00AE7A5C" w:rsidRPr="00450E55" w:rsidRDefault="00AE7A5C" w:rsidP="00311DA9">
            <w:pPr>
              <w:tabs>
                <w:tab w:val="clear" w:pos="567"/>
                <w:tab w:val="left" w:pos="-1440"/>
                <w:tab w:val="left" w:pos="-720"/>
              </w:tabs>
              <w:spacing w:line="240" w:lineRule="auto"/>
              <w:rPr>
                <w:szCs w:val="22"/>
              </w:rPr>
            </w:pPr>
            <w:r w:rsidRPr="00450E55">
              <w:rPr>
                <w:szCs w:val="22"/>
              </w:rPr>
              <w:lastRenderedPageBreak/>
              <w:t xml:space="preserve">Zwiększenie aktywności </w:t>
            </w:r>
            <w:proofErr w:type="spellStart"/>
            <w:r w:rsidRPr="00450E55">
              <w:rPr>
                <w:szCs w:val="22"/>
              </w:rPr>
              <w:t>aminotrasferaz</w:t>
            </w:r>
            <w:proofErr w:type="spellEnd"/>
          </w:p>
        </w:tc>
        <w:tc>
          <w:tcPr>
            <w:tcW w:w="1162" w:type="pct"/>
          </w:tcPr>
          <w:p w14:paraId="45B599FA" w14:textId="77777777" w:rsidR="00AE7A5C" w:rsidRPr="00450E55" w:rsidRDefault="00AE7A5C" w:rsidP="00311DA9">
            <w:pPr>
              <w:tabs>
                <w:tab w:val="clear" w:pos="567"/>
                <w:tab w:val="left" w:pos="-1440"/>
                <w:tab w:val="left" w:pos="-720"/>
              </w:tabs>
              <w:spacing w:line="240" w:lineRule="auto"/>
              <w:rPr>
                <w:szCs w:val="22"/>
              </w:rPr>
            </w:pPr>
            <w:r w:rsidRPr="00450E55">
              <w:rPr>
                <w:szCs w:val="22"/>
              </w:rPr>
              <w:t xml:space="preserve">Zaburzenia czynności wątroby, zwiększenie stężenia bilirubiny, zwiększenie aktywności fosfatazy </w:t>
            </w:r>
            <w:proofErr w:type="spellStart"/>
            <w:r w:rsidRPr="00450E55">
              <w:rPr>
                <w:szCs w:val="22"/>
              </w:rPr>
              <w:t>alkalicznej</w:t>
            </w:r>
            <w:r w:rsidRPr="00450E55">
              <w:rPr>
                <w:szCs w:val="22"/>
                <w:vertAlign w:val="superscript"/>
              </w:rPr>
              <w:t>A</w:t>
            </w:r>
            <w:proofErr w:type="spellEnd"/>
            <w:r w:rsidRPr="00450E55">
              <w:rPr>
                <w:szCs w:val="22"/>
              </w:rPr>
              <w:t>, zwiększenie aktywności GGT</w:t>
            </w:r>
            <w:r w:rsidRPr="00450E55">
              <w:rPr>
                <w:szCs w:val="22"/>
                <w:vertAlign w:val="superscript"/>
              </w:rPr>
              <w:t>A</w:t>
            </w:r>
          </w:p>
        </w:tc>
        <w:tc>
          <w:tcPr>
            <w:tcW w:w="853" w:type="pct"/>
          </w:tcPr>
          <w:p w14:paraId="62E0E6DB" w14:textId="77777777" w:rsidR="00AE7A5C" w:rsidRPr="00450E55" w:rsidRDefault="00AE7A5C" w:rsidP="00311DA9">
            <w:pPr>
              <w:tabs>
                <w:tab w:val="clear" w:pos="567"/>
                <w:tab w:val="left" w:pos="-1440"/>
                <w:tab w:val="left" w:pos="-720"/>
              </w:tabs>
              <w:spacing w:line="240" w:lineRule="auto"/>
              <w:rPr>
                <w:szCs w:val="22"/>
              </w:rPr>
            </w:pPr>
            <w:r w:rsidRPr="00450E55">
              <w:rPr>
                <w:szCs w:val="22"/>
              </w:rPr>
              <w:t xml:space="preserve">Żółtaczka, zwiększenie stężenia sprzężonej bilirubiny (z lub bez towarzyszącego zwiększenia aktywności </w:t>
            </w:r>
            <w:proofErr w:type="spellStart"/>
            <w:r w:rsidRPr="00450E55">
              <w:rPr>
                <w:szCs w:val="22"/>
              </w:rPr>
              <w:t>AlAT</w:t>
            </w:r>
            <w:proofErr w:type="spellEnd"/>
            <w:r w:rsidRPr="00450E55">
              <w:rPr>
                <w:szCs w:val="22"/>
              </w:rPr>
              <w:t xml:space="preserve">), </w:t>
            </w:r>
            <w:proofErr w:type="spellStart"/>
            <w:r w:rsidRPr="00450E55">
              <w:rPr>
                <w:szCs w:val="22"/>
              </w:rPr>
              <w:t>cholestaza</w:t>
            </w:r>
            <w:proofErr w:type="spellEnd"/>
            <w:r w:rsidRPr="00450E55">
              <w:rPr>
                <w:szCs w:val="22"/>
              </w:rPr>
              <w:t xml:space="preserve">, zapalenie wątroby (w tym uszkodzenie komórek wątroby) </w:t>
            </w:r>
          </w:p>
        </w:tc>
        <w:tc>
          <w:tcPr>
            <w:tcW w:w="885" w:type="pct"/>
          </w:tcPr>
          <w:p w14:paraId="690553FF" w14:textId="77777777" w:rsidR="00AE7A5C" w:rsidRPr="00450E55" w:rsidRDefault="00AE7A5C" w:rsidP="00311DA9">
            <w:pPr>
              <w:tabs>
                <w:tab w:val="clear" w:pos="567"/>
                <w:tab w:val="left" w:pos="-1440"/>
                <w:tab w:val="left" w:pos="-720"/>
              </w:tabs>
              <w:spacing w:line="240" w:lineRule="auto"/>
              <w:rPr>
                <w:szCs w:val="22"/>
              </w:rPr>
            </w:pPr>
          </w:p>
        </w:tc>
        <w:tc>
          <w:tcPr>
            <w:tcW w:w="883" w:type="pct"/>
          </w:tcPr>
          <w:p w14:paraId="0C7441D2" w14:textId="77777777" w:rsidR="00AE7A5C" w:rsidRPr="00450E55" w:rsidRDefault="00AE7A5C" w:rsidP="00311DA9">
            <w:pPr>
              <w:tabs>
                <w:tab w:val="clear" w:pos="567"/>
                <w:tab w:val="left" w:pos="-1440"/>
                <w:tab w:val="left" w:pos="-720"/>
              </w:tabs>
              <w:spacing w:line="240" w:lineRule="auto"/>
              <w:rPr>
                <w:szCs w:val="22"/>
              </w:rPr>
            </w:pPr>
          </w:p>
        </w:tc>
      </w:tr>
      <w:tr w:rsidR="00CD406F" w:rsidRPr="00450E55" w14:paraId="2F5012B5" w14:textId="77777777" w:rsidTr="00240E04">
        <w:trPr>
          <w:cantSplit/>
        </w:trPr>
        <w:tc>
          <w:tcPr>
            <w:tcW w:w="5000" w:type="pct"/>
            <w:gridSpan w:val="5"/>
          </w:tcPr>
          <w:p w14:paraId="005DF36B" w14:textId="77777777" w:rsidR="00240E04" w:rsidRPr="00450E55" w:rsidRDefault="00240E04" w:rsidP="00311DA9">
            <w:pPr>
              <w:keepNext/>
              <w:keepLines/>
              <w:tabs>
                <w:tab w:val="clear" w:pos="567"/>
                <w:tab w:val="left" w:pos="-1440"/>
                <w:tab w:val="left" w:pos="-720"/>
              </w:tabs>
              <w:spacing w:line="240" w:lineRule="auto"/>
              <w:rPr>
                <w:szCs w:val="22"/>
              </w:rPr>
            </w:pPr>
            <w:r w:rsidRPr="00450E55">
              <w:rPr>
                <w:b/>
                <w:szCs w:val="22"/>
              </w:rPr>
              <w:t>Zaburzenia skóry i tkanki podskórnej</w:t>
            </w:r>
          </w:p>
        </w:tc>
      </w:tr>
      <w:tr w:rsidR="00CD406F" w:rsidRPr="00450E55" w14:paraId="1466E4AC" w14:textId="77777777" w:rsidTr="00240E04">
        <w:trPr>
          <w:cantSplit/>
        </w:trPr>
        <w:tc>
          <w:tcPr>
            <w:tcW w:w="1217" w:type="pct"/>
          </w:tcPr>
          <w:p w14:paraId="73BCFA09" w14:textId="77777777" w:rsidR="00AE7A5C" w:rsidRPr="00450E55" w:rsidRDefault="00AE7A5C" w:rsidP="00311DA9">
            <w:pPr>
              <w:tabs>
                <w:tab w:val="clear" w:pos="567"/>
                <w:tab w:val="left" w:pos="-1440"/>
                <w:tab w:val="left" w:pos="-720"/>
              </w:tabs>
              <w:spacing w:line="240" w:lineRule="auto"/>
              <w:rPr>
                <w:b/>
                <w:szCs w:val="22"/>
              </w:rPr>
            </w:pPr>
            <w:r w:rsidRPr="00450E55">
              <w:rPr>
                <w:szCs w:val="22"/>
              </w:rPr>
              <w:t>Świąd (w tym niezbyt częste przypadki świądu uogólnionego), wysypka, siniaczenie, krwotok skórny i podskórny</w:t>
            </w:r>
          </w:p>
        </w:tc>
        <w:tc>
          <w:tcPr>
            <w:tcW w:w="1162" w:type="pct"/>
          </w:tcPr>
          <w:p w14:paraId="33D1287A" w14:textId="77777777" w:rsidR="00AE7A5C" w:rsidRPr="00450E55" w:rsidRDefault="00AE7A5C" w:rsidP="00311DA9">
            <w:pPr>
              <w:tabs>
                <w:tab w:val="clear" w:pos="567"/>
                <w:tab w:val="left" w:pos="-1440"/>
                <w:tab w:val="left" w:pos="-720"/>
              </w:tabs>
              <w:spacing w:line="240" w:lineRule="auto"/>
              <w:rPr>
                <w:b/>
                <w:szCs w:val="22"/>
              </w:rPr>
            </w:pPr>
            <w:r w:rsidRPr="00450E55">
              <w:rPr>
                <w:szCs w:val="22"/>
              </w:rPr>
              <w:t>Pokrzywka</w:t>
            </w:r>
          </w:p>
        </w:tc>
        <w:tc>
          <w:tcPr>
            <w:tcW w:w="853" w:type="pct"/>
          </w:tcPr>
          <w:p w14:paraId="7A0A97E0" w14:textId="77777777" w:rsidR="00AE7A5C" w:rsidRPr="00450E55" w:rsidRDefault="00AE7A5C" w:rsidP="00311DA9">
            <w:pPr>
              <w:tabs>
                <w:tab w:val="clear" w:pos="567"/>
                <w:tab w:val="left" w:pos="-1440"/>
                <w:tab w:val="left" w:pos="-720"/>
              </w:tabs>
              <w:spacing w:line="240" w:lineRule="auto"/>
              <w:rPr>
                <w:szCs w:val="22"/>
              </w:rPr>
            </w:pPr>
          </w:p>
        </w:tc>
        <w:tc>
          <w:tcPr>
            <w:tcW w:w="885" w:type="pct"/>
          </w:tcPr>
          <w:p w14:paraId="03715820" w14:textId="77777777" w:rsidR="00AE7A5C" w:rsidRPr="00450E55" w:rsidRDefault="00AE7A5C" w:rsidP="00311DA9">
            <w:pPr>
              <w:tabs>
                <w:tab w:val="clear" w:pos="567"/>
                <w:tab w:val="left" w:pos="-1440"/>
                <w:tab w:val="left" w:pos="-720"/>
              </w:tabs>
              <w:spacing w:line="240" w:lineRule="auto"/>
              <w:rPr>
                <w:szCs w:val="22"/>
              </w:rPr>
            </w:pPr>
            <w:r w:rsidRPr="00450E55">
              <w:rPr>
                <w:szCs w:val="22"/>
              </w:rPr>
              <w:t>Zespół Stevensa-Johnsona lub toksyczne martwicze oddzielanie się naskórka, zespół DRESS</w:t>
            </w:r>
          </w:p>
        </w:tc>
        <w:tc>
          <w:tcPr>
            <w:tcW w:w="883" w:type="pct"/>
          </w:tcPr>
          <w:p w14:paraId="2E4E7EE5" w14:textId="77777777" w:rsidR="00AE7A5C" w:rsidRPr="00450E55" w:rsidRDefault="00AE7A5C" w:rsidP="00311DA9">
            <w:pPr>
              <w:tabs>
                <w:tab w:val="clear" w:pos="567"/>
                <w:tab w:val="left" w:pos="-1440"/>
                <w:tab w:val="left" w:pos="-720"/>
              </w:tabs>
              <w:spacing w:line="240" w:lineRule="auto"/>
              <w:rPr>
                <w:szCs w:val="22"/>
              </w:rPr>
            </w:pPr>
          </w:p>
        </w:tc>
      </w:tr>
      <w:tr w:rsidR="00CD406F" w:rsidRPr="00450E55" w14:paraId="45871DB3" w14:textId="77777777" w:rsidTr="00240E04">
        <w:trPr>
          <w:cantSplit/>
        </w:trPr>
        <w:tc>
          <w:tcPr>
            <w:tcW w:w="5000" w:type="pct"/>
            <w:gridSpan w:val="5"/>
          </w:tcPr>
          <w:p w14:paraId="751519AE" w14:textId="77777777" w:rsidR="00240E04" w:rsidRPr="00450E55" w:rsidRDefault="00240E04" w:rsidP="00311DA9">
            <w:pPr>
              <w:keepNext/>
              <w:keepLines/>
              <w:tabs>
                <w:tab w:val="clear" w:pos="567"/>
                <w:tab w:val="left" w:pos="-1440"/>
                <w:tab w:val="left" w:pos="-720"/>
              </w:tabs>
              <w:spacing w:line="240" w:lineRule="auto"/>
              <w:rPr>
                <w:b/>
                <w:szCs w:val="22"/>
              </w:rPr>
            </w:pPr>
            <w:r w:rsidRPr="00450E55">
              <w:rPr>
                <w:b/>
                <w:szCs w:val="22"/>
              </w:rPr>
              <w:t>Zaburzenia mięśniowo</w:t>
            </w:r>
            <w:r w:rsidRPr="00450E55">
              <w:rPr>
                <w:b/>
                <w:szCs w:val="22"/>
              </w:rPr>
              <w:noBreakHyphen/>
              <w:t>szkieletowe i tkanki łącznej</w:t>
            </w:r>
          </w:p>
        </w:tc>
      </w:tr>
      <w:tr w:rsidR="00CD406F" w:rsidRPr="00450E55" w14:paraId="102BFB24" w14:textId="77777777" w:rsidTr="00240E04">
        <w:trPr>
          <w:cantSplit/>
        </w:trPr>
        <w:tc>
          <w:tcPr>
            <w:tcW w:w="1217" w:type="pct"/>
          </w:tcPr>
          <w:p w14:paraId="52AE7E58" w14:textId="77777777" w:rsidR="00AE7A5C" w:rsidRPr="00450E55" w:rsidRDefault="00AE7A5C" w:rsidP="00311DA9">
            <w:pPr>
              <w:tabs>
                <w:tab w:val="clear" w:pos="567"/>
                <w:tab w:val="left" w:pos="-1440"/>
                <w:tab w:val="left" w:pos="-720"/>
              </w:tabs>
              <w:spacing w:line="240" w:lineRule="auto"/>
              <w:rPr>
                <w:b/>
                <w:szCs w:val="22"/>
              </w:rPr>
            </w:pPr>
            <w:r w:rsidRPr="00450E55">
              <w:rPr>
                <w:szCs w:val="22"/>
              </w:rPr>
              <w:t xml:space="preserve">Ból </w:t>
            </w:r>
            <w:proofErr w:type="spellStart"/>
            <w:r w:rsidRPr="00450E55">
              <w:rPr>
                <w:szCs w:val="22"/>
              </w:rPr>
              <w:t>kończyny</w:t>
            </w:r>
            <w:r w:rsidRPr="00450E55">
              <w:rPr>
                <w:szCs w:val="22"/>
                <w:vertAlign w:val="superscript"/>
              </w:rPr>
              <w:t>A</w:t>
            </w:r>
            <w:proofErr w:type="spellEnd"/>
          </w:p>
        </w:tc>
        <w:tc>
          <w:tcPr>
            <w:tcW w:w="1162" w:type="pct"/>
          </w:tcPr>
          <w:p w14:paraId="0B31D9DA" w14:textId="77777777" w:rsidR="00AE7A5C" w:rsidRPr="00450E55" w:rsidRDefault="00AE7A5C" w:rsidP="00311DA9">
            <w:pPr>
              <w:tabs>
                <w:tab w:val="clear" w:pos="567"/>
                <w:tab w:val="left" w:pos="-1440"/>
                <w:tab w:val="left" w:pos="-720"/>
              </w:tabs>
              <w:spacing w:line="240" w:lineRule="auto"/>
              <w:rPr>
                <w:b/>
                <w:szCs w:val="22"/>
              </w:rPr>
            </w:pPr>
            <w:r w:rsidRPr="00450E55">
              <w:rPr>
                <w:szCs w:val="22"/>
              </w:rPr>
              <w:t>Wylew krwi do stawu</w:t>
            </w:r>
          </w:p>
        </w:tc>
        <w:tc>
          <w:tcPr>
            <w:tcW w:w="853" w:type="pct"/>
          </w:tcPr>
          <w:p w14:paraId="127F388B" w14:textId="77777777" w:rsidR="00AE7A5C" w:rsidRPr="00450E55" w:rsidRDefault="00AE7A5C" w:rsidP="00311DA9">
            <w:pPr>
              <w:tabs>
                <w:tab w:val="clear" w:pos="567"/>
                <w:tab w:val="left" w:pos="-1440"/>
                <w:tab w:val="left" w:pos="-720"/>
              </w:tabs>
              <w:spacing w:line="240" w:lineRule="auto"/>
              <w:rPr>
                <w:szCs w:val="22"/>
              </w:rPr>
            </w:pPr>
            <w:r w:rsidRPr="00450E55">
              <w:rPr>
                <w:szCs w:val="22"/>
              </w:rPr>
              <w:t>Krwawienie domięśniowe</w:t>
            </w:r>
          </w:p>
        </w:tc>
        <w:tc>
          <w:tcPr>
            <w:tcW w:w="885" w:type="pct"/>
          </w:tcPr>
          <w:p w14:paraId="35A8F6C0" w14:textId="77777777" w:rsidR="00AE7A5C" w:rsidRPr="00450E55" w:rsidRDefault="00AE7A5C" w:rsidP="00311DA9">
            <w:pPr>
              <w:tabs>
                <w:tab w:val="clear" w:pos="567"/>
                <w:tab w:val="left" w:pos="-1440"/>
                <w:tab w:val="left" w:pos="-720"/>
              </w:tabs>
              <w:spacing w:line="240" w:lineRule="auto"/>
              <w:rPr>
                <w:szCs w:val="22"/>
              </w:rPr>
            </w:pPr>
          </w:p>
        </w:tc>
        <w:tc>
          <w:tcPr>
            <w:tcW w:w="883" w:type="pct"/>
          </w:tcPr>
          <w:p w14:paraId="2E0EFDD1" w14:textId="77777777" w:rsidR="00AE7A5C" w:rsidRPr="00450E55" w:rsidRDefault="00AE7A5C" w:rsidP="00311DA9">
            <w:pPr>
              <w:tabs>
                <w:tab w:val="clear" w:pos="567"/>
                <w:tab w:val="left" w:pos="-1440"/>
                <w:tab w:val="left" w:pos="-720"/>
              </w:tabs>
              <w:spacing w:line="240" w:lineRule="auto"/>
              <w:rPr>
                <w:szCs w:val="22"/>
              </w:rPr>
            </w:pPr>
            <w:r w:rsidRPr="00450E55">
              <w:rPr>
                <w:szCs w:val="22"/>
              </w:rPr>
              <w:t>Zespół ciasnoty przedziałów powięziowych, wtórny do krwawienia</w:t>
            </w:r>
          </w:p>
        </w:tc>
      </w:tr>
      <w:tr w:rsidR="00CD406F" w:rsidRPr="00450E55" w14:paraId="758C48C2" w14:textId="77777777" w:rsidTr="00240E04">
        <w:trPr>
          <w:cantSplit/>
        </w:trPr>
        <w:tc>
          <w:tcPr>
            <w:tcW w:w="5000" w:type="pct"/>
            <w:gridSpan w:val="5"/>
          </w:tcPr>
          <w:p w14:paraId="09E6C7D1" w14:textId="77777777" w:rsidR="00240E04" w:rsidRPr="00450E55" w:rsidRDefault="00240E04" w:rsidP="00311DA9">
            <w:pPr>
              <w:tabs>
                <w:tab w:val="clear" w:pos="567"/>
                <w:tab w:val="left" w:pos="-1440"/>
                <w:tab w:val="left" w:pos="-720"/>
              </w:tabs>
              <w:spacing w:line="240" w:lineRule="auto"/>
              <w:rPr>
                <w:szCs w:val="22"/>
              </w:rPr>
            </w:pPr>
            <w:r w:rsidRPr="00450E55">
              <w:rPr>
                <w:b/>
                <w:szCs w:val="22"/>
              </w:rPr>
              <w:t>Zaburzenia nerek i dróg moczowych</w:t>
            </w:r>
          </w:p>
        </w:tc>
      </w:tr>
      <w:tr w:rsidR="00CD406F" w:rsidRPr="00450E55" w14:paraId="4663EA11" w14:textId="77777777" w:rsidTr="00240E04">
        <w:trPr>
          <w:cantSplit/>
        </w:trPr>
        <w:tc>
          <w:tcPr>
            <w:tcW w:w="1217" w:type="pct"/>
          </w:tcPr>
          <w:p w14:paraId="104C7D86" w14:textId="77777777" w:rsidR="00AE7A5C" w:rsidRPr="00450E55" w:rsidRDefault="00AE7A5C" w:rsidP="00311DA9">
            <w:pPr>
              <w:tabs>
                <w:tab w:val="clear" w:pos="567"/>
                <w:tab w:val="left" w:pos="-1440"/>
                <w:tab w:val="left" w:pos="-720"/>
              </w:tabs>
              <w:spacing w:line="240" w:lineRule="auto"/>
              <w:rPr>
                <w:szCs w:val="22"/>
              </w:rPr>
            </w:pPr>
            <w:r w:rsidRPr="00450E55">
              <w:rPr>
                <w:szCs w:val="22"/>
              </w:rPr>
              <w:t>Krwotok z układu moczowo</w:t>
            </w:r>
            <w:r w:rsidRPr="00450E55">
              <w:rPr>
                <w:szCs w:val="22"/>
              </w:rPr>
              <w:noBreakHyphen/>
              <w:t xml:space="preserve">płciowego (w tym krwiomocz i nadmierne krwawienie </w:t>
            </w:r>
            <w:proofErr w:type="spellStart"/>
            <w:r w:rsidRPr="00450E55">
              <w:rPr>
                <w:szCs w:val="22"/>
              </w:rPr>
              <w:t>miesi</w:t>
            </w:r>
            <w:r w:rsidR="00BA1D87" w:rsidRPr="00450E55">
              <w:rPr>
                <w:szCs w:val="22"/>
              </w:rPr>
              <w:t>ą</w:t>
            </w:r>
            <w:r w:rsidRPr="00450E55">
              <w:rPr>
                <w:szCs w:val="22"/>
              </w:rPr>
              <w:t>czkowe</w:t>
            </w:r>
            <w:r w:rsidRPr="00450E55">
              <w:rPr>
                <w:szCs w:val="22"/>
                <w:vertAlign w:val="superscript"/>
              </w:rPr>
              <w:t>B</w:t>
            </w:r>
            <w:proofErr w:type="spellEnd"/>
            <w:r w:rsidRPr="00450E55">
              <w:rPr>
                <w:szCs w:val="22"/>
              </w:rPr>
              <w:t>), zaburzenie czynności nerek (w tym zwiększenie stężenia kreatyniny we krwi, zwiększenie stężenia mocznika we krwi)</w:t>
            </w:r>
          </w:p>
        </w:tc>
        <w:tc>
          <w:tcPr>
            <w:tcW w:w="1162" w:type="pct"/>
          </w:tcPr>
          <w:p w14:paraId="617834C0" w14:textId="77777777" w:rsidR="00AE7A5C" w:rsidRPr="00450E55" w:rsidRDefault="00AE7A5C" w:rsidP="00311DA9">
            <w:pPr>
              <w:tabs>
                <w:tab w:val="clear" w:pos="567"/>
                <w:tab w:val="left" w:pos="-1440"/>
                <w:tab w:val="left" w:pos="-720"/>
              </w:tabs>
              <w:spacing w:line="240" w:lineRule="auto"/>
              <w:rPr>
                <w:szCs w:val="22"/>
              </w:rPr>
            </w:pPr>
          </w:p>
        </w:tc>
        <w:tc>
          <w:tcPr>
            <w:tcW w:w="853" w:type="pct"/>
          </w:tcPr>
          <w:p w14:paraId="5B8C96FE" w14:textId="77777777" w:rsidR="00AE7A5C" w:rsidRPr="00450E55" w:rsidRDefault="00AE7A5C" w:rsidP="00311DA9">
            <w:pPr>
              <w:tabs>
                <w:tab w:val="clear" w:pos="567"/>
                <w:tab w:val="left" w:pos="-1440"/>
                <w:tab w:val="left" w:pos="-720"/>
              </w:tabs>
              <w:spacing w:line="240" w:lineRule="auto"/>
              <w:rPr>
                <w:szCs w:val="22"/>
              </w:rPr>
            </w:pPr>
          </w:p>
        </w:tc>
        <w:tc>
          <w:tcPr>
            <w:tcW w:w="885" w:type="pct"/>
          </w:tcPr>
          <w:p w14:paraId="3B898808" w14:textId="77777777" w:rsidR="00AE7A5C" w:rsidRPr="00450E55" w:rsidRDefault="00AE7A5C" w:rsidP="00311DA9">
            <w:pPr>
              <w:tabs>
                <w:tab w:val="clear" w:pos="567"/>
                <w:tab w:val="left" w:pos="-1440"/>
                <w:tab w:val="left" w:pos="-720"/>
              </w:tabs>
              <w:spacing w:line="240" w:lineRule="auto"/>
              <w:rPr>
                <w:szCs w:val="22"/>
              </w:rPr>
            </w:pPr>
          </w:p>
        </w:tc>
        <w:tc>
          <w:tcPr>
            <w:tcW w:w="883" w:type="pct"/>
          </w:tcPr>
          <w:p w14:paraId="26347B1E" w14:textId="787D336D" w:rsidR="00AE7A5C" w:rsidRPr="00450E55" w:rsidRDefault="00AE7A5C" w:rsidP="00311DA9">
            <w:pPr>
              <w:tabs>
                <w:tab w:val="clear" w:pos="567"/>
                <w:tab w:val="left" w:pos="-1440"/>
                <w:tab w:val="left" w:pos="-720"/>
              </w:tabs>
              <w:spacing w:line="240" w:lineRule="auto"/>
              <w:rPr>
                <w:szCs w:val="22"/>
              </w:rPr>
            </w:pPr>
            <w:r w:rsidRPr="00450E55">
              <w:rPr>
                <w:szCs w:val="22"/>
              </w:rPr>
              <w:t xml:space="preserve">Niewydolność nerek/ostra niewydolność nerek, wtórna do krwawienia, wystarczającego do spowodowania </w:t>
            </w:r>
            <w:proofErr w:type="spellStart"/>
            <w:r w:rsidRPr="00450E55">
              <w:rPr>
                <w:szCs w:val="22"/>
              </w:rPr>
              <w:t>hipoperfuzji</w:t>
            </w:r>
            <w:proofErr w:type="spellEnd"/>
            <w:r w:rsidR="00C63515" w:rsidRPr="00450E55">
              <w:rPr>
                <w:szCs w:val="22"/>
              </w:rPr>
              <w:t>, nefropatia związana z antykoagulantami</w:t>
            </w:r>
          </w:p>
        </w:tc>
      </w:tr>
      <w:tr w:rsidR="00CD406F" w:rsidRPr="00450E55" w14:paraId="4A7E0638" w14:textId="77777777" w:rsidTr="00240E04">
        <w:trPr>
          <w:cantSplit/>
        </w:trPr>
        <w:tc>
          <w:tcPr>
            <w:tcW w:w="5000" w:type="pct"/>
            <w:gridSpan w:val="5"/>
          </w:tcPr>
          <w:p w14:paraId="76EBADF8" w14:textId="77777777" w:rsidR="00240E04" w:rsidRPr="00450E55" w:rsidRDefault="00240E04" w:rsidP="00311DA9">
            <w:pPr>
              <w:tabs>
                <w:tab w:val="clear" w:pos="567"/>
                <w:tab w:val="left" w:pos="-1440"/>
                <w:tab w:val="left" w:pos="-720"/>
              </w:tabs>
              <w:spacing w:line="240" w:lineRule="auto"/>
              <w:rPr>
                <w:szCs w:val="22"/>
              </w:rPr>
            </w:pPr>
            <w:r w:rsidRPr="00450E55">
              <w:rPr>
                <w:b/>
                <w:szCs w:val="22"/>
              </w:rPr>
              <w:t>Zaburzenia ogólne i stany w miejscu podania</w:t>
            </w:r>
          </w:p>
        </w:tc>
      </w:tr>
      <w:tr w:rsidR="00CD406F" w:rsidRPr="00450E55" w14:paraId="1150F2B8" w14:textId="77777777" w:rsidTr="00240E04">
        <w:trPr>
          <w:cantSplit/>
        </w:trPr>
        <w:tc>
          <w:tcPr>
            <w:tcW w:w="1217" w:type="pct"/>
          </w:tcPr>
          <w:p w14:paraId="246E9BE2" w14:textId="77777777" w:rsidR="00AE7A5C" w:rsidRPr="00450E55" w:rsidRDefault="00AE7A5C" w:rsidP="00311DA9">
            <w:pPr>
              <w:tabs>
                <w:tab w:val="clear" w:pos="567"/>
                <w:tab w:val="left" w:pos="-1440"/>
                <w:tab w:val="left" w:pos="-720"/>
              </w:tabs>
              <w:spacing w:line="240" w:lineRule="auto"/>
              <w:rPr>
                <w:szCs w:val="22"/>
              </w:rPr>
            </w:pPr>
            <w:proofErr w:type="spellStart"/>
            <w:r w:rsidRPr="00450E55">
              <w:rPr>
                <w:szCs w:val="22"/>
              </w:rPr>
              <w:t>Gorączka</w:t>
            </w:r>
            <w:r w:rsidRPr="00450E55">
              <w:rPr>
                <w:szCs w:val="22"/>
                <w:vertAlign w:val="superscript"/>
              </w:rPr>
              <w:t>A</w:t>
            </w:r>
            <w:proofErr w:type="spellEnd"/>
            <w:r w:rsidRPr="00450E55">
              <w:rPr>
                <w:szCs w:val="22"/>
              </w:rPr>
              <w:t>, obrzęk obwodowy, ogólne obniżenie siły i energii (w tym zmęczenie i astenia)</w:t>
            </w:r>
          </w:p>
        </w:tc>
        <w:tc>
          <w:tcPr>
            <w:tcW w:w="1162" w:type="pct"/>
          </w:tcPr>
          <w:p w14:paraId="425EE479" w14:textId="77777777" w:rsidR="00AE7A5C" w:rsidRPr="00450E55" w:rsidRDefault="00AE7A5C" w:rsidP="00311DA9">
            <w:pPr>
              <w:tabs>
                <w:tab w:val="clear" w:pos="567"/>
                <w:tab w:val="left" w:pos="-1440"/>
                <w:tab w:val="left" w:pos="-720"/>
              </w:tabs>
              <w:spacing w:line="240" w:lineRule="auto"/>
              <w:rPr>
                <w:szCs w:val="22"/>
              </w:rPr>
            </w:pPr>
            <w:r w:rsidRPr="00450E55">
              <w:rPr>
                <w:szCs w:val="22"/>
              </w:rPr>
              <w:t xml:space="preserve">Złe samopoczucie (w tym niemoc), </w:t>
            </w:r>
          </w:p>
        </w:tc>
        <w:tc>
          <w:tcPr>
            <w:tcW w:w="853" w:type="pct"/>
          </w:tcPr>
          <w:p w14:paraId="4D6FD8B6" w14:textId="77777777" w:rsidR="00AE7A5C" w:rsidRPr="00450E55" w:rsidRDefault="00AE7A5C" w:rsidP="00311DA9">
            <w:pPr>
              <w:tabs>
                <w:tab w:val="clear" w:pos="567"/>
                <w:tab w:val="left" w:pos="-1440"/>
                <w:tab w:val="left" w:pos="-720"/>
              </w:tabs>
              <w:spacing w:line="240" w:lineRule="auto"/>
              <w:rPr>
                <w:szCs w:val="22"/>
              </w:rPr>
            </w:pPr>
            <w:r w:rsidRPr="00450E55">
              <w:rPr>
                <w:szCs w:val="22"/>
              </w:rPr>
              <w:t xml:space="preserve">Obrzęk </w:t>
            </w:r>
            <w:proofErr w:type="spellStart"/>
            <w:r w:rsidRPr="00450E55">
              <w:rPr>
                <w:szCs w:val="22"/>
              </w:rPr>
              <w:t>miejscowy</w:t>
            </w:r>
            <w:r w:rsidRPr="00450E55">
              <w:rPr>
                <w:szCs w:val="22"/>
                <w:vertAlign w:val="superscript"/>
              </w:rPr>
              <w:t>A</w:t>
            </w:r>
            <w:proofErr w:type="spellEnd"/>
          </w:p>
        </w:tc>
        <w:tc>
          <w:tcPr>
            <w:tcW w:w="885" w:type="pct"/>
          </w:tcPr>
          <w:p w14:paraId="56D9A764" w14:textId="77777777" w:rsidR="00AE7A5C" w:rsidRPr="00450E55" w:rsidRDefault="00AE7A5C" w:rsidP="00311DA9">
            <w:pPr>
              <w:tabs>
                <w:tab w:val="clear" w:pos="567"/>
                <w:tab w:val="left" w:pos="-1440"/>
                <w:tab w:val="left" w:pos="-720"/>
              </w:tabs>
              <w:spacing w:line="240" w:lineRule="auto"/>
              <w:rPr>
                <w:szCs w:val="22"/>
              </w:rPr>
            </w:pPr>
          </w:p>
        </w:tc>
        <w:tc>
          <w:tcPr>
            <w:tcW w:w="883" w:type="pct"/>
          </w:tcPr>
          <w:p w14:paraId="76F78908" w14:textId="77777777" w:rsidR="00AE7A5C" w:rsidRPr="00450E55" w:rsidRDefault="00AE7A5C" w:rsidP="00311DA9">
            <w:pPr>
              <w:tabs>
                <w:tab w:val="clear" w:pos="567"/>
                <w:tab w:val="left" w:pos="-1440"/>
                <w:tab w:val="left" w:pos="-720"/>
              </w:tabs>
              <w:spacing w:line="240" w:lineRule="auto"/>
              <w:rPr>
                <w:szCs w:val="22"/>
              </w:rPr>
            </w:pPr>
          </w:p>
        </w:tc>
      </w:tr>
      <w:tr w:rsidR="00CD406F" w:rsidRPr="00450E55" w14:paraId="6CA4B692" w14:textId="77777777" w:rsidTr="00240E04">
        <w:trPr>
          <w:cantSplit/>
        </w:trPr>
        <w:tc>
          <w:tcPr>
            <w:tcW w:w="5000" w:type="pct"/>
            <w:gridSpan w:val="5"/>
          </w:tcPr>
          <w:p w14:paraId="3FCB1300" w14:textId="77777777" w:rsidR="00240E04" w:rsidRPr="00450E55" w:rsidRDefault="00240E04" w:rsidP="00311DA9">
            <w:pPr>
              <w:tabs>
                <w:tab w:val="clear" w:pos="567"/>
                <w:tab w:val="left" w:pos="-1440"/>
                <w:tab w:val="left" w:pos="-720"/>
              </w:tabs>
              <w:spacing w:line="240" w:lineRule="auto"/>
              <w:rPr>
                <w:b/>
                <w:szCs w:val="22"/>
              </w:rPr>
            </w:pPr>
            <w:r w:rsidRPr="00450E55">
              <w:rPr>
                <w:b/>
                <w:szCs w:val="22"/>
              </w:rPr>
              <w:t>Badania diagnostyczne</w:t>
            </w:r>
          </w:p>
        </w:tc>
      </w:tr>
      <w:tr w:rsidR="00CD406F" w:rsidRPr="00450E55" w14:paraId="32B77DEB" w14:textId="77777777" w:rsidTr="00240E04">
        <w:trPr>
          <w:cantSplit/>
        </w:trPr>
        <w:tc>
          <w:tcPr>
            <w:tcW w:w="1217" w:type="pct"/>
          </w:tcPr>
          <w:p w14:paraId="2ED1DF32" w14:textId="77777777" w:rsidR="00AE7A5C" w:rsidRPr="00450E55" w:rsidRDefault="00AE7A5C" w:rsidP="00311DA9">
            <w:pPr>
              <w:tabs>
                <w:tab w:val="clear" w:pos="567"/>
                <w:tab w:val="left" w:pos="-1440"/>
                <w:tab w:val="left" w:pos="-720"/>
              </w:tabs>
              <w:spacing w:line="240" w:lineRule="auto"/>
              <w:rPr>
                <w:szCs w:val="22"/>
              </w:rPr>
            </w:pPr>
          </w:p>
        </w:tc>
        <w:tc>
          <w:tcPr>
            <w:tcW w:w="1162" w:type="pct"/>
          </w:tcPr>
          <w:p w14:paraId="446C3D08" w14:textId="77777777" w:rsidR="00AE7A5C" w:rsidRPr="00450E55" w:rsidRDefault="00AE7A5C" w:rsidP="00311DA9">
            <w:pPr>
              <w:tabs>
                <w:tab w:val="clear" w:pos="567"/>
                <w:tab w:val="left" w:pos="-1440"/>
                <w:tab w:val="left" w:pos="-720"/>
              </w:tabs>
              <w:spacing w:line="240" w:lineRule="auto"/>
              <w:rPr>
                <w:szCs w:val="22"/>
              </w:rPr>
            </w:pPr>
            <w:r w:rsidRPr="00450E55">
              <w:rPr>
                <w:szCs w:val="22"/>
              </w:rPr>
              <w:t>Zwiększenie LDH</w:t>
            </w:r>
            <w:r w:rsidRPr="00450E55">
              <w:rPr>
                <w:szCs w:val="22"/>
                <w:vertAlign w:val="superscript"/>
              </w:rPr>
              <w:t>A</w:t>
            </w:r>
            <w:r w:rsidRPr="00450E55">
              <w:rPr>
                <w:szCs w:val="22"/>
              </w:rPr>
              <w:t xml:space="preserve">, zwiększenie aktywności </w:t>
            </w:r>
            <w:proofErr w:type="spellStart"/>
            <w:r w:rsidRPr="00450E55">
              <w:rPr>
                <w:szCs w:val="22"/>
              </w:rPr>
              <w:t>lipazy</w:t>
            </w:r>
            <w:r w:rsidRPr="00450E55">
              <w:rPr>
                <w:szCs w:val="22"/>
                <w:vertAlign w:val="superscript"/>
              </w:rPr>
              <w:t>A</w:t>
            </w:r>
            <w:proofErr w:type="spellEnd"/>
            <w:r w:rsidRPr="00450E55">
              <w:rPr>
                <w:szCs w:val="22"/>
              </w:rPr>
              <w:t xml:space="preserve">, zwiększenie aktywności </w:t>
            </w:r>
            <w:proofErr w:type="spellStart"/>
            <w:r w:rsidRPr="00450E55">
              <w:rPr>
                <w:szCs w:val="22"/>
              </w:rPr>
              <w:t>amylazy</w:t>
            </w:r>
            <w:r w:rsidRPr="00450E55">
              <w:rPr>
                <w:szCs w:val="22"/>
                <w:vertAlign w:val="superscript"/>
              </w:rPr>
              <w:t>A</w:t>
            </w:r>
            <w:proofErr w:type="spellEnd"/>
            <w:r w:rsidRPr="00450E55">
              <w:rPr>
                <w:szCs w:val="22"/>
              </w:rPr>
              <w:t xml:space="preserve">, </w:t>
            </w:r>
          </w:p>
        </w:tc>
        <w:tc>
          <w:tcPr>
            <w:tcW w:w="853" w:type="pct"/>
          </w:tcPr>
          <w:p w14:paraId="076E3AC5" w14:textId="77777777" w:rsidR="00AE7A5C" w:rsidRPr="00450E55" w:rsidRDefault="00AE7A5C" w:rsidP="00311DA9">
            <w:pPr>
              <w:tabs>
                <w:tab w:val="clear" w:pos="567"/>
                <w:tab w:val="left" w:pos="-1440"/>
                <w:tab w:val="left" w:pos="-720"/>
              </w:tabs>
              <w:spacing w:line="240" w:lineRule="auto"/>
              <w:rPr>
                <w:szCs w:val="22"/>
              </w:rPr>
            </w:pPr>
          </w:p>
        </w:tc>
        <w:tc>
          <w:tcPr>
            <w:tcW w:w="885" w:type="pct"/>
          </w:tcPr>
          <w:p w14:paraId="2AD14965" w14:textId="77777777" w:rsidR="00AE7A5C" w:rsidRPr="00450E55" w:rsidRDefault="00AE7A5C" w:rsidP="00311DA9">
            <w:pPr>
              <w:tabs>
                <w:tab w:val="clear" w:pos="567"/>
                <w:tab w:val="left" w:pos="-1440"/>
                <w:tab w:val="left" w:pos="-720"/>
              </w:tabs>
              <w:spacing w:line="240" w:lineRule="auto"/>
              <w:rPr>
                <w:szCs w:val="22"/>
              </w:rPr>
            </w:pPr>
          </w:p>
        </w:tc>
        <w:tc>
          <w:tcPr>
            <w:tcW w:w="883" w:type="pct"/>
          </w:tcPr>
          <w:p w14:paraId="39F97984" w14:textId="77777777" w:rsidR="00AE7A5C" w:rsidRPr="00450E55" w:rsidRDefault="00AE7A5C" w:rsidP="00311DA9">
            <w:pPr>
              <w:tabs>
                <w:tab w:val="clear" w:pos="567"/>
                <w:tab w:val="left" w:pos="-1440"/>
                <w:tab w:val="left" w:pos="-720"/>
              </w:tabs>
              <w:spacing w:line="240" w:lineRule="auto"/>
              <w:rPr>
                <w:szCs w:val="22"/>
              </w:rPr>
            </w:pPr>
          </w:p>
        </w:tc>
      </w:tr>
      <w:tr w:rsidR="00CD406F" w:rsidRPr="00450E55" w14:paraId="779D3CD1" w14:textId="77777777" w:rsidTr="00240E04">
        <w:trPr>
          <w:cantSplit/>
        </w:trPr>
        <w:tc>
          <w:tcPr>
            <w:tcW w:w="5000" w:type="pct"/>
            <w:gridSpan w:val="5"/>
          </w:tcPr>
          <w:p w14:paraId="4CC689B2" w14:textId="77777777" w:rsidR="00240E04" w:rsidRPr="00450E55" w:rsidRDefault="00240E04" w:rsidP="00311DA9">
            <w:pPr>
              <w:tabs>
                <w:tab w:val="clear" w:pos="567"/>
                <w:tab w:val="left" w:pos="-1440"/>
                <w:tab w:val="left" w:pos="-720"/>
              </w:tabs>
              <w:spacing w:line="240" w:lineRule="auto"/>
              <w:rPr>
                <w:szCs w:val="22"/>
              </w:rPr>
            </w:pPr>
            <w:r w:rsidRPr="00450E55">
              <w:rPr>
                <w:b/>
                <w:szCs w:val="22"/>
              </w:rPr>
              <w:t>Urazy, zatrucia i powikłania po zabiegach</w:t>
            </w:r>
          </w:p>
        </w:tc>
      </w:tr>
      <w:tr w:rsidR="00CD406F" w:rsidRPr="00450E55" w14:paraId="38374FF6" w14:textId="77777777" w:rsidTr="00240E04">
        <w:trPr>
          <w:cantSplit/>
        </w:trPr>
        <w:tc>
          <w:tcPr>
            <w:tcW w:w="1217" w:type="pct"/>
          </w:tcPr>
          <w:p w14:paraId="142AC8ED" w14:textId="77777777" w:rsidR="00AE7A5C" w:rsidRPr="00450E55" w:rsidRDefault="00AE7A5C" w:rsidP="00311DA9">
            <w:pPr>
              <w:tabs>
                <w:tab w:val="clear" w:pos="567"/>
                <w:tab w:val="left" w:pos="-1440"/>
                <w:tab w:val="left" w:pos="-720"/>
              </w:tabs>
              <w:spacing w:line="240" w:lineRule="auto"/>
              <w:rPr>
                <w:szCs w:val="22"/>
              </w:rPr>
            </w:pPr>
            <w:r w:rsidRPr="00450E55">
              <w:rPr>
                <w:szCs w:val="22"/>
              </w:rPr>
              <w:t xml:space="preserve">Krwotok po zabiegu medycznym (w tym niedokrwistość pooperacyjna i krwotok z rany), stłuczenie, wydzielina z </w:t>
            </w:r>
            <w:proofErr w:type="spellStart"/>
            <w:r w:rsidRPr="00450E55">
              <w:rPr>
                <w:szCs w:val="22"/>
              </w:rPr>
              <w:t>rany</w:t>
            </w:r>
            <w:r w:rsidRPr="00450E55">
              <w:rPr>
                <w:szCs w:val="22"/>
                <w:vertAlign w:val="superscript"/>
              </w:rPr>
              <w:t>A</w:t>
            </w:r>
            <w:proofErr w:type="spellEnd"/>
          </w:p>
        </w:tc>
        <w:tc>
          <w:tcPr>
            <w:tcW w:w="1162" w:type="pct"/>
          </w:tcPr>
          <w:p w14:paraId="486ADE00" w14:textId="77777777" w:rsidR="00AE7A5C" w:rsidRPr="00450E55" w:rsidRDefault="00AE7A5C" w:rsidP="00311DA9">
            <w:pPr>
              <w:tabs>
                <w:tab w:val="clear" w:pos="567"/>
                <w:tab w:val="left" w:pos="-1440"/>
                <w:tab w:val="left" w:pos="-720"/>
              </w:tabs>
              <w:spacing w:line="240" w:lineRule="auto"/>
              <w:rPr>
                <w:szCs w:val="22"/>
              </w:rPr>
            </w:pPr>
          </w:p>
        </w:tc>
        <w:tc>
          <w:tcPr>
            <w:tcW w:w="853" w:type="pct"/>
          </w:tcPr>
          <w:p w14:paraId="46D37ECA" w14:textId="77777777" w:rsidR="00AE7A5C" w:rsidRPr="00450E55" w:rsidRDefault="00AE7A5C" w:rsidP="00311DA9">
            <w:pPr>
              <w:tabs>
                <w:tab w:val="clear" w:pos="567"/>
                <w:tab w:val="left" w:pos="-1440"/>
                <w:tab w:val="left" w:pos="-720"/>
              </w:tabs>
              <w:spacing w:line="240" w:lineRule="auto"/>
              <w:rPr>
                <w:szCs w:val="22"/>
              </w:rPr>
            </w:pPr>
            <w:r w:rsidRPr="00450E55">
              <w:rPr>
                <w:szCs w:val="22"/>
              </w:rPr>
              <w:t xml:space="preserve">Tętniak </w:t>
            </w:r>
            <w:proofErr w:type="spellStart"/>
            <w:r w:rsidRPr="00450E55">
              <w:rPr>
                <w:szCs w:val="22"/>
              </w:rPr>
              <w:t>rzekomy</w:t>
            </w:r>
            <w:r w:rsidRPr="00450E55">
              <w:rPr>
                <w:szCs w:val="22"/>
                <w:vertAlign w:val="superscript"/>
              </w:rPr>
              <w:t>C</w:t>
            </w:r>
            <w:proofErr w:type="spellEnd"/>
          </w:p>
        </w:tc>
        <w:tc>
          <w:tcPr>
            <w:tcW w:w="885" w:type="pct"/>
          </w:tcPr>
          <w:p w14:paraId="3AB3EE97" w14:textId="77777777" w:rsidR="00AE7A5C" w:rsidRPr="00450E55" w:rsidRDefault="00AE7A5C" w:rsidP="00311DA9">
            <w:pPr>
              <w:tabs>
                <w:tab w:val="clear" w:pos="567"/>
                <w:tab w:val="left" w:pos="-1440"/>
                <w:tab w:val="left" w:pos="-720"/>
              </w:tabs>
              <w:spacing w:line="240" w:lineRule="auto"/>
              <w:rPr>
                <w:szCs w:val="22"/>
              </w:rPr>
            </w:pPr>
          </w:p>
        </w:tc>
        <w:tc>
          <w:tcPr>
            <w:tcW w:w="883" w:type="pct"/>
          </w:tcPr>
          <w:p w14:paraId="23D4DD37" w14:textId="77777777" w:rsidR="00AE7A5C" w:rsidRPr="00450E55" w:rsidRDefault="00AE7A5C" w:rsidP="00311DA9">
            <w:pPr>
              <w:tabs>
                <w:tab w:val="clear" w:pos="567"/>
                <w:tab w:val="left" w:pos="-1440"/>
                <w:tab w:val="left" w:pos="-720"/>
              </w:tabs>
              <w:spacing w:line="240" w:lineRule="auto"/>
              <w:rPr>
                <w:szCs w:val="22"/>
              </w:rPr>
            </w:pPr>
          </w:p>
        </w:tc>
      </w:tr>
    </w:tbl>
    <w:p w14:paraId="3D03670F"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A: obserwowane w profilaktyce </w:t>
      </w:r>
      <w:proofErr w:type="spellStart"/>
      <w:r w:rsidRPr="00450E55">
        <w:rPr>
          <w:szCs w:val="22"/>
        </w:rPr>
        <w:t>ŻChZZ</w:t>
      </w:r>
      <w:proofErr w:type="spellEnd"/>
      <w:r w:rsidRPr="00450E55">
        <w:rPr>
          <w:szCs w:val="22"/>
        </w:rPr>
        <w:t xml:space="preserve"> u dorosłych pacjentów po przebytej planowej aloplastyce stawu biodrowego lub kolanowego.</w:t>
      </w:r>
    </w:p>
    <w:p w14:paraId="46958A5B" w14:textId="42FD6631" w:rsidR="000849CC" w:rsidRPr="00450E55" w:rsidRDefault="000849CC" w:rsidP="00311DA9">
      <w:pPr>
        <w:tabs>
          <w:tab w:val="clear" w:pos="567"/>
          <w:tab w:val="left" w:pos="-1440"/>
          <w:tab w:val="left" w:pos="-720"/>
        </w:tabs>
        <w:spacing w:line="240" w:lineRule="auto"/>
        <w:rPr>
          <w:szCs w:val="22"/>
        </w:rPr>
      </w:pPr>
      <w:r w:rsidRPr="00450E55">
        <w:rPr>
          <w:szCs w:val="22"/>
        </w:rPr>
        <w:t xml:space="preserve">B: obserwowane w leczeniu i profilaktyce nawrotów zakrzepicy żył głębokich (ŻŻG), zatorowości płucnej (ZP) jako bardzo częste u kobiet w wieku </w:t>
      </w:r>
      <w:r w:rsidR="00C35C8B" w:rsidRPr="00450E55">
        <w:rPr>
          <w:szCs w:val="22"/>
        </w:rPr>
        <w:t>&lt;</w:t>
      </w:r>
      <w:r w:rsidRPr="00450E55">
        <w:rPr>
          <w:szCs w:val="22"/>
        </w:rPr>
        <w:t>55 lat</w:t>
      </w:r>
      <w:r w:rsidR="00593400" w:rsidRPr="00450E55">
        <w:rPr>
          <w:szCs w:val="22"/>
        </w:rPr>
        <w:t>.</w:t>
      </w:r>
    </w:p>
    <w:p w14:paraId="71E9B214" w14:textId="77777777" w:rsidR="000849CC" w:rsidRPr="00450E55" w:rsidRDefault="000849CC" w:rsidP="00311DA9">
      <w:pPr>
        <w:tabs>
          <w:tab w:val="clear" w:pos="567"/>
          <w:tab w:val="left" w:pos="-1440"/>
          <w:tab w:val="left" w:pos="-720"/>
        </w:tabs>
        <w:spacing w:line="240" w:lineRule="auto"/>
        <w:rPr>
          <w:szCs w:val="22"/>
        </w:rPr>
      </w:pPr>
      <w:r w:rsidRPr="00450E55">
        <w:rPr>
          <w:szCs w:val="22"/>
        </w:rPr>
        <w:t>C: obserwowane niezbyt często w profilaktyce zdarzeń zakrzepowych na podłożu miażdżycowym u pacjentów po ostrym zespole wieńcowym (OZW) (po zabiegu przezskórnej interwencji wieńcowej)</w:t>
      </w:r>
      <w:r w:rsidR="00593400" w:rsidRPr="00450E55">
        <w:rPr>
          <w:szCs w:val="22"/>
        </w:rPr>
        <w:t>.</w:t>
      </w:r>
    </w:p>
    <w:p w14:paraId="2D618E1F" w14:textId="1E45FA2E" w:rsidR="002C7421" w:rsidRPr="00450E55" w:rsidRDefault="000B19D5" w:rsidP="00311DA9">
      <w:pPr>
        <w:rPr>
          <w:szCs w:val="22"/>
        </w:rPr>
      </w:pPr>
      <w:r w:rsidRPr="00450E55">
        <w:rPr>
          <w:szCs w:val="22"/>
        </w:rPr>
        <w:t xml:space="preserve">* </w:t>
      </w:r>
      <w:r w:rsidR="002C7421" w:rsidRPr="00450E55">
        <w:rPr>
          <w:szCs w:val="22"/>
        </w:rPr>
        <w:t>Zastosowano z góry zdefiniowane selektywne podejście do zbierania zdarzeń niepożądanych</w:t>
      </w:r>
      <w:r w:rsidR="007113A2" w:rsidRPr="00450E55">
        <w:rPr>
          <w:szCs w:val="22"/>
        </w:rPr>
        <w:t xml:space="preserve"> w wybranych badaniach fazy III. Częstość </w:t>
      </w:r>
      <w:r w:rsidR="002C7421" w:rsidRPr="00450E55">
        <w:rPr>
          <w:szCs w:val="22"/>
        </w:rPr>
        <w:t>występowania działań niepożądanych nie zwiększyła się i nie zidentyfikowano nowych działań niepożądanych</w:t>
      </w:r>
      <w:r w:rsidR="003B5571" w:rsidRPr="00450E55">
        <w:rPr>
          <w:szCs w:val="22"/>
        </w:rPr>
        <w:t xml:space="preserve"> po przeprowadzeniu analizy tych badań</w:t>
      </w:r>
      <w:r w:rsidR="002C7421" w:rsidRPr="00450E55">
        <w:rPr>
          <w:szCs w:val="22"/>
        </w:rPr>
        <w:t>.</w:t>
      </w:r>
    </w:p>
    <w:p w14:paraId="1296019F" w14:textId="77777777" w:rsidR="000849CC" w:rsidRPr="00450E55" w:rsidRDefault="000849CC" w:rsidP="00311DA9">
      <w:pPr>
        <w:tabs>
          <w:tab w:val="clear" w:pos="567"/>
          <w:tab w:val="left" w:pos="-1440"/>
          <w:tab w:val="left" w:pos="-720"/>
        </w:tabs>
        <w:spacing w:line="240" w:lineRule="auto"/>
        <w:rPr>
          <w:b/>
          <w:bCs/>
          <w:szCs w:val="22"/>
        </w:rPr>
      </w:pPr>
    </w:p>
    <w:p w14:paraId="1FC8F9BF"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Opis wybranych działań niepożądanych</w:t>
      </w:r>
    </w:p>
    <w:p w14:paraId="7C21C4B6" w14:textId="156307D2" w:rsidR="000849CC" w:rsidRPr="00450E55" w:rsidRDefault="000849CC" w:rsidP="00311DA9">
      <w:pPr>
        <w:tabs>
          <w:tab w:val="clear" w:pos="567"/>
          <w:tab w:val="left" w:pos="-1440"/>
          <w:tab w:val="left" w:pos="-720"/>
        </w:tabs>
        <w:spacing w:line="240" w:lineRule="auto"/>
        <w:rPr>
          <w:szCs w:val="22"/>
        </w:rPr>
      </w:pPr>
      <w:r w:rsidRPr="00450E55">
        <w:rPr>
          <w:szCs w:val="22"/>
        </w:rPr>
        <w:t xml:space="preserve">Ze względu na farmakologiczny mechanizm działania, stosowanie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E31A96" w:rsidRPr="00450E55">
        <w:rPr>
          <w:szCs w:val="22"/>
        </w:rPr>
        <w:t xml:space="preserve"> </w:t>
      </w:r>
      <w:r w:rsidRPr="00450E55">
        <w:rPr>
          <w:szCs w:val="22"/>
        </w:rPr>
        <w:t xml:space="preserve">może wiązać się ze zwiększonym ryzykiem utajonego lub jawnego krwawienia, z dowolnej tkanki lub organu, które może prowadzić do niedokrwistości pokrwotocznej. Jej objawy podmiotowe, przedmiotowe oraz nasilenie (w tym zgon) będą różnić się w zależności od miejsca oraz nasilenia lub rozległości krwawienia i (lub) niedokrwistości (patrz punkt 4.9 </w:t>
      </w:r>
      <w:r w:rsidR="00FB7790" w:rsidRPr="00450E55">
        <w:rPr>
          <w:szCs w:val="22"/>
        </w:rPr>
        <w:t>„</w:t>
      </w:r>
      <w:r w:rsidRPr="00450E55">
        <w:rPr>
          <w:szCs w:val="22"/>
        </w:rPr>
        <w:t>Postępowanie w przypadku krwawienia</w:t>
      </w:r>
      <w:r w:rsidR="00FB7790" w:rsidRPr="00450E55">
        <w:rPr>
          <w:szCs w:val="22"/>
        </w:rPr>
        <w:t>”</w:t>
      </w:r>
      <w:r w:rsidRPr="00450E55">
        <w:rPr>
          <w:szCs w:val="22"/>
        </w:rPr>
        <w:t xml:space="preserve">). W badaniach klinicznych w trakcie długotrwałego leczenia </w:t>
      </w:r>
      <w:proofErr w:type="spellStart"/>
      <w:r w:rsidRPr="00450E55">
        <w:rPr>
          <w:szCs w:val="22"/>
        </w:rPr>
        <w:t>rywaroksabanem</w:t>
      </w:r>
      <w:proofErr w:type="spellEnd"/>
      <w:r w:rsidRPr="00450E55">
        <w:rPr>
          <w:szCs w:val="22"/>
        </w:rPr>
        <w:t xml:space="preserve"> w porównaniu z leczeniem VKA częściej obserwowano krwawienia z błon śluzowych (np. krwawienie z nosa, dziąseł, przewodu pokarmowego, </w:t>
      </w:r>
      <w:r w:rsidR="00D3340C" w:rsidRPr="00450E55">
        <w:rPr>
          <w:szCs w:val="22"/>
        </w:rPr>
        <w:t xml:space="preserve">układu </w:t>
      </w:r>
      <w:r w:rsidRPr="00450E55">
        <w:rPr>
          <w:szCs w:val="22"/>
        </w:rPr>
        <w:t>moczowo-płciowego</w:t>
      </w:r>
      <w:r w:rsidR="000B47E9" w:rsidRPr="00450E55">
        <w:rPr>
          <w:szCs w:val="22"/>
        </w:rPr>
        <w:t>, w tym nieprawidłowe krwawienie z pochwy lub nadmierne krwawienie miesiączkowe</w:t>
      </w:r>
      <w:r w:rsidRPr="00450E55">
        <w:rPr>
          <w:szCs w:val="22"/>
        </w:rPr>
        <w:t xml:space="preserve">) i niedokrwistość. Tak więc, oprócz odpowiedniego nadzoru klinicznego, badania laboratoryjne hemoglobiny/hematokrytu </w:t>
      </w:r>
      <w:proofErr w:type="gramStart"/>
      <w:r w:rsidRPr="00450E55">
        <w:rPr>
          <w:szCs w:val="22"/>
        </w:rPr>
        <w:t>mogły by</w:t>
      </w:r>
      <w:proofErr w:type="gramEnd"/>
      <w:r w:rsidRPr="00450E55">
        <w:rPr>
          <w:szCs w:val="22"/>
        </w:rPr>
        <w:t xml:space="preserve"> być przydatne do wykrywania utajonego krwawienia</w:t>
      </w:r>
      <w:r w:rsidR="000B47E9" w:rsidRPr="00450E55">
        <w:rPr>
          <w:szCs w:val="22"/>
        </w:rPr>
        <w:t xml:space="preserve"> </w:t>
      </w:r>
      <w:r w:rsidR="00E85CDA" w:rsidRPr="00450E55">
        <w:rPr>
          <w:szCs w:val="22"/>
        </w:rPr>
        <w:t xml:space="preserve">i określania ilościowego znaczenia </w:t>
      </w:r>
      <w:r w:rsidR="000B47E9" w:rsidRPr="00450E55">
        <w:rPr>
          <w:szCs w:val="22"/>
        </w:rPr>
        <w:t>klinicznego jawnego krwawienia</w:t>
      </w:r>
      <w:r w:rsidRPr="00450E55">
        <w:rPr>
          <w:szCs w:val="22"/>
        </w:rPr>
        <w:t xml:space="preserve">, jeśli uzna się to za stosowne. Dla niektórych grup pacjentów ryzyko krwawienia może być większe, np. u pacjentów z niekontrolowalnym ciężkim nadciśnieniem tętniczym krwi i (lub) u pacjentów, którzy jednocześnie stosują </w:t>
      </w:r>
      <w:r w:rsidR="00FB7790" w:rsidRPr="00450E55">
        <w:rPr>
          <w:szCs w:val="22"/>
        </w:rPr>
        <w:t>leczenie</w:t>
      </w:r>
      <w:r w:rsidRPr="00450E55">
        <w:rPr>
          <w:szCs w:val="22"/>
        </w:rPr>
        <w:t xml:space="preserve"> wpływające na hemostazę (patrz </w:t>
      </w:r>
      <w:r w:rsidR="00041216" w:rsidRPr="00450E55">
        <w:rPr>
          <w:szCs w:val="22"/>
        </w:rPr>
        <w:t>punkt 4.4 „R</w:t>
      </w:r>
      <w:r w:rsidRPr="00450E55">
        <w:rPr>
          <w:szCs w:val="22"/>
        </w:rPr>
        <w:t>yzyko krwotoku</w:t>
      </w:r>
      <w:r w:rsidR="00041216" w:rsidRPr="00450E55">
        <w:rPr>
          <w:szCs w:val="22"/>
        </w:rPr>
        <w:t>”</w:t>
      </w:r>
      <w:r w:rsidRPr="00450E55">
        <w:rPr>
          <w:szCs w:val="22"/>
        </w:rPr>
        <w:t xml:space="preserve">). Krwawienie menstruacyjne może mieć większe nasilenie i (lub) być dłuższe. Objawami powikłań krwotocznych mogą być: osłabienie, bladość, zawroty głowy, ból głowy lub obrzęk niewiadomego pochodzenia, duszność i wstrząs niewiadomego pochodzenia. W niektórych </w:t>
      </w:r>
      <w:proofErr w:type="gramStart"/>
      <w:r w:rsidRPr="00450E55">
        <w:rPr>
          <w:szCs w:val="22"/>
        </w:rPr>
        <w:t>przypadkach,</w:t>
      </w:r>
      <w:proofErr w:type="gramEnd"/>
      <w:r w:rsidRPr="00450E55">
        <w:rPr>
          <w:szCs w:val="22"/>
        </w:rPr>
        <w:t xml:space="preserve"> jako następstwo niedokrwistości obserwowano objawy niedokrwienia mięśnia sercowego, takie jak ból w klatce piersiowej lub dławica piersiowa.</w:t>
      </w:r>
    </w:p>
    <w:p w14:paraId="36848064" w14:textId="3E320351" w:rsidR="000849CC" w:rsidRPr="00450E55" w:rsidRDefault="000849CC" w:rsidP="00311DA9">
      <w:pPr>
        <w:tabs>
          <w:tab w:val="clear" w:pos="567"/>
          <w:tab w:val="left" w:pos="-1440"/>
          <w:tab w:val="left" w:pos="-720"/>
        </w:tabs>
        <w:spacing w:line="240" w:lineRule="auto"/>
        <w:rPr>
          <w:szCs w:val="22"/>
        </w:rPr>
      </w:pPr>
      <w:r w:rsidRPr="00450E55">
        <w:rPr>
          <w:szCs w:val="22"/>
        </w:rPr>
        <w:t xml:space="preserve">Dla produktu </w:t>
      </w:r>
      <w:proofErr w:type="spellStart"/>
      <w:r w:rsidR="00D3340C" w:rsidRPr="00450E55">
        <w:rPr>
          <w:szCs w:val="22"/>
        </w:rPr>
        <w:t>Rivaroxaban</w:t>
      </w:r>
      <w:proofErr w:type="spellEnd"/>
      <w:r w:rsidR="00D3340C" w:rsidRPr="00450E55">
        <w:rPr>
          <w:szCs w:val="22"/>
        </w:rPr>
        <w:t xml:space="preserve"> </w:t>
      </w:r>
      <w:proofErr w:type="spellStart"/>
      <w:r w:rsidR="000D52E9" w:rsidRPr="00450E55">
        <w:rPr>
          <w:szCs w:val="22"/>
        </w:rPr>
        <w:t>Viatris</w:t>
      </w:r>
      <w:proofErr w:type="spellEnd"/>
      <w:r w:rsidRPr="00450E55">
        <w:rPr>
          <w:szCs w:val="22"/>
        </w:rPr>
        <w:t xml:space="preserve"> zgłaszano znane wtórne powikłania ciężkiego krwawienia, takie jak zespół ciasnoty przedziałów powięziowych i niewydolność nerek z powodu obniżonej perfuzji</w:t>
      </w:r>
      <w:r w:rsidR="00C63515" w:rsidRPr="00450E55">
        <w:rPr>
          <w:szCs w:val="22"/>
        </w:rPr>
        <w:t>, lub nefropatia związana z antykoagulantami</w:t>
      </w:r>
      <w:r w:rsidRPr="00450E55">
        <w:rPr>
          <w:szCs w:val="22"/>
        </w:rPr>
        <w:t>. Oceniając stan każdego pacjenta, u którego stosowano leki przeciwzakrzepowe należy uwzględnić możliwość wystąpienia krwotoku.</w:t>
      </w:r>
    </w:p>
    <w:p w14:paraId="143E42FD" w14:textId="77777777" w:rsidR="000849CC" w:rsidRPr="00450E55" w:rsidRDefault="000849CC" w:rsidP="00311DA9">
      <w:pPr>
        <w:tabs>
          <w:tab w:val="clear" w:pos="567"/>
          <w:tab w:val="left" w:pos="-1440"/>
          <w:tab w:val="left" w:pos="-720"/>
        </w:tabs>
        <w:spacing w:line="240" w:lineRule="auto"/>
        <w:rPr>
          <w:szCs w:val="22"/>
          <w:u w:val="single"/>
        </w:rPr>
      </w:pPr>
    </w:p>
    <w:p w14:paraId="339CA267"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Zgłaszanie podejrzewanych działań niepożądanych</w:t>
      </w:r>
    </w:p>
    <w:p w14:paraId="1B0F0FA1"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krajowego systemu zgłaszania wymienionego w </w:t>
      </w:r>
      <w:hyperlink r:id="rId20">
        <w:r w:rsidR="00710B43" w:rsidRPr="00450E55">
          <w:rPr>
            <w:rStyle w:val="Hipercze"/>
            <w:color w:val="auto"/>
            <w:szCs w:val="22"/>
            <w:highlight w:val="lightGray"/>
          </w:rPr>
          <w:t>załączniku V</w:t>
        </w:r>
      </w:hyperlink>
      <w:r w:rsidRPr="00450E55">
        <w:rPr>
          <w:szCs w:val="22"/>
        </w:rPr>
        <w:t>.</w:t>
      </w:r>
    </w:p>
    <w:p w14:paraId="13467804" w14:textId="77777777" w:rsidR="006513B5" w:rsidRPr="00450E55" w:rsidRDefault="006513B5" w:rsidP="006513B5">
      <w:pPr>
        <w:tabs>
          <w:tab w:val="clear" w:pos="567"/>
          <w:tab w:val="left" w:pos="-1440"/>
          <w:tab w:val="left" w:pos="-720"/>
        </w:tabs>
        <w:rPr>
          <w:szCs w:val="22"/>
        </w:rPr>
      </w:pPr>
    </w:p>
    <w:p w14:paraId="2BD74E89" w14:textId="1B8F353C" w:rsidR="000849CC" w:rsidRPr="00450E55" w:rsidRDefault="000849CC" w:rsidP="00240E04">
      <w:pPr>
        <w:pStyle w:val="Akapitzlist"/>
        <w:numPr>
          <w:ilvl w:val="1"/>
          <w:numId w:val="61"/>
        </w:numPr>
        <w:tabs>
          <w:tab w:val="clear" w:pos="567"/>
          <w:tab w:val="left" w:pos="-1440"/>
          <w:tab w:val="left" w:pos="-720"/>
        </w:tabs>
        <w:ind w:left="567" w:hanging="567"/>
        <w:rPr>
          <w:b/>
          <w:bCs/>
          <w:color w:val="auto"/>
        </w:rPr>
      </w:pPr>
      <w:r w:rsidRPr="00450E55">
        <w:rPr>
          <w:b/>
          <w:bCs/>
          <w:color w:val="auto"/>
        </w:rPr>
        <w:t>Przedawkowanie</w:t>
      </w:r>
    </w:p>
    <w:p w14:paraId="7DEC9656" w14:textId="77777777" w:rsidR="000849CC" w:rsidRPr="00450E55" w:rsidRDefault="000849CC" w:rsidP="00311DA9">
      <w:pPr>
        <w:tabs>
          <w:tab w:val="clear" w:pos="567"/>
          <w:tab w:val="left" w:pos="-1440"/>
          <w:tab w:val="left" w:pos="-720"/>
        </w:tabs>
        <w:spacing w:line="240" w:lineRule="auto"/>
        <w:rPr>
          <w:szCs w:val="22"/>
        </w:rPr>
      </w:pPr>
    </w:p>
    <w:p w14:paraId="785066C3" w14:textId="3B3D656E" w:rsidR="000849CC" w:rsidRPr="00450E55" w:rsidRDefault="000849CC" w:rsidP="00311DA9">
      <w:pPr>
        <w:tabs>
          <w:tab w:val="clear" w:pos="567"/>
          <w:tab w:val="left" w:pos="-1440"/>
          <w:tab w:val="left" w:pos="-720"/>
        </w:tabs>
        <w:spacing w:line="240" w:lineRule="auto"/>
        <w:rPr>
          <w:szCs w:val="22"/>
        </w:rPr>
      </w:pPr>
      <w:r w:rsidRPr="00450E55">
        <w:rPr>
          <w:szCs w:val="22"/>
        </w:rPr>
        <w:t>Zgłaszano rzadkie przypadki przedawkowania do</w:t>
      </w:r>
      <w:r w:rsidR="00383F24" w:rsidRPr="00450E55">
        <w:rPr>
          <w:szCs w:val="22"/>
        </w:rPr>
        <w:t xml:space="preserve"> </w:t>
      </w:r>
      <w:r w:rsidR="00344B76" w:rsidRPr="00450E55">
        <w:rPr>
          <w:szCs w:val="22"/>
        </w:rPr>
        <w:t>1960</w:t>
      </w:r>
      <w:r w:rsidRPr="00450E55">
        <w:rPr>
          <w:szCs w:val="22"/>
        </w:rPr>
        <w:t> mg</w:t>
      </w:r>
      <w:r w:rsidR="00344B76" w:rsidRPr="00450E55">
        <w:rPr>
          <w:szCs w:val="22"/>
        </w:rPr>
        <w:t>. W przypadku przedawkowania należy uważnie obserwować pacjenta pod kątem</w:t>
      </w:r>
      <w:r w:rsidRPr="00450E55">
        <w:rPr>
          <w:szCs w:val="22"/>
        </w:rPr>
        <w:t xml:space="preserve"> powikłań krwotocznych lub innych działań niepożądanych</w:t>
      </w:r>
      <w:r w:rsidR="00344B76" w:rsidRPr="00450E55">
        <w:rPr>
          <w:szCs w:val="22"/>
        </w:rPr>
        <w:t xml:space="preserve"> (patrz punkt „Postępowanie w przypadku krwawienia”</w:t>
      </w:r>
      <w:r w:rsidRPr="00450E55">
        <w:rPr>
          <w:szCs w:val="22"/>
        </w:rPr>
        <w:t xml:space="preserve">. Ze względu na ograniczone wchłanianie oczekiwany jest efekt pułapowy bez dalszego zwiększania średniej ekspozycji osocza po dawkach </w:t>
      </w:r>
      <w:proofErr w:type="spellStart"/>
      <w:r w:rsidRPr="00450E55">
        <w:rPr>
          <w:szCs w:val="22"/>
        </w:rPr>
        <w:t>supraterapeutycznych</w:t>
      </w:r>
      <w:proofErr w:type="spellEnd"/>
      <w:r w:rsidRPr="00450E55">
        <w:rPr>
          <w:szCs w:val="22"/>
        </w:rPr>
        <w:t xml:space="preserve"> 50 mg </w:t>
      </w:r>
      <w:proofErr w:type="spellStart"/>
      <w:r w:rsidRPr="00450E55">
        <w:rPr>
          <w:szCs w:val="22"/>
        </w:rPr>
        <w:t>rywaroksabanu</w:t>
      </w:r>
      <w:proofErr w:type="spellEnd"/>
      <w:r w:rsidRPr="00450E55">
        <w:rPr>
          <w:szCs w:val="22"/>
        </w:rPr>
        <w:t xml:space="preserve"> lub powyżej.</w:t>
      </w:r>
    </w:p>
    <w:p w14:paraId="3F833B0E" w14:textId="77777777" w:rsidR="000849CC" w:rsidRPr="00450E55" w:rsidRDefault="00374FD9" w:rsidP="00311DA9">
      <w:pPr>
        <w:tabs>
          <w:tab w:val="clear" w:pos="567"/>
          <w:tab w:val="left" w:pos="-1440"/>
          <w:tab w:val="left" w:pos="-720"/>
        </w:tabs>
        <w:spacing w:line="240" w:lineRule="auto"/>
        <w:rPr>
          <w:szCs w:val="22"/>
        </w:rPr>
      </w:pPr>
      <w:r w:rsidRPr="00450E55">
        <w:rPr>
          <w:szCs w:val="22"/>
        </w:rPr>
        <w:t>Dostępny jest</w:t>
      </w:r>
      <w:r w:rsidR="000849CC" w:rsidRPr="00450E55">
        <w:rPr>
          <w:szCs w:val="22"/>
        </w:rPr>
        <w:t xml:space="preserve"> specyficzn</w:t>
      </w:r>
      <w:r w:rsidRPr="00450E55">
        <w:rPr>
          <w:szCs w:val="22"/>
        </w:rPr>
        <w:t>y</w:t>
      </w:r>
      <w:r w:rsidR="00D51AF5" w:rsidRPr="00450E55">
        <w:rPr>
          <w:szCs w:val="22"/>
        </w:rPr>
        <w:t xml:space="preserve"> </w:t>
      </w:r>
      <w:proofErr w:type="spellStart"/>
      <w:r w:rsidRPr="00450E55">
        <w:rPr>
          <w:szCs w:val="22"/>
        </w:rPr>
        <w:t>środej</w:t>
      </w:r>
      <w:proofErr w:type="spellEnd"/>
      <w:r w:rsidRPr="00450E55">
        <w:rPr>
          <w:szCs w:val="22"/>
        </w:rPr>
        <w:t xml:space="preserve"> odwracający (</w:t>
      </w:r>
      <w:proofErr w:type="spellStart"/>
      <w:r w:rsidRPr="00450E55">
        <w:rPr>
          <w:szCs w:val="22"/>
        </w:rPr>
        <w:t>andeksanet</w:t>
      </w:r>
      <w:proofErr w:type="spellEnd"/>
      <w:r w:rsidRPr="00450E55">
        <w:rPr>
          <w:szCs w:val="22"/>
        </w:rPr>
        <w:t xml:space="preserve"> alfa)</w:t>
      </w:r>
      <w:r w:rsidR="000849CC" w:rsidRPr="00450E55">
        <w:rPr>
          <w:szCs w:val="22"/>
        </w:rPr>
        <w:t>, któr</w:t>
      </w:r>
      <w:r w:rsidRPr="00450E55">
        <w:rPr>
          <w:szCs w:val="22"/>
        </w:rPr>
        <w:t>y</w:t>
      </w:r>
      <w:r w:rsidR="000849CC" w:rsidRPr="00450E55">
        <w:rPr>
          <w:szCs w:val="22"/>
        </w:rPr>
        <w:t xml:space="preserve"> znosi farmakodynamiczne działanie </w:t>
      </w:r>
      <w:proofErr w:type="spellStart"/>
      <w:r w:rsidR="000849CC" w:rsidRPr="00450E55">
        <w:rPr>
          <w:szCs w:val="22"/>
        </w:rPr>
        <w:t>rywaroksabanu</w:t>
      </w:r>
      <w:proofErr w:type="spellEnd"/>
      <w:r w:rsidR="00C86177" w:rsidRPr="00450E55">
        <w:rPr>
          <w:szCs w:val="22"/>
        </w:rPr>
        <w:t xml:space="preserve"> (patrz Charakterystyka Produktu Leczniczego dla </w:t>
      </w:r>
      <w:proofErr w:type="spellStart"/>
      <w:r w:rsidR="00C86177" w:rsidRPr="00450E55">
        <w:rPr>
          <w:szCs w:val="22"/>
        </w:rPr>
        <w:t>andeksanet</w:t>
      </w:r>
      <w:proofErr w:type="spellEnd"/>
      <w:r w:rsidR="00C86177" w:rsidRPr="00450E55">
        <w:rPr>
          <w:szCs w:val="22"/>
        </w:rPr>
        <w:t xml:space="preserve"> alfa)</w:t>
      </w:r>
      <w:r w:rsidR="000849CC" w:rsidRPr="00450E55">
        <w:rPr>
          <w:szCs w:val="22"/>
        </w:rPr>
        <w:t>.</w:t>
      </w:r>
    </w:p>
    <w:p w14:paraId="287D5770" w14:textId="25CF80E5" w:rsidR="000849CC" w:rsidRPr="00450E55" w:rsidRDefault="000849CC" w:rsidP="00311DA9">
      <w:pPr>
        <w:tabs>
          <w:tab w:val="clear" w:pos="567"/>
          <w:tab w:val="left" w:pos="-1440"/>
          <w:tab w:val="left" w:pos="-720"/>
        </w:tabs>
        <w:spacing w:line="240" w:lineRule="auto"/>
        <w:rPr>
          <w:szCs w:val="22"/>
        </w:rPr>
      </w:pPr>
      <w:r w:rsidRPr="00450E55">
        <w:rPr>
          <w:szCs w:val="22"/>
        </w:rPr>
        <w:t xml:space="preserve">W razie </w:t>
      </w:r>
      <w:r w:rsidRPr="00450E55">
        <w:rPr>
          <w:bCs/>
          <w:szCs w:val="22"/>
        </w:rPr>
        <w:t xml:space="preserve">przedawkowania </w:t>
      </w:r>
      <w:proofErr w:type="spellStart"/>
      <w:r w:rsidRPr="00450E55">
        <w:rPr>
          <w:szCs w:val="22"/>
        </w:rPr>
        <w:t>rywaroksabanu</w:t>
      </w:r>
      <w:proofErr w:type="spellEnd"/>
      <w:r w:rsidRPr="00450E55">
        <w:rPr>
          <w:szCs w:val="22"/>
        </w:rPr>
        <w:t>, aby zmniejszyć jego wchłanianie można rozważyć zastosowanie węgla aktywnego.</w:t>
      </w:r>
    </w:p>
    <w:p w14:paraId="6B9024DF" w14:textId="77777777" w:rsidR="000849CC" w:rsidRPr="00450E55" w:rsidRDefault="000849CC" w:rsidP="00311DA9">
      <w:pPr>
        <w:tabs>
          <w:tab w:val="clear" w:pos="567"/>
          <w:tab w:val="left" w:pos="-1440"/>
          <w:tab w:val="left" w:pos="-720"/>
        </w:tabs>
        <w:spacing w:line="240" w:lineRule="auto"/>
        <w:rPr>
          <w:szCs w:val="22"/>
        </w:rPr>
      </w:pPr>
    </w:p>
    <w:p w14:paraId="13E38044"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u w:val="single"/>
        </w:rPr>
        <w:t>Postępowanie w przypadku krwawienia</w:t>
      </w:r>
    </w:p>
    <w:p w14:paraId="19BC70EB" w14:textId="6ED84191" w:rsidR="000849CC" w:rsidRPr="00450E55" w:rsidRDefault="000849CC" w:rsidP="00311DA9">
      <w:pPr>
        <w:tabs>
          <w:tab w:val="clear" w:pos="567"/>
          <w:tab w:val="left" w:pos="-1440"/>
          <w:tab w:val="left" w:pos="-720"/>
        </w:tabs>
        <w:spacing w:line="240" w:lineRule="auto"/>
        <w:rPr>
          <w:szCs w:val="22"/>
        </w:rPr>
      </w:pPr>
      <w:r w:rsidRPr="00450E55">
        <w:rPr>
          <w:szCs w:val="22"/>
        </w:rPr>
        <w:t xml:space="preserve">W przypadku wystąpienia powikłania krwotocznego u pacjenta otrzymującego </w:t>
      </w:r>
      <w:proofErr w:type="spellStart"/>
      <w:r w:rsidRPr="00450E55">
        <w:rPr>
          <w:szCs w:val="22"/>
        </w:rPr>
        <w:t>rywaroksaban</w:t>
      </w:r>
      <w:proofErr w:type="spellEnd"/>
      <w:r w:rsidRPr="00450E55">
        <w:rPr>
          <w:szCs w:val="22"/>
        </w:rPr>
        <w:t xml:space="preserve">, należy opóźnić podanie kolejnej dawki </w:t>
      </w:r>
      <w:proofErr w:type="spellStart"/>
      <w:r w:rsidRPr="00450E55">
        <w:rPr>
          <w:szCs w:val="22"/>
        </w:rPr>
        <w:t>rywaroksabanu</w:t>
      </w:r>
      <w:proofErr w:type="spellEnd"/>
      <w:r w:rsidRPr="00450E55">
        <w:rPr>
          <w:szCs w:val="22"/>
        </w:rPr>
        <w:t xml:space="preserve"> lub należy przerwać leczenie, w zależności od sytuacji klinicznej. Okres</w:t>
      </w:r>
      <w:r w:rsidRPr="00450E55">
        <w:rPr>
          <w:bCs/>
          <w:szCs w:val="22"/>
        </w:rPr>
        <w:t xml:space="preserve"> półtrwania</w:t>
      </w:r>
      <w:r w:rsidRPr="00450E55">
        <w:rPr>
          <w:szCs w:val="22"/>
        </w:rPr>
        <w:t xml:space="preserve"> </w:t>
      </w:r>
      <w:proofErr w:type="spellStart"/>
      <w:r w:rsidRPr="00450E55">
        <w:rPr>
          <w:szCs w:val="22"/>
        </w:rPr>
        <w:t>rywaroksabanu</w:t>
      </w:r>
      <w:proofErr w:type="spellEnd"/>
      <w:r w:rsidRPr="00450E55">
        <w:rPr>
          <w:szCs w:val="22"/>
        </w:rPr>
        <w:t xml:space="preserve"> wynosi około 5</w:t>
      </w:r>
      <w:r w:rsidR="00E31A96" w:rsidRPr="00450E55">
        <w:rPr>
          <w:szCs w:val="22"/>
        </w:rPr>
        <w:t>–</w:t>
      </w:r>
      <w:r w:rsidRPr="00450E55">
        <w:rPr>
          <w:szCs w:val="22"/>
        </w:rPr>
        <w:t>13 godzin (patrz punkt 5.2). Postępowanie należy dostosować indywidualnie według stopnia ciężkości i umiejscowienia krwotoku. W razie potrzeby można zastosować odpowiednie leczenie objawowe, takie jak ucisk mechaniczny (np. w ciężkim krwawieniu z nosa), hemostaza chirurgiczna z procedurami opanowania krwawienia, podawanie płynów i zastosowanie wsparcia hemodynamicznego, przetoczenie produktów krwiopochodnych (koncentrat krwinek czerwonych lub świeżo mrożone osocze, w zależności od powiązanej niedokrwistości lub koagulopatii) lub płytek krwi.</w:t>
      </w:r>
    </w:p>
    <w:p w14:paraId="6D44B465" w14:textId="33574B87" w:rsidR="000849CC" w:rsidRPr="00450E55" w:rsidRDefault="000849CC" w:rsidP="00311DA9">
      <w:pPr>
        <w:tabs>
          <w:tab w:val="clear" w:pos="567"/>
          <w:tab w:val="left" w:pos="-1440"/>
          <w:tab w:val="left" w:pos="-720"/>
        </w:tabs>
        <w:spacing w:line="240" w:lineRule="auto"/>
        <w:rPr>
          <w:szCs w:val="22"/>
        </w:rPr>
      </w:pPr>
      <w:r w:rsidRPr="00450E55">
        <w:rPr>
          <w:szCs w:val="22"/>
        </w:rPr>
        <w:t xml:space="preserve">Jeśli pomimo zastosowania powyższych środków nie uda się powstrzymać krwawienia, należy rozważyć podanie specyficznego </w:t>
      </w:r>
      <w:r w:rsidR="00374FD9" w:rsidRPr="00450E55">
        <w:rPr>
          <w:szCs w:val="22"/>
        </w:rPr>
        <w:t xml:space="preserve">środka odwracającego działanie inhibitora </w:t>
      </w:r>
      <w:proofErr w:type="spellStart"/>
      <w:r w:rsidR="00374FD9" w:rsidRPr="00450E55">
        <w:rPr>
          <w:szCs w:val="22"/>
        </w:rPr>
        <w:t>Xa</w:t>
      </w:r>
      <w:proofErr w:type="spellEnd"/>
      <w:r w:rsidR="00374FD9" w:rsidRPr="00450E55">
        <w:rPr>
          <w:szCs w:val="22"/>
        </w:rPr>
        <w:t xml:space="preserve"> (</w:t>
      </w:r>
      <w:proofErr w:type="spellStart"/>
      <w:r w:rsidR="00374FD9" w:rsidRPr="00450E55">
        <w:rPr>
          <w:szCs w:val="22"/>
        </w:rPr>
        <w:t>andeksanet</w:t>
      </w:r>
      <w:proofErr w:type="spellEnd"/>
      <w:r w:rsidR="00374FD9" w:rsidRPr="00450E55">
        <w:rPr>
          <w:szCs w:val="22"/>
        </w:rPr>
        <w:t xml:space="preserve"> alfa), który znosi farmako</w:t>
      </w:r>
      <w:r w:rsidR="00341CB0" w:rsidRPr="00450E55">
        <w:rPr>
          <w:szCs w:val="22"/>
        </w:rPr>
        <w:t>dynamiczne</w:t>
      </w:r>
      <w:r w:rsidR="00374FD9" w:rsidRPr="00450E55">
        <w:rPr>
          <w:szCs w:val="22"/>
        </w:rPr>
        <w:t xml:space="preserve"> działanie </w:t>
      </w:r>
      <w:proofErr w:type="spellStart"/>
      <w:r w:rsidR="00374FD9" w:rsidRPr="00450E55">
        <w:rPr>
          <w:szCs w:val="22"/>
        </w:rPr>
        <w:t>rywaroksabanu</w:t>
      </w:r>
      <w:proofErr w:type="spellEnd"/>
      <w:r w:rsidR="00374FD9" w:rsidRPr="00450E55">
        <w:rPr>
          <w:szCs w:val="22"/>
        </w:rPr>
        <w:t xml:space="preserve"> lub podanie specyficznego </w:t>
      </w:r>
      <w:proofErr w:type="spellStart"/>
      <w:r w:rsidRPr="00450E55">
        <w:rPr>
          <w:szCs w:val="22"/>
        </w:rPr>
        <w:t>prokoagulacyjnego</w:t>
      </w:r>
      <w:proofErr w:type="spellEnd"/>
      <w:r w:rsidRPr="00450E55">
        <w:rPr>
          <w:szCs w:val="22"/>
        </w:rPr>
        <w:t xml:space="preserve"> środka, takiego jak koncentrat czynników zespołu protrombiny (PCC), koncentrat aktywowanych czynników zespołu protrombiny (</w:t>
      </w:r>
      <w:proofErr w:type="spellStart"/>
      <w:r w:rsidRPr="00450E55">
        <w:rPr>
          <w:szCs w:val="22"/>
        </w:rPr>
        <w:t>aPCC</w:t>
      </w:r>
      <w:proofErr w:type="spellEnd"/>
      <w:r w:rsidRPr="00450E55">
        <w:rPr>
          <w:szCs w:val="22"/>
        </w:rPr>
        <w:t xml:space="preserve">) lub rekombinowany czynnik </w:t>
      </w:r>
      <w:proofErr w:type="spellStart"/>
      <w:r w:rsidRPr="00450E55">
        <w:rPr>
          <w:szCs w:val="22"/>
        </w:rPr>
        <w:t>VIIa</w:t>
      </w:r>
      <w:proofErr w:type="spellEnd"/>
      <w:r w:rsidRPr="00450E55">
        <w:rPr>
          <w:szCs w:val="22"/>
        </w:rPr>
        <w:t xml:space="preserve"> (r</w:t>
      </w:r>
      <w:r w:rsidRPr="00450E55">
        <w:rPr>
          <w:szCs w:val="22"/>
        </w:rPr>
        <w:noBreakHyphen/>
      </w:r>
      <w:proofErr w:type="spellStart"/>
      <w:r w:rsidRPr="00450E55">
        <w:rPr>
          <w:szCs w:val="22"/>
        </w:rPr>
        <w:t>FVIIa</w:t>
      </w:r>
      <w:proofErr w:type="spellEnd"/>
      <w:r w:rsidRPr="00450E55">
        <w:rPr>
          <w:szCs w:val="22"/>
        </w:rPr>
        <w:t xml:space="preserve">). Obecnie dostępne jest jednak bardzo ograniczone doświadczenie kliniczne w stosowaniu tych produktów </w:t>
      </w:r>
      <w:r w:rsidR="002C7421" w:rsidRPr="00450E55">
        <w:rPr>
          <w:szCs w:val="22"/>
        </w:rPr>
        <w:t xml:space="preserve">leczniczych </w:t>
      </w:r>
      <w:r w:rsidRPr="00450E55">
        <w:rPr>
          <w:szCs w:val="22"/>
        </w:rPr>
        <w:t xml:space="preserve">u pacjentów przyjmujących </w:t>
      </w:r>
      <w:proofErr w:type="spellStart"/>
      <w:r w:rsidRPr="00450E55">
        <w:rPr>
          <w:szCs w:val="22"/>
        </w:rPr>
        <w:t>rywaroksaban</w:t>
      </w:r>
      <w:proofErr w:type="spellEnd"/>
      <w:r w:rsidRPr="00450E55">
        <w:rPr>
          <w:szCs w:val="22"/>
        </w:rPr>
        <w:t xml:space="preserve">. Zalecenie to oparte jest więc na ograniczonych danych nieklinicznych. W zależności od stopnia zmniejszania się krwawienia należy rozważyć ponowne podanie rekombinowanego czynnika </w:t>
      </w:r>
      <w:proofErr w:type="spellStart"/>
      <w:r w:rsidRPr="00450E55">
        <w:rPr>
          <w:szCs w:val="22"/>
        </w:rPr>
        <w:t>VIIa</w:t>
      </w:r>
      <w:proofErr w:type="spellEnd"/>
      <w:r w:rsidRPr="00450E55">
        <w:rPr>
          <w:szCs w:val="22"/>
        </w:rPr>
        <w:t xml:space="preserve"> i stopniowe zwiększanie jego dawki. W przypadku wystąpienia poważnych krwawień, należy, w zależności od dostępności na szczeblu lokalnym, skonsultować się ze specjalistą ds. krzepnięcia krwi (patrz punkt</w:t>
      </w:r>
      <w:r w:rsidR="000E074D" w:rsidRPr="00450E55">
        <w:rPr>
          <w:szCs w:val="22"/>
        </w:rPr>
        <w:t> </w:t>
      </w:r>
      <w:r w:rsidRPr="00450E55">
        <w:rPr>
          <w:szCs w:val="22"/>
        </w:rPr>
        <w:t>5.1).</w:t>
      </w:r>
    </w:p>
    <w:p w14:paraId="7FC97C66" w14:textId="77777777" w:rsidR="000849CC" w:rsidRPr="00450E55" w:rsidRDefault="000849CC" w:rsidP="00311DA9">
      <w:pPr>
        <w:tabs>
          <w:tab w:val="clear" w:pos="567"/>
          <w:tab w:val="left" w:pos="-1440"/>
          <w:tab w:val="left" w:pos="-720"/>
        </w:tabs>
        <w:spacing w:line="240" w:lineRule="auto"/>
        <w:rPr>
          <w:szCs w:val="22"/>
        </w:rPr>
      </w:pPr>
    </w:p>
    <w:p w14:paraId="6FB6630B"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Siarczan protaminy i witamina K nie powinny wpływać na przeciwzakrzepowe działanie </w:t>
      </w:r>
      <w:proofErr w:type="spellStart"/>
      <w:r w:rsidRPr="00450E55">
        <w:rPr>
          <w:szCs w:val="22"/>
        </w:rPr>
        <w:t>rywaroksabanu</w:t>
      </w:r>
      <w:proofErr w:type="spellEnd"/>
      <w:r w:rsidRPr="00450E55">
        <w:rPr>
          <w:szCs w:val="22"/>
        </w:rPr>
        <w:t xml:space="preserve">. Istnieją ograniczone doświadczenia z kwasem </w:t>
      </w:r>
      <w:proofErr w:type="spellStart"/>
      <w:r w:rsidRPr="00450E55">
        <w:rPr>
          <w:szCs w:val="22"/>
        </w:rPr>
        <w:t>traneksamowym</w:t>
      </w:r>
      <w:proofErr w:type="spellEnd"/>
      <w:r w:rsidRPr="00450E55">
        <w:rPr>
          <w:szCs w:val="22"/>
        </w:rPr>
        <w:t xml:space="preserve"> i nie ma doświadczeń z kwasem </w:t>
      </w:r>
      <w:proofErr w:type="spellStart"/>
      <w:r w:rsidRPr="00450E55">
        <w:rPr>
          <w:szCs w:val="22"/>
        </w:rPr>
        <w:t>aminokapronowym</w:t>
      </w:r>
      <w:proofErr w:type="spellEnd"/>
      <w:r w:rsidRPr="00450E55">
        <w:rPr>
          <w:szCs w:val="22"/>
        </w:rPr>
        <w:t xml:space="preserve"> i </w:t>
      </w:r>
      <w:proofErr w:type="spellStart"/>
      <w:r w:rsidRPr="00450E55">
        <w:rPr>
          <w:szCs w:val="22"/>
        </w:rPr>
        <w:t>aprotyniną</w:t>
      </w:r>
      <w:proofErr w:type="spellEnd"/>
      <w:r w:rsidRPr="00450E55">
        <w:rPr>
          <w:szCs w:val="22"/>
        </w:rPr>
        <w:t xml:space="preserve"> u pacjentów przyjmujących </w:t>
      </w:r>
      <w:proofErr w:type="spellStart"/>
      <w:r w:rsidRPr="00450E55">
        <w:rPr>
          <w:szCs w:val="22"/>
        </w:rPr>
        <w:t>rywaroksaban</w:t>
      </w:r>
      <w:proofErr w:type="spellEnd"/>
      <w:r w:rsidRPr="00450E55">
        <w:rPr>
          <w:szCs w:val="22"/>
        </w:rPr>
        <w:t xml:space="preserve">. Nie ma ani podstaw naukowych ani doświadczenia, które potwierdzałyby korzyści z zastosowania leku przeciwkrwotocznego o działaniu ogólnym </w:t>
      </w:r>
      <w:proofErr w:type="spellStart"/>
      <w:r w:rsidRPr="00450E55">
        <w:rPr>
          <w:szCs w:val="22"/>
        </w:rPr>
        <w:t>desmopresy</w:t>
      </w:r>
      <w:proofErr w:type="spellEnd"/>
      <w:r w:rsidRPr="00450E55">
        <w:rPr>
          <w:szCs w:val="22"/>
        </w:rPr>
        <w:t xml:space="preserve"> u pacjentów przyjmujących </w:t>
      </w:r>
      <w:proofErr w:type="spellStart"/>
      <w:r w:rsidRPr="00450E55">
        <w:rPr>
          <w:szCs w:val="22"/>
        </w:rPr>
        <w:t>rywaroksaban</w:t>
      </w:r>
      <w:proofErr w:type="spellEnd"/>
      <w:r w:rsidRPr="00450E55">
        <w:rPr>
          <w:szCs w:val="22"/>
        </w:rPr>
        <w:t xml:space="preserve">. Ze względu na wysoki stopień wiązania z białkami osocza krwi, </w:t>
      </w:r>
      <w:proofErr w:type="spellStart"/>
      <w:r w:rsidRPr="00450E55">
        <w:rPr>
          <w:szCs w:val="22"/>
        </w:rPr>
        <w:t>rywaroksaban</w:t>
      </w:r>
      <w:proofErr w:type="spellEnd"/>
      <w:r w:rsidRPr="00450E55">
        <w:rPr>
          <w:szCs w:val="22"/>
        </w:rPr>
        <w:t xml:space="preserve"> raczej nie będzie podlegał </w:t>
      </w:r>
      <w:r w:rsidRPr="00450E55">
        <w:rPr>
          <w:bCs/>
          <w:szCs w:val="22"/>
        </w:rPr>
        <w:t>dializie</w:t>
      </w:r>
      <w:r w:rsidRPr="00450E55">
        <w:rPr>
          <w:szCs w:val="22"/>
        </w:rPr>
        <w:t>.</w:t>
      </w:r>
    </w:p>
    <w:p w14:paraId="43027EED" w14:textId="77777777" w:rsidR="000849CC" w:rsidRPr="00450E55" w:rsidRDefault="000849CC" w:rsidP="00311DA9">
      <w:pPr>
        <w:tabs>
          <w:tab w:val="clear" w:pos="567"/>
          <w:tab w:val="left" w:pos="-1440"/>
          <w:tab w:val="left" w:pos="-720"/>
        </w:tabs>
        <w:spacing w:line="240" w:lineRule="auto"/>
        <w:rPr>
          <w:szCs w:val="22"/>
        </w:rPr>
      </w:pPr>
    </w:p>
    <w:p w14:paraId="51CC3385" w14:textId="77777777" w:rsidR="000849CC" w:rsidRPr="00450E55" w:rsidRDefault="000849CC" w:rsidP="00311DA9">
      <w:pPr>
        <w:tabs>
          <w:tab w:val="clear" w:pos="567"/>
          <w:tab w:val="left" w:pos="-1440"/>
          <w:tab w:val="left" w:pos="-720"/>
        </w:tabs>
        <w:spacing w:line="240" w:lineRule="auto"/>
        <w:rPr>
          <w:b/>
          <w:bCs/>
          <w:szCs w:val="22"/>
        </w:rPr>
      </w:pPr>
    </w:p>
    <w:p w14:paraId="21E164F6"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5.</w:t>
      </w:r>
      <w:r w:rsidRPr="00450E55">
        <w:rPr>
          <w:b/>
          <w:bCs/>
          <w:szCs w:val="22"/>
        </w:rPr>
        <w:tab/>
        <w:t>WŁAŚCIWOŚCI FARMAKOLOGICZNE</w:t>
      </w:r>
    </w:p>
    <w:p w14:paraId="5EEAFD91" w14:textId="77777777" w:rsidR="000849CC" w:rsidRPr="00450E55" w:rsidRDefault="000849CC" w:rsidP="00311DA9">
      <w:pPr>
        <w:tabs>
          <w:tab w:val="clear" w:pos="567"/>
          <w:tab w:val="left" w:pos="-1440"/>
          <w:tab w:val="left" w:pos="-720"/>
        </w:tabs>
        <w:spacing w:line="240" w:lineRule="auto"/>
        <w:rPr>
          <w:szCs w:val="22"/>
        </w:rPr>
      </w:pPr>
    </w:p>
    <w:p w14:paraId="780E9976"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 xml:space="preserve">5.1. </w:t>
      </w:r>
      <w:r w:rsidRPr="00450E55">
        <w:rPr>
          <w:b/>
          <w:bCs/>
          <w:szCs w:val="22"/>
        </w:rPr>
        <w:tab/>
        <w:t>Właściwości farmakodynamiczne</w:t>
      </w:r>
    </w:p>
    <w:p w14:paraId="63223262" w14:textId="77777777" w:rsidR="000849CC" w:rsidRPr="00450E55" w:rsidRDefault="000849CC" w:rsidP="00311DA9">
      <w:pPr>
        <w:tabs>
          <w:tab w:val="clear" w:pos="567"/>
          <w:tab w:val="left" w:pos="-1440"/>
          <w:tab w:val="left" w:pos="-720"/>
        </w:tabs>
        <w:spacing w:line="240" w:lineRule="auto"/>
        <w:rPr>
          <w:szCs w:val="22"/>
        </w:rPr>
      </w:pPr>
    </w:p>
    <w:p w14:paraId="31F3D6CF"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Grupa farmakoterapeutyczna: </w:t>
      </w:r>
      <w:r w:rsidR="00041216" w:rsidRPr="00450E55">
        <w:rPr>
          <w:szCs w:val="22"/>
        </w:rPr>
        <w:t>Substancje przeciwzakrzepowe, b</w:t>
      </w:r>
      <w:r w:rsidRPr="00450E55">
        <w:rPr>
          <w:szCs w:val="22"/>
        </w:rPr>
        <w:t xml:space="preserve">ezpośrednie inhibitory czynnika </w:t>
      </w:r>
      <w:proofErr w:type="spellStart"/>
      <w:r w:rsidRPr="00450E55">
        <w:rPr>
          <w:szCs w:val="22"/>
        </w:rPr>
        <w:t>Xa</w:t>
      </w:r>
      <w:proofErr w:type="spellEnd"/>
      <w:r w:rsidRPr="00450E55">
        <w:rPr>
          <w:szCs w:val="22"/>
        </w:rPr>
        <w:t>, kod ATC: B01AF01</w:t>
      </w:r>
    </w:p>
    <w:p w14:paraId="72848AAE" w14:textId="77777777" w:rsidR="000849CC" w:rsidRPr="00450E55" w:rsidRDefault="000849CC" w:rsidP="00311DA9">
      <w:pPr>
        <w:tabs>
          <w:tab w:val="clear" w:pos="567"/>
          <w:tab w:val="left" w:pos="-1440"/>
          <w:tab w:val="left" w:pos="-720"/>
        </w:tabs>
        <w:spacing w:line="240" w:lineRule="auto"/>
        <w:rPr>
          <w:szCs w:val="22"/>
        </w:rPr>
      </w:pPr>
    </w:p>
    <w:p w14:paraId="61C919FD" w14:textId="77777777" w:rsidR="000849CC" w:rsidRPr="00450E55" w:rsidRDefault="000849CC" w:rsidP="00311DA9">
      <w:pPr>
        <w:tabs>
          <w:tab w:val="clear" w:pos="567"/>
          <w:tab w:val="left" w:pos="-1440"/>
          <w:tab w:val="left" w:pos="-720"/>
        </w:tabs>
        <w:spacing w:line="240" w:lineRule="auto"/>
        <w:rPr>
          <w:bCs/>
          <w:szCs w:val="22"/>
          <w:u w:val="single"/>
        </w:rPr>
      </w:pPr>
      <w:r w:rsidRPr="00450E55">
        <w:rPr>
          <w:bCs/>
          <w:szCs w:val="22"/>
          <w:u w:val="single"/>
        </w:rPr>
        <w:t>Mechanizm działania</w:t>
      </w:r>
    </w:p>
    <w:p w14:paraId="7AF6E496" w14:textId="77777777" w:rsidR="000849CC" w:rsidRPr="00450E55" w:rsidRDefault="000849CC" w:rsidP="00311DA9">
      <w:pPr>
        <w:tabs>
          <w:tab w:val="clear" w:pos="567"/>
          <w:tab w:val="left" w:pos="-1440"/>
          <w:tab w:val="left" w:pos="-720"/>
        </w:tabs>
        <w:spacing w:line="240" w:lineRule="auto"/>
        <w:rPr>
          <w:szCs w:val="22"/>
        </w:rPr>
      </w:pPr>
      <w:proofErr w:type="spellStart"/>
      <w:r w:rsidRPr="00450E55">
        <w:rPr>
          <w:szCs w:val="22"/>
        </w:rPr>
        <w:t>Rywaroksaban</w:t>
      </w:r>
      <w:proofErr w:type="spellEnd"/>
      <w:r w:rsidRPr="00450E55">
        <w:rPr>
          <w:szCs w:val="22"/>
        </w:rPr>
        <w:t xml:space="preserve"> jest wysoce wybiórczym, bezpośrednim inhibitorem czynnika </w:t>
      </w:r>
      <w:proofErr w:type="spellStart"/>
      <w:r w:rsidRPr="00450E55">
        <w:rPr>
          <w:szCs w:val="22"/>
        </w:rPr>
        <w:t>Xa</w:t>
      </w:r>
      <w:proofErr w:type="spellEnd"/>
      <w:r w:rsidRPr="00450E55">
        <w:rPr>
          <w:szCs w:val="22"/>
        </w:rPr>
        <w:t xml:space="preserve">, biodostępnym po podaniu doustnym. Hamowanie aktywności czynnika </w:t>
      </w:r>
      <w:proofErr w:type="spellStart"/>
      <w:r w:rsidRPr="00450E55">
        <w:rPr>
          <w:szCs w:val="22"/>
        </w:rPr>
        <w:t>Xa</w:t>
      </w:r>
      <w:proofErr w:type="spellEnd"/>
      <w:r w:rsidRPr="00450E55">
        <w:rPr>
          <w:szCs w:val="22"/>
        </w:rPr>
        <w:t xml:space="preserve"> przerywa wewnątrz</w:t>
      </w:r>
      <w:r w:rsidRPr="00450E55">
        <w:rPr>
          <w:szCs w:val="22"/>
        </w:rPr>
        <w:noBreakHyphen/>
        <w:t xml:space="preserve"> oraz zewnątrzpochodną drogę kaskady krzepnięcia krwi, hamując zarówno wytwarzanie trombiny, jak i powstawanie zakrzepu. </w:t>
      </w:r>
      <w:proofErr w:type="spellStart"/>
      <w:r w:rsidRPr="00450E55">
        <w:rPr>
          <w:szCs w:val="22"/>
        </w:rPr>
        <w:t>Rywaroksaban</w:t>
      </w:r>
      <w:proofErr w:type="spellEnd"/>
      <w:r w:rsidRPr="00450E55">
        <w:rPr>
          <w:szCs w:val="22"/>
        </w:rPr>
        <w:t xml:space="preserve"> nie hamuje trombiny (aktywowany czynnik II) oraz nie wykazano, żeby wpływał na płytki krwi.</w:t>
      </w:r>
    </w:p>
    <w:p w14:paraId="6CAC3AFC" w14:textId="77777777" w:rsidR="000849CC" w:rsidRPr="00450E55" w:rsidRDefault="000849CC" w:rsidP="00311DA9">
      <w:pPr>
        <w:tabs>
          <w:tab w:val="clear" w:pos="567"/>
          <w:tab w:val="left" w:pos="-1440"/>
          <w:tab w:val="left" w:pos="-720"/>
        </w:tabs>
        <w:spacing w:line="240" w:lineRule="auto"/>
        <w:rPr>
          <w:szCs w:val="22"/>
        </w:rPr>
      </w:pPr>
    </w:p>
    <w:p w14:paraId="45AEF776" w14:textId="0E462B30" w:rsidR="000849CC" w:rsidRPr="00450E55" w:rsidRDefault="00C475C9" w:rsidP="00311DA9">
      <w:pPr>
        <w:tabs>
          <w:tab w:val="clear" w:pos="567"/>
          <w:tab w:val="left" w:pos="-1440"/>
          <w:tab w:val="left" w:pos="-720"/>
        </w:tabs>
        <w:spacing w:line="240" w:lineRule="auto"/>
        <w:rPr>
          <w:szCs w:val="22"/>
          <w:u w:val="single"/>
        </w:rPr>
      </w:pPr>
      <w:r w:rsidRPr="00450E55">
        <w:rPr>
          <w:szCs w:val="22"/>
          <w:u w:val="single"/>
        </w:rPr>
        <w:t>Działanie farmakodynamiczne</w:t>
      </w:r>
    </w:p>
    <w:p w14:paraId="64584F9E" w14:textId="4B75A855" w:rsidR="000849CC" w:rsidRPr="00450E55" w:rsidRDefault="000849CC" w:rsidP="00311DA9">
      <w:pPr>
        <w:tabs>
          <w:tab w:val="clear" w:pos="567"/>
          <w:tab w:val="left" w:pos="-1440"/>
          <w:tab w:val="left" w:pos="-720"/>
        </w:tabs>
        <w:spacing w:line="240" w:lineRule="auto"/>
        <w:rPr>
          <w:szCs w:val="22"/>
        </w:rPr>
      </w:pPr>
      <w:r w:rsidRPr="00450E55">
        <w:rPr>
          <w:szCs w:val="22"/>
        </w:rPr>
        <w:t xml:space="preserve">U ludzi hamowanie aktywności czynnika </w:t>
      </w:r>
      <w:proofErr w:type="spellStart"/>
      <w:r w:rsidRPr="00450E55">
        <w:rPr>
          <w:szCs w:val="22"/>
        </w:rPr>
        <w:t>Xa</w:t>
      </w:r>
      <w:proofErr w:type="spellEnd"/>
      <w:r w:rsidRPr="00450E55">
        <w:rPr>
          <w:szCs w:val="22"/>
        </w:rPr>
        <w:t xml:space="preserve"> było zależne od dawki </w:t>
      </w:r>
      <w:proofErr w:type="spellStart"/>
      <w:r w:rsidRPr="00450E55">
        <w:rPr>
          <w:szCs w:val="22"/>
        </w:rPr>
        <w:t>rywaroksabanu</w:t>
      </w:r>
      <w:proofErr w:type="spellEnd"/>
      <w:r w:rsidRPr="00450E55">
        <w:rPr>
          <w:szCs w:val="22"/>
        </w:rPr>
        <w:t xml:space="preserve">. </w:t>
      </w:r>
      <w:proofErr w:type="spellStart"/>
      <w:r w:rsidRPr="00450E55">
        <w:rPr>
          <w:szCs w:val="22"/>
        </w:rPr>
        <w:t>Rywaroksaban</w:t>
      </w:r>
      <w:proofErr w:type="spellEnd"/>
      <w:r w:rsidRPr="00450E55">
        <w:rPr>
          <w:szCs w:val="22"/>
        </w:rPr>
        <w:t xml:space="preserve"> wpływa na czas </w:t>
      </w:r>
      <w:proofErr w:type="spellStart"/>
      <w:r w:rsidRPr="00450E55">
        <w:rPr>
          <w:szCs w:val="22"/>
        </w:rPr>
        <w:t>protrombinowy</w:t>
      </w:r>
      <w:proofErr w:type="spellEnd"/>
      <w:r w:rsidRPr="00450E55">
        <w:rPr>
          <w:szCs w:val="22"/>
        </w:rPr>
        <w:t xml:space="preserve"> (PT) w sposób zależny od dawki. Dla oznaczenia z użyciem odczynnika </w:t>
      </w:r>
      <w:proofErr w:type="spellStart"/>
      <w:r w:rsidRPr="00450E55">
        <w:rPr>
          <w:szCs w:val="22"/>
        </w:rPr>
        <w:t>Neoplastin</w:t>
      </w:r>
      <w:proofErr w:type="spellEnd"/>
      <w:r w:rsidRPr="00450E55">
        <w:rPr>
          <w:szCs w:val="22"/>
        </w:rPr>
        <w:t xml:space="preserve"> występuje ścisła korelacja ze stężeniem substancji czynnej w osoczu krwi (wartość r wynosi 0,98). Po zastosowaniu innych odczynników, uzyskane wyniki mogłyby się różnić. Odczyt wartości PT należy podać w sekundach, ponieważ Międzynarodowy Współczynnik Znormalizowany (ang. International </w:t>
      </w:r>
      <w:proofErr w:type="spellStart"/>
      <w:r w:rsidRPr="00450E55">
        <w:rPr>
          <w:szCs w:val="22"/>
        </w:rPr>
        <w:t>Normalised</w:t>
      </w:r>
      <w:proofErr w:type="spellEnd"/>
      <w:r w:rsidRPr="00450E55">
        <w:rPr>
          <w:szCs w:val="22"/>
        </w:rPr>
        <w:t xml:space="preserve"> Ratio </w:t>
      </w:r>
      <w:r w:rsidRPr="00450E55">
        <w:rPr>
          <w:szCs w:val="22"/>
        </w:rPr>
        <w:noBreakHyphen/>
        <w:t xml:space="preserve"> INR) jest kalibrowany i </w:t>
      </w:r>
      <w:proofErr w:type="spellStart"/>
      <w:r w:rsidRPr="00450E55">
        <w:rPr>
          <w:szCs w:val="22"/>
        </w:rPr>
        <w:t>zwalidowany</w:t>
      </w:r>
      <w:proofErr w:type="spellEnd"/>
      <w:r w:rsidRPr="00450E55">
        <w:rPr>
          <w:szCs w:val="22"/>
        </w:rPr>
        <w:t xml:space="preserve"> jedynie dla kumaryn, zatem nie można go użyć dla innych antykoagulantów. U pacjentów otrzymujących </w:t>
      </w:r>
      <w:proofErr w:type="spellStart"/>
      <w:r w:rsidRPr="00450E55">
        <w:rPr>
          <w:szCs w:val="22"/>
        </w:rPr>
        <w:t>rywaroksaban</w:t>
      </w:r>
      <w:proofErr w:type="spellEnd"/>
      <w:r w:rsidRPr="00450E55">
        <w:rPr>
          <w:szCs w:val="22"/>
        </w:rPr>
        <w:t xml:space="preserve"> w celu leczenia ZŻG i ZP profilaktyki nawrotów, dla 5/95 </w:t>
      </w:r>
      <w:proofErr w:type="spellStart"/>
      <w:r w:rsidRPr="00450E55">
        <w:rPr>
          <w:szCs w:val="22"/>
        </w:rPr>
        <w:t>percentyli</w:t>
      </w:r>
      <w:proofErr w:type="spellEnd"/>
      <w:r w:rsidRPr="00450E55">
        <w:rPr>
          <w:szCs w:val="22"/>
        </w:rPr>
        <w:t xml:space="preserve"> wyn</w:t>
      </w:r>
      <w:r w:rsidR="003A6751" w:rsidRPr="00450E55">
        <w:rPr>
          <w:szCs w:val="22"/>
        </w:rPr>
        <w:t>iku PT (</w:t>
      </w:r>
      <w:proofErr w:type="spellStart"/>
      <w:r w:rsidR="003A6751" w:rsidRPr="00450E55">
        <w:rPr>
          <w:szCs w:val="22"/>
        </w:rPr>
        <w:t>Neoplastin</w:t>
      </w:r>
      <w:proofErr w:type="spellEnd"/>
      <w:r w:rsidR="003A6751" w:rsidRPr="00450E55">
        <w:rPr>
          <w:szCs w:val="22"/>
        </w:rPr>
        <w:t>), w czasie 2–</w:t>
      </w:r>
      <w:r w:rsidRPr="00450E55">
        <w:rPr>
          <w:szCs w:val="22"/>
        </w:rPr>
        <w:t xml:space="preserve">4 godzin po przyjęciu tabletki (czyli w czasie maksymalnego jego działania) dla 15 mg </w:t>
      </w:r>
      <w:proofErr w:type="spellStart"/>
      <w:r w:rsidRPr="00450E55">
        <w:rPr>
          <w:szCs w:val="22"/>
        </w:rPr>
        <w:t>rywaroksabanu</w:t>
      </w:r>
      <w:proofErr w:type="spellEnd"/>
      <w:r w:rsidRPr="00450E55">
        <w:rPr>
          <w:szCs w:val="22"/>
        </w:rPr>
        <w:t xml:space="preserve"> dwa razy na dobę uzyskano wartości od 17 do 32 sekund i dla 20 mg </w:t>
      </w:r>
      <w:proofErr w:type="spellStart"/>
      <w:r w:rsidRPr="00450E55">
        <w:rPr>
          <w:szCs w:val="22"/>
        </w:rPr>
        <w:t>rywaroksabanu</w:t>
      </w:r>
      <w:proofErr w:type="spellEnd"/>
      <w:r w:rsidRPr="00450E55">
        <w:rPr>
          <w:szCs w:val="22"/>
        </w:rPr>
        <w:t xml:space="preserve"> raz na dobę od 15 do 30 se</w:t>
      </w:r>
      <w:r w:rsidR="003A6751" w:rsidRPr="00450E55">
        <w:rPr>
          <w:szCs w:val="22"/>
        </w:rPr>
        <w:t>kund. W najniższym punkcie (8–</w:t>
      </w:r>
      <w:r w:rsidRPr="00450E55">
        <w:rPr>
          <w:szCs w:val="22"/>
        </w:rPr>
        <w:t xml:space="preserve">16 godzin po przyjęciu tabletki) dla 5/95 </w:t>
      </w:r>
      <w:proofErr w:type="spellStart"/>
      <w:r w:rsidRPr="00450E55">
        <w:rPr>
          <w:szCs w:val="22"/>
        </w:rPr>
        <w:t>percentyli</w:t>
      </w:r>
      <w:proofErr w:type="spellEnd"/>
      <w:r w:rsidRPr="00450E55">
        <w:rPr>
          <w:szCs w:val="22"/>
        </w:rPr>
        <w:t>, dla 15 mg dwa razy na dobę uzyskano wartości od 14 do 25</w:t>
      </w:r>
      <w:r w:rsidRPr="00450E55">
        <w:rPr>
          <w:bCs/>
          <w:szCs w:val="22"/>
        </w:rPr>
        <w:t xml:space="preserve"> sekund </w:t>
      </w:r>
      <w:r w:rsidRPr="00450E55">
        <w:rPr>
          <w:szCs w:val="22"/>
        </w:rPr>
        <w:t>a dla 20 mg raz na dobę (18</w:t>
      </w:r>
      <w:r w:rsidR="003A6751" w:rsidRPr="00450E55">
        <w:rPr>
          <w:bCs/>
          <w:szCs w:val="22"/>
        </w:rPr>
        <w:t>–</w:t>
      </w:r>
      <w:r w:rsidRPr="00450E55">
        <w:rPr>
          <w:szCs w:val="22"/>
        </w:rPr>
        <w:t>30 godzin po przyjęciu tabletki) od 13 do 20</w:t>
      </w:r>
      <w:r w:rsidRPr="00450E55">
        <w:rPr>
          <w:bCs/>
          <w:szCs w:val="22"/>
        </w:rPr>
        <w:t> sekund</w:t>
      </w:r>
      <w:r w:rsidRPr="00450E55">
        <w:rPr>
          <w:szCs w:val="22"/>
        </w:rPr>
        <w:t>.</w:t>
      </w:r>
    </w:p>
    <w:p w14:paraId="2AF353DD" w14:textId="7BC79A85" w:rsidR="000849CC" w:rsidRPr="00450E55" w:rsidRDefault="000849CC" w:rsidP="00311DA9">
      <w:pPr>
        <w:tabs>
          <w:tab w:val="clear" w:pos="567"/>
          <w:tab w:val="left" w:pos="-1440"/>
          <w:tab w:val="left" w:pos="-720"/>
        </w:tabs>
        <w:spacing w:line="240" w:lineRule="auto"/>
        <w:rPr>
          <w:szCs w:val="22"/>
        </w:rPr>
      </w:pPr>
      <w:r w:rsidRPr="00450E55">
        <w:rPr>
          <w:szCs w:val="22"/>
        </w:rPr>
        <w:t xml:space="preserve">U pacjentów z migotaniem przedsionków niezwiązanym z wadą zastawkową otrzymujących </w:t>
      </w:r>
      <w:proofErr w:type="spellStart"/>
      <w:r w:rsidRPr="00450E55">
        <w:rPr>
          <w:szCs w:val="22"/>
        </w:rPr>
        <w:t>rywaroksaban</w:t>
      </w:r>
      <w:proofErr w:type="spellEnd"/>
      <w:r w:rsidRPr="00450E55">
        <w:rPr>
          <w:szCs w:val="22"/>
        </w:rPr>
        <w:t xml:space="preserve"> w celu profilaktyki udaru i zatorowości obwodowej dla 5/95 </w:t>
      </w:r>
      <w:proofErr w:type="spellStart"/>
      <w:r w:rsidRPr="00450E55">
        <w:rPr>
          <w:szCs w:val="22"/>
        </w:rPr>
        <w:t>percentyli</w:t>
      </w:r>
      <w:proofErr w:type="spellEnd"/>
      <w:r w:rsidRPr="00450E55">
        <w:rPr>
          <w:szCs w:val="22"/>
        </w:rPr>
        <w:t xml:space="preserve"> wyniku PT (</w:t>
      </w:r>
      <w:proofErr w:type="spellStart"/>
      <w:r w:rsidRPr="00450E55">
        <w:rPr>
          <w:szCs w:val="22"/>
        </w:rPr>
        <w:t>Neoplastin</w:t>
      </w:r>
      <w:proofErr w:type="spellEnd"/>
      <w:r w:rsidRPr="00450E55">
        <w:rPr>
          <w:szCs w:val="22"/>
        </w:rPr>
        <w:t xml:space="preserve">), w czasie od 1 do 4 godzin po przyjęciu tabletki (czyli w czasie maksymalnego efektu </w:t>
      </w:r>
      <w:r w:rsidR="003A6751" w:rsidRPr="00450E55">
        <w:rPr>
          <w:szCs w:val="22"/>
        </w:rPr>
        <w:t xml:space="preserve">działania) dla </w:t>
      </w:r>
      <w:proofErr w:type="spellStart"/>
      <w:r w:rsidR="003A6751" w:rsidRPr="00450E55">
        <w:rPr>
          <w:szCs w:val="22"/>
        </w:rPr>
        <w:t>rywaroksabanu</w:t>
      </w:r>
      <w:proofErr w:type="spellEnd"/>
      <w:r w:rsidR="003A6751" w:rsidRPr="00450E55">
        <w:rPr>
          <w:szCs w:val="22"/>
        </w:rPr>
        <w:t xml:space="preserve"> 20 </w:t>
      </w:r>
      <w:r w:rsidRPr="00450E55">
        <w:rPr>
          <w:szCs w:val="22"/>
        </w:rPr>
        <w:t xml:space="preserve">mg przyjmowanego raz na dobę uzyskano wartości od 14 do 40 sekund oraz u pacjentów z umiarkowanymi zaburzeniami czynności nerek leczonych 15 mg raz na dobę od 10 do 50 sekund. W najniższym punkcie (16 - 36 godzin po przyjęciu tabletki) dla 5/95 </w:t>
      </w:r>
      <w:proofErr w:type="spellStart"/>
      <w:r w:rsidRPr="00450E55">
        <w:rPr>
          <w:szCs w:val="22"/>
        </w:rPr>
        <w:t>percentyli</w:t>
      </w:r>
      <w:proofErr w:type="spellEnd"/>
      <w:r w:rsidRPr="00450E55">
        <w:rPr>
          <w:szCs w:val="22"/>
        </w:rPr>
        <w:t>, u pacjentów leczonych 20 mg raz na dobę uzyskano wartości od 12 do 26</w:t>
      </w:r>
      <w:r w:rsidRPr="00450E55">
        <w:rPr>
          <w:bCs/>
          <w:szCs w:val="22"/>
        </w:rPr>
        <w:t xml:space="preserve"> sekund </w:t>
      </w:r>
      <w:r w:rsidRPr="00450E55">
        <w:rPr>
          <w:szCs w:val="22"/>
        </w:rPr>
        <w:t>oraz u pacjentów z umiarkowanymi zaburzeniami czynności nerek leczonych 15 mg raz na dobę od 12 do 26 sekund.</w:t>
      </w:r>
    </w:p>
    <w:p w14:paraId="53E51B9A" w14:textId="6E0F4994" w:rsidR="000849CC" w:rsidRPr="00450E55" w:rsidRDefault="000849CC" w:rsidP="00311DA9">
      <w:pPr>
        <w:tabs>
          <w:tab w:val="clear" w:pos="567"/>
          <w:tab w:val="left" w:pos="-1440"/>
          <w:tab w:val="left" w:pos="-720"/>
        </w:tabs>
        <w:spacing w:line="240" w:lineRule="auto"/>
        <w:rPr>
          <w:szCs w:val="22"/>
        </w:rPr>
      </w:pPr>
      <w:r w:rsidRPr="00450E55">
        <w:rPr>
          <w:szCs w:val="22"/>
        </w:rPr>
        <w:t xml:space="preserve">W farmakologicznym badaniu klinicznym dotyczącym odwracania farmakodynamiki </w:t>
      </w:r>
      <w:proofErr w:type="spellStart"/>
      <w:r w:rsidRPr="00450E55">
        <w:rPr>
          <w:szCs w:val="22"/>
        </w:rPr>
        <w:t>rywaroksabanu</w:t>
      </w:r>
      <w:proofErr w:type="spellEnd"/>
      <w:r w:rsidRPr="00450E55">
        <w:rPr>
          <w:szCs w:val="22"/>
        </w:rPr>
        <w:t xml:space="preserve"> u zdrowych osób dorosłych (n</w:t>
      </w:r>
      <w:r w:rsidR="003A6751" w:rsidRPr="00450E55">
        <w:rPr>
          <w:szCs w:val="22"/>
        </w:rPr>
        <w:t> </w:t>
      </w:r>
      <w:r w:rsidRPr="00450E55">
        <w:rPr>
          <w:szCs w:val="22"/>
        </w:rPr>
        <w:t>=</w:t>
      </w:r>
      <w:r w:rsidR="003A6751" w:rsidRPr="00450E55">
        <w:rPr>
          <w:szCs w:val="22"/>
        </w:rPr>
        <w:t> </w:t>
      </w:r>
      <w:r w:rsidRPr="00450E55">
        <w:rPr>
          <w:szCs w:val="22"/>
        </w:rPr>
        <w:t>22) oceniano działanie jednokrotnych dawek (50 j.m./kg) dwóch różnych rodzajów PCC - trójczynnikowego PCC (czynniki II, IX i X) oraz 4-czynnikowego (czynniki II, VII, IX i X). 3-czynnikowy PCC skracał średnie wartości PT (</w:t>
      </w:r>
      <w:proofErr w:type="spellStart"/>
      <w:r w:rsidRPr="00450E55">
        <w:rPr>
          <w:szCs w:val="22"/>
        </w:rPr>
        <w:t>Neoplastin</w:t>
      </w:r>
      <w:proofErr w:type="spellEnd"/>
      <w:r w:rsidRPr="00450E55">
        <w:rPr>
          <w:szCs w:val="22"/>
        </w:rPr>
        <w:t>) o ok. 1,0 sekundę</w:t>
      </w:r>
      <w:r w:rsidRPr="00450E55" w:rsidDel="000C1978">
        <w:rPr>
          <w:szCs w:val="22"/>
        </w:rPr>
        <w:t xml:space="preserve"> </w:t>
      </w:r>
      <w:r w:rsidR="003A6751" w:rsidRPr="00450E55">
        <w:rPr>
          <w:szCs w:val="22"/>
        </w:rPr>
        <w:t>na przestrzeni 30 </w:t>
      </w:r>
      <w:r w:rsidRPr="00450E55">
        <w:rPr>
          <w:szCs w:val="22"/>
        </w:rPr>
        <w:t>minut, w porównaniu do 4-czynnikowego PCC, który p</w:t>
      </w:r>
      <w:r w:rsidR="003A6751" w:rsidRPr="00450E55">
        <w:rPr>
          <w:szCs w:val="22"/>
        </w:rPr>
        <w:t>owodował skracanie PT o ok. 3,5 </w:t>
      </w:r>
      <w:r w:rsidRPr="00450E55">
        <w:rPr>
          <w:szCs w:val="22"/>
        </w:rPr>
        <w:t xml:space="preserve">sekundy. Natomiast w porównaniu z 4-czynnikowym PCC, 3-czynnikowy PCC wykazywał silniejsze i szybsze działanie w zakresie odwracania zmian w endogennym wytwarzaniu trombiny (patrz punkt </w:t>
      </w:r>
      <w:r w:rsidRPr="00450E55">
        <w:rPr>
          <w:iCs/>
          <w:szCs w:val="22"/>
        </w:rPr>
        <w:t>4.9)</w:t>
      </w:r>
      <w:r w:rsidRPr="00450E55">
        <w:rPr>
          <w:szCs w:val="22"/>
        </w:rPr>
        <w:t>.</w:t>
      </w:r>
    </w:p>
    <w:p w14:paraId="1760C661" w14:textId="3F75975D" w:rsidR="000849CC" w:rsidRPr="00450E55" w:rsidRDefault="000849CC" w:rsidP="00311DA9">
      <w:pPr>
        <w:tabs>
          <w:tab w:val="clear" w:pos="567"/>
          <w:tab w:val="left" w:pos="-1440"/>
          <w:tab w:val="left" w:pos="-720"/>
        </w:tabs>
        <w:spacing w:line="240" w:lineRule="auto"/>
        <w:rPr>
          <w:szCs w:val="22"/>
        </w:rPr>
      </w:pPr>
      <w:r w:rsidRPr="00450E55">
        <w:rPr>
          <w:szCs w:val="22"/>
        </w:rPr>
        <w:t>Czas częściowej tromboplastyny</w:t>
      </w:r>
      <w:r w:rsidR="003A6751" w:rsidRPr="00450E55">
        <w:rPr>
          <w:szCs w:val="22"/>
        </w:rPr>
        <w:t xml:space="preserve"> po aktywacji (APTT) oraz </w:t>
      </w:r>
      <w:proofErr w:type="spellStart"/>
      <w:r w:rsidR="003A6751" w:rsidRPr="00450E55">
        <w:rPr>
          <w:szCs w:val="22"/>
        </w:rPr>
        <w:t>Hep</w:t>
      </w:r>
      <w:proofErr w:type="spellEnd"/>
      <w:r w:rsidR="00EB23EC">
        <w:rPr>
          <w:szCs w:val="22"/>
        </w:rPr>
        <w:t xml:space="preserve"> </w:t>
      </w:r>
      <w:r w:rsidR="003A6751" w:rsidRPr="00450E55">
        <w:rPr>
          <w:szCs w:val="22"/>
        </w:rPr>
        <w:t>t</w:t>
      </w:r>
      <w:r w:rsidRPr="00450E55">
        <w:rPr>
          <w:szCs w:val="22"/>
        </w:rPr>
        <w:t xml:space="preserve">est są także wydłużone w sposób zależny od dawki, jednakże nie zaleca się stosowania tych badań w celu oceny działania farmakodynamicznego </w:t>
      </w:r>
      <w:proofErr w:type="spellStart"/>
      <w:r w:rsidRPr="00450E55">
        <w:rPr>
          <w:szCs w:val="22"/>
        </w:rPr>
        <w:t>rywaroksabanu</w:t>
      </w:r>
      <w:proofErr w:type="spellEnd"/>
      <w:r w:rsidRPr="00450E55">
        <w:rPr>
          <w:szCs w:val="22"/>
        </w:rPr>
        <w:t xml:space="preserve">. </w:t>
      </w:r>
      <w:r w:rsidRPr="00450E55">
        <w:rPr>
          <w:bCs/>
          <w:szCs w:val="22"/>
        </w:rPr>
        <w:t xml:space="preserve">Nie ma potrzeby monitorowania parametrów układu krzepnięcia w czasie leczenia </w:t>
      </w:r>
      <w:proofErr w:type="spellStart"/>
      <w:r w:rsidRPr="00450E55">
        <w:rPr>
          <w:szCs w:val="22"/>
        </w:rPr>
        <w:t>rywaroksabanem</w:t>
      </w:r>
      <w:proofErr w:type="spellEnd"/>
      <w:r w:rsidRPr="00450E55">
        <w:rPr>
          <w:szCs w:val="22"/>
        </w:rPr>
        <w:t xml:space="preserve"> w codziennej praktyce klinicznej</w:t>
      </w:r>
      <w:r w:rsidR="00BA1D87" w:rsidRPr="00450E55">
        <w:rPr>
          <w:szCs w:val="22"/>
        </w:rPr>
        <w:t>.</w:t>
      </w:r>
      <w:r w:rsidRPr="00450E55">
        <w:rPr>
          <w:szCs w:val="22"/>
        </w:rPr>
        <w:t xml:space="preserve"> Jednak w przypadku wskazania klinicznego stężenie </w:t>
      </w:r>
      <w:proofErr w:type="spellStart"/>
      <w:r w:rsidRPr="00450E55">
        <w:rPr>
          <w:szCs w:val="22"/>
        </w:rPr>
        <w:t>rywaroksabanu</w:t>
      </w:r>
      <w:proofErr w:type="spellEnd"/>
      <w:r w:rsidRPr="00450E55">
        <w:rPr>
          <w:szCs w:val="22"/>
        </w:rPr>
        <w:t xml:space="preserve"> może być zmierzone skalibrowanym ilościowym testem anty-</w:t>
      </w:r>
      <w:proofErr w:type="spellStart"/>
      <w:r w:rsidRPr="00450E55">
        <w:rPr>
          <w:szCs w:val="22"/>
        </w:rPr>
        <w:t>Xa</w:t>
      </w:r>
      <w:proofErr w:type="spellEnd"/>
      <w:r w:rsidRPr="00450E55">
        <w:rPr>
          <w:szCs w:val="22"/>
        </w:rPr>
        <w:t xml:space="preserve"> (patrz punkt 5.2)</w:t>
      </w:r>
      <w:r w:rsidR="00BA1D87" w:rsidRPr="00450E55">
        <w:rPr>
          <w:szCs w:val="22"/>
        </w:rPr>
        <w:t>.</w:t>
      </w:r>
    </w:p>
    <w:p w14:paraId="76A72C22" w14:textId="77777777" w:rsidR="000849CC" w:rsidRPr="00450E55" w:rsidRDefault="000849CC" w:rsidP="00311DA9">
      <w:pPr>
        <w:tabs>
          <w:tab w:val="clear" w:pos="567"/>
          <w:tab w:val="left" w:pos="-1440"/>
          <w:tab w:val="left" w:pos="-720"/>
        </w:tabs>
        <w:spacing w:line="240" w:lineRule="auto"/>
        <w:rPr>
          <w:szCs w:val="22"/>
        </w:rPr>
      </w:pPr>
    </w:p>
    <w:p w14:paraId="06551DB3"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Skuteczność kliniczna i bezpieczeństwo stosowania</w:t>
      </w:r>
    </w:p>
    <w:p w14:paraId="0A610D8F" w14:textId="77777777" w:rsidR="000849CC" w:rsidRPr="00450E55" w:rsidRDefault="000849CC" w:rsidP="00311DA9">
      <w:pPr>
        <w:tabs>
          <w:tab w:val="clear" w:pos="567"/>
          <w:tab w:val="left" w:pos="-1440"/>
          <w:tab w:val="left" w:pos="-720"/>
        </w:tabs>
        <w:spacing w:line="240" w:lineRule="auto"/>
        <w:rPr>
          <w:szCs w:val="22"/>
        </w:rPr>
      </w:pPr>
      <w:r w:rsidRPr="00450E55">
        <w:rPr>
          <w:i/>
          <w:szCs w:val="22"/>
        </w:rPr>
        <w:t>Leczenie ZŻG i ZP i profilaktyka nawrotowej ZŻG i ZP</w:t>
      </w:r>
    </w:p>
    <w:p w14:paraId="4851DCE6" w14:textId="7E3DAC7C" w:rsidR="000849CC" w:rsidRPr="00450E55" w:rsidRDefault="000849CC" w:rsidP="00311DA9">
      <w:pPr>
        <w:tabs>
          <w:tab w:val="clear" w:pos="567"/>
          <w:tab w:val="left" w:pos="-1440"/>
          <w:tab w:val="left" w:pos="-720"/>
        </w:tabs>
        <w:spacing w:line="240" w:lineRule="auto"/>
        <w:rPr>
          <w:szCs w:val="22"/>
        </w:rPr>
      </w:pPr>
      <w:r w:rsidRPr="00450E55">
        <w:rPr>
          <w:szCs w:val="22"/>
        </w:rPr>
        <w:t xml:space="preserve">Program badań klinicznych </w:t>
      </w:r>
      <w:proofErr w:type="spellStart"/>
      <w:r w:rsidR="00626EBA" w:rsidRPr="00450E55">
        <w:rPr>
          <w:szCs w:val="22"/>
        </w:rPr>
        <w:t>rywaroksabanu</w:t>
      </w:r>
      <w:proofErr w:type="spellEnd"/>
      <w:r w:rsidR="00626EBA" w:rsidRPr="00450E55">
        <w:rPr>
          <w:szCs w:val="22"/>
        </w:rPr>
        <w:t xml:space="preserve"> </w:t>
      </w:r>
      <w:r w:rsidRPr="00450E55">
        <w:rPr>
          <w:szCs w:val="22"/>
        </w:rPr>
        <w:t xml:space="preserve">został opracowany w celu wykazania skuteczności </w:t>
      </w:r>
      <w:proofErr w:type="spellStart"/>
      <w:r w:rsidR="00626EBA" w:rsidRPr="00450E55">
        <w:rPr>
          <w:szCs w:val="22"/>
        </w:rPr>
        <w:t>rywaroksabanu</w:t>
      </w:r>
      <w:proofErr w:type="spellEnd"/>
      <w:r w:rsidRPr="00450E55">
        <w:rPr>
          <w:szCs w:val="22"/>
        </w:rPr>
        <w:t xml:space="preserve"> w początkowym i kontynuowanym leczeniu ostrej ZŻG i ZP oraz do profilaktyki nawrotów.</w:t>
      </w:r>
    </w:p>
    <w:p w14:paraId="07943501"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Ponad </w:t>
      </w:r>
      <w:r w:rsidR="004D7327" w:rsidRPr="00450E55">
        <w:rPr>
          <w:szCs w:val="22"/>
        </w:rPr>
        <w:t>12 800</w:t>
      </w:r>
      <w:r w:rsidRPr="00450E55">
        <w:rPr>
          <w:szCs w:val="22"/>
        </w:rPr>
        <w:t xml:space="preserve"> pacjentów badano w </w:t>
      </w:r>
      <w:r w:rsidR="004D7327" w:rsidRPr="00450E55">
        <w:rPr>
          <w:szCs w:val="22"/>
        </w:rPr>
        <w:t xml:space="preserve">czterech </w:t>
      </w:r>
      <w:r w:rsidRPr="00450E55">
        <w:rPr>
          <w:szCs w:val="22"/>
        </w:rPr>
        <w:t>randomizowanych badaniach klinicznych III fazy z grupą kontrolną (Einstein DVT, Einstein PE</w:t>
      </w:r>
      <w:r w:rsidR="004D7327" w:rsidRPr="00450E55">
        <w:rPr>
          <w:szCs w:val="22"/>
        </w:rPr>
        <w:t>,</w:t>
      </w:r>
      <w:r w:rsidRPr="00450E55">
        <w:rPr>
          <w:szCs w:val="22"/>
        </w:rPr>
        <w:t xml:space="preserve"> Einstein Extension</w:t>
      </w:r>
      <w:r w:rsidR="004D7327" w:rsidRPr="00450E55">
        <w:rPr>
          <w:szCs w:val="22"/>
        </w:rPr>
        <w:t xml:space="preserve"> i Einstein Choice</w:t>
      </w:r>
      <w:r w:rsidRPr="00450E55">
        <w:rPr>
          <w:szCs w:val="22"/>
        </w:rPr>
        <w:t>) i dodatkowo została przeprowadzona wstępna analiza zbiorcza dla Einstein DVT i Einstein PE. Całkowity złożony czas trwania leczenia we wszystkich badaniach wynosił do 21 miesięcy.</w:t>
      </w:r>
    </w:p>
    <w:p w14:paraId="5BC22BD9" w14:textId="77777777" w:rsidR="000849CC" w:rsidRPr="00450E55" w:rsidRDefault="000849CC" w:rsidP="00311DA9">
      <w:pPr>
        <w:tabs>
          <w:tab w:val="clear" w:pos="567"/>
          <w:tab w:val="left" w:pos="-1440"/>
          <w:tab w:val="left" w:pos="-720"/>
        </w:tabs>
        <w:spacing w:line="240" w:lineRule="auto"/>
        <w:rPr>
          <w:szCs w:val="22"/>
        </w:rPr>
      </w:pPr>
    </w:p>
    <w:p w14:paraId="4318FE6C" w14:textId="57030311" w:rsidR="000849CC" w:rsidRPr="00450E55" w:rsidRDefault="003A6751" w:rsidP="00311DA9">
      <w:pPr>
        <w:tabs>
          <w:tab w:val="clear" w:pos="567"/>
          <w:tab w:val="left" w:pos="-1440"/>
          <w:tab w:val="left" w:pos="-720"/>
        </w:tabs>
        <w:spacing w:line="240" w:lineRule="auto"/>
        <w:rPr>
          <w:szCs w:val="22"/>
        </w:rPr>
      </w:pPr>
      <w:r w:rsidRPr="00450E55">
        <w:rPr>
          <w:szCs w:val="22"/>
        </w:rPr>
        <w:t>W badaniu Einstein DVT 3</w:t>
      </w:r>
      <w:r w:rsidR="000849CC" w:rsidRPr="00450E55">
        <w:rPr>
          <w:szCs w:val="22"/>
        </w:rPr>
        <w:t>449 pacjentów z ostrą ZŻG było badanych w celu leczenia ZŻG i profilaktyki nawrotowej ZŻG i ZP (pacjenci, którzy mieli objawową ZP, byli wykluczeni z tego badania). Czas trwania leczenia wynosił 3, 6 lub 12 miesięcy w zależności od oceny klinicznej badacza.</w:t>
      </w:r>
    </w:p>
    <w:p w14:paraId="30E53FDD" w14:textId="77777777" w:rsidR="000849CC" w:rsidRPr="00450E55" w:rsidRDefault="000849CC" w:rsidP="00311DA9">
      <w:pPr>
        <w:tabs>
          <w:tab w:val="clear" w:pos="567"/>
          <w:tab w:val="left" w:pos="-1440"/>
          <w:tab w:val="left" w:pos="-720"/>
        </w:tabs>
        <w:spacing w:line="240" w:lineRule="auto"/>
        <w:rPr>
          <w:szCs w:val="22"/>
        </w:rPr>
      </w:pPr>
      <w:r w:rsidRPr="00450E55">
        <w:rPr>
          <w:szCs w:val="22"/>
        </w:rPr>
        <w:t>W początkowym 3</w:t>
      </w:r>
      <w:r w:rsidRPr="00450E55">
        <w:rPr>
          <w:szCs w:val="22"/>
        </w:rPr>
        <w:noBreakHyphen/>
        <w:t xml:space="preserve">tygodniowym leczeniu ostrej ZŻG 15 mg </w:t>
      </w:r>
      <w:proofErr w:type="spellStart"/>
      <w:r w:rsidRPr="00450E55">
        <w:rPr>
          <w:szCs w:val="22"/>
        </w:rPr>
        <w:t>rywaroksabanu</w:t>
      </w:r>
      <w:proofErr w:type="spellEnd"/>
      <w:r w:rsidRPr="00450E55">
        <w:rPr>
          <w:szCs w:val="22"/>
        </w:rPr>
        <w:t xml:space="preserve"> było podawane dwa razy na dobę. Następnie 20 mg </w:t>
      </w:r>
      <w:proofErr w:type="spellStart"/>
      <w:r w:rsidRPr="00450E55">
        <w:rPr>
          <w:szCs w:val="22"/>
        </w:rPr>
        <w:t>rywaroksabanu</w:t>
      </w:r>
      <w:proofErr w:type="spellEnd"/>
      <w:r w:rsidRPr="00450E55">
        <w:rPr>
          <w:szCs w:val="22"/>
        </w:rPr>
        <w:t xml:space="preserve"> raz na dobę.</w:t>
      </w:r>
    </w:p>
    <w:p w14:paraId="65CFD7D3" w14:textId="77777777" w:rsidR="000849CC" w:rsidRPr="00450E55" w:rsidRDefault="000849CC" w:rsidP="00311DA9">
      <w:pPr>
        <w:tabs>
          <w:tab w:val="clear" w:pos="567"/>
          <w:tab w:val="left" w:pos="-1440"/>
          <w:tab w:val="left" w:pos="-720"/>
        </w:tabs>
        <w:spacing w:line="240" w:lineRule="auto"/>
        <w:rPr>
          <w:szCs w:val="22"/>
        </w:rPr>
      </w:pPr>
    </w:p>
    <w:p w14:paraId="7197B1FC" w14:textId="3BE29990" w:rsidR="000849CC" w:rsidRPr="00450E55" w:rsidRDefault="000849CC" w:rsidP="00311DA9">
      <w:pPr>
        <w:tabs>
          <w:tab w:val="clear" w:pos="567"/>
          <w:tab w:val="left" w:pos="-1440"/>
          <w:tab w:val="left" w:pos="-720"/>
        </w:tabs>
        <w:spacing w:line="240" w:lineRule="auto"/>
        <w:rPr>
          <w:szCs w:val="22"/>
        </w:rPr>
      </w:pPr>
      <w:r w:rsidRPr="00450E55">
        <w:rPr>
          <w:szCs w:val="22"/>
        </w:rPr>
        <w:lastRenderedPageBreak/>
        <w:t>W badaniu E</w:t>
      </w:r>
      <w:r w:rsidR="003A6751" w:rsidRPr="00450E55">
        <w:rPr>
          <w:szCs w:val="22"/>
        </w:rPr>
        <w:t>instein PE 4</w:t>
      </w:r>
      <w:r w:rsidRPr="00450E55">
        <w:rPr>
          <w:szCs w:val="22"/>
        </w:rPr>
        <w:t>832 pacjentów z ostrą ZP było badanych w celu leczenia ZP i profilaktyki nawrotowej ZŻG i ZP. Czas trwania leczenia wynosił 3, 6 i 12 miesięcy w zależności od oceny klinicznej badacza.</w:t>
      </w:r>
    </w:p>
    <w:p w14:paraId="639405CF" w14:textId="7F29EEEB" w:rsidR="000849CC" w:rsidRPr="00450E55" w:rsidRDefault="000849CC" w:rsidP="00311DA9">
      <w:pPr>
        <w:tabs>
          <w:tab w:val="clear" w:pos="567"/>
          <w:tab w:val="left" w:pos="-1440"/>
          <w:tab w:val="left" w:pos="-720"/>
        </w:tabs>
        <w:spacing w:line="240" w:lineRule="auto"/>
        <w:rPr>
          <w:szCs w:val="22"/>
        </w:rPr>
      </w:pPr>
      <w:r w:rsidRPr="00450E55">
        <w:rPr>
          <w:szCs w:val="22"/>
        </w:rPr>
        <w:t>W poc</w:t>
      </w:r>
      <w:r w:rsidR="003A6751" w:rsidRPr="00450E55">
        <w:rPr>
          <w:szCs w:val="22"/>
        </w:rPr>
        <w:t>zątkowym leczeniu ostrej ZP, 15 </w:t>
      </w:r>
      <w:r w:rsidRPr="00450E55">
        <w:rPr>
          <w:szCs w:val="22"/>
        </w:rPr>
        <w:t xml:space="preserve">mg </w:t>
      </w:r>
      <w:proofErr w:type="spellStart"/>
      <w:r w:rsidRPr="00450E55">
        <w:rPr>
          <w:szCs w:val="22"/>
        </w:rPr>
        <w:t>rywaroksabanu</w:t>
      </w:r>
      <w:proofErr w:type="spellEnd"/>
      <w:r w:rsidRPr="00450E55">
        <w:rPr>
          <w:szCs w:val="22"/>
        </w:rPr>
        <w:t xml:space="preserve"> było podawane dwa razy na dobę pr</w:t>
      </w:r>
      <w:r w:rsidR="00746B70" w:rsidRPr="00450E55">
        <w:rPr>
          <w:szCs w:val="22"/>
        </w:rPr>
        <w:t>zez trzy tygodnie. Następnie 20 </w:t>
      </w:r>
      <w:r w:rsidRPr="00450E55">
        <w:rPr>
          <w:szCs w:val="22"/>
        </w:rPr>
        <w:t xml:space="preserve">mg </w:t>
      </w:r>
      <w:proofErr w:type="spellStart"/>
      <w:r w:rsidRPr="00450E55">
        <w:rPr>
          <w:szCs w:val="22"/>
        </w:rPr>
        <w:t>rywaroksabanu</w:t>
      </w:r>
      <w:proofErr w:type="spellEnd"/>
      <w:r w:rsidRPr="00450E55">
        <w:rPr>
          <w:szCs w:val="22"/>
        </w:rPr>
        <w:t xml:space="preserve"> raz na dobę.</w:t>
      </w:r>
    </w:p>
    <w:p w14:paraId="40AFBA61" w14:textId="77777777" w:rsidR="000849CC" w:rsidRPr="00450E55" w:rsidRDefault="000849CC" w:rsidP="00311DA9">
      <w:pPr>
        <w:tabs>
          <w:tab w:val="clear" w:pos="567"/>
          <w:tab w:val="left" w:pos="-1440"/>
          <w:tab w:val="left" w:pos="-720"/>
        </w:tabs>
        <w:spacing w:line="240" w:lineRule="auto"/>
        <w:rPr>
          <w:szCs w:val="22"/>
        </w:rPr>
      </w:pPr>
    </w:p>
    <w:p w14:paraId="308DEF75" w14:textId="1F0F1273" w:rsidR="000849CC" w:rsidRPr="00450E55" w:rsidRDefault="000849CC" w:rsidP="00311DA9">
      <w:pPr>
        <w:tabs>
          <w:tab w:val="clear" w:pos="567"/>
          <w:tab w:val="left" w:pos="-1440"/>
          <w:tab w:val="left" w:pos="-720"/>
        </w:tabs>
        <w:spacing w:line="240" w:lineRule="auto"/>
        <w:rPr>
          <w:szCs w:val="22"/>
        </w:rPr>
      </w:pPr>
      <w:r w:rsidRPr="00450E55">
        <w:rPr>
          <w:szCs w:val="22"/>
        </w:rPr>
        <w:t xml:space="preserve">W obu badaniach Einstein DVT i Einstein PE porównawczy schemat leczenia składał się z </w:t>
      </w:r>
      <w:proofErr w:type="spellStart"/>
      <w:r w:rsidRPr="00450E55">
        <w:rPr>
          <w:szCs w:val="22"/>
        </w:rPr>
        <w:t>enoksaparyny</w:t>
      </w:r>
      <w:proofErr w:type="spellEnd"/>
      <w:r w:rsidRPr="00450E55">
        <w:rPr>
          <w:szCs w:val="22"/>
        </w:rPr>
        <w:t xml:space="preserve"> podawanej, przez co najmniej 5 dni w skojarzeniu z leczeniem antagonistą witaminy K aż PT/INR znajdowały się w zakresie terapeutycznym (≥2,0). Leczenie kontynuowano antagonistą witaminy K z dostosowaną dawką w celu podtrzymania wartości PT/INR w zakresie terapeutycznym od 2,0 do 3,0.</w:t>
      </w:r>
    </w:p>
    <w:p w14:paraId="50283BA3" w14:textId="77777777" w:rsidR="000849CC" w:rsidRPr="00450E55" w:rsidRDefault="000849CC" w:rsidP="00311DA9">
      <w:pPr>
        <w:tabs>
          <w:tab w:val="clear" w:pos="567"/>
          <w:tab w:val="left" w:pos="-1440"/>
          <w:tab w:val="left" w:pos="-720"/>
        </w:tabs>
        <w:spacing w:line="240" w:lineRule="auto"/>
        <w:rPr>
          <w:szCs w:val="22"/>
        </w:rPr>
      </w:pPr>
    </w:p>
    <w:p w14:paraId="3284B7C7" w14:textId="4850B977" w:rsidR="000849CC" w:rsidRPr="00450E55" w:rsidRDefault="003A6751" w:rsidP="00311DA9">
      <w:pPr>
        <w:tabs>
          <w:tab w:val="clear" w:pos="567"/>
          <w:tab w:val="left" w:pos="-1440"/>
          <w:tab w:val="left" w:pos="-720"/>
        </w:tabs>
        <w:spacing w:line="240" w:lineRule="auto"/>
        <w:rPr>
          <w:szCs w:val="22"/>
        </w:rPr>
      </w:pPr>
      <w:r w:rsidRPr="00450E55">
        <w:rPr>
          <w:szCs w:val="22"/>
        </w:rPr>
        <w:t>W badaniu Einstein Extension 1</w:t>
      </w:r>
      <w:r w:rsidR="000849CC" w:rsidRPr="00450E55">
        <w:rPr>
          <w:szCs w:val="22"/>
        </w:rPr>
        <w:t xml:space="preserve">197 pacjentów z ZŻG lub ZP było badanych w celu profilaktyki nawrotowej ZŻG i ZP. Czas trwania leczenia wynosił dodatkowo 6 lub 12 miesięcy u pacjentów, którzy mieli zakończone 6 lub 12 miesięcy leczenie </w:t>
      </w:r>
      <w:r w:rsidRPr="00450E55">
        <w:rPr>
          <w:szCs w:val="22"/>
        </w:rPr>
        <w:t xml:space="preserve">ZŻG </w:t>
      </w:r>
      <w:r w:rsidR="000849CC" w:rsidRPr="00450E55">
        <w:rPr>
          <w:szCs w:val="22"/>
        </w:rPr>
        <w:t xml:space="preserve">w zależności od oceny klinicznej badacza. </w:t>
      </w:r>
      <w:proofErr w:type="spellStart"/>
      <w:r w:rsidR="00626EBA" w:rsidRPr="00450E55">
        <w:rPr>
          <w:szCs w:val="22"/>
        </w:rPr>
        <w:t>Rywaroksaban</w:t>
      </w:r>
      <w:proofErr w:type="spellEnd"/>
      <w:r w:rsidR="000849CC" w:rsidRPr="00450E55">
        <w:rPr>
          <w:szCs w:val="22"/>
        </w:rPr>
        <w:t xml:space="preserve"> 20 mg raz na dobę był porównywany z placebo.</w:t>
      </w:r>
    </w:p>
    <w:p w14:paraId="288B25C9" w14:textId="77777777" w:rsidR="000849CC" w:rsidRPr="00450E55" w:rsidRDefault="000849CC" w:rsidP="00311DA9">
      <w:pPr>
        <w:tabs>
          <w:tab w:val="clear" w:pos="567"/>
          <w:tab w:val="left" w:pos="-1440"/>
          <w:tab w:val="left" w:pos="-720"/>
        </w:tabs>
        <w:spacing w:line="240" w:lineRule="auto"/>
        <w:rPr>
          <w:szCs w:val="22"/>
        </w:rPr>
      </w:pPr>
    </w:p>
    <w:p w14:paraId="7D355759" w14:textId="77777777" w:rsidR="000849CC" w:rsidRPr="00450E55" w:rsidRDefault="007E1EE2" w:rsidP="00311DA9">
      <w:pPr>
        <w:tabs>
          <w:tab w:val="clear" w:pos="567"/>
          <w:tab w:val="left" w:pos="-1440"/>
          <w:tab w:val="left" w:pos="-720"/>
        </w:tabs>
        <w:spacing w:line="240" w:lineRule="auto"/>
        <w:rPr>
          <w:szCs w:val="22"/>
        </w:rPr>
      </w:pPr>
      <w:r w:rsidRPr="00450E55">
        <w:rPr>
          <w:szCs w:val="22"/>
        </w:rPr>
        <w:t xml:space="preserve">Badania Einstein DVT, PE i Extension </w:t>
      </w:r>
      <w:r w:rsidR="000849CC" w:rsidRPr="00450E55">
        <w:rPr>
          <w:szCs w:val="22"/>
        </w:rPr>
        <w:t xml:space="preserve">wykorzystywały to samo wstępnie zdefiniowane pierwszorzędowe i drugorzędowe kryterium skuteczności. Pierwszorzędowym kryterium skuteczności była objawowa nawrotowa </w:t>
      </w:r>
      <w:proofErr w:type="spellStart"/>
      <w:r w:rsidR="000849CC" w:rsidRPr="00450E55">
        <w:rPr>
          <w:szCs w:val="22"/>
        </w:rPr>
        <w:t>ŻChZZ</w:t>
      </w:r>
      <w:proofErr w:type="spellEnd"/>
      <w:r w:rsidR="000849CC" w:rsidRPr="00450E55">
        <w:rPr>
          <w:szCs w:val="22"/>
        </w:rPr>
        <w:t xml:space="preserve"> zdefiniowana jako połączenie nawrotowej ZŻG lub ZP zakończonej zgonem lub niezakończonej zgonem. Drugorzędowe kryterium skuteczności było zdefiniowane jako połączenie nawrotowej </w:t>
      </w:r>
      <w:proofErr w:type="spellStart"/>
      <w:r w:rsidR="000849CC" w:rsidRPr="00450E55">
        <w:rPr>
          <w:szCs w:val="22"/>
        </w:rPr>
        <w:t>ŻChZZ</w:t>
      </w:r>
      <w:proofErr w:type="spellEnd"/>
      <w:r w:rsidR="000849CC" w:rsidRPr="00450E55">
        <w:rPr>
          <w:szCs w:val="22"/>
        </w:rPr>
        <w:t>, ZP niezakończonej zgonem i śmiertelności ze wszystkich przyczyn.</w:t>
      </w:r>
    </w:p>
    <w:p w14:paraId="0264EE8B" w14:textId="77777777" w:rsidR="000849CC" w:rsidRPr="00450E55" w:rsidRDefault="000849CC" w:rsidP="00311DA9">
      <w:pPr>
        <w:tabs>
          <w:tab w:val="clear" w:pos="567"/>
          <w:tab w:val="left" w:pos="-1440"/>
          <w:tab w:val="left" w:pos="-720"/>
        </w:tabs>
        <w:spacing w:line="240" w:lineRule="auto"/>
        <w:rPr>
          <w:szCs w:val="22"/>
        </w:rPr>
      </w:pPr>
    </w:p>
    <w:p w14:paraId="751FEBB0" w14:textId="6C785D70" w:rsidR="000B11DC" w:rsidRPr="00450E55" w:rsidRDefault="000B11DC" w:rsidP="00311DA9">
      <w:pPr>
        <w:pStyle w:val="Default"/>
        <w:rPr>
          <w:color w:val="auto"/>
          <w:sz w:val="22"/>
          <w:szCs w:val="22"/>
          <w:lang w:val="pl-PL"/>
        </w:rPr>
      </w:pPr>
      <w:r w:rsidRPr="00450E55">
        <w:rPr>
          <w:color w:val="auto"/>
          <w:sz w:val="22"/>
          <w:szCs w:val="22"/>
          <w:lang w:val="pl-PL"/>
        </w:rPr>
        <w:t xml:space="preserve">W badaniu </w:t>
      </w:r>
      <w:r w:rsidR="003A6751" w:rsidRPr="00450E55">
        <w:rPr>
          <w:color w:val="auto"/>
          <w:sz w:val="22"/>
          <w:szCs w:val="22"/>
          <w:lang w:val="pl-PL"/>
        </w:rPr>
        <w:t>Einstein Choice uczestniczyło 3396 </w:t>
      </w:r>
      <w:r w:rsidRPr="00450E55">
        <w:rPr>
          <w:color w:val="auto"/>
          <w:sz w:val="22"/>
          <w:szCs w:val="22"/>
          <w:lang w:val="pl-PL"/>
        </w:rPr>
        <w:t>pacjentów z potwierdzoną objawową ZŻG i</w:t>
      </w:r>
      <w:r w:rsidR="00E23BCB" w:rsidRPr="00450E55">
        <w:rPr>
          <w:color w:val="auto"/>
          <w:sz w:val="22"/>
          <w:szCs w:val="22"/>
          <w:lang w:val="pl-PL"/>
        </w:rPr>
        <w:t xml:space="preserve"> </w:t>
      </w:r>
      <w:r w:rsidRPr="00450E55">
        <w:rPr>
          <w:color w:val="auto"/>
          <w:sz w:val="22"/>
          <w:szCs w:val="22"/>
          <w:lang w:val="pl-PL"/>
        </w:rPr>
        <w:t>(lub) ZP, którzy ukończyli od 6 do 12</w:t>
      </w:r>
      <w:r w:rsidR="00E23BCB" w:rsidRPr="00450E55">
        <w:rPr>
          <w:color w:val="auto"/>
          <w:sz w:val="22"/>
          <w:szCs w:val="22"/>
          <w:lang w:val="pl-PL"/>
        </w:rPr>
        <w:t> </w:t>
      </w:r>
      <w:r w:rsidRPr="00450E55">
        <w:rPr>
          <w:color w:val="auto"/>
          <w:sz w:val="22"/>
          <w:szCs w:val="22"/>
          <w:lang w:val="pl-PL"/>
        </w:rPr>
        <w:t xml:space="preserve">miesięcy leczenia przeciwzakrzepowego. Pacjentów badano pod kątem profilaktyki ZP zakończonej zgonem lub nawrotowej objawowej ZŻG lub ZP niezakończonej zgonem. Z badania wykluczono pacjentów ze wskazaniem do stałego przyjmowania leków przeciwzakrzepowych w dawce terapeutycznej. Okres leczenia wynosił do 12 miesięcy w zależności od indywidualnego terminu randomizacji (mediana: 351 dni). </w:t>
      </w:r>
      <w:proofErr w:type="spellStart"/>
      <w:r w:rsidR="00452ED4" w:rsidRPr="00450E55">
        <w:rPr>
          <w:color w:val="auto"/>
          <w:sz w:val="22"/>
          <w:szCs w:val="22"/>
          <w:lang w:val="pl-PL"/>
        </w:rPr>
        <w:t>Rywaroksaban</w:t>
      </w:r>
      <w:proofErr w:type="spellEnd"/>
      <w:r w:rsidRPr="00450E55">
        <w:rPr>
          <w:color w:val="auto"/>
          <w:sz w:val="22"/>
          <w:szCs w:val="22"/>
          <w:lang w:val="pl-PL"/>
        </w:rPr>
        <w:t xml:space="preserve"> 20 mg raz no dobę i </w:t>
      </w:r>
      <w:proofErr w:type="spellStart"/>
      <w:r w:rsidR="00452ED4" w:rsidRPr="00450E55">
        <w:rPr>
          <w:color w:val="auto"/>
          <w:sz w:val="22"/>
          <w:szCs w:val="22"/>
          <w:lang w:val="pl-PL"/>
        </w:rPr>
        <w:t>rywaroksaban</w:t>
      </w:r>
      <w:proofErr w:type="spellEnd"/>
      <w:r w:rsidR="00452ED4" w:rsidRPr="00450E55">
        <w:rPr>
          <w:color w:val="auto"/>
          <w:sz w:val="22"/>
          <w:szCs w:val="22"/>
          <w:lang w:val="pl-PL"/>
        </w:rPr>
        <w:t xml:space="preserve"> </w:t>
      </w:r>
      <w:r w:rsidRPr="00450E55">
        <w:rPr>
          <w:color w:val="auto"/>
          <w:sz w:val="22"/>
          <w:szCs w:val="22"/>
          <w:lang w:val="pl-PL"/>
        </w:rPr>
        <w:t>10 mg raz na dobę porównano z 100 mg kwasu acetylosalicylowego raz na dobę.</w:t>
      </w:r>
    </w:p>
    <w:p w14:paraId="291DF423" w14:textId="77777777" w:rsidR="000B11DC" w:rsidRPr="00450E55" w:rsidRDefault="000B11DC" w:rsidP="00311DA9">
      <w:pPr>
        <w:pStyle w:val="Default"/>
        <w:rPr>
          <w:color w:val="auto"/>
          <w:sz w:val="22"/>
          <w:szCs w:val="22"/>
          <w:lang w:val="pl-PL"/>
        </w:rPr>
      </w:pPr>
      <w:r w:rsidRPr="00450E55">
        <w:rPr>
          <w:color w:val="auto"/>
          <w:sz w:val="22"/>
          <w:szCs w:val="22"/>
          <w:lang w:val="pl-PL"/>
        </w:rPr>
        <w:t xml:space="preserve">Pierwszorzędowym kryterium skuteczności była objawowa nawrotowa </w:t>
      </w:r>
      <w:proofErr w:type="spellStart"/>
      <w:r w:rsidRPr="00450E55">
        <w:rPr>
          <w:color w:val="auto"/>
          <w:sz w:val="22"/>
          <w:szCs w:val="22"/>
          <w:lang w:val="pl-PL"/>
        </w:rPr>
        <w:t>ŻChZZ</w:t>
      </w:r>
      <w:proofErr w:type="spellEnd"/>
      <w:r w:rsidRPr="00450E55">
        <w:rPr>
          <w:color w:val="auto"/>
          <w:sz w:val="22"/>
          <w:szCs w:val="22"/>
          <w:lang w:val="pl-PL"/>
        </w:rPr>
        <w:t xml:space="preserve"> zdefiniowana jako połączenie nawrotowej ZŻG lub ZP zakończonej zgonem lub niezakończonej zgonem.</w:t>
      </w:r>
    </w:p>
    <w:p w14:paraId="7D2BA027" w14:textId="77777777" w:rsidR="000B11DC" w:rsidRPr="00450E55" w:rsidRDefault="000B11DC" w:rsidP="00311DA9">
      <w:pPr>
        <w:tabs>
          <w:tab w:val="clear" w:pos="567"/>
          <w:tab w:val="left" w:pos="-1440"/>
          <w:tab w:val="left" w:pos="-720"/>
        </w:tabs>
        <w:spacing w:line="240" w:lineRule="auto"/>
        <w:rPr>
          <w:szCs w:val="22"/>
        </w:rPr>
      </w:pPr>
    </w:p>
    <w:p w14:paraId="0DABF647" w14:textId="2771E47E" w:rsidR="000849CC" w:rsidRPr="00450E55" w:rsidRDefault="000849CC" w:rsidP="00311DA9">
      <w:pPr>
        <w:tabs>
          <w:tab w:val="clear" w:pos="567"/>
          <w:tab w:val="left" w:pos="-1440"/>
          <w:tab w:val="left" w:pos="-720"/>
        </w:tabs>
        <w:spacing w:line="240" w:lineRule="auto"/>
        <w:rPr>
          <w:bCs/>
          <w:szCs w:val="22"/>
        </w:rPr>
      </w:pPr>
      <w:r w:rsidRPr="00450E55">
        <w:rPr>
          <w:szCs w:val="22"/>
        </w:rPr>
        <w:t>W badaniu Einstein DVT (patrz Tabela </w:t>
      </w:r>
      <w:r w:rsidR="004D7327" w:rsidRPr="00450E55">
        <w:rPr>
          <w:szCs w:val="22"/>
        </w:rPr>
        <w:t>4</w:t>
      </w:r>
      <w:r w:rsidRPr="00450E55">
        <w:rPr>
          <w:szCs w:val="22"/>
        </w:rPr>
        <w:t xml:space="preserve">) wykazano, że </w:t>
      </w:r>
      <w:proofErr w:type="spellStart"/>
      <w:r w:rsidRPr="00450E55">
        <w:rPr>
          <w:szCs w:val="22"/>
        </w:rPr>
        <w:t>rywaroksaban</w:t>
      </w:r>
      <w:proofErr w:type="spellEnd"/>
      <w:r w:rsidRPr="00450E55">
        <w:rPr>
          <w:szCs w:val="22"/>
        </w:rPr>
        <w:t xml:space="preserve"> jest równoważny </w:t>
      </w:r>
      <w:proofErr w:type="spellStart"/>
      <w:r w:rsidRPr="00450E55">
        <w:rPr>
          <w:szCs w:val="22"/>
        </w:rPr>
        <w:t>enoksaparynie</w:t>
      </w:r>
      <w:proofErr w:type="spellEnd"/>
      <w:r w:rsidRPr="00450E55">
        <w:rPr>
          <w:szCs w:val="22"/>
        </w:rPr>
        <w:t>/VKA dla pierwszorzędowego kryterium skuteczności (p</w:t>
      </w:r>
      <w:r w:rsidR="003A6751" w:rsidRPr="00450E55">
        <w:rPr>
          <w:szCs w:val="22"/>
        </w:rPr>
        <w:t> </w:t>
      </w:r>
      <w:r w:rsidR="00C35C8B" w:rsidRPr="00450E55">
        <w:rPr>
          <w:szCs w:val="22"/>
        </w:rPr>
        <w:t>&lt;</w:t>
      </w:r>
      <w:r w:rsidR="003A6751" w:rsidRPr="00450E55">
        <w:rPr>
          <w:szCs w:val="22"/>
        </w:rPr>
        <w:t> </w:t>
      </w:r>
      <w:r w:rsidRPr="00450E55">
        <w:rPr>
          <w:szCs w:val="22"/>
        </w:rPr>
        <w:t>0,0001 (test równoważności); współczynnik ryzyka: 0,6</w:t>
      </w:r>
      <w:r w:rsidR="003A6751" w:rsidRPr="00450E55">
        <w:rPr>
          <w:szCs w:val="22"/>
        </w:rPr>
        <w:t>80 (0,443–</w:t>
      </w:r>
      <w:r w:rsidRPr="00450E55">
        <w:rPr>
          <w:szCs w:val="22"/>
        </w:rPr>
        <w:t>1,042), p</w:t>
      </w:r>
      <w:r w:rsidR="003A6751" w:rsidRPr="00450E55">
        <w:rPr>
          <w:szCs w:val="22"/>
        </w:rPr>
        <w:t> </w:t>
      </w:r>
      <w:r w:rsidRPr="00450E55">
        <w:rPr>
          <w:szCs w:val="22"/>
        </w:rPr>
        <w:t>=</w:t>
      </w:r>
      <w:r w:rsidR="003A6751" w:rsidRPr="00450E55">
        <w:rPr>
          <w:szCs w:val="22"/>
        </w:rPr>
        <w:t> </w:t>
      </w:r>
      <w:r w:rsidRPr="00450E55">
        <w:rPr>
          <w:szCs w:val="22"/>
        </w:rPr>
        <w:t>0,076 (test nadrzędności)). Określona wstępnie korzyść kliniczna netto (pierwszorzędowe kryterium skuteczności plus poważne krwawienia) była zgłaszana ze współczynnikiem ryzyka wynoszącym 0,67 ((95% CI</w:t>
      </w:r>
      <w:r w:rsidR="003A6751" w:rsidRPr="00450E55">
        <w:rPr>
          <w:szCs w:val="22"/>
        </w:rPr>
        <w:t> </w:t>
      </w:r>
      <w:r w:rsidRPr="00450E55">
        <w:rPr>
          <w:szCs w:val="22"/>
        </w:rPr>
        <w:t>=</w:t>
      </w:r>
      <w:r w:rsidR="003A6751" w:rsidRPr="00450E55">
        <w:rPr>
          <w:szCs w:val="22"/>
        </w:rPr>
        <w:t> 0,47–</w:t>
      </w:r>
      <w:r w:rsidRPr="00450E55">
        <w:rPr>
          <w:szCs w:val="22"/>
        </w:rPr>
        <w:t xml:space="preserve">0,95), nominalna wartość p </w:t>
      </w:r>
      <w:proofErr w:type="spellStart"/>
      <w:r w:rsidRPr="00450E55">
        <w:rPr>
          <w:szCs w:val="22"/>
        </w:rPr>
        <w:t>p</w:t>
      </w:r>
      <w:proofErr w:type="spellEnd"/>
      <w:r w:rsidR="003A6751" w:rsidRPr="00450E55">
        <w:rPr>
          <w:szCs w:val="22"/>
        </w:rPr>
        <w:t> </w:t>
      </w:r>
      <w:r w:rsidRPr="00450E55">
        <w:rPr>
          <w:szCs w:val="22"/>
        </w:rPr>
        <w:t>=</w:t>
      </w:r>
      <w:r w:rsidR="003A6751" w:rsidRPr="00450E55">
        <w:rPr>
          <w:szCs w:val="22"/>
        </w:rPr>
        <w:t> </w:t>
      </w:r>
      <w:r w:rsidRPr="00450E55">
        <w:rPr>
          <w:szCs w:val="22"/>
        </w:rPr>
        <w:t xml:space="preserve">0,027) na korzyść </w:t>
      </w:r>
      <w:proofErr w:type="spellStart"/>
      <w:r w:rsidRPr="00450E55">
        <w:rPr>
          <w:szCs w:val="22"/>
        </w:rPr>
        <w:t>rywaroksabanu</w:t>
      </w:r>
      <w:proofErr w:type="spellEnd"/>
      <w:r w:rsidRPr="00450E55">
        <w:rPr>
          <w:szCs w:val="22"/>
        </w:rPr>
        <w:t xml:space="preserve">. Wartości INR mieściły się w przedziale terapeutycznym przez średnio 60,3% czasu dla średniego czasu trwania leczenia, który wynosił 189 dni oraz przez 55,4%, 60,1% i 62,8% czasu odpowiednio dla grup o zakładanym czasie leczenia przez 3, 6 i 12 miesięcy. W grupie </w:t>
      </w:r>
      <w:proofErr w:type="spellStart"/>
      <w:r w:rsidRPr="00450E55">
        <w:rPr>
          <w:szCs w:val="22"/>
        </w:rPr>
        <w:t>enoksaparyny</w:t>
      </w:r>
      <w:proofErr w:type="spellEnd"/>
      <w:r w:rsidRPr="00450E55">
        <w:rPr>
          <w:szCs w:val="22"/>
        </w:rPr>
        <w:t xml:space="preserve">/antagonisty witaminy K przy podziale ośrodków na równe </w:t>
      </w:r>
      <w:proofErr w:type="spellStart"/>
      <w:r w:rsidRPr="00450E55">
        <w:rPr>
          <w:szCs w:val="22"/>
        </w:rPr>
        <w:t>tercyle</w:t>
      </w:r>
      <w:proofErr w:type="spellEnd"/>
      <w:r w:rsidRPr="00450E55">
        <w:rPr>
          <w:szCs w:val="22"/>
        </w:rPr>
        <w:t>, nie było wyraźnej korelacji pomiędzy średnim poziomem kontroli TTR (odsetek czasu, przez który INR mieści się w przedziale terapeutycznym 2</w:t>
      </w:r>
      <w:r w:rsidR="003A6751" w:rsidRPr="00450E55">
        <w:rPr>
          <w:szCs w:val="22"/>
        </w:rPr>
        <w:t>,0–</w:t>
      </w:r>
      <w:r w:rsidRPr="00450E55">
        <w:rPr>
          <w:szCs w:val="22"/>
        </w:rPr>
        <w:t xml:space="preserve">3,0) a częstością nawrotowej </w:t>
      </w:r>
      <w:proofErr w:type="spellStart"/>
      <w:r w:rsidRPr="00450E55">
        <w:rPr>
          <w:szCs w:val="22"/>
        </w:rPr>
        <w:t>ŻChZZ</w:t>
      </w:r>
      <w:proofErr w:type="spellEnd"/>
      <w:r w:rsidRPr="00450E55">
        <w:rPr>
          <w:szCs w:val="22"/>
        </w:rPr>
        <w:t xml:space="preserve"> (p</w:t>
      </w:r>
      <w:r w:rsidR="003A6751" w:rsidRPr="00450E55">
        <w:rPr>
          <w:szCs w:val="22"/>
        </w:rPr>
        <w:t> </w:t>
      </w:r>
      <w:r w:rsidRPr="00450E55">
        <w:rPr>
          <w:szCs w:val="22"/>
        </w:rPr>
        <w:t>=</w:t>
      </w:r>
      <w:r w:rsidR="003A6751" w:rsidRPr="00450E55">
        <w:rPr>
          <w:szCs w:val="22"/>
        </w:rPr>
        <w:t> </w:t>
      </w:r>
      <w:r w:rsidRPr="00450E55">
        <w:rPr>
          <w:szCs w:val="22"/>
        </w:rPr>
        <w:t xml:space="preserve">0,932 dla interakcji). W obrębie </w:t>
      </w:r>
      <w:proofErr w:type="spellStart"/>
      <w:r w:rsidRPr="00450E55">
        <w:rPr>
          <w:szCs w:val="22"/>
        </w:rPr>
        <w:t>tercylu</w:t>
      </w:r>
      <w:proofErr w:type="spellEnd"/>
      <w:r w:rsidRPr="00450E55">
        <w:rPr>
          <w:szCs w:val="22"/>
        </w:rPr>
        <w:t xml:space="preserve"> ośrodków o najwyższej kontroli, współczynnik ryzyka dla </w:t>
      </w:r>
      <w:proofErr w:type="spellStart"/>
      <w:r w:rsidRPr="00450E55">
        <w:rPr>
          <w:szCs w:val="22"/>
        </w:rPr>
        <w:t>rywaroksabanu</w:t>
      </w:r>
      <w:proofErr w:type="spellEnd"/>
      <w:r w:rsidRPr="00450E55">
        <w:rPr>
          <w:szCs w:val="22"/>
        </w:rPr>
        <w:t xml:space="preserve"> w porównaniu z </w:t>
      </w:r>
      <w:proofErr w:type="spellStart"/>
      <w:r w:rsidRPr="00450E55">
        <w:rPr>
          <w:szCs w:val="22"/>
        </w:rPr>
        <w:t>warfa</w:t>
      </w:r>
      <w:r w:rsidR="003A6751" w:rsidRPr="00450E55">
        <w:rPr>
          <w:szCs w:val="22"/>
        </w:rPr>
        <w:t>ryną</w:t>
      </w:r>
      <w:proofErr w:type="spellEnd"/>
      <w:r w:rsidR="003A6751" w:rsidRPr="00450E55">
        <w:rPr>
          <w:szCs w:val="22"/>
        </w:rPr>
        <w:t xml:space="preserve"> wyniósł 0,69 (95% CI: 0,35–</w:t>
      </w:r>
      <w:r w:rsidRPr="00450E55">
        <w:rPr>
          <w:szCs w:val="22"/>
        </w:rPr>
        <w:t>1,35).</w:t>
      </w:r>
    </w:p>
    <w:p w14:paraId="1913A9E2" w14:textId="77777777" w:rsidR="000849CC" w:rsidRPr="00450E55" w:rsidRDefault="000849CC" w:rsidP="00311DA9">
      <w:pPr>
        <w:tabs>
          <w:tab w:val="clear" w:pos="567"/>
          <w:tab w:val="left" w:pos="-1440"/>
          <w:tab w:val="left" w:pos="-720"/>
        </w:tabs>
        <w:spacing w:line="240" w:lineRule="auto"/>
        <w:rPr>
          <w:b/>
          <w:szCs w:val="22"/>
        </w:rPr>
      </w:pPr>
    </w:p>
    <w:p w14:paraId="2268FD66" w14:textId="77777777" w:rsidR="000849CC" w:rsidRPr="00450E55" w:rsidRDefault="000849CC" w:rsidP="00311DA9">
      <w:pPr>
        <w:tabs>
          <w:tab w:val="clear" w:pos="567"/>
          <w:tab w:val="left" w:pos="-1440"/>
          <w:tab w:val="left" w:pos="-720"/>
        </w:tabs>
        <w:spacing w:line="240" w:lineRule="auto"/>
        <w:rPr>
          <w:szCs w:val="22"/>
        </w:rPr>
      </w:pPr>
      <w:r w:rsidRPr="00450E55">
        <w:rPr>
          <w:szCs w:val="22"/>
        </w:rPr>
        <w:t>Wskaźniki częstości występowania dla pierwszorzędowego kryterium bezpieczeństwa (poważne</w:t>
      </w:r>
      <w:r w:rsidRPr="00450E55" w:rsidDel="008D4D58">
        <w:rPr>
          <w:szCs w:val="22"/>
        </w:rPr>
        <w:t xml:space="preserve"> </w:t>
      </w:r>
      <w:r w:rsidRPr="00450E55">
        <w:rPr>
          <w:szCs w:val="22"/>
        </w:rPr>
        <w:t>lub klinicznie istotne inne niż poważne krwawienia), jak również drugorzędowe kryterium bezpieczeństwa (poważne</w:t>
      </w:r>
      <w:r w:rsidRPr="00450E55" w:rsidDel="008D4D58">
        <w:rPr>
          <w:szCs w:val="22"/>
        </w:rPr>
        <w:t xml:space="preserve"> </w:t>
      </w:r>
      <w:r w:rsidRPr="00450E55">
        <w:rPr>
          <w:szCs w:val="22"/>
        </w:rPr>
        <w:t>krwawienia) były podobne dla obu grup leczenia.</w:t>
      </w:r>
    </w:p>
    <w:p w14:paraId="06CAF919" w14:textId="77777777" w:rsidR="00984F33" w:rsidRPr="00450E55" w:rsidRDefault="00984F33" w:rsidP="00311DA9">
      <w:pPr>
        <w:tabs>
          <w:tab w:val="clear" w:pos="567"/>
          <w:tab w:val="left" w:pos="-1440"/>
          <w:tab w:val="left" w:pos="-720"/>
        </w:tabs>
        <w:spacing w:line="240" w:lineRule="auto"/>
        <w:rPr>
          <w:szCs w:val="22"/>
        </w:rPr>
      </w:pPr>
    </w:p>
    <w:tbl>
      <w:tblPr>
        <w:tblW w:w="0" w:type="auto"/>
        <w:tblInd w:w="108" w:type="dxa"/>
        <w:tblLayout w:type="fixed"/>
        <w:tblLook w:val="01E0" w:firstRow="1" w:lastRow="1" w:firstColumn="1" w:lastColumn="1" w:noHBand="0" w:noVBand="0"/>
      </w:tblPr>
      <w:tblGrid>
        <w:gridCol w:w="3360"/>
        <w:gridCol w:w="3120"/>
        <w:gridCol w:w="2880"/>
        <w:gridCol w:w="181"/>
      </w:tblGrid>
      <w:tr w:rsidR="00CD406F" w:rsidRPr="00450E55" w14:paraId="3D368B8D" w14:textId="77777777" w:rsidTr="000849CC">
        <w:trPr>
          <w:gridAfter w:val="1"/>
          <w:wAfter w:w="181" w:type="dxa"/>
        </w:trPr>
        <w:tc>
          <w:tcPr>
            <w:tcW w:w="9360" w:type="dxa"/>
            <w:gridSpan w:val="3"/>
          </w:tcPr>
          <w:p w14:paraId="56B6C1D2" w14:textId="77777777" w:rsidR="000849CC" w:rsidRPr="00450E55" w:rsidRDefault="000849CC" w:rsidP="00311DA9">
            <w:pPr>
              <w:tabs>
                <w:tab w:val="clear" w:pos="567"/>
                <w:tab w:val="left" w:pos="-1440"/>
                <w:tab w:val="left" w:pos="-720"/>
              </w:tabs>
              <w:spacing w:line="240" w:lineRule="auto"/>
              <w:rPr>
                <w:b/>
                <w:szCs w:val="22"/>
              </w:rPr>
            </w:pPr>
            <w:r w:rsidRPr="00450E55">
              <w:rPr>
                <w:b/>
                <w:szCs w:val="22"/>
              </w:rPr>
              <w:t xml:space="preserve">Tabela </w:t>
            </w:r>
            <w:r w:rsidR="004D7327" w:rsidRPr="00450E55">
              <w:rPr>
                <w:b/>
                <w:szCs w:val="22"/>
              </w:rPr>
              <w:t>4</w:t>
            </w:r>
            <w:r w:rsidRPr="00450E55">
              <w:rPr>
                <w:b/>
                <w:szCs w:val="22"/>
              </w:rPr>
              <w:t xml:space="preserve">: Wyniki skuteczności i bezpieczeństwa </w:t>
            </w:r>
            <w:r w:rsidR="00FB7790" w:rsidRPr="00450E55">
              <w:rPr>
                <w:b/>
                <w:szCs w:val="22"/>
              </w:rPr>
              <w:t xml:space="preserve">stosowania </w:t>
            </w:r>
            <w:r w:rsidRPr="00450E55">
              <w:rPr>
                <w:b/>
                <w:szCs w:val="22"/>
              </w:rPr>
              <w:t>z badania fazy III Einstein DVT</w:t>
            </w:r>
          </w:p>
          <w:p w14:paraId="1BAFAAC2" w14:textId="6F2E1A60" w:rsidR="00936BB4" w:rsidRPr="00450E55" w:rsidRDefault="00936BB4" w:rsidP="00311DA9">
            <w:pPr>
              <w:tabs>
                <w:tab w:val="clear" w:pos="567"/>
                <w:tab w:val="left" w:pos="-1440"/>
                <w:tab w:val="left" w:pos="-720"/>
              </w:tabs>
              <w:spacing w:line="240" w:lineRule="auto"/>
              <w:rPr>
                <w:b/>
                <w:szCs w:val="22"/>
              </w:rPr>
            </w:pPr>
          </w:p>
        </w:tc>
      </w:tr>
      <w:tr w:rsidR="00CD406F" w:rsidRPr="00450E55" w14:paraId="3EDF8D2D" w14:textId="77777777" w:rsidTr="000849CC">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094671A"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Populacja badana</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08444A35" w14:textId="1EBB7E03" w:rsidR="000849CC" w:rsidRPr="00450E55" w:rsidRDefault="00746B70" w:rsidP="003A6751">
            <w:pPr>
              <w:tabs>
                <w:tab w:val="clear" w:pos="567"/>
                <w:tab w:val="left" w:pos="-1440"/>
                <w:tab w:val="left" w:pos="-720"/>
              </w:tabs>
              <w:spacing w:line="240" w:lineRule="auto"/>
              <w:rPr>
                <w:b/>
                <w:bCs/>
                <w:szCs w:val="22"/>
              </w:rPr>
            </w:pPr>
            <w:r w:rsidRPr="00450E55">
              <w:rPr>
                <w:b/>
                <w:bCs/>
                <w:szCs w:val="22"/>
              </w:rPr>
              <w:t>3</w:t>
            </w:r>
            <w:r w:rsidR="000849CC" w:rsidRPr="00450E55">
              <w:rPr>
                <w:b/>
                <w:bCs/>
                <w:szCs w:val="22"/>
              </w:rPr>
              <w:t xml:space="preserve">449 pacjentów z objawową ostrą </w:t>
            </w:r>
            <w:r w:rsidR="003A6751" w:rsidRPr="00450E55">
              <w:rPr>
                <w:b/>
                <w:bCs/>
                <w:szCs w:val="22"/>
              </w:rPr>
              <w:t>ZŻG</w:t>
            </w:r>
          </w:p>
        </w:tc>
      </w:tr>
      <w:tr w:rsidR="00CD406F" w:rsidRPr="00450E55" w14:paraId="4AC62961" w14:textId="77777777" w:rsidTr="000849CC">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137BA7C"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lastRenderedPageBreak/>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71F9F74B" w14:textId="3D22E2E1" w:rsidR="000849CC" w:rsidRPr="00450E55" w:rsidRDefault="00452ED4" w:rsidP="00311DA9">
            <w:pPr>
              <w:tabs>
                <w:tab w:val="clear" w:pos="567"/>
                <w:tab w:val="left" w:pos="-1440"/>
                <w:tab w:val="left" w:pos="-720"/>
              </w:tabs>
              <w:spacing w:line="240" w:lineRule="auto"/>
              <w:rPr>
                <w:b/>
                <w:bCs/>
                <w:szCs w:val="22"/>
                <w:vertAlign w:val="superscript"/>
              </w:rPr>
            </w:pPr>
            <w:proofErr w:type="spellStart"/>
            <w:r w:rsidRPr="00450E55">
              <w:rPr>
                <w:b/>
                <w:bCs/>
                <w:szCs w:val="22"/>
              </w:rPr>
              <w:t>Rywaroksaban</w:t>
            </w:r>
            <w:r w:rsidRPr="00450E55">
              <w:rPr>
                <w:b/>
                <w:bCs/>
                <w:szCs w:val="22"/>
                <w:vertAlign w:val="superscript"/>
              </w:rPr>
              <w:t>a</w:t>
            </w:r>
            <w:proofErr w:type="spellEnd"/>
            <w:r w:rsidR="000849CC" w:rsidRPr="00450E55">
              <w:rPr>
                <w:b/>
                <w:bCs/>
                <w:szCs w:val="22"/>
                <w:vertAlign w:val="superscript"/>
              </w:rPr>
              <w:t>)</w:t>
            </w:r>
          </w:p>
          <w:p w14:paraId="1D90E6B1"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3, 6 lub 12 miesięcy</w:t>
            </w:r>
          </w:p>
          <w:p w14:paraId="5AEEE43F" w14:textId="19DE091E" w:rsidR="000849CC" w:rsidRPr="00450E55" w:rsidRDefault="003A6751" w:rsidP="00311DA9">
            <w:pPr>
              <w:tabs>
                <w:tab w:val="clear" w:pos="567"/>
                <w:tab w:val="left" w:pos="-1440"/>
                <w:tab w:val="left" w:pos="-720"/>
              </w:tabs>
              <w:spacing w:line="240" w:lineRule="auto"/>
              <w:rPr>
                <w:b/>
                <w:bCs/>
                <w:szCs w:val="22"/>
              </w:rPr>
            </w:pPr>
            <w:r w:rsidRPr="00450E55">
              <w:rPr>
                <w:b/>
                <w:bCs/>
                <w:szCs w:val="22"/>
              </w:rPr>
              <w:t>N=1</w:t>
            </w:r>
            <w:r w:rsidR="000849CC" w:rsidRPr="00450E55">
              <w:rPr>
                <w:b/>
                <w:bCs/>
                <w:szCs w:val="22"/>
              </w:rPr>
              <w:t>731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9B73DD3" w14:textId="77777777" w:rsidR="000849CC" w:rsidRPr="00450E55" w:rsidRDefault="000849CC" w:rsidP="00311DA9">
            <w:pPr>
              <w:tabs>
                <w:tab w:val="clear" w:pos="567"/>
                <w:tab w:val="left" w:pos="-1440"/>
                <w:tab w:val="left" w:pos="-720"/>
              </w:tabs>
              <w:spacing w:line="240" w:lineRule="auto"/>
              <w:rPr>
                <w:b/>
                <w:bCs/>
                <w:szCs w:val="22"/>
              </w:rPr>
            </w:pPr>
            <w:proofErr w:type="spellStart"/>
            <w:r w:rsidRPr="00450E55">
              <w:rPr>
                <w:b/>
                <w:bCs/>
                <w:szCs w:val="22"/>
              </w:rPr>
              <w:t>Enoksaparyna</w:t>
            </w:r>
            <w:proofErr w:type="spellEnd"/>
            <w:r w:rsidRPr="00450E55">
              <w:rPr>
                <w:b/>
                <w:bCs/>
                <w:szCs w:val="22"/>
              </w:rPr>
              <w:t>/</w:t>
            </w:r>
            <w:proofErr w:type="spellStart"/>
            <w:r w:rsidRPr="00450E55">
              <w:rPr>
                <w:b/>
                <w:bCs/>
                <w:szCs w:val="22"/>
              </w:rPr>
              <w:t>VKA</w:t>
            </w:r>
            <w:r w:rsidRPr="00450E55">
              <w:rPr>
                <w:b/>
                <w:bCs/>
                <w:szCs w:val="22"/>
                <w:vertAlign w:val="superscript"/>
              </w:rPr>
              <w:t>b</w:t>
            </w:r>
            <w:proofErr w:type="spellEnd"/>
            <w:r w:rsidRPr="00450E55">
              <w:rPr>
                <w:b/>
                <w:bCs/>
                <w:szCs w:val="22"/>
                <w:vertAlign w:val="superscript"/>
              </w:rPr>
              <w:t>)</w:t>
            </w:r>
          </w:p>
          <w:p w14:paraId="25CB8193"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3, 6 lub 12 miesięcy</w:t>
            </w:r>
          </w:p>
          <w:p w14:paraId="0B36A78B" w14:textId="76107712" w:rsidR="000849CC" w:rsidRPr="00450E55" w:rsidRDefault="003A6751" w:rsidP="00311DA9">
            <w:pPr>
              <w:tabs>
                <w:tab w:val="clear" w:pos="567"/>
                <w:tab w:val="left" w:pos="-1440"/>
                <w:tab w:val="left" w:pos="-720"/>
              </w:tabs>
              <w:spacing w:line="240" w:lineRule="auto"/>
              <w:rPr>
                <w:b/>
                <w:bCs/>
                <w:szCs w:val="22"/>
              </w:rPr>
            </w:pPr>
            <w:r w:rsidRPr="00450E55">
              <w:rPr>
                <w:b/>
                <w:bCs/>
                <w:szCs w:val="22"/>
              </w:rPr>
              <w:t>N=1</w:t>
            </w:r>
            <w:r w:rsidR="000849CC" w:rsidRPr="00450E55">
              <w:rPr>
                <w:b/>
                <w:bCs/>
                <w:szCs w:val="22"/>
              </w:rPr>
              <w:t>718</w:t>
            </w:r>
          </w:p>
        </w:tc>
      </w:tr>
      <w:tr w:rsidR="00CD406F" w:rsidRPr="00450E55" w14:paraId="4DDA6BC0"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F2E5CAF"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20A67560" w14:textId="77777777" w:rsidR="000849CC" w:rsidRPr="00450E55" w:rsidRDefault="000849CC" w:rsidP="00311DA9">
            <w:pPr>
              <w:tabs>
                <w:tab w:val="clear" w:pos="567"/>
                <w:tab w:val="left" w:pos="-1440"/>
                <w:tab w:val="left" w:pos="-720"/>
              </w:tabs>
              <w:spacing w:line="240" w:lineRule="auto"/>
              <w:rPr>
                <w:szCs w:val="22"/>
              </w:rPr>
            </w:pPr>
            <w:r w:rsidRPr="00450E55">
              <w:rPr>
                <w:szCs w:val="22"/>
              </w:rPr>
              <w:t>36</w:t>
            </w:r>
            <w:r w:rsidRPr="00450E55">
              <w:rPr>
                <w:szCs w:val="22"/>
              </w:rPr>
              <w:b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CF1A883" w14:textId="77777777" w:rsidR="000849CC" w:rsidRPr="00450E55" w:rsidRDefault="000849CC" w:rsidP="00311DA9">
            <w:pPr>
              <w:tabs>
                <w:tab w:val="clear" w:pos="567"/>
                <w:tab w:val="left" w:pos="-1440"/>
                <w:tab w:val="left" w:pos="-720"/>
              </w:tabs>
              <w:spacing w:line="240" w:lineRule="auto"/>
              <w:rPr>
                <w:szCs w:val="22"/>
              </w:rPr>
            </w:pPr>
            <w:r w:rsidRPr="00450E55">
              <w:rPr>
                <w:szCs w:val="22"/>
              </w:rPr>
              <w:t>51</w:t>
            </w:r>
            <w:r w:rsidRPr="00450E55">
              <w:rPr>
                <w:szCs w:val="22"/>
              </w:rPr>
              <w:br/>
              <w:t>(3,0%)</w:t>
            </w:r>
          </w:p>
        </w:tc>
      </w:tr>
      <w:tr w:rsidR="00CD406F" w:rsidRPr="00450E55" w14:paraId="60D104E6"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F648D80" w14:textId="77777777" w:rsidR="000849CC" w:rsidRPr="00450E55" w:rsidRDefault="000849CC" w:rsidP="00311DA9">
            <w:pPr>
              <w:tabs>
                <w:tab w:val="clear" w:pos="567"/>
                <w:tab w:val="left" w:pos="-1440"/>
                <w:tab w:val="left" w:pos="-720"/>
              </w:tabs>
              <w:spacing w:line="240" w:lineRule="auto"/>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5F953ECA" w14:textId="77777777" w:rsidR="000849CC" w:rsidRPr="00450E55" w:rsidRDefault="000849CC" w:rsidP="00311DA9">
            <w:pPr>
              <w:tabs>
                <w:tab w:val="clear" w:pos="567"/>
                <w:tab w:val="left" w:pos="-1440"/>
                <w:tab w:val="left" w:pos="-720"/>
              </w:tabs>
              <w:spacing w:line="240" w:lineRule="auto"/>
              <w:rPr>
                <w:szCs w:val="22"/>
              </w:rPr>
            </w:pPr>
            <w:r w:rsidRPr="00450E55">
              <w:rPr>
                <w:szCs w:val="22"/>
              </w:rPr>
              <w:t>20</w:t>
            </w:r>
            <w:r w:rsidRPr="00450E55">
              <w:rPr>
                <w:szCs w:val="22"/>
              </w:rPr>
              <w:br/>
              <w:t>(1,2%)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B96BCAC" w14:textId="77777777" w:rsidR="000849CC" w:rsidRPr="00450E55" w:rsidRDefault="000849CC" w:rsidP="00311DA9">
            <w:pPr>
              <w:tabs>
                <w:tab w:val="clear" w:pos="567"/>
                <w:tab w:val="left" w:pos="-1440"/>
                <w:tab w:val="left" w:pos="-720"/>
              </w:tabs>
              <w:spacing w:line="240" w:lineRule="auto"/>
              <w:rPr>
                <w:szCs w:val="22"/>
              </w:rPr>
            </w:pPr>
            <w:r w:rsidRPr="00450E55">
              <w:rPr>
                <w:szCs w:val="22"/>
              </w:rPr>
              <w:t>18</w:t>
            </w:r>
            <w:r w:rsidRPr="00450E55">
              <w:rPr>
                <w:szCs w:val="22"/>
              </w:rPr>
              <w:br/>
              <w:t>(1,0%)</w:t>
            </w:r>
          </w:p>
        </w:tc>
      </w:tr>
      <w:tr w:rsidR="00CD406F" w:rsidRPr="00450E55" w14:paraId="373AE4B2"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DB5D37B" w14:textId="77777777" w:rsidR="000849CC" w:rsidRPr="00450E55" w:rsidRDefault="000849CC" w:rsidP="00311DA9">
            <w:pPr>
              <w:tabs>
                <w:tab w:val="clear" w:pos="567"/>
                <w:tab w:val="left" w:pos="-1440"/>
                <w:tab w:val="left" w:pos="-720"/>
              </w:tabs>
              <w:spacing w:line="240" w:lineRule="auto"/>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537EED0D" w14:textId="77777777" w:rsidR="000849CC" w:rsidRPr="00450E55" w:rsidRDefault="000849CC" w:rsidP="00311DA9">
            <w:pPr>
              <w:tabs>
                <w:tab w:val="clear" w:pos="567"/>
                <w:tab w:val="left" w:pos="-1440"/>
                <w:tab w:val="left" w:pos="-720"/>
              </w:tabs>
              <w:spacing w:line="240" w:lineRule="auto"/>
              <w:rPr>
                <w:szCs w:val="22"/>
              </w:rPr>
            </w:pPr>
            <w:r w:rsidRPr="00450E55">
              <w:rPr>
                <w:szCs w:val="22"/>
              </w:rPr>
              <w:t>14</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758DD9F" w14:textId="77777777" w:rsidR="000849CC" w:rsidRPr="00450E55" w:rsidRDefault="000849CC" w:rsidP="00311DA9">
            <w:pPr>
              <w:tabs>
                <w:tab w:val="clear" w:pos="567"/>
                <w:tab w:val="left" w:pos="-1440"/>
                <w:tab w:val="left" w:pos="-720"/>
              </w:tabs>
              <w:spacing w:line="240" w:lineRule="auto"/>
              <w:rPr>
                <w:szCs w:val="22"/>
              </w:rPr>
            </w:pPr>
            <w:r w:rsidRPr="00450E55">
              <w:rPr>
                <w:szCs w:val="22"/>
              </w:rPr>
              <w:t>28</w:t>
            </w:r>
            <w:r w:rsidRPr="00450E55">
              <w:rPr>
                <w:szCs w:val="22"/>
              </w:rPr>
              <w:br/>
              <w:t>(1,6%)</w:t>
            </w:r>
          </w:p>
        </w:tc>
      </w:tr>
      <w:tr w:rsidR="00CD406F" w:rsidRPr="00450E55" w14:paraId="6B3EE2EF"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9644286" w14:textId="77777777" w:rsidR="000849CC" w:rsidRPr="00450E55" w:rsidRDefault="000849CC" w:rsidP="00311DA9">
            <w:pPr>
              <w:tabs>
                <w:tab w:val="clear" w:pos="567"/>
                <w:tab w:val="left" w:pos="-1440"/>
                <w:tab w:val="left" w:pos="-720"/>
              </w:tabs>
              <w:spacing w:line="240" w:lineRule="auto"/>
              <w:rPr>
                <w:szCs w:val="22"/>
              </w:rPr>
            </w:pPr>
            <w:r w:rsidRPr="00450E55">
              <w:rPr>
                <w:szCs w:val="22"/>
              </w:rPr>
              <w:t>Objawowa ZP i ZŻG</w:t>
            </w:r>
          </w:p>
        </w:tc>
        <w:tc>
          <w:tcPr>
            <w:tcW w:w="3120" w:type="dxa"/>
            <w:tcBorders>
              <w:top w:val="single" w:sz="4" w:space="0" w:color="auto"/>
              <w:left w:val="single" w:sz="4" w:space="0" w:color="auto"/>
              <w:bottom w:val="single" w:sz="4" w:space="0" w:color="auto"/>
              <w:right w:val="single" w:sz="4" w:space="0" w:color="auto"/>
            </w:tcBorders>
            <w:vAlign w:val="center"/>
          </w:tcPr>
          <w:p w14:paraId="465901EB" w14:textId="77777777" w:rsidR="000849CC" w:rsidRPr="00450E55" w:rsidRDefault="000849CC" w:rsidP="00311DA9">
            <w:pPr>
              <w:tabs>
                <w:tab w:val="clear" w:pos="567"/>
                <w:tab w:val="left" w:pos="-1440"/>
                <w:tab w:val="left" w:pos="-720"/>
              </w:tabs>
              <w:spacing w:line="240" w:lineRule="auto"/>
              <w:rPr>
                <w:szCs w:val="22"/>
              </w:rPr>
            </w:pPr>
            <w:r w:rsidRPr="00450E55">
              <w:rPr>
                <w:szCs w:val="22"/>
              </w:rPr>
              <w:t>1</w:t>
            </w:r>
          </w:p>
          <w:p w14:paraId="5FAB7C25" w14:textId="77777777" w:rsidR="000849CC" w:rsidRPr="00450E55" w:rsidRDefault="000849CC" w:rsidP="00311DA9">
            <w:pPr>
              <w:tabs>
                <w:tab w:val="clear" w:pos="567"/>
                <w:tab w:val="left" w:pos="-1440"/>
                <w:tab w:val="left" w:pos="-720"/>
              </w:tabs>
              <w:spacing w:line="240" w:lineRule="auto"/>
              <w:rPr>
                <w:szCs w:val="22"/>
              </w:rPr>
            </w:pPr>
            <w:r w:rsidRPr="00450E55">
              <w:rPr>
                <w:szCs w:val="22"/>
              </w:rPr>
              <w: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0C6873C" w14:textId="77777777" w:rsidR="000849CC" w:rsidRPr="00450E55" w:rsidRDefault="000849CC" w:rsidP="00311DA9">
            <w:pPr>
              <w:tabs>
                <w:tab w:val="clear" w:pos="567"/>
                <w:tab w:val="left" w:pos="-1440"/>
                <w:tab w:val="left" w:pos="-720"/>
              </w:tabs>
              <w:spacing w:line="240" w:lineRule="auto"/>
              <w:rPr>
                <w:szCs w:val="22"/>
              </w:rPr>
            </w:pPr>
            <w:r w:rsidRPr="00450E55">
              <w:rPr>
                <w:szCs w:val="22"/>
              </w:rPr>
              <w:t>0</w:t>
            </w:r>
          </w:p>
        </w:tc>
      </w:tr>
      <w:tr w:rsidR="00CD406F" w:rsidRPr="00450E55" w14:paraId="60CB1C2D"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694D85E" w14:textId="3C3C1041" w:rsidR="000849CC" w:rsidRPr="00450E55" w:rsidRDefault="000849CC" w:rsidP="00311DA9">
            <w:pPr>
              <w:tabs>
                <w:tab w:val="clear" w:pos="567"/>
                <w:tab w:val="left" w:pos="-1440"/>
                <w:tab w:val="left" w:pos="-720"/>
              </w:tabs>
              <w:spacing w:line="240" w:lineRule="auto"/>
              <w:rPr>
                <w:szCs w:val="22"/>
              </w:rPr>
            </w:pPr>
            <w:r w:rsidRPr="00450E55">
              <w:rPr>
                <w:szCs w:val="22"/>
              </w:rPr>
              <w:t>ZP zakończona zgonem/</w:t>
            </w:r>
            <w:r w:rsidR="00041216"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773D7D90" w14:textId="77777777" w:rsidR="000849CC" w:rsidRPr="00450E55" w:rsidRDefault="000849CC" w:rsidP="00311DA9">
            <w:pPr>
              <w:tabs>
                <w:tab w:val="clear" w:pos="567"/>
                <w:tab w:val="left" w:pos="-1440"/>
                <w:tab w:val="left" w:pos="-720"/>
              </w:tabs>
              <w:spacing w:line="240" w:lineRule="auto"/>
              <w:rPr>
                <w:szCs w:val="22"/>
              </w:rPr>
            </w:pPr>
            <w:r w:rsidRPr="00450E55">
              <w:rPr>
                <w:szCs w:val="22"/>
              </w:rPr>
              <w:t>4</w:t>
            </w:r>
            <w:r w:rsidRPr="00450E55">
              <w:rPr>
                <w:szCs w:val="22"/>
              </w:rPr>
              <w:b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D070157" w14:textId="77777777" w:rsidR="000849CC" w:rsidRPr="00450E55" w:rsidRDefault="000849CC" w:rsidP="00311DA9">
            <w:pPr>
              <w:tabs>
                <w:tab w:val="clear" w:pos="567"/>
                <w:tab w:val="left" w:pos="-1440"/>
                <w:tab w:val="left" w:pos="-720"/>
              </w:tabs>
              <w:spacing w:line="240" w:lineRule="auto"/>
              <w:rPr>
                <w:szCs w:val="22"/>
              </w:rPr>
            </w:pPr>
            <w:r w:rsidRPr="00450E55">
              <w:rPr>
                <w:szCs w:val="22"/>
              </w:rPr>
              <w:t>6</w:t>
            </w:r>
            <w:r w:rsidRPr="00450E55">
              <w:rPr>
                <w:szCs w:val="22"/>
              </w:rPr>
              <w:br/>
              <w:t>(0,3%)</w:t>
            </w:r>
          </w:p>
        </w:tc>
      </w:tr>
      <w:tr w:rsidR="00CD406F" w:rsidRPr="00450E55" w14:paraId="5C5D7B0B"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B04E5AD" w14:textId="77777777" w:rsidR="000849CC" w:rsidRPr="00450E55" w:rsidRDefault="000849CC" w:rsidP="00311DA9">
            <w:pPr>
              <w:tabs>
                <w:tab w:val="clear" w:pos="567"/>
                <w:tab w:val="left" w:pos="-1440"/>
                <w:tab w:val="left" w:pos="-720"/>
              </w:tabs>
              <w:spacing w:line="240" w:lineRule="auto"/>
              <w:rPr>
                <w:szCs w:val="22"/>
              </w:rPr>
            </w:pPr>
            <w:r w:rsidRPr="00450E55">
              <w:rPr>
                <w:szCs w:val="22"/>
              </w:rPr>
              <w:t>Poważne lub klinicznie istotne inne niż 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35EC1D4D" w14:textId="77777777" w:rsidR="000849CC" w:rsidRPr="00450E55" w:rsidRDefault="000849CC" w:rsidP="00311DA9">
            <w:pPr>
              <w:tabs>
                <w:tab w:val="clear" w:pos="567"/>
                <w:tab w:val="left" w:pos="-1440"/>
                <w:tab w:val="left" w:pos="-720"/>
              </w:tabs>
              <w:spacing w:line="240" w:lineRule="auto"/>
              <w:rPr>
                <w:szCs w:val="22"/>
              </w:rPr>
            </w:pPr>
            <w:r w:rsidRPr="00450E55">
              <w:rPr>
                <w:szCs w:val="22"/>
              </w:rPr>
              <w:t>139</w:t>
            </w:r>
            <w:r w:rsidRPr="00450E55">
              <w:rPr>
                <w:szCs w:val="22"/>
              </w:rPr>
              <w:br/>
              <w:t>(8,1%)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E2CEBC3" w14:textId="77777777" w:rsidR="000849CC" w:rsidRPr="00450E55" w:rsidRDefault="000849CC" w:rsidP="00311DA9">
            <w:pPr>
              <w:tabs>
                <w:tab w:val="clear" w:pos="567"/>
                <w:tab w:val="left" w:pos="-1440"/>
                <w:tab w:val="left" w:pos="-720"/>
              </w:tabs>
              <w:spacing w:line="240" w:lineRule="auto"/>
              <w:rPr>
                <w:szCs w:val="22"/>
              </w:rPr>
            </w:pPr>
            <w:r w:rsidRPr="00450E55">
              <w:rPr>
                <w:szCs w:val="22"/>
              </w:rPr>
              <w:t>138</w:t>
            </w:r>
            <w:r w:rsidRPr="00450E55">
              <w:rPr>
                <w:szCs w:val="22"/>
              </w:rPr>
              <w:br/>
              <w:t>(8,1%)</w:t>
            </w:r>
          </w:p>
        </w:tc>
      </w:tr>
      <w:tr w:rsidR="00CD406F" w:rsidRPr="00450E55" w14:paraId="3AA448E1"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94641B9" w14:textId="77777777" w:rsidR="000849CC" w:rsidRPr="00450E55" w:rsidRDefault="000849CC" w:rsidP="00311DA9">
            <w:pPr>
              <w:tabs>
                <w:tab w:val="clear" w:pos="567"/>
                <w:tab w:val="left" w:pos="-1440"/>
                <w:tab w:val="left" w:pos="-720"/>
              </w:tabs>
              <w:spacing w:line="240" w:lineRule="auto"/>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6753F8D2" w14:textId="77777777" w:rsidR="000849CC" w:rsidRPr="00450E55" w:rsidRDefault="000849CC" w:rsidP="00311DA9">
            <w:pPr>
              <w:tabs>
                <w:tab w:val="clear" w:pos="567"/>
                <w:tab w:val="left" w:pos="-1440"/>
                <w:tab w:val="left" w:pos="-720"/>
              </w:tabs>
              <w:spacing w:line="240" w:lineRule="auto"/>
              <w:rPr>
                <w:szCs w:val="22"/>
              </w:rPr>
            </w:pPr>
            <w:r w:rsidRPr="00450E55">
              <w:rPr>
                <w:szCs w:val="22"/>
              </w:rPr>
              <w:t>14</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B7D8D59" w14:textId="77777777" w:rsidR="000849CC" w:rsidRPr="00450E55" w:rsidRDefault="000849CC" w:rsidP="00311DA9">
            <w:pPr>
              <w:tabs>
                <w:tab w:val="clear" w:pos="567"/>
                <w:tab w:val="left" w:pos="-1440"/>
                <w:tab w:val="left" w:pos="-720"/>
              </w:tabs>
              <w:spacing w:line="240" w:lineRule="auto"/>
              <w:rPr>
                <w:szCs w:val="22"/>
              </w:rPr>
            </w:pPr>
            <w:r w:rsidRPr="00450E55">
              <w:rPr>
                <w:szCs w:val="22"/>
              </w:rPr>
              <w:t>20</w:t>
            </w:r>
            <w:r w:rsidRPr="00450E55">
              <w:rPr>
                <w:szCs w:val="22"/>
              </w:rPr>
              <w:br/>
              <w:t>(1,2%)</w:t>
            </w:r>
          </w:p>
        </w:tc>
      </w:tr>
      <w:tr w:rsidR="000849CC" w:rsidRPr="00450E55" w14:paraId="1F56A212" w14:textId="77777777" w:rsidTr="00084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4B8CA665" w14:textId="70B4F010" w:rsidR="000849CC" w:rsidRPr="00450E55" w:rsidRDefault="003A6751" w:rsidP="00311DA9">
            <w:pPr>
              <w:tabs>
                <w:tab w:val="clear" w:pos="567"/>
                <w:tab w:val="left" w:pos="-1440"/>
                <w:tab w:val="left" w:pos="-720"/>
              </w:tabs>
              <w:spacing w:line="240" w:lineRule="auto"/>
              <w:rPr>
                <w:szCs w:val="22"/>
              </w:rPr>
            </w:pPr>
            <w:r w:rsidRPr="00450E55">
              <w:rPr>
                <w:szCs w:val="22"/>
              </w:rPr>
              <w:t xml:space="preserve">a) </w:t>
            </w:r>
            <w:proofErr w:type="spellStart"/>
            <w:r w:rsidR="000849CC" w:rsidRPr="00450E55">
              <w:rPr>
                <w:szCs w:val="22"/>
              </w:rPr>
              <w:t>Rywaroksaban</w:t>
            </w:r>
            <w:proofErr w:type="spellEnd"/>
            <w:r w:rsidR="000849CC" w:rsidRPr="00450E55">
              <w:rPr>
                <w:szCs w:val="22"/>
              </w:rPr>
              <w:t xml:space="preserve"> 15 mg dwa razy na dobę przez 3 tygodnie, a następnie 20 mg raz na dobę</w:t>
            </w:r>
            <w:r w:rsidR="00593400" w:rsidRPr="00450E55">
              <w:rPr>
                <w:szCs w:val="22"/>
              </w:rPr>
              <w:t>.</w:t>
            </w:r>
          </w:p>
          <w:p w14:paraId="6DD8558B" w14:textId="3D87AEF2" w:rsidR="000849CC" w:rsidRPr="00450E55" w:rsidRDefault="003A6751" w:rsidP="00311DA9">
            <w:pPr>
              <w:tabs>
                <w:tab w:val="clear" w:pos="567"/>
                <w:tab w:val="left" w:pos="-1440"/>
                <w:tab w:val="left" w:pos="-720"/>
              </w:tabs>
              <w:spacing w:line="240" w:lineRule="auto"/>
              <w:rPr>
                <w:szCs w:val="22"/>
              </w:rPr>
            </w:pPr>
            <w:r w:rsidRPr="00450E55">
              <w:rPr>
                <w:szCs w:val="22"/>
              </w:rPr>
              <w:t xml:space="preserve">b) </w:t>
            </w:r>
            <w:proofErr w:type="spellStart"/>
            <w:r w:rsidR="000849CC" w:rsidRPr="00450E55">
              <w:rPr>
                <w:szCs w:val="22"/>
              </w:rPr>
              <w:t>Enoksaparyna</w:t>
            </w:r>
            <w:proofErr w:type="spellEnd"/>
            <w:r w:rsidR="000849CC" w:rsidRPr="00450E55">
              <w:rPr>
                <w:szCs w:val="22"/>
              </w:rPr>
              <w:t xml:space="preserve"> przez co najmniej 5 dni, a następnie VKA</w:t>
            </w:r>
            <w:r w:rsidR="00593400" w:rsidRPr="00450E55">
              <w:rPr>
                <w:szCs w:val="22"/>
              </w:rPr>
              <w:t>.</w:t>
            </w:r>
            <w:r w:rsidR="000849CC" w:rsidRPr="00450E55">
              <w:rPr>
                <w:szCs w:val="22"/>
              </w:rPr>
              <w:br/>
            </w:r>
            <w:r w:rsidR="000849CC" w:rsidRPr="00450E55">
              <w:rPr>
                <w:b/>
                <w:szCs w:val="22"/>
              </w:rPr>
              <w:t>*</w:t>
            </w:r>
            <w:r w:rsidRPr="00450E55">
              <w:rPr>
                <w:szCs w:val="22"/>
              </w:rPr>
              <w:t xml:space="preserve"> </w:t>
            </w:r>
            <w:r w:rsidR="000849CC" w:rsidRPr="00450E55">
              <w:rPr>
                <w:szCs w:val="22"/>
              </w:rPr>
              <w:t>p</w:t>
            </w:r>
            <w:r w:rsidRPr="00450E55">
              <w:rPr>
                <w:szCs w:val="22"/>
              </w:rPr>
              <w:t> </w:t>
            </w:r>
            <w:r w:rsidR="00C35C8B" w:rsidRPr="00450E55">
              <w:rPr>
                <w:szCs w:val="22"/>
              </w:rPr>
              <w:t>&lt;</w:t>
            </w:r>
            <w:r w:rsidRPr="00450E55">
              <w:rPr>
                <w:szCs w:val="22"/>
              </w:rPr>
              <w:t> </w:t>
            </w:r>
            <w:r w:rsidR="000849CC" w:rsidRPr="00450E55">
              <w:rPr>
                <w:szCs w:val="22"/>
              </w:rPr>
              <w:t>0,0001 (równoważność do określonego wstępnie współczynnika ryzyka wynoszącego 2); ws</w:t>
            </w:r>
            <w:r w:rsidR="000B65A7" w:rsidRPr="00450E55">
              <w:rPr>
                <w:szCs w:val="22"/>
              </w:rPr>
              <w:t>półczynnik ryzyka: 0,680 (0,443–</w:t>
            </w:r>
            <w:r w:rsidR="000849CC" w:rsidRPr="00450E55">
              <w:rPr>
                <w:szCs w:val="22"/>
              </w:rPr>
              <w:t>1,042), p</w:t>
            </w:r>
            <w:r w:rsidR="000B65A7" w:rsidRPr="00450E55">
              <w:rPr>
                <w:szCs w:val="22"/>
              </w:rPr>
              <w:t> </w:t>
            </w:r>
            <w:r w:rsidR="000849CC" w:rsidRPr="00450E55">
              <w:rPr>
                <w:szCs w:val="22"/>
              </w:rPr>
              <w:t>=</w:t>
            </w:r>
            <w:r w:rsidR="000B65A7" w:rsidRPr="00450E55">
              <w:rPr>
                <w:szCs w:val="22"/>
              </w:rPr>
              <w:t> </w:t>
            </w:r>
            <w:r w:rsidR="000849CC" w:rsidRPr="00450E55">
              <w:rPr>
                <w:szCs w:val="22"/>
              </w:rPr>
              <w:t>0,076 (nadrzędność)</w:t>
            </w:r>
            <w:r w:rsidR="00593400" w:rsidRPr="00450E55">
              <w:rPr>
                <w:szCs w:val="22"/>
              </w:rPr>
              <w:t>.</w:t>
            </w:r>
          </w:p>
        </w:tc>
      </w:tr>
    </w:tbl>
    <w:p w14:paraId="599447A8" w14:textId="77777777" w:rsidR="000849CC" w:rsidRPr="00450E55" w:rsidRDefault="000849CC" w:rsidP="00311DA9">
      <w:pPr>
        <w:tabs>
          <w:tab w:val="clear" w:pos="567"/>
          <w:tab w:val="left" w:pos="-1440"/>
          <w:tab w:val="left" w:pos="-720"/>
        </w:tabs>
        <w:spacing w:line="240" w:lineRule="auto"/>
        <w:rPr>
          <w:szCs w:val="22"/>
        </w:rPr>
      </w:pPr>
    </w:p>
    <w:p w14:paraId="288DDDEF" w14:textId="1D333356" w:rsidR="000849CC" w:rsidRPr="00450E55" w:rsidRDefault="000849CC" w:rsidP="00311DA9">
      <w:pPr>
        <w:tabs>
          <w:tab w:val="clear" w:pos="567"/>
          <w:tab w:val="left" w:pos="-1440"/>
          <w:tab w:val="left" w:pos="-720"/>
        </w:tabs>
        <w:spacing w:line="240" w:lineRule="auto"/>
        <w:rPr>
          <w:szCs w:val="22"/>
        </w:rPr>
      </w:pPr>
      <w:r w:rsidRPr="00450E55">
        <w:rPr>
          <w:szCs w:val="22"/>
        </w:rPr>
        <w:t xml:space="preserve">W badaniu Einstein PE (patrz Tabela </w:t>
      </w:r>
      <w:r w:rsidR="004D7327" w:rsidRPr="00450E55">
        <w:rPr>
          <w:szCs w:val="22"/>
        </w:rPr>
        <w:t>5</w:t>
      </w:r>
      <w:r w:rsidRPr="00450E55">
        <w:rPr>
          <w:szCs w:val="22"/>
        </w:rPr>
        <w:t xml:space="preserve">) wykazano, że </w:t>
      </w:r>
      <w:proofErr w:type="spellStart"/>
      <w:r w:rsidRPr="00450E55">
        <w:rPr>
          <w:szCs w:val="22"/>
        </w:rPr>
        <w:t>rywaroksaban</w:t>
      </w:r>
      <w:proofErr w:type="spellEnd"/>
      <w:r w:rsidRPr="00450E55">
        <w:rPr>
          <w:szCs w:val="22"/>
        </w:rPr>
        <w:t xml:space="preserve"> jest równoważny </w:t>
      </w:r>
      <w:proofErr w:type="spellStart"/>
      <w:r w:rsidRPr="00450E55">
        <w:rPr>
          <w:szCs w:val="22"/>
        </w:rPr>
        <w:t>enoksaparynie</w:t>
      </w:r>
      <w:proofErr w:type="spellEnd"/>
      <w:r w:rsidRPr="00450E55">
        <w:rPr>
          <w:szCs w:val="22"/>
        </w:rPr>
        <w:t>/VKA dla pierwszorzędnego kryterium skuteczności (p</w:t>
      </w:r>
      <w:r w:rsidR="000B65A7" w:rsidRPr="00450E55">
        <w:rPr>
          <w:szCs w:val="22"/>
        </w:rPr>
        <w:t> </w:t>
      </w:r>
      <w:r w:rsidRPr="00450E55">
        <w:rPr>
          <w:szCs w:val="22"/>
        </w:rPr>
        <w:t>=</w:t>
      </w:r>
      <w:r w:rsidR="000B65A7" w:rsidRPr="00450E55">
        <w:rPr>
          <w:szCs w:val="22"/>
        </w:rPr>
        <w:t> </w:t>
      </w:r>
      <w:r w:rsidRPr="00450E55">
        <w:rPr>
          <w:szCs w:val="22"/>
        </w:rPr>
        <w:t>0,0026 (test równoważności); ws</w:t>
      </w:r>
      <w:r w:rsidR="000B65A7" w:rsidRPr="00450E55">
        <w:rPr>
          <w:szCs w:val="22"/>
        </w:rPr>
        <w:t>półczynnik ryzyka: 1,123 (0,749–</w:t>
      </w:r>
      <w:r w:rsidRPr="00450E55">
        <w:rPr>
          <w:szCs w:val="22"/>
        </w:rPr>
        <w:t>1,684)).</w:t>
      </w:r>
      <w:r w:rsidR="00BA1D87" w:rsidRPr="00450E55">
        <w:rPr>
          <w:szCs w:val="22"/>
        </w:rPr>
        <w:t xml:space="preserve"> </w:t>
      </w:r>
      <w:r w:rsidRPr="00450E55">
        <w:rPr>
          <w:szCs w:val="22"/>
        </w:rPr>
        <w:t>Określona korzyść kliniczna netto (pierwszorzędowe kryterium skuteczności plus poważne krwawienia) była zgłaszana ze współczynnikiem ryzyka w</w:t>
      </w:r>
      <w:r w:rsidR="000B65A7" w:rsidRPr="00450E55">
        <w:rPr>
          <w:szCs w:val="22"/>
        </w:rPr>
        <w:t>ynoszącym 0,849 ((95% CI: 0,633–</w:t>
      </w:r>
      <w:r w:rsidRPr="00450E55">
        <w:rPr>
          <w:szCs w:val="22"/>
        </w:rPr>
        <w:t xml:space="preserve">1,139), nominalna wartość p </w:t>
      </w:r>
      <w:proofErr w:type="spellStart"/>
      <w:r w:rsidRPr="00450E55">
        <w:rPr>
          <w:szCs w:val="22"/>
        </w:rPr>
        <w:t>p</w:t>
      </w:r>
      <w:proofErr w:type="spellEnd"/>
      <w:r w:rsidR="000B65A7" w:rsidRPr="00450E55">
        <w:rPr>
          <w:szCs w:val="22"/>
        </w:rPr>
        <w:t> </w:t>
      </w:r>
      <w:r w:rsidRPr="00450E55">
        <w:rPr>
          <w:szCs w:val="22"/>
        </w:rPr>
        <w:t>=</w:t>
      </w:r>
      <w:r w:rsidR="000B65A7" w:rsidRPr="00450E55">
        <w:rPr>
          <w:szCs w:val="22"/>
        </w:rPr>
        <w:t> </w:t>
      </w:r>
      <w:r w:rsidRPr="00450E55">
        <w:rPr>
          <w:szCs w:val="22"/>
        </w:rPr>
        <w:t>0,275). Wartości INR mieściły s</w:t>
      </w:r>
      <w:r w:rsidR="00240E04" w:rsidRPr="00450E55">
        <w:rPr>
          <w:szCs w:val="22"/>
        </w:rPr>
        <w:t xml:space="preserve">ię w przedziale terapeutycznym </w:t>
      </w:r>
      <w:r w:rsidRPr="00450E55">
        <w:rPr>
          <w:szCs w:val="22"/>
        </w:rPr>
        <w:t xml:space="preserve">przez średnio 63% czasu dla średniego czasu trwania leczenia, który wynosił 215 dni oraz przez 57%, 62% i 65% czasu odpowiedniego dla grup o zakładanym czasie leczenia przez 3, 6 i 12 miesięcy W grupie </w:t>
      </w:r>
      <w:proofErr w:type="spellStart"/>
      <w:r w:rsidRPr="00450E55">
        <w:rPr>
          <w:szCs w:val="22"/>
        </w:rPr>
        <w:t>enoksaparyny</w:t>
      </w:r>
      <w:proofErr w:type="spellEnd"/>
      <w:r w:rsidRPr="00450E55">
        <w:rPr>
          <w:szCs w:val="22"/>
        </w:rPr>
        <w:t xml:space="preserve">/antagonisty witaminy K przy podziale ośrodków na równe </w:t>
      </w:r>
      <w:proofErr w:type="spellStart"/>
      <w:r w:rsidRPr="00450E55">
        <w:rPr>
          <w:szCs w:val="22"/>
        </w:rPr>
        <w:t>tercyle</w:t>
      </w:r>
      <w:proofErr w:type="spellEnd"/>
      <w:r w:rsidRPr="00450E55">
        <w:rPr>
          <w:szCs w:val="22"/>
        </w:rPr>
        <w:t>, nie było wyraźnej korelacji pomiędzy średnim poziomem kontroli TTR (odsetek czasu, przez który INR mieści si</w:t>
      </w:r>
      <w:r w:rsidR="000B65A7" w:rsidRPr="00450E55">
        <w:rPr>
          <w:szCs w:val="22"/>
        </w:rPr>
        <w:t>ę w przedziale terapeutycznym 2–</w:t>
      </w:r>
      <w:r w:rsidRPr="00450E55">
        <w:rPr>
          <w:szCs w:val="22"/>
        </w:rPr>
        <w:t xml:space="preserve">3) a częstością nawrotowej </w:t>
      </w:r>
      <w:proofErr w:type="spellStart"/>
      <w:r w:rsidRPr="00450E55">
        <w:rPr>
          <w:szCs w:val="22"/>
        </w:rPr>
        <w:t>ŻChZZ</w:t>
      </w:r>
      <w:proofErr w:type="spellEnd"/>
      <w:r w:rsidRPr="00450E55">
        <w:rPr>
          <w:szCs w:val="22"/>
        </w:rPr>
        <w:t xml:space="preserve"> (p</w:t>
      </w:r>
      <w:r w:rsidR="000B65A7" w:rsidRPr="00450E55">
        <w:rPr>
          <w:szCs w:val="22"/>
        </w:rPr>
        <w:t> </w:t>
      </w:r>
      <w:r w:rsidRPr="00450E55">
        <w:rPr>
          <w:szCs w:val="22"/>
        </w:rPr>
        <w:t>=</w:t>
      </w:r>
      <w:r w:rsidR="000B65A7" w:rsidRPr="00450E55">
        <w:rPr>
          <w:szCs w:val="22"/>
        </w:rPr>
        <w:t> </w:t>
      </w:r>
      <w:r w:rsidRPr="00450E55">
        <w:rPr>
          <w:szCs w:val="22"/>
        </w:rPr>
        <w:t xml:space="preserve">0,082 dla interakcji). W obrębie </w:t>
      </w:r>
      <w:proofErr w:type="spellStart"/>
      <w:r w:rsidRPr="00450E55">
        <w:rPr>
          <w:szCs w:val="22"/>
        </w:rPr>
        <w:t>tercylu</w:t>
      </w:r>
      <w:proofErr w:type="spellEnd"/>
      <w:r w:rsidRPr="00450E55">
        <w:rPr>
          <w:szCs w:val="22"/>
        </w:rPr>
        <w:t xml:space="preserve"> ośrodków o najwyższej kontroli, współczynnik ryzyka dla </w:t>
      </w:r>
      <w:proofErr w:type="spellStart"/>
      <w:r w:rsidRPr="00450E55">
        <w:rPr>
          <w:szCs w:val="22"/>
        </w:rPr>
        <w:t>rywaroksabanu</w:t>
      </w:r>
      <w:proofErr w:type="spellEnd"/>
      <w:r w:rsidRPr="00450E55">
        <w:rPr>
          <w:szCs w:val="22"/>
        </w:rPr>
        <w:t xml:space="preserve"> w porównaniu z </w:t>
      </w:r>
      <w:proofErr w:type="spellStart"/>
      <w:r w:rsidRPr="00450E55">
        <w:rPr>
          <w:szCs w:val="22"/>
        </w:rPr>
        <w:t>warfary</w:t>
      </w:r>
      <w:r w:rsidR="000B65A7" w:rsidRPr="00450E55">
        <w:rPr>
          <w:szCs w:val="22"/>
        </w:rPr>
        <w:t>ną</w:t>
      </w:r>
      <w:proofErr w:type="spellEnd"/>
      <w:r w:rsidR="000B65A7" w:rsidRPr="00450E55">
        <w:rPr>
          <w:szCs w:val="22"/>
        </w:rPr>
        <w:t xml:space="preserve"> wyniósł 0,642 (95% CI: 0,277–</w:t>
      </w:r>
      <w:r w:rsidRPr="00450E55">
        <w:rPr>
          <w:szCs w:val="22"/>
        </w:rPr>
        <w:t>1,484).</w:t>
      </w:r>
    </w:p>
    <w:p w14:paraId="6587F4DC" w14:textId="77777777" w:rsidR="000849CC" w:rsidRPr="00450E55" w:rsidRDefault="000849CC" w:rsidP="00311DA9">
      <w:pPr>
        <w:tabs>
          <w:tab w:val="clear" w:pos="567"/>
          <w:tab w:val="left" w:pos="-1440"/>
          <w:tab w:val="left" w:pos="-720"/>
        </w:tabs>
        <w:spacing w:line="240" w:lineRule="auto"/>
        <w:rPr>
          <w:szCs w:val="22"/>
        </w:rPr>
      </w:pPr>
    </w:p>
    <w:p w14:paraId="2BC9905D" w14:textId="56E4DD16" w:rsidR="000849CC" w:rsidRPr="00450E55" w:rsidRDefault="000849CC" w:rsidP="00311DA9">
      <w:pPr>
        <w:tabs>
          <w:tab w:val="clear" w:pos="567"/>
          <w:tab w:val="left" w:pos="-1440"/>
          <w:tab w:val="left" w:pos="-720"/>
        </w:tabs>
        <w:spacing w:line="240" w:lineRule="auto"/>
        <w:rPr>
          <w:szCs w:val="22"/>
        </w:rPr>
      </w:pPr>
      <w:r w:rsidRPr="00450E55">
        <w:rPr>
          <w:szCs w:val="22"/>
        </w:rPr>
        <w:t xml:space="preserve">Wskaźniki częstości występowania dla pierwszorzędowego kryterium bezpieczeństwa (poważne lub klinicznie istotne inne niż poważne krwawienia) były nieznacznie mniejsze w grupie leczonej </w:t>
      </w:r>
      <w:proofErr w:type="spellStart"/>
      <w:r w:rsidRPr="00450E55">
        <w:rPr>
          <w:szCs w:val="22"/>
        </w:rPr>
        <w:t>rywaroksabanem</w:t>
      </w:r>
      <w:proofErr w:type="spellEnd"/>
      <w:r w:rsidRPr="00450E55">
        <w:rPr>
          <w:szCs w:val="22"/>
        </w:rPr>
        <w:t xml:space="preserve"> (10,3% (249/2412)) niż w grupie leczonej </w:t>
      </w:r>
      <w:proofErr w:type="spellStart"/>
      <w:r w:rsidRPr="00450E55">
        <w:rPr>
          <w:szCs w:val="22"/>
        </w:rPr>
        <w:t>enoksaparyną</w:t>
      </w:r>
      <w:proofErr w:type="spellEnd"/>
      <w:r w:rsidRPr="00450E55">
        <w:rPr>
          <w:szCs w:val="22"/>
        </w:rPr>
        <w:t xml:space="preserve">/VKA (11,4% (274/2405)). Wskaźniki częstości występowania dla drugorzędowego kryterium bezpieczeństwa (poważne krwawienia) były mniejsze w grupie leczonej </w:t>
      </w:r>
      <w:proofErr w:type="spellStart"/>
      <w:r w:rsidRPr="00450E55">
        <w:rPr>
          <w:szCs w:val="22"/>
        </w:rPr>
        <w:t>rywaroksabanem</w:t>
      </w:r>
      <w:proofErr w:type="spellEnd"/>
      <w:r w:rsidRPr="00450E55">
        <w:rPr>
          <w:szCs w:val="22"/>
        </w:rPr>
        <w:t xml:space="preserve"> (1,1% (26/2412)) niż w grupie leczonej </w:t>
      </w:r>
      <w:proofErr w:type="spellStart"/>
      <w:r w:rsidRPr="00450E55">
        <w:rPr>
          <w:szCs w:val="22"/>
        </w:rPr>
        <w:t>enoksaparyną</w:t>
      </w:r>
      <w:proofErr w:type="spellEnd"/>
      <w:r w:rsidRPr="00450E55">
        <w:rPr>
          <w:szCs w:val="22"/>
        </w:rPr>
        <w:t>/VKA (2,2% (52/2405)) ze współczynnikiem ryzy</w:t>
      </w:r>
      <w:r w:rsidR="000B65A7" w:rsidRPr="00450E55">
        <w:rPr>
          <w:szCs w:val="22"/>
        </w:rPr>
        <w:t>ka 0,493 (95% CI: 0,308–</w:t>
      </w:r>
      <w:r w:rsidRPr="00450E55">
        <w:rPr>
          <w:szCs w:val="22"/>
        </w:rPr>
        <w:t>0,789).</w:t>
      </w:r>
    </w:p>
    <w:p w14:paraId="6EB3FD99" w14:textId="77777777" w:rsidR="006134FA" w:rsidRPr="00450E55" w:rsidRDefault="006134FA" w:rsidP="00311DA9">
      <w:pPr>
        <w:tabs>
          <w:tab w:val="clear" w:pos="567"/>
          <w:tab w:val="left" w:pos="-1440"/>
          <w:tab w:val="left" w:pos="-720"/>
        </w:tabs>
        <w:spacing w:line="240" w:lineRule="auto"/>
        <w:rPr>
          <w:szCs w:val="22"/>
        </w:rPr>
      </w:pPr>
    </w:p>
    <w:tbl>
      <w:tblPr>
        <w:tblW w:w="9541" w:type="dxa"/>
        <w:tblInd w:w="108" w:type="dxa"/>
        <w:tblLayout w:type="fixed"/>
        <w:tblLook w:val="01E0" w:firstRow="1" w:lastRow="1" w:firstColumn="1" w:lastColumn="1" w:noHBand="0" w:noVBand="0"/>
      </w:tblPr>
      <w:tblGrid>
        <w:gridCol w:w="3360"/>
        <w:gridCol w:w="3120"/>
        <w:gridCol w:w="2880"/>
        <w:gridCol w:w="181"/>
      </w:tblGrid>
      <w:tr w:rsidR="00CD406F" w:rsidRPr="00450E55" w14:paraId="01198FE5" w14:textId="77777777" w:rsidTr="000849CC">
        <w:trPr>
          <w:gridAfter w:val="1"/>
          <w:wAfter w:w="181" w:type="dxa"/>
        </w:trPr>
        <w:tc>
          <w:tcPr>
            <w:tcW w:w="9360" w:type="dxa"/>
            <w:gridSpan w:val="3"/>
          </w:tcPr>
          <w:p w14:paraId="6D017CEF" w14:textId="77777777" w:rsidR="00593400" w:rsidRPr="00450E55" w:rsidRDefault="000849CC" w:rsidP="00311DA9">
            <w:pPr>
              <w:tabs>
                <w:tab w:val="clear" w:pos="567"/>
                <w:tab w:val="left" w:pos="-1440"/>
                <w:tab w:val="left" w:pos="-720"/>
              </w:tabs>
              <w:spacing w:line="240" w:lineRule="auto"/>
              <w:rPr>
                <w:b/>
                <w:szCs w:val="22"/>
              </w:rPr>
            </w:pPr>
            <w:r w:rsidRPr="00450E55">
              <w:rPr>
                <w:b/>
                <w:szCs w:val="22"/>
              </w:rPr>
              <w:t xml:space="preserve">Tabela </w:t>
            </w:r>
            <w:r w:rsidR="004D7327" w:rsidRPr="00450E55">
              <w:rPr>
                <w:b/>
                <w:szCs w:val="22"/>
              </w:rPr>
              <w:t>5</w:t>
            </w:r>
            <w:r w:rsidRPr="00450E55">
              <w:rPr>
                <w:b/>
                <w:szCs w:val="22"/>
              </w:rPr>
              <w:t>: Wyniki skuteczności i bezpieczeństwa</w:t>
            </w:r>
            <w:r w:rsidR="00FB7790" w:rsidRPr="00450E55">
              <w:rPr>
                <w:b/>
                <w:szCs w:val="22"/>
              </w:rPr>
              <w:t xml:space="preserve"> stosowania</w:t>
            </w:r>
            <w:r w:rsidRPr="00450E55">
              <w:rPr>
                <w:b/>
                <w:szCs w:val="22"/>
              </w:rPr>
              <w:t xml:space="preserve"> z badania fazy III Einstein PE</w:t>
            </w:r>
          </w:p>
          <w:p w14:paraId="5BA91864" w14:textId="576C3386" w:rsidR="00936BB4" w:rsidRPr="00450E55" w:rsidRDefault="00936BB4" w:rsidP="00311DA9">
            <w:pPr>
              <w:tabs>
                <w:tab w:val="clear" w:pos="567"/>
                <w:tab w:val="left" w:pos="-1440"/>
                <w:tab w:val="left" w:pos="-720"/>
              </w:tabs>
              <w:spacing w:line="240" w:lineRule="auto"/>
              <w:rPr>
                <w:b/>
                <w:szCs w:val="22"/>
              </w:rPr>
            </w:pPr>
          </w:p>
        </w:tc>
      </w:tr>
      <w:tr w:rsidR="00CD406F" w:rsidRPr="00450E55" w14:paraId="500ADA91" w14:textId="77777777" w:rsidTr="000849CC">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CB1F651"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Populacja badana</w:t>
            </w:r>
          </w:p>
        </w:tc>
        <w:tc>
          <w:tcPr>
            <w:tcW w:w="6181" w:type="dxa"/>
            <w:gridSpan w:val="3"/>
            <w:tcBorders>
              <w:top w:val="single" w:sz="4" w:space="0" w:color="auto"/>
              <w:left w:val="single" w:sz="4" w:space="0" w:color="auto"/>
              <w:bottom w:val="single" w:sz="4" w:space="0" w:color="auto"/>
              <w:right w:val="single" w:sz="4" w:space="0" w:color="auto"/>
            </w:tcBorders>
            <w:vAlign w:val="center"/>
          </w:tcPr>
          <w:p w14:paraId="62436F1F" w14:textId="692655C4" w:rsidR="000849CC" w:rsidRPr="00450E55" w:rsidRDefault="00746B70" w:rsidP="00311DA9">
            <w:pPr>
              <w:tabs>
                <w:tab w:val="clear" w:pos="567"/>
                <w:tab w:val="left" w:pos="-1440"/>
                <w:tab w:val="left" w:pos="-720"/>
              </w:tabs>
              <w:spacing w:line="240" w:lineRule="auto"/>
              <w:rPr>
                <w:b/>
                <w:bCs/>
                <w:szCs w:val="22"/>
              </w:rPr>
            </w:pPr>
            <w:r w:rsidRPr="00450E55">
              <w:rPr>
                <w:b/>
                <w:bCs/>
                <w:szCs w:val="22"/>
              </w:rPr>
              <w:t>4</w:t>
            </w:r>
            <w:r w:rsidR="000849CC" w:rsidRPr="00450E55">
              <w:rPr>
                <w:b/>
                <w:bCs/>
                <w:szCs w:val="22"/>
              </w:rPr>
              <w:t>832 pacjentów z objawową ostrą ZP</w:t>
            </w:r>
          </w:p>
        </w:tc>
      </w:tr>
      <w:tr w:rsidR="00CD406F" w:rsidRPr="00450E55" w14:paraId="59E2124B" w14:textId="77777777" w:rsidTr="000849CC">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B6FD281"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1BEB72EF" w14:textId="45870A94" w:rsidR="000849CC" w:rsidRPr="00450E55" w:rsidRDefault="00452ED4" w:rsidP="00311DA9">
            <w:pPr>
              <w:tabs>
                <w:tab w:val="clear" w:pos="567"/>
                <w:tab w:val="left" w:pos="-1440"/>
                <w:tab w:val="left" w:pos="-720"/>
              </w:tabs>
              <w:spacing w:line="240" w:lineRule="auto"/>
              <w:rPr>
                <w:b/>
                <w:bCs/>
                <w:szCs w:val="22"/>
                <w:vertAlign w:val="superscript"/>
              </w:rPr>
            </w:pPr>
            <w:proofErr w:type="spellStart"/>
            <w:r w:rsidRPr="00450E55">
              <w:rPr>
                <w:b/>
                <w:bCs/>
                <w:szCs w:val="22"/>
              </w:rPr>
              <w:t>Rywaroksaban</w:t>
            </w:r>
            <w:r w:rsidRPr="00450E55">
              <w:rPr>
                <w:b/>
                <w:bCs/>
                <w:szCs w:val="22"/>
                <w:vertAlign w:val="superscript"/>
              </w:rPr>
              <w:t>a</w:t>
            </w:r>
            <w:proofErr w:type="spellEnd"/>
            <w:r w:rsidR="000849CC" w:rsidRPr="00450E55">
              <w:rPr>
                <w:b/>
                <w:bCs/>
                <w:szCs w:val="22"/>
                <w:vertAlign w:val="superscript"/>
              </w:rPr>
              <w:t>)</w:t>
            </w:r>
          </w:p>
          <w:p w14:paraId="32A50D06"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3, 6 lub 12 miesięcy</w:t>
            </w:r>
          </w:p>
          <w:p w14:paraId="00F15CA0" w14:textId="7EB52368" w:rsidR="000849CC" w:rsidRPr="00450E55" w:rsidRDefault="000B65A7" w:rsidP="00311DA9">
            <w:pPr>
              <w:tabs>
                <w:tab w:val="clear" w:pos="567"/>
                <w:tab w:val="left" w:pos="-1440"/>
                <w:tab w:val="left" w:pos="-720"/>
              </w:tabs>
              <w:spacing w:line="240" w:lineRule="auto"/>
              <w:rPr>
                <w:b/>
                <w:bCs/>
                <w:szCs w:val="22"/>
              </w:rPr>
            </w:pPr>
            <w:r w:rsidRPr="00450E55">
              <w:rPr>
                <w:b/>
                <w:bCs/>
                <w:szCs w:val="22"/>
              </w:rPr>
              <w:t>N=2</w:t>
            </w:r>
            <w:r w:rsidR="000849CC" w:rsidRPr="00450E55">
              <w:rPr>
                <w:b/>
                <w:bCs/>
                <w:szCs w:val="22"/>
              </w:rPr>
              <w:t>419</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467B1781" w14:textId="77777777" w:rsidR="000849CC" w:rsidRPr="00450E55" w:rsidRDefault="000849CC" w:rsidP="00311DA9">
            <w:pPr>
              <w:tabs>
                <w:tab w:val="clear" w:pos="567"/>
                <w:tab w:val="left" w:pos="-1440"/>
                <w:tab w:val="left" w:pos="-720"/>
              </w:tabs>
              <w:spacing w:line="240" w:lineRule="auto"/>
              <w:rPr>
                <w:b/>
                <w:bCs/>
                <w:szCs w:val="22"/>
              </w:rPr>
            </w:pPr>
            <w:proofErr w:type="spellStart"/>
            <w:r w:rsidRPr="00450E55">
              <w:rPr>
                <w:b/>
                <w:bCs/>
                <w:szCs w:val="22"/>
              </w:rPr>
              <w:t>Enoksaparyna</w:t>
            </w:r>
            <w:proofErr w:type="spellEnd"/>
            <w:r w:rsidRPr="00450E55">
              <w:rPr>
                <w:b/>
                <w:bCs/>
                <w:szCs w:val="22"/>
              </w:rPr>
              <w:t>/</w:t>
            </w:r>
            <w:proofErr w:type="spellStart"/>
            <w:r w:rsidRPr="00450E55">
              <w:rPr>
                <w:b/>
                <w:bCs/>
                <w:szCs w:val="22"/>
              </w:rPr>
              <w:t>VKA</w:t>
            </w:r>
            <w:r w:rsidRPr="00450E55">
              <w:rPr>
                <w:b/>
                <w:bCs/>
                <w:szCs w:val="22"/>
                <w:vertAlign w:val="superscript"/>
              </w:rPr>
              <w:t>b</w:t>
            </w:r>
            <w:proofErr w:type="spellEnd"/>
            <w:r w:rsidRPr="00450E55">
              <w:rPr>
                <w:b/>
                <w:bCs/>
                <w:szCs w:val="22"/>
                <w:vertAlign w:val="superscript"/>
              </w:rPr>
              <w:t>)</w:t>
            </w:r>
          </w:p>
          <w:p w14:paraId="7B417E3C"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3, 6 lub 12 miesięcy</w:t>
            </w:r>
          </w:p>
          <w:p w14:paraId="1A94CF51" w14:textId="061C3982" w:rsidR="000849CC" w:rsidRPr="00450E55" w:rsidRDefault="000B65A7" w:rsidP="00311DA9">
            <w:pPr>
              <w:tabs>
                <w:tab w:val="clear" w:pos="567"/>
                <w:tab w:val="left" w:pos="-1440"/>
                <w:tab w:val="left" w:pos="-720"/>
              </w:tabs>
              <w:spacing w:line="240" w:lineRule="auto"/>
              <w:rPr>
                <w:b/>
                <w:bCs/>
                <w:szCs w:val="22"/>
              </w:rPr>
            </w:pPr>
            <w:r w:rsidRPr="00450E55">
              <w:rPr>
                <w:b/>
                <w:bCs/>
                <w:szCs w:val="22"/>
              </w:rPr>
              <w:t>N=2</w:t>
            </w:r>
            <w:r w:rsidR="000849CC" w:rsidRPr="00450E55">
              <w:rPr>
                <w:b/>
                <w:bCs/>
                <w:szCs w:val="22"/>
              </w:rPr>
              <w:t>413</w:t>
            </w:r>
          </w:p>
        </w:tc>
      </w:tr>
      <w:tr w:rsidR="00CD406F" w:rsidRPr="00450E55" w14:paraId="32988E9E"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0E4A61B"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6EC531FF" w14:textId="77777777" w:rsidR="000849CC" w:rsidRPr="00450E55" w:rsidRDefault="000849CC" w:rsidP="00311DA9">
            <w:pPr>
              <w:tabs>
                <w:tab w:val="clear" w:pos="567"/>
                <w:tab w:val="left" w:pos="-1440"/>
                <w:tab w:val="left" w:pos="-720"/>
              </w:tabs>
              <w:spacing w:line="240" w:lineRule="auto"/>
              <w:rPr>
                <w:szCs w:val="22"/>
              </w:rPr>
            </w:pPr>
            <w:r w:rsidRPr="00450E55">
              <w:rPr>
                <w:szCs w:val="22"/>
              </w:rPr>
              <w:t>50</w:t>
            </w:r>
            <w:r w:rsidRPr="00450E55">
              <w:rPr>
                <w:szCs w:val="22"/>
              </w:rPr>
              <w:br/>
              <w:t>(2,1%)</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1E1BFBD3" w14:textId="77777777" w:rsidR="000849CC" w:rsidRPr="00450E55" w:rsidRDefault="000849CC" w:rsidP="00311DA9">
            <w:pPr>
              <w:tabs>
                <w:tab w:val="clear" w:pos="567"/>
                <w:tab w:val="left" w:pos="-1440"/>
                <w:tab w:val="left" w:pos="-720"/>
              </w:tabs>
              <w:spacing w:line="240" w:lineRule="auto"/>
              <w:rPr>
                <w:szCs w:val="22"/>
              </w:rPr>
            </w:pPr>
            <w:r w:rsidRPr="00450E55">
              <w:rPr>
                <w:szCs w:val="22"/>
              </w:rPr>
              <w:t>44</w:t>
            </w:r>
            <w:r w:rsidRPr="00450E55">
              <w:rPr>
                <w:szCs w:val="22"/>
              </w:rPr>
              <w:br/>
              <w:t>(1,8%)</w:t>
            </w:r>
          </w:p>
        </w:tc>
      </w:tr>
      <w:tr w:rsidR="00CD406F" w:rsidRPr="00450E55" w14:paraId="4081700F"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1A40962" w14:textId="77777777" w:rsidR="000849CC" w:rsidRPr="00450E55" w:rsidRDefault="000849CC" w:rsidP="00311DA9">
            <w:pPr>
              <w:tabs>
                <w:tab w:val="clear" w:pos="567"/>
                <w:tab w:val="left" w:pos="-1440"/>
                <w:tab w:val="left" w:pos="-720"/>
              </w:tabs>
              <w:spacing w:line="240" w:lineRule="auto"/>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2D08C11B" w14:textId="77777777" w:rsidR="000849CC" w:rsidRPr="00450E55" w:rsidRDefault="000849CC" w:rsidP="00311DA9">
            <w:pPr>
              <w:tabs>
                <w:tab w:val="clear" w:pos="567"/>
                <w:tab w:val="left" w:pos="-1440"/>
                <w:tab w:val="left" w:pos="-720"/>
              </w:tabs>
              <w:spacing w:line="240" w:lineRule="auto"/>
              <w:rPr>
                <w:szCs w:val="22"/>
              </w:rPr>
            </w:pPr>
            <w:r w:rsidRPr="00450E55">
              <w:rPr>
                <w:szCs w:val="22"/>
              </w:rPr>
              <w:t>23</w:t>
            </w:r>
            <w:r w:rsidRPr="00450E55">
              <w:rPr>
                <w:szCs w:val="22"/>
              </w:rPr>
              <w:br/>
              <w:t>(1,0%)</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43E4EDBE" w14:textId="77777777" w:rsidR="000849CC" w:rsidRPr="00450E55" w:rsidRDefault="000849CC" w:rsidP="00311DA9">
            <w:pPr>
              <w:tabs>
                <w:tab w:val="clear" w:pos="567"/>
                <w:tab w:val="left" w:pos="-1440"/>
                <w:tab w:val="left" w:pos="-720"/>
              </w:tabs>
              <w:spacing w:line="240" w:lineRule="auto"/>
              <w:rPr>
                <w:szCs w:val="22"/>
              </w:rPr>
            </w:pPr>
            <w:r w:rsidRPr="00450E55">
              <w:rPr>
                <w:szCs w:val="22"/>
              </w:rPr>
              <w:t>20</w:t>
            </w:r>
            <w:r w:rsidRPr="00450E55">
              <w:rPr>
                <w:szCs w:val="22"/>
              </w:rPr>
              <w:br/>
              <w:t>(0,8%)</w:t>
            </w:r>
          </w:p>
        </w:tc>
      </w:tr>
      <w:tr w:rsidR="00CD406F" w:rsidRPr="00450E55" w14:paraId="71B265C9"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0B4C7B7" w14:textId="77777777" w:rsidR="000849CC" w:rsidRPr="00450E55" w:rsidRDefault="000849CC" w:rsidP="00311DA9">
            <w:pPr>
              <w:tabs>
                <w:tab w:val="clear" w:pos="567"/>
                <w:tab w:val="left" w:pos="-1440"/>
                <w:tab w:val="left" w:pos="-720"/>
              </w:tabs>
              <w:spacing w:line="240" w:lineRule="auto"/>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725E9045" w14:textId="77777777" w:rsidR="000849CC" w:rsidRPr="00450E55" w:rsidRDefault="000849CC" w:rsidP="00311DA9">
            <w:pPr>
              <w:tabs>
                <w:tab w:val="clear" w:pos="567"/>
                <w:tab w:val="left" w:pos="-1440"/>
                <w:tab w:val="left" w:pos="-720"/>
              </w:tabs>
              <w:spacing w:line="240" w:lineRule="auto"/>
              <w:rPr>
                <w:szCs w:val="22"/>
              </w:rPr>
            </w:pPr>
            <w:r w:rsidRPr="00450E55">
              <w:rPr>
                <w:szCs w:val="22"/>
              </w:rPr>
              <w:t>18</w:t>
            </w:r>
            <w:r w:rsidRPr="00450E55">
              <w:rPr>
                <w:szCs w:val="22"/>
              </w:rPr>
              <w:br/>
              <w:t>(0,7%)</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30D18A46" w14:textId="77777777" w:rsidR="000849CC" w:rsidRPr="00450E55" w:rsidRDefault="000849CC" w:rsidP="00311DA9">
            <w:pPr>
              <w:tabs>
                <w:tab w:val="clear" w:pos="567"/>
                <w:tab w:val="left" w:pos="-1440"/>
                <w:tab w:val="left" w:pos="-720"/>
              </w:tabs>
              <w:spacing w:line="240" w:lineRule="auto"/>
              <w:rPr>
                <w:szCs w:val="22"/>
              </w:rPr>
            </w:pPr>
            <w:r w:rsidRPr="00450E55">
              <w:rPr>
                <w:szCs w:val="22"/>
              </w:rPr>
              <w:t>17</w:t>
            </w:r>
            <w:r w:rsidRPr="00450E55">
              <w:rPr>
                <w:szCs w:val="22"/>
              </w:rPr>
              <w:br/>
              <w:t>(0,7%)</w:t>
            </w:r>
          </w:p>
        </w:tc>
      </w:tr>
      <w:tr w:rsidR="00CD406F" w:rsidRPr="00450E55" w14:paraId="2147929E"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3F7BF5C" w14:textId="77777777" w:rsidR="000849CC" w:rsidRPr="00450E55" w:rsidRDefault="000849CC" w:rsidP="00311DA9">
            <w:pPr>
              <w:tabs>
                <w:tab w:val="clear" w:pos="567"/>
                <w:tab w:val="left" w:pos="-1440"/>
                <w:tab w:val="left" w:pos="-720"/>
              </w:tabs>
              <w:spacing w:line="240" w:lineRule="auto"/>
              <w:rPr>
                <w:szCs w:val="22"/>
              </w:rPr>
            </w:pPr>
            <w:r w:rsidRPr="00450E55">
              <w:rPr>
                <w:szCs w:val="22"/>
              </w:rPr>
              <w:lastRenderedPageBreak/>
              <w:t>Objawowa ZP i ZŻG</w:t>
            </w:r>
          </w:p>
        </w:tc>
        <w:tc>
          <w:tcPr>
            <w:tcW w:w="3120" w:type="dxa"/>
            <w:tcBorders>
              <w:top w:val="single" w:sz="4" w:space="0" w:color="auto"/>
              <w:left w:val="single" w:sz="4" w:space="0" w:color="auto"/>
              <w:bottom w:val="single" w:sz="4" w:space="0" w:color="auto"/>
              <w:right w:val="single" w:sz="4" w:space="0" w:color="auto"/>
            </w:tcBorders>
            <w:vAlign w:val="center"/>
          </w:tcPr>
          <w:p w14:paraId="327529A1" w14:textId="77777777" w:rsidR="000849CC" w:rsidRPr="00450E55" w:rsidRDefault="000849CC" w:rsidP="00311DA9">
            <w:pPr>
              <w:tabs>
                <w:tab w:val="clear" w:pos="567"/>
                <w:tab w:val="left" w:pos="-1440"/>
                <w:tab w:val="left" w:pos="-720"/>
              </w:tabs>
              <w:spacing w:line="240" w:lineRule="auto"/>
              <w:rPr>
                <w:szCs w:val="22"/>
              </w:rPr>
            </w:pPr>
            <w:r w:rsidRPr="00450E55">
              <w:rPr>
                <w:szCs w:val="22"/>
              </w:rPr>
              <w:t>0</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53CACCF8" w14:textId="77777777" w:rsidR="000849CC" w:rsidRPr="00450E55" w:rsidRDefault="000849CC" w:rsidP="00311DA9">
            <w:pPr>
              <w:tabs>
                <w:tab w:val="clear" w:pos="567"/>
                <w:tab w:val="left" w:pos="-1440"/>
                <w:tab w:val="left" w:pos="-720"/>
              </w:tabs>
              <w:spacing w:line="240" w:lineRule="auto"/>
              <w:rPr>
                <w:szCs w:val="22"/>
              </w:rPr>
            </w:pPr>
            <w:r w:rsidRPr="00450E55">
              <w:rPr>
                <w:szCs w:val="22"/>
              </w:rPr>
              <w:t>2</w:t>
            </w:r>
          </w:p>
          <w:p w14:paraId="26262AE0" w14:textId="77777777" w:rsidR="000849CC" w:rsidRPr="00450E55" w:rsidRDefault="000849CC" w:rsidP="00311DA9">
            <w:pPr>
              <w:tabs>
                <w:tab w:val="clear" w:pos="567"/>
                <w:tab w:val="left" w:pos="-1440"/>
                <w:tab w:val="left" w:pos="-720"/>
              </w:tabs>
              <w:spacing w:line="240" w:lineRule="auto"/>
              <w:rPr>
                <w:szCs w:val="22"/>
              </w:rPr>
            </w:pPr>
            <w:r w:rsidRPr="00450E55">
              <w:rPr>
                <w:szCs w:val="22"/>
              </w:rPr>
              <w:t>(&lt;0,1%)</w:t>
            </w:r>
          </w:p>
        </w:tc>
      </w:tr>
      <w:tr w:rsidR="00CD406F" w:rsidRPr="00450E55" w14:paraId="5BDF319B"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1D07690" w14:textId="40EA9923" w:rsidR="000849CC" w:rsidRPr="00450E55" w:rsidRDefault="000849CC" w:rsidP="00311DA9">
            <w:pPr>
              <w:tabs>
                <w:tab w:val="clear" w:pos="567"/>
                <w:tab w:val="left" w:pos="-1440"/>
                <w:tab w:val="left" w:pos="-720"/>
              </w:tabs>
              <w:spacing w:line="240" w:lineRule="auto"/>
              <w:rPr>
                <w:szCs w:val="22"/>
              </w:rPr>
            </w:pPr>
            <w:r w:rsidRPr="00450E55">
              <w:rPr>
                <w:szCs w:val="22"/>
              </w:rPr>
              <w:t>ZP zakończona zgonem/</w:t>
            </w:r>
            <w:r w:rsidR="00041216"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456150DF" w14:textId="77777777" w:rsidR="000849CC" w:rsidRPr="00450E55" w:rsidRDefault="000849CC" w:rsidP="00311DA9">
            <w:pPr>
              <w:tabs>
                <w:tab w:val="clear" w:pos="567"/>
                <w:tab w:val="left" w:pos="-1440"/>
                <w:tab w:val="left" w:pos="-720"/>
              </w:tabs>
              <w:spacing w:line="240" w:lineRule="auto"/>
              <w:rPr>
                <w:szCs w:val="22"/>
              </w:rPr>
            </w:pPr>
            <w:r w:rsidRPr="00450E55">
              <w:rPr>
                <w:szCs w:val="22"/>
              </w:rPr>
              <w:t>11</w:t>
            </w:r>
            <w:r w:rsidRPr="00450E55">
              <w:rPr>
                <w:szCs w:val="22"/>
              </w:rPr>
              <w:br/>
              <w:t>(0,5%)</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41685DB1" w14:textId="77777777" w:rsidR="000849CC" w:rsidRPr="00450E55" w:rsidRDefault="000849CC" w:rsidP="00311DA9">
            <w:pPr>
              <w:tabs>
                <w:tab w:val="clear" w:pos="567"/>
                <w:tab w:val="left" w:pos="-1440"/>
                <w:tab w:val="left" w:pos="-720"/>
              </w:tabs>
              <w:spacing w:line="240" w:lineRule="auto"/>
              <w:rPr>
                <w:szCs w:val="22"/>
              </w:rPr>
            </w:pPr>
            <w:r w:rsidRPr="00450E55">
              <w:rPr>
                <w:szCs w:val="22"/>
              </w:rPr>
              <w:t>7</w:t>
            </w:r>
            <w:r w:rsidRPr="00450E55">
              <w:rPr>
                <w:szCs w:val="22"/>
              </w:rPr>
              <w:br/>
              <w:t>(0,3%)</w:t>
            </w:r>
          </w:p>
        </w:tc>
      </w:tr>
      <w:tr w:rsidR="00CD406F" w:rsidRPr="00450E55" w14:paraId="6E9171C8"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C7EED23" w14:textId="77777777" w:rsidR="000849CC" w:rsidRPr="00450E55" w:rsidRDefault="000849CC" w:rsidP="00311DA9">
            <w:pPr>
              <w:tabs>
                <w:tab w:val="clear" w:pos="567"/>
                <w:tab w:val="left" w:pos="-1440"/>
                <w:tab w:val="left" w:pos="-720"/>
              </w:tabs>
              <w:spacing w:line="240" w:lineRule="auto"/>
              <w:rPr>
                <w:szCs w:val="22"/>
              </w:rPr>
            </w:pPr>
            <w:r w:rsidRPr="00450E55">
              <w:rPr>
                <w:szCs w:val="22"/>
              </w:rPr>
              <w:t>Poważne lub klinicznie istotne inne niż 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4C5C2BC9" w14:textId="77777777" w:rsidR="000849CC" w:rsidRPr="00450E55" w:rsidRDefault="000849CC" w:rsidP="00311DA9">
            <w:pPr>
              <w:tabs>
                <w:tab w:val="clear" w:pos="567"/>
                <w:tab w:val="left" w:pos="-1440"/>
                <w:tab w:val="left" w:pos="-720"/>
              </w:tabs>
              <w:spacing w:line="240" w:lineRule="auto"/>
              <w:rPr>
                <w:szCs w:val="22"/>
              </w:rPr>
            </w:pPr>
            <w:r w:rsidRPr="00450E55">
              <w:rPr>
                <w:szCs w:val="22"/>
              </w:rPr>
              <w:t>249</w:t>
            </w:r>
            <w:r w:rsidRPr="00450E55">
              <w:rPr>
                <w:szCs w:val="22"/>
              </w:rPr>
              <w:br/>
              <w:t>(10,3%)</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07089038" w14:textId="77777777" w:rsidR="000849CC" w:rsidRPr="00450E55" w:rsidRDefault="000849CC" w:rsidP="00311DA9">
            <w:pPr>
              <w:tabs>
                <w:tab w:val="clear" w:pos="567"/>
                <w:tab w:val="left" w:pos="-1440"/>
                <w:tab w:val="left" w:pos="-720"/>
              </w:tabs>
              <w:spacing w:line="240" w:lineRule="auto"/>
              <w:rPr>
                <w:szCs w:val="22"/>
              </w:rPr>
            </w:pPr>
            <w:r w:rsidRPr="00450E55">
              <w:rPr>
                <w:szCs w:val="22"/>
              </w:rPr>
              <w:t>274</w:t>
            </w:r>
            <w:r w:rsidRPr="00450E55">
              <w:rPr>
                <w:szCs w:val="22"/>
              </w:rPr>
              <w:br/>
              <w:t>(11,4%)</w:t>
            </w:r>
          </w:p>
        </w:tc>
      </w:tr>
      <w:tr w:rsidR="00CD406F" w:rsidRPr="00450E55" w14:paraId="58E5DD1C"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CC703C2" w14:textId="77777777" w:rsidR="000849CC" w:rsidRPr="00450E55" w:rsidRDefault="000849CC" w:rsidP="00311DA9">
            <w:pPr>
              <w:tabs>
                <w:tab w:val="clear" w:pos="567"/>
                <w:tab w:val="left" w:pos="-1440"/>
                <w:tab w:val="left" w:pos="-720"/>
              </w:tabs>
              <w:spacing w:line="240" w:lineRule="auto"/>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59E81E4A" w14:textId="77777777" w:rsidR="000849CC" w:rsidRPr="00450E55" w:rsidRDefault="000849CC" w:rsidP="00311DA9">
            <w:pPr>
              <w:tabs>
                <w:tab w:val="clear" w:pos="567"/>
                <w:tab w:val="left" w:pos="-1440"/>
                <w:tab w:val="left" w:pos="-720"/>
              </w:tabs>
              <w:spacing w:line="240" w:lineRule="auto"/>
              <w:rPr>
                <w:szCs w:val="22"/>
              </w:rPr>
            </w:pPr>
            <w:r w:rsidRPr="00450E55">
              <w:rPr>
                <w:szCs w:val="22"/>
              </w:rPr>
              <w:t>26</w:t>
            </w:r>
            <w:r w:rsidRPr="00450E55">
              <w:rPr>
                <w:szCs w:val="22"/>
              </w:rPr>
              <w:br/>
              <w:t>(1,1%)</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38DEDD8B" w14:textId="77777777" w:rsidR="000849CC" w:rsidRPr="00450E55" w:rsidRDefault="000849CC" w:rsidP="00311DA9">
            <w:pPr>
              <w:tabs>
                <w:tab w:val="clear" w:pos="567"/>
                <w:tab w:val="left" w:pos="-1440"/>
                <w:tab w:val="left" w:pos="-720"/>
              </w:tabs>
              <w:spacing w:line="240" w:lineRule="auto"/>
              <w:rPr>
                <w:szCs w:val="22"/>
              </w:rPr>
            </w:pPr>
            <w:r w:rsidRPr="00450E55">
              <w:rPr>
                <w:szCs w:val="22"/>
              </w:rPr>
              <w:t>52</w:t>
            </w:r>
            <w:r w:rsidRPr="00450E55">
              <w:rPr>
                <w:szCs w:val="22"/>
              </w:rPr>
              <w:br/>
              <w:t>(2,2%)</w:t>
            </w:r>
          </w:p>
        </w:tc>
      </w:tr>
      <w:tr w:rsidR="000849CC" w:rsidRPr="00450E55" w14:paraId="1D729950" w14:textId="77777777" w:rsidTr="00084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05605D2F" w14:textId="03D6D2EC" w:rsidR="000849CC" w:rsidRPr="00450E55" w:rsidRDefault="000B65A7" w:rsidP="00311DA9">
            <w:pPr>
              <w:tabs>
                <w:tab w:val="clear" w:pos="567"/>
                <w:tab w:val="left" w:pos="-1440"/>
                <w:tab w:val="left" w:pos="-720"/>
              </w:tabs>
              <w:spacing w:line="240" w:lineRule="auto"/>
              <w:rPr>
                <w:szCs w:val="22"/>
              </w:rPr>
            </w:pPr>
            <w:r w:rsidRPr="00450E55">
              <w:rPr>
                <w:szCs w:val="22"/>
              </w:rPr>
              <w:t xml:space="preserve">a) </w:t>
            </w:r>
            <w:proofErr w:type="spellStart"/>
            <w:r w:rsidR="000849CC" w:rsidRPr="00450E55">
              <w:rPr>
                <w:szCs w:val="22"/>
              </w:rPr>
              <w:t>Rywaroksaban</w:t>
            </w:r>
            <w:proofErr w:type="spellEnd"/>
            <w:r w:rsidR="000849CC" w:rsidRPr="00450E55">
              <w:rPr>
                <w:szCs w:val="22"/>
              </w:rPr>
              <w:t xml:space="preserve"> 15 mg dwa razy na dobę przez 3 tygodnie, a następnie 20 mg raz na dobę</w:t>
            </w:r>
          </w:p>
          <w:p w14:paraId="5CE377AA" w14:textId="1C252E00" w:rsidR="000849CC" w:rsidRPr="00450E55" w:rsidRDefault="000B65A7" w:rsidP="00311DA9">
            <w:pPr>
              <w:tabs>
                <w:tab w:val="clear" w:pos="567"/>
                <w:tab w:val="left" w:pos="-1440"/>
                <w:tab w:val="left" w:pos="-720"/>
              </w:tabs>
              <w:spacing w:line="240" w:lineRule="auto"/>
              <w:rPr>
                <w:szCs w:val="22"/>
              </w:rPr>
            </w:pPr>
            <w:r w:rsidRPr="00450E55">
              <w:rPr>
                <w:szCs w:val="22"/>
              </w:rPr>
              <w:t xml:space="preserve">b) </w:t>
            </w:r>
            <w:proofErr w:type="spellStart"/>
            <w:r w:rsidR="000849CC" w:rsidRPr="00450E55">
              <w:rPr>
                <w:szCs w:val="22"/>
              </w:rPr>
              <w:t>Enoksaparyna</w:t>
            </w:r>
            <w:proofErr w:type="spellEnd"/>
            <w:r w:rsidR="000849CC" w:rsidRPr="00450E55">
              <w:rPr>
                <w:szCs w:val="22"/>
              </w:rPr>
              <w:t xml:space="preserve"> przez co najmniej 5 dni, a następnie VKA</w:t>
            </w:r>
            <w:r w:rsidR="000849CC" w:rsidRPr="00450E55">
              <w:rPr>
                <w:szCs w:val="22"/>
              </w:rPr>
              <w:br/>
            </w:r>
            <w:r w:rsidR="000849CC" w:rsidRPr="00450E55">
              <w:rPr>
                <w:b/>
                <w:szCs w:val="22"/>
              </w:rPr>
              <w:t>*</w:t>
            </w:r>
            <w:r w:rsidRPr="00450E55">
              <w:rPr>
                <w:szCs w:val="22"/>
              </w:rPr>
              <w:t xml:space="preserve"> </w:t>
            </w:r>
            <w:r w:rsidR="000849CC" w:rsidRPr="00450E55">
              <w:rPr>
                <w:szCs w:val="22"/>
              </w:rPr>
              <w:t>p</w:t>
            </w:r>
            <w:r w:rsidRPr="00450E55">
              <w:rPr>
                <w:szCs w:val="22"/>
              </w:rPr>
              <w:t> </w:t>
            </w:r>
            <w:r w:rsidR="00C35C8B" w:rsidRPr="00450E55">
              <w:rPr>
                <w:szCs w:val="22"/>
              </w:rPr>
              <w:t>&lt;</w:t>
            </w:r>
            <w:r w:rsidRPr="00450E55">
              <w:rPr>
                <w:szCs w:val="22"/>
              </w:rPr>
              <w:t> </w:t>
            </w:r>
            <w:r w:rsidR="000849CC" w:rsidRPr="00450E55">
              <w:rPr>
                <w:szCs w:val="22"/>
              </w:rPr>
              <w:t>0,0026 (równoważność do określonego wstępnie współczynnika ryzyka wynoszącego 2); ws</w:t>
            </w:r>
            <w:r w:rsidRPr="00450E55">
              <w:rPr>
                <w:szCs w:val="22"/>
              </w:rPr>
              <w:t>półczynnik ryzyka: 1,123 (0,749–</w:t>
            </w:r>
            <w:r w:rsidR="000849CC" w:rsidRPr="00450E55">
              <w:rPr>
                <w:szCs w:val="22"/>
              </w:rPr>
              <w:t>1,684)</w:t>
            </w:r>
          </w:p>
        </w:tc>
      </w:tr>
    </w:tbl>
    <w:p w14:paraId="507062C2" w14:textId="77777777" w:rsidR="000849CC" w:rsidRPr="00450E55" w:rsidRDefault="000849CC" w:rsidP="00311DA9">
      <w:pPr>
        <w:tabs>
          <w:tab w:val="clear" w:pos="567"/>
          <w:tab w:val="left" w:pos="-1440"/>
          <w:tab w:val="left" w:pos="-720"/>
        </w:tabs>
        <w:spacing w:line="240" w:lineRule="auto"/>
        <w:rPr>
          <w:szCs w:val="22"/>
        </w:rPr>
      </w:pPr>
    </w:p>
    <w:p w14:paraId="02899E5F"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 xml:space="preserve">Została przeprowadzona wstępna analiza zbiorcza wyników badań Einstein DVT i Einstein PE (patrz tabela </w:t>
      </w:r>
      <w:r w:rsidR="004D7327" w:rsidRPr="00450E55">
        <w:rPr>
          <w:szCs w:val="22"/>
        </w:rPr>
        <w:t>6</w:t>
      </w:r>
      <w:r w:rsidRPr="00450E55">
        <w:rPr>
          <w:szCs w:val="22"/>
        </w:rPr>
        <w:t>).</w:t>
      </w:r>
    </w:p>
    <w:p w14:paraId="748D5995" w14:textId="77777777" w:rsidR="000849CC" w:rsidRPr="00450E55" w:rsidRDefault="000849CC" w:rsidP="00311DA9">
      <w:pPr>
        <w:keepNext/>
        <w:keepLines/>
        <w:tabs>
          <w:tab w:val="clear" w:pos="567"/>
          <w:tab w:val="left" w:pos="-1440"/>
          <w:tab w:val="left" w:pos="-720"/>
        </w:tabs>
        <w:spacing w:line="240" w:lineRule="auto"/>
        <w:rPr>
          <w:szCs w:val="22"/>
        </w:rPr>
      </w:pPr>
    </w:p>
    <w:tbl>
      <w:tblPr>
        <w:tblW w:w="0" w:type="auto"/>
        <w:tblInd w:w="108" w:type="dxa"/>
        <w:tblLayout w:type="fixed"/>
        <w:tblLook w:val="01E0" w:firstRow="1" w:lastRow="1" w:firstColumn="1" w:lastColumn="1" w:noHBand="0" w:noVBand="0"/>
      </w:tblPr>
      <w:tblGrid>
        <w:gridCol w:w="3360"/>
        <w:gridCol w:w="3120"/>
        <w:gridCol w:w="2880"/>
        <w:gridCol w:w="181"/>
      </w:tblGrid>
      <w:tr w:rsidR="00CD406F" w:rsidRPr="00450E55" w14:paraId="6568F384" w14:textId="77777777" w:rsidTr="000849CC">
        <w:trPr>
          <w:gridAfter w:val="1"/>
          <w:wAfter w:w="181" w:type="dxa"/>
        </w:trPr>
        <w:tc>
          <w:tcPr>
            <w:tcW w:w="9360" w:type="dxa"/>
            <w:gridSpan w:val="3"/>
          </w:tcPr>
          <w:p w14:paraId="1445076D" w14:textId="77777777" w:rsidR="00593400" w:rsidRPr="00450E55" w:rsidRDefault="000849CC" w:rsidP="00311DA9">
            <w:pPr>
              <w:keepNext/>
              <w:keepLines/>
              <w:tabs>
                <w:tab w:val="clear" w:pos="567"/>
                <w:tab w:val="left" w:pos="-1440"/>
                <w:tab w:val="left" w:pos="-720"/>
              </w:tabs>
              <w:spacing w:line="240" w:lineRule="auto"/>
              <w:rPr>
                <w:b/>
                <w:szCs w:val="22"/>
              </w:rPr>
            </w:pPr>
            <w:r w:rsidRPr="00450E55">
              <w:rPr>
                <w:b/>
                <w:szCs w:val="22"/>
              </w:rPr>
              <w:t xml:space="preserve">Tabela </w:t>
            </w:r>
            <w:r w:rsidR="004D7327" w:rsidRPr="00450E55">
              <w:rPr>
                <w:b/>
                <w:szCs w:val="22"/>
              </w:rPr>
              <w:t>6</w:t>
            </w:r>
            <w:r w:rsidRPr="00450E55">
              <w:rPr>
                <w:b/>
                <w:szCs w:val="22"/>
              </w:rPr>
              <w:t>: Zbiorcza analiza wyników skuteczności i bezpieczeństwa</w:t>
            </w:r>
            <w:r w:rsidR="00FB7790" w:rsidRPr="00450E55">
              <w:rPr>
                <w:b/>
                <w:szCs w:val="22"/>
              </w:rPr>
              <w:t xml:space="preserve"> stosowania</w:t>
            </w:r>
            <w:r w:rsidRPr="00450E55">
              <w:rPr>
                <w:b/>
                <w:szCs w:val="22"/>
              </w:rPr>
              <w:t xml:space="preserve"> z badania fazy III Einstein DVT i Einstein</w:t>
            </w:r>
            <w:r w:rsidR="003E2BE0" w:rsidRPr="00450E55">
              <w:rPr>
                <w:b/>
                <w:szCs w:val="22"/>
              </w:rPr>
              <w:t> </w:t>
            </w:r>
            <w:r w:rsidRPr="00450E55">
              <w:rPr>
                <w:b/>
                <w:szCs w:val="22"/>
              </w:rPr>
              <w:t>PE</w:t>
            </w:r>
          </w:p>
          <w:p w14:paraId="773FCB58" w14:textId="75F35D09" w:rsidR="00936BB4" w:rsidRPr="00450E55" w:rsidRDefault="00936BB4" w:rsidP="00311DA9">
            <w:pPr>
              <w:keepNext/>
              <w:keepLines/>
              <w:tabs>
                <w:tab w:val="clear" w:pos="567"/>
                <w:tab w:val="left" w:pos="-1440"/>
                <w:tab w:val="left" w:pos="-720"/>
              </w:tabs>
              <w:spacing w:line="240" w:lineRule="auto"/>
              <w:rPr>
                <w:b/>
                <w:szCs w:val="22"/>
              </w:rPr>
            </w:pPr>
          </w:p>
        </w:tc>
      </w:tr>
      <w:tr w:rsidR="00CD406F" w:rsidRPr="00450E55" w14:paraId="2AE8DD1D" w14:textId="77777777" w:rsidTr="000849CC">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652F53C" w14:textId="77777777" w:rsidR="000849CC" w:rsidRPr="00450E55" w:rsidRDefault="000849CC" w:rsidP="00311DA9">
            <w:pPr>
              <w:keepNext/>
              <w:keepLines/>
              <w:tabs>
                <w:tab w:val="clear" w:pos="567"/>
                <w:tab w:val="left" w:pos="-1440"/>
                <w:tab w:val="left" w:pos="-720"/>
              </w:tabs>
              <w:spacing w:line="240" w:lineRule="auto"/>
              <w:rPr>
                <w:b/>
                <w:bCs/>
                <w:szCs w:val="22"/>
              </w:rPr>
            </w:pPr>
            <w:r w:rsidRPr="00450E55">
              <w:rPr>
                <w:b/>
                <w:bCs/>
                <w:szCs w:val="22"/>
              </w:rPr>
              <w:t>Populacja badana</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3796AFF3" w14:textId="2F2D623A" w:rsidR="000849CC" w:rsidRPr="00450E55" w:rsidRDefault="00746B70" w:rsidP="00311DA9">
            <w:pPr>
              <w:keepNext/>
              <w:keepLines/>
              <w:tabs>
                <w:tab w:val="clear" w:pos="567"/>
                <w:tab w:val="left" w:pos="-1440"/>
                <w:tab w:val="left" w:pos="-720"/>
              </w:tabs>
              <w:spacing w:line="240" w:lineRule="auto"/>
              <w:rPr>
                <w:b/>
                <w:bCs/>
                <w:szCs w:val="22"/>
              </w:rPr>
            </w:pPr>
            <w:r w:rsidRPr="00450E55">
              <w:rPr>
                <w:b/>
                <w:bCs/>
                <w:szCs w:val="22"/>
              </w:rPr>
              <w:t>8</w:t>
            </w:r>
            <w:r w:rsidR="000849CC" w:rsidRPr="00450E55">
              <w:rPr>
                <w:b/>
                <w:bCs/>
                <w:szCs w:val="22"/>
              </w:rPr>
              <w:t>281 pacjentów z objawową ostrą ZŻG i ZP</w:t>
            </w:r>
          </w:p>
        </w:tc>
      </w:tr>
      <w:tr w:rsidR="00CD406F" w:rsidRPr="00450E55" w14:paraId="68712E1E" w14:textId="77777777" w:rsidTr="000849CC">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2776139" w14:textId="77777777" w:rsidR="000849CC" w:rsidRPr="00450E55" w:rsidRDefault="000849CC" w:rsidP="00311DA9">
            <w:pPr>
              <w:keepNext/>
              <w:keepLines/>
              <w:tabs>
                <w:tab w:val="clear" w:pos="567"/>
                <w:tab w:val="left" w:pos="-1440"/>
                <w:tab w:val="left" w:pos="-720"/>
              </w:tabs>
              <w:spacing w:line="240" w:lineRule="auto"/>
              <w:rPr>
                <w:b/>
                <w:bCs/>
                <w:szCs w:val="22"/>
              </w:rPr>
            </w:pPr>
            <w:r w:rsidRPr="00450E55">
              <w:rPr>
                <w:b/>
                <w:bCs/>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78D9B0AE" w14:textId="22861A25" w:rsidR="000849CC" w:rsidRPr="00450E55" w:rsidRDefault="00452ED4" w:rsidP="00311DA9">
            <w:pPr>
              <w:keepNext/>
              <w:keepLines/>
              <w:tabs>
                <w:tab w:val="clear" w:pos="567"/>
                <w:tab w:val="left" w:pos="-1440"/>
                <w:tab w:val="left" w:pos="-720"/>
              </w:tabs>
              <w:spacing w:line="240" w:lineRule="auto"/>
              <w:rPr>
                <w:b/>
                <w:bCs/>
                <w:szCs w:val="22"/>
                <w:vertAlign w:val="superscript"/>
              </w:rPr>
            </w:pPr>
            <w:proofErr w:type="spellStart"/>
            <w:r w:rsidRPr="00450E55">
              <w:rPr>
                <w:b/>
                <w:bCs/>
                <w:szCs w:val="22"/>
              </w:rPr>
              <w:t>Rywaroksaban</w:t>
            </w:r>
            <w:r w:rsidRPr="00450E55">
              <w:rPr>
                <w:b/>
                <w:bCs/>
                <w:szCs w:val="22"/>
                <w:vertAlign w:val="superscript"/>
              </w:rPr>
              <w:t>a</w:t>
            </w:r>
            <w:proofErr w:type="spellEnd"/>
            <w:r w:rsidR="000849CC" w:rsidRPr="00450E55">
              <w:rPr>
                <w:b/>
                <w:bCs/>
                <w:szCs w:val="22"/>
                <w:vertAlign w:val="superscript"/>
              </w:rPr>
              <w:t>)</w:t>
            </w:r>
          </w:p>
          <w:p w14:paraId="525BEF68" w14:textId="77777777" w:rsidR="000849CC" w:rsidRPr="00450E55" w:rsidRDefault="000849CC" w:rsidP="00311DA9">
            <w:pPr>
              <w:keepNext/>
              <w:keepLines/>
              <w:tabs>
                <w:tab w:val="clear" w:pos="567"/>
                <w:tab w:val="left" w:pos="-1440"/>
                <w:tab w:val="left" w:pos="-720"/>
              </w:tabs>
              <w:spacing w:line="240" w:lineRule="auto"/>
              <w:rPr>
                <w:b/>
                <w:bCs/>
                <w:szCs w:val="22"/>
              </w:rPr>
            </w:pPr>
            <w:r w:rsidRPr="00450E55">
              <w:rPr>
                <w:b/>
                <w:bCs/>
                <w:szCs w:val="22"/>
              </w:rPr>
              <w:t>3, 6 lub 12 miesięcy</w:t>
            </w:r>
          </w:p>
          <w:p w14:paraId="2BFC4DB6" w14:textId="7B1E1865" w:rsidR="000849CC" w:rsidRPr="00450E55" w:rsidRDefault="000B65A7" w:rsidP="00311DA9">
            <w:pPr>
              <w:keepNext/>
              <w:keepLines/>
              <w:tabs>
                <w:tab w:val="clear" w:pos="567"/>
                <w:tab w:val="left" w:pos="-1440"/>
                <w:tab w:val="left" w:pos="-720"/>
              </w:tabs>
              <w:spacing w:line="240" w:lineRule="auto"/>
              <w:rPr>
                <w:b/>
                <w:bCs/>
                <w:szCs w:val="22"/>
              </w:rPr>
            </w:pPr>
            <w:r w:rsidRPr="00450E55">
              <w:rPr>
                <w:b/>
                <w:bCs/>
                <w:szCs w:val="22"/>
              </w:rPr>
              <w:t>N=4</w:t>
            </w:r>
            <w:r w:rsidR="000849CC" w:rsidRPr="00450E55">
              <w:rPr>
                <w:b/>
                <w:bCs/>
                <w:szCs w:val="22"/>
              </w:rPr>
              <w:t>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93E0C4C" w14:textId="77777777" w:rsidR="000849CC" w:rsidRPr="00450E55" w:rsidRDefault="000849CC" w:rsidP="00311DA9">
            <w:pPr>
              <w:keepNext/>
              <w:keepLines/>
              <w:tabs>
                <w:tab w:val="clear" w:pos="567"/>
                <w:tab w:val="left" w:pos="-1440"/>
                <w:tab w:val="left" w:pos="-720"/>
              </w:tabs>
              <w:spacing w:line="240" w:lineRule="auto"/>
              <w:rPr>
                <w:b/>
                <w:bCs/>
                <w:szCs w:val="22"/>
              </w:rPr>
            </w:pPr>
            <w:proofErr w:type="spellStart"/>
            <w:r w:rsidRPr="00450E55">
              <w:rPr>
                <w:b/>
                <w:bCs/>
                <w:szCs w:val="22"/>
              </w:rPr>
              <w:t>Enoksaparyna</w:t>
            </w:r>
            <w:proofErr w:type="spellEnd"/>
            <w:r w:rsidRPr="00450E55">
              <w:rPr>
                <w:b/>
                <w:bCs/>
                <w:szCs w:val="22"/>
              </w:rPr>
              <w:t>/</w:t>
            </w:r>
            <w:proofErr w:type="spellStart"/>
            <w:r w:rsidRPr="00450E55">
              <w:rPr>
                <w:b/>
                <w:bCs/>
                <w:szCs w:val="22"/>
              </w:rPr>
              <w:t>VKA</w:t>
            </w:r>
            <w:r w:rsidRPr="00450E55">
              <w:rPr>
                <w:b/>
                <w:bCs/>
                <w:szCs w:val="22"/>
                <w:vertAlign w:val="superscript"/>
              </w:rPr>
              <w:t>b</w:t>
            </w:r>
            <w:proofErr w:type="spellEnd"/>
            <w:r w:rsidRPr="00450E55">
              <w:rPr>
                <w:b/>
                <w:bCs/>
                <w:szCs w:val="22"/>
                <w:vertAlign w:val="superscript"/>
              </w:rPr>
              <w:t>)</w:t>
            </w:r>
          </w:p>
          <w:p w14:paraId="2C6A7689" w14:textId="77777777" w:rsidR="000849CC" w:rsidRPr="00450E55" w:rsidRDefault="000849CC" w:rsidP="00311DA9">
            <w:pPr>
              <w:keepNext/>
              <w:keepLines/>
              <w:tabs>
                <w:tab w:val="clear" w:pos="567"/>
                <w:tab w:val="left" w:pos="-1440"/>
                <w:tab w:val="left" w:pos="-720"/>
              </w:tabs>
              <w:spacing w:line="240" w:lineRule="auto"/>
              <w:rPr>
                <w:b/>
                <w:bCs/>
                <w:szCs w:val="22"/>
              </w:rPr>
            </w:pPr>
            <w:r w:rsidRPr="00450E55">
              <w:rPr>
                <w:b/>
                <w:bCs/>
                <w:szCs w:val="22"/>
              </w:rPr>
              <w:t>3, 6 lub 12 miesięcy</w:t>
            </w:r>
          </w:p>
          <w:p w14:paraId="0B521EB8" w14:textId="4C9AC5EA" w:rsidR="000849CC" w:rsidRPr="00450E55" w:rsidRDefault="000B65A7" w:rsidP="00311DA9">
            <w:pPr>
              <w:keepNext/>
              <w:keepLines/>
              <w:tabs>
                <w:tab w:val="clear" w:pos="567"/>
                <w:tab w:val="left" w:pos="-1440"/>
                <w:tab w:val="left" w:pos="-720"/>
              </w:tabs>
              <w:spacing w:line="240" w:lineRule="auto"/>
              <w:rPr>
                <w:b/>
                <w:bCs/>
                <w:szCs w:val="22"/>
              </w:rPr>
            </w:pPr>
            <w:r w:rsidRPr="00450E55">
              <w:rPr>
                <w:b/>
                <w:bCs/>
                <w:szCs w:val="22"/>
              </w:rPr>
              <w:t>N=4</w:t>
            </w:r>
            <w:r w:rsidR="000849CC" w:rsidRPr="00450E55">
              <w:rPr>
                <w:b/>
                <w:bCs/>
                <w:szCs w:val="22"/>
              </w:rPr>
              <w:t>131</w:t>
            </w:r>
          </w:p>
        </w:tc>
      </w:tr>
      <w:tr w:rsidR="00CD406F" w:rsidRPr="00450E55" w14:paraId="6FE2AC7F"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903145B"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6630D0A1"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86</w:t>
            </w:r>
            <w:r w:rsidRPr="00450E55">
              <w:rPr>
                <w:szCs w:val="22"/>
              </w:rPr>
              <w:b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9C0AE11"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95</w:t>
            </w:r>
            <w:r w:rsidRPr="00450E55">
              <w:rPr>
                <w:szCs w:val="22"/>
              </w:rPr>
              <w:br/>
              <w:t>(2,3%)</w:t>
            </w:r>
          </w:p>
        </w:tc>
      </w:tr>
      <w:tr w:rsidR="00CD406F" w:rsidRPr="00450E55" w14:paraId="2B67193D"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6007ABF"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3B71DFE8"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43</w:t>
            </w:r>
            <w:r w:rsidRPr="00450E55">
              <w:rPr>
                <w:szCs w:val="22"/>
              </w:rPr>
              <w:b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AA79E0D"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38</w:t>
            </w:r>
            <w:r w:rsidRPr="00450E55">
              <w:rPr>
                <w:szCs w:val="22"/>
              </w:rPr>
              <w:br/>
              <w:t>(0,9%)</w:t>
            </w:r>
          </w:p>
        </w:tc>
      </w:tr>
      <w:tr w:rsidR="00CD406F" w:rsidRPr="00450E55" w14:paraId="6E902B8A"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D3FFBB3"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0AA7C0E5"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32</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09FD3E0"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45</w:t>
            </w:r>
            <w:r w:rsidRPr="00450E55">
              <w:rPr>
                <w:szCs w:val="22"/>
              </w:rPr>
              <w:br/>
              <w:t>(1,1%)</w:t>
            </w:r>
          </w:p>
        </w:tc>
      </w:tr>
      <w:tr w:rsidR="00CD406F" w:rsidRPr="00450E55" w14:paraId="52AD13B1"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BE32DF1"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Objawowa ZP i ZŻG</w:t>
            </w:r>
          </w:p>
        </w:tc>
        <w:tc>
          <w:tcPr>
            <w:tcW w:w="3120" w:type="dxa"/>
            <w:tcBorders>
              <w:top w:val="single" w:sz="4" w:space="0" w:color="auto"/>
              <w:left w:val="single" w:sz="4" w:space="0" w:color="auto"/>
              <w:bottom w:val="single" w:sz="4" w:space="0" w:color="auto"/>
              <w:right w:val="single" w:sz="4" w:space="0" w:color="auto"/>
            </w:tcBorders>
            <w:vAlign w:val="center"/>
          </w:tcPr>
          <w:p w14:paraId="4566441A"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1</w:t>
            </w:r>
          </w:p>
          <w:p w14:paraId="7F4F7335"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(&lt;0,1%)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603A953"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2</w:t>
            </w:r>
          </w:p>
          <w:p w14:paraId="75838C5F"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(&lt;0,1%)</w:t>
            </w:r>
          </w:p>
        </w:tc>
      </w:tr>
      <w:tr w:rsidR="00CD406F" w:rsidRPr="00450E55" w14:paraId="22DEBF61"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4D95ED1" w14:textId="22556403"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ZP zakończona zgonem/</w:t>
            </w:r>
            <w:r w:rsidR="00041216"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321758E2"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15</w:t>
            </w:r>
            <w:r w:rsidRPr="00450E55">
              <w:rPr>
                <w:szCs w:val="22"/>
              </w:rPr>
              <w:br/>
              <w:t>(0,4%)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4B9B197"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13</w:t>
            </w:r>
            <w:r w:rsidRPr="00450E55">
              <w:rPr>
                <w:szCs w:val="22"/>
              </w:rPr>
              <w:br/>
              <w:t>(0,3%)</w:t>
            </w:r>
          </w:p>
        </w:tc>
      </w:tr>
      <w:tr w:rsidR="00CD406F" w:rsidRPr="00450E55" w14:paraId="5A10930F"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660B7B1"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Poważne lub klinicznie istotne inne niż 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5773D7C4"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388</w:t>
            </w:r>
            <w:r w:rsidRPr="00450E55">
              <w:rPr>
                <w:szCs w:val="22"/>
              </w:rPr>
              <w:br/>
              <w:t>(9,4%)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2296B93"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412</w:t>
            </w:r>
            <w:r w:rsidRPr="00450E55">
              <w:rPr>
                <w:szCs w:val="22"/>
              </w:rPr>
              <w:br/>
              <w:t>(10,0%)</w:t>
            </w:r>
          </w:p>
        </w:tc>
      </w:tr>
      <w:tr w:rsidR="00CD406F" w:rsidRPr="00450E55" w14:paraId="3F3EE7D0"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8E68A2E"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4F4FD77C"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40</w:t>
            </w:r>
            <w:r w:rsidRPr="00450E55">
              <w:rPr>
                <w:szCs w:val="22"/>
              </w:rPr>
              <w:b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50A828B"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72</w:t>
            </w:r>
            <w:r w:rsidRPr="00450E55">
              <w:rPr>
                <w:szCs w:val="22"/>
              </w:rPr>
              <w:br/>
              <w:t>(1,7%)</w:t>
            </w:r>
          </w:p>
        </w:tc>
      </w:tr>
      <w:tr w:rsidR="000849CC" w:rsidRPr="00450E55" w14:paraId="27B6C403" w14:textId="77777777" w:rsidTr="00084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6B4FDDD1" w14:textId="68A77926" w:rsidR="000849CC" w:rsidRPr="00450E55" w:rsidRDefault="000B65A7" w:rsidP="00311DA9">
            <w:pPr>
              <w:keepNext/>
              <w:keepLines/>
              <w:tabs>
                <w:tab w:val="clear" w:pos="567"/>
                <w:tab w:val="left" w:pos="-1440"/>
                <w:tab w:val="left" w:pos="-720"/>
              </w:tabs>
              <w:spacing w:line="240" w:lineRule="auto"/>
              <w:rPr>
                <w:szCs w:val="22"/>
              </w:rPr>
            </w:pPr>
            <w:r w:rsidRPr="00450E55">
              <w:rPr>
                <w:szCs w:val="22"/>
              </w:rPr>
              <w:t xml:space="preserve">a) </w:t>
            </w:r>
            <w:proofErr w:type="spellStart"/>
            <w:r w:rsidR="000849CC" w:rsidRPr="00450E55">
              <w:rPr>
                <w:szCs w:val="22"/>
              </w:rPr>
              <w:t>Rywaroksaban</w:t>
            </w:r>
            <w:proofErr w:type="spellEnd"/>
            <w:r w:rsidR="000849CC" w:rsidRPr="00450E55">
              <w:rPr>
                <w:szCs w:val="22"/>
              </w:rPr>
              <w:t xml:space="preserve"> 15 mg dwa razy na dobę przez 3 tygodnie, a następnie 20 mg raz na dobę</w:t>
            </w:r>
          </w:p>
          <w:p w14:paraId="71FD9129" w14:textId="45BFFA29" w:rsidR="000849CC" w:rsidRPr="00450E55" w:rsidRDefault="000B65A7" w:rsidP="00311DA9">
            <w:pPr>
              <w:keepNext/>
              <w:keepLines/>
              <w:tabs>
                <w:tab w:val="clear" w:pos="567"/>
                <w:tab w:val="left" w:pos="-1440"/>
                <w:tab w:val="left" w:pos="-720"/>
              </w:tabs>
              <w:spacing w:line="240" w:lineRule="auto"/>
              <w:rPr>
                <w:szCs w:val="22"/>
              </w:rPr>
            </w:pPr>
            <w:r w:rsidRPr="00450E55">
              <w:rPr>
                <w:szCs w:val="22"/>
              </w:rPr>
              <w:t xml:space="preserve">b) </w:t>
            </w:r>
            <w:proofErr w:type="spellStart"/>
            <w:r w:rsidR="000849CC" w:rsidRPr="00450E55">
              <w:rPr>
                <w:szCs w:val="22"/>
              </w:rPr>
              <w:t>Enoksaparyna</w:t>
            </w:r>
            <w:proofErr w:type="spellEnd"/>
            <w:r w:rsidR="000849CC" w:rsidRPr="00450E55">
              <w:rPr>
                <w:szCs w:val="22"/>
              </w:rPr>
              <w:t xml:space="preserve"> przez co najmniej 5 dni, a następnie VKA</w:t>
            </w:r>
            <w:r w:rsidR="000849CC" w:rsidRPr="00450E55">
              <w:rPr>
                <w:szCs w:val="22"/>
              </w:rPr>
              <w:br/>
            </w:r>
            <w:r w:rsidR="000849CC" w:rsidRPr="00450E55">
              <w:rPr>
                <w:b/>
                <w:szCs w:val="22"/>
              </w:rPr>
              <w:t>*</w:t>
            </w:r>
            <w:r w:rsidRPr="00450E55">
              <w:rPr>
                <w:szCs w:val="22"/>
              </w:rPr>
              <w:t xml:space="preserve"> </w:t>
            </w:r>
            <w:r w:rsidR="000849CC" w:rsidRPr="00450E55">
              <w:rPr>
                <w:szCs w:val="22"/>
              </w:rPr>
              <w:t>p</w:t>
            </w:r>
            <w:r w:rsidRPr="00450E55">
              <w:rPr>
                <w:szCs w:val="22"/>
              </w:rPr>
              <w:t> </w:t>
            </w:r>
            <w:r w:rsidR="00C35C8B" w:rsidRPr="00450E55">
              <w:rPr>
                <w:szCs w:val="22"/>
              </w:rPr>
              <w:t>&lt;</w:t>
            </w:r>
            <w:r w:rsidRPr="00450E55">
              <w:rPr>
                <w:szCs w:val="22"/>
              </w:rPr>
              <w:t> </w:t>
            </w:r>
            <w:r w:rsidR="000849CC" w:rsidRPr="00450E55">
              <w:rPr>
                <w:szCs w:val="22"/>
              </w:rPr>
              <w:t>0,0001 (równoważność do określonego wstępnie współczynnika ryzyka wynoszącego 1,75); ws</w:t>
            </w:r>
            <w:r w:rsidRPr="00450E55">
              <w:rPr>
                <w:szCs w:val="22"/>
              </w:rPr>
              <w:t>półczynnik ryzyka: 0,680 (0,443–</w:t>
            </w:r>
            <w:r w:rsidR="000849CC" w:rsidRPr="00450E55">
              <w:rPr>
                <w:szCs w:val="22"/>
              </w:rPr>
              <w:t>1,042), p</w:t>
            </w:r>
            <w:r w:rsidRPr="00450E55">
              <w:rPr>
                <w:szCs w:val="22"/>
              </w:rPr>
              <w:t> </w:t>
            </w:r>
            <w:r w:rsidR="000849CC" w:rsidRPr="00450E55">
              <w:rPr>
                <w:szCs w:val="22"/>
              </w:rPr>
              <w:t>=</w:t>
            </w:r>
            <w:r w:rsidRPr="00450E55">
              <w:rPr>
                <w:szCs w:val="22"/>
              </w:rPr>
              <w:t> </w:t>
            </w:r>
            <w:r w:rsidR="000849CC" w:rsidRPr="00450E55">
              <w:rPr>
                <w:szCs w:val="22"/>
              </w:rPr>
              <w:t>0,076 (nadrzędność)</w:t>
            </w:r>
          </w:p>
        </w:tc>
      </w:tr>
    </w:tbl>
    <w:p w14:paraId="298A7325" w14:textId="77777777" w:rsidR="000849CC" w:rsidRPr="00450E55" w:rsidRDefault="000849CC" w:rsidP="00311DA9">
      <w:pPr>
        <w:tabs>
          <w:tab w:val="clear" w:pos="567"/>
          <w:tab w:val="left" w:pos="-1440"/>
          <w:tab w:val="left" w:pos="-720"/>
        </w:tabs>
        <w:spacing w:line="240" w:lineRule="auto"/>
        <w:rPr>
          <w:szCs w:val="22"/>
        </w:rPr>
      </w:pPr>
    </w:p>
    <w:p w14:paraId="3F7013EE" w14:textId="48444BA4" w:rsidR="000849CC" w:rsidRPr="00450E55" w:rsidRDefault="000849CC" w:rsidP="00311DA9">
      <w:pPr>
        <w:tabs>
          <w:tab w:val="clear" w:pos="567"/>
          <w:tab w:val="left" w:pos="-1440"/>
          <w:tab w:val="left" w:pos="-720"/>
        </w:tabs>
        <w:spacing w:line="240" w:lineRule="auto"/>
        <w:rPr>
          <w:szCs w:val="22"/>
        </w:rPr>
      </w:pPr>
      <w:r w:rsidRPr="00450E55">
        <w:rPr>
          <w:szCs w:val="22"/>
        </w:rPr>
        <w:t>Określona wstępnie korzyść kliniczna netto (pierwszorzędowe kryterium skuteczności plus poważne krwawienia) analizy zbiorczej, była zgłaszana ze współczynnikiem ryzyka w</w:t>
      </w:r>
      <w:r w:rsidR="000B65A7" w:rsidRPr="00450E55">
        <w:rPr>
          <w:szCs w:val="22"/>
        </w:rPr>
        <w:t>ynoszącym 0,771 ((95% CI: 0,614–</w:t>
      </w:r>
      <w:r w:rsidRPr="00450E55">
        <w:rPr>
          <w:szCs w:val="22"/>
        </w:rPr>
        <w:t xml:space="preserve">0,967), nominalna wartość p </w:t>
      </w:r>
      <w:proofErr w:type="spellStart"/>
      <w:r w:rsidRPr="00450E55">
        <w:rPr>
          <w:szCs w:val="22"/>
        </w:rPr>
        <w:t>p</w:t>
      </w:r>
      <w:proofErr w:type="spellEnd"/>
      <w:r w:rsidR="000B65A7" w:rsidRPr="00450E55">
        <w:rPr>
          <w:szCs w:val="22"/>
        </w:rPr>
        <w:t> </w:t>
      </w:r>
      <w:r w:rsidRPr="00450E55">
        <w:rPr>
          <w:szCs w:val="22"/>
        </w:rPr>
        <w:t>=</w:t>
      </w:r>
      <w:r w:rsidR="000B65A7" w:rsidRPr="00450E55">
        <w:rPr>
          <w:szCs w:val="22"/>
        </w:rPr>
        <w:t> </w:t>
      </w:r>
      <w:r w:rsidRPr="00450E55">
        <w:rPr>
          <w:szCs w:val="22"/>
        </w:rPr>
        <w:t>0,0244).</w:t>
      </w:r>
    </w:p>
    <w:p w14:paraId="49B961DC" w14:textId="77777777" w:rsidR="000849CC" w:rsidRPr="00450E55" w:rsidRDefault="000849CC" w:rsidP="00311DA9">
      <w:pPr>
        <w:tabs>
          <w:tab w:val="clear" w:pos="567"/>
          <w:tab w:val="left" w:pos="-1440"/>
          <w:tab w:val="left" w:pos="-720"/>
        </w:tabs>
        <w:spacing w:line="240" w:lineRule="auto"/>
        <w:rPr>
          <w:szCs w:val="22"/>
        </w:rPr>
      </w:pPr>
    </w:p>
    <w:p w14:paraId="67EC0AF0" w14:textId="77777777" w:rsidR="000849CC" w:rsidRPr="00450E55" w:rsidRDefault="000849CC" w:rsidP="00311DA9">
      <w:pPr>
        <w:tabs>
          <w:tab w:val="clear" w:pos="567"/>
          <w:tab w:val="left" w:pos="-1440"/>
          <w:tab w:val="left" w:pos="-720"/>
        </w:tabs>
        <w:spacing w:line="240" w:lineRule="auto"/>
        <w:rPr>
          <w:szCs w:val="22"/>
        </w:rPr>
      </w:pPr>
      <w:r w:rsidRPr="00450E55">
        <w:rPr>
          <w:szCs w:val="22"/>
        </w:rPr>
        <w:t>W badaniu Einstein Extension (patrz Tabela </w:t>
      </w:r>
      <w:r w:rsidR="004D7327" w:rsidRPr="00450E55">
        <w:rPr>
          <w:szCs w:val="22"/>
        </w:rPr>
        <w:t>7</w:t>
      </w:r>
      <w:r w:rsidRPr="00450E55">
        <w:rPr>
          <w:szCs w:val="22"/>
        </w:rPr>
        <w:t xml:space="preserve">) </w:t>
      </w:r>
      <w:proofErr w:type="spellStart"/>
      <w:r w:rsidRPr="00450E55">
        <w:rPr>
          <w:szCs w:val="22"/>
        </w:rPr>
        <w:t>rywaroksaban</w:t>
      </w:r>
      <w:proofErr w:type="spellEnd"/>
      <w:r w:rsidRPr="00450E55">
        <w:rPr>
          <w:szCs w:val="22"/>
        </w:rPr>
        <w:t xml:space="preserve"> był lepszy w stosunku do placebo dla pierwszorzędowych i drugorzędowych kryteriów skuteczności. Dla pierwszorzędowego kryterium bezpieczeństwa (poważne</w:t>
      </w:r>
      <w:r w:rsidRPr="00450E55" w:rsidDel="008D4D58">
        <w:rPr>
          <w:szCs w:val="22"/>
        </w:rPr>
        <w:t xml:space="preserve"> </w:t>
      </w:r>
      <w:r w:rsidRPr="00450E55">
        <w:rPr>
          <w:szCs w:val="22"/>
        </w:rPr>
        <w:t xml:space="preserve">krwawienia) występował nieistotny numerycznie większy wskaźnik częstości występowania w przypadku pacjentów leczonych </w:t>
      </w:r>
      <w:proofErr w:type="spellStart"/>
      <w:r w:rsidRPr="00450E55">
        <w:rPr>
          <w:szCs w:val="22"/>
        </w:rPr>
        <w:t>rywaroksabanem</w:t>
      </w:r>
      <w:proofErr w:type="spellEnd"/>
      <w:r w:rsidRPr="00450E55">
        <w:rPr>
          <w:szCs w:val="22"/>
        </w:rPr>
        <w:t xml:space="preserve"> 20 mg raz na dobę w porównaniu do placebo. Drugorzędowe kryterium bezpieczeństwa (poważne lub klinicznie istotne inne niż poważne krwawienia) wykazało większe wskaźniki dla pacjentów leczonych </w:t>
      </w:r>
      <w:proofErr w:type="spellStart"/>
      <w:r w:rsidRPr="00450E55">
        <w:rPr>
          <w:szCs w:val="22"/>
        </w:rPr>
        <w:t>rywaroksabanem</w:t>
      </w:r>
      <w:proofErr w:type="spellEnd"/>
      <w:r w:rsidRPr="00450E55">
        <w:rPr>
          <w:szCs w:val="22"/>
        </w:rPr>
        <w:t xml:space="preserve"> 20 mg raz na dobę w porównaniu z placebo.</w:t>
      </w:r>
    </w:p>
    <w:p w14:paraId="656C871B" w14:textId="77777777" w:rsidR="000849CC" w:rsidRPr="00450E55" w:rsidRDefault="000849CC" w:rsidP="00311DA9">
      <w:pPr>
        <w:tabs>
          <w:tab w:val="clear" w:pos="567"/>
          <w:tab w:val="left" w:pos="-1440"/>
          <w:tab w:val="left" w:pos="-720"/>
        </w:tabs>
        <w:spacing w:line="240" w:lineRule="auto"/>
        <w:rPr>
          <w:szCs w:val="22"/>
        </w:rPr>
      </w:pPr>
    </w:p>
    <w:tbl>
      <w:tblPr>
        <w:tblW w:w="0" w:type="auto"/>
        <w:tblInd w:w="108" w:type="dxa"/>
        <w:tblLayout w:type="fixed"/>
        <w:tblLook w:val="01E0" w:firstRow="1" w:lastRow="1" w:firstColumn="1" w:lastColumn="1" w:noHBand="0" w:noVBand="0"/>
      </w:tblPr>
      <w:tblGrid>
        <w:gridCol w:w="3360"/>
        <w:gridCol w:w="3120"/>
        <w:gridCol w:w="2880"/>
        <w:gridCol w:w="181"/>
      </w:tblGrid>
      <w:tr w:rsidR="00CD406F" w:rsidRPr="00450E55" w14:paraId="21D1E915" w14:textId="77777777" w:rsidTr="000849CC">
        <w:trPr>
          <w:gridAfter w:val="1"/>
          <w:wAfter w:w="181" w:type="dxa"/>
        </w:trPr>
        <w:tc>
          <w:tcPr>
            <w:tcW w:w="9360" w:type="dxa"/>
            <w:gridSpan w:val="3"/>
          </w:tcPr>
          <w:p w14:paraId="5D90F7B9" w14:textId="77777777" w:rsidR="00593400" w:rsidRPr="00450E55" w:rsidRDefault="000849CC" w:rsidP="00311DA9">
            <w:pPr>
              <w:keepNext/>
              <w:keepLines/>
              <w:tabs>
                <w:tab w:val="clear" w:pos="567"/>
                <w:tab w:val="left" w:pos="-1440"/>
                <w:tab w:val="left" w:pos="-720"/>
              </w:tabs>
              <w:spacing w:line="240" w:lineRule="auto"/>
              <w:rPr>
                <w:b/>
                <w:szCs w:val="22"/>
              </w:rPr>
            </w:pPr>
            <w:r w:rsidRPr="00450E55">
              <w:rPr>
                <w:b/>
                <w:szCs w:val="22"/>
              </w:rPr>
              <w:lastRenderedPageBreak/>
              <w:t>Tabela </w:t>
            </w:r>
            <w:r w:rsidR="004D7327" w:rsidRPr="00450E55">
              <w:rPr>
                <w:b/>
                <w:szCs w:val="22"/>
              </w:rPr>
              <w:t>7</w:t>
            </w:r>
            <w:r w:rsidRPr="00450E55">
              <w:rPr>
                <w:b/>
                <w:szCs w:val="22"/>
              </w:rPr>
              <w:t>: Wyniki skuteczności i bezpieczeństwa</w:t>
            </w:r>
            <w:r w:rsidR="00FB7790" w:rsidRPr="00450E55">
              <w:rPr>
                <w:b/>
                <w:szCs w:val="22"/>
              </w:rPr>
              <w:t xml:space="preserve"> stosowania</w:t>
            </w:r>
            <w:r w:rsidRPr="00450E55">
              <w:rPr>
                <w:b/>
                <w:szCs w:val="22"/>
              </w:rPr>
              <w:t xml:space="preserve"> z badania fazy III Einstein Extension</w:t>
            </w:r>
          </w:p>
          <w:p w14:paraId="6FD6E311" w14:textId="1AFC568C" w:rsidR="00936BB4" w:rsidRPr="00450E55" w:rsidRDefault="00936BB4" w:rsidP="00311DA9">
            <w:pPr>
              <w:keepNext/>
              <w:keepLines/>
              <w:tabs>
                <w:tab w:val="clear" w:pos="567"/>
                <w:tab w:val="left" w:pos="-1440"/>
                <w:tab w:val="left" w:pos="-720"/>
              </w:tabs>
              <w:spacing w:line="240" w:lineRule="auto"/>
              <w:rPr>
                <w:b/>
                <w:szCs w:val="22"/>
              </w:rPr>
            </w:pPr>
          </w:p>
        </w:tc>
      </w:tr>
      <w:tr w:rsidR="00CD406F" w:rsidRPr="00450E55" w14:paraId="613C1D52" w14:textId="77777777" w:rsidTr="000849CC">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CE77F4F" w14:textId="77777777" w:rsidR="000849CC" w:rsidRPr="00450E55" w:rsidRDefault="000849CC" w:rsidP="00311DA9">
            <w:pPr>
              <w:keepNext/>
              <w:keepLines/>
              <w:tabs>
                <w:tab w:val="clear" w:pos="567"/>
                <w:tab w:val="left" w:pos="-1440"/>
                <w:tab w:val="left" w:pos="-720"/>
              </w:tabs>
              <w:spacing w:line="240" w:lineRule="auto"/>
              <w:rPr>
                <w:b/>
                <w:bCs/>
                <w:szCs w:val="22"/>
              </w:rPr>
            </w:pPr>
            <w:r w:rsidRPr="00450E55">
              <w:rPr>
                <w:b/>
                <w:bCs/>
                <w:szCs w:val="22"/>
              </w:rPr>
              <w:t>Populacja badana</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280BA16A" w14:textId="267580FA" w:rsidR="000849CC" w:rsidRPr="00450E55" w:rsidRDefault="000B65A7" w:rsidP="000B65A7">
            <w:pPr>
              <w:keepNext/>
              <w:keepLines/>
              <w:tabs>
                <w:tab w:val="clear" w:pos="567"/>
                <w:tab w:val="left" w:pos="-1440"/>
                <w:tab w:val="left" w:pos="-720"/>
              </w:tabs>
              <w:spacing w:line="240" w:lineRule="auto"/>
              <w:rPr>
                <w:b/>
                <w:bCs/>
                <w:szCs w:val="22"/>
              </w:rPr>
            </w:pPr>
            <w:r w:rsidRPr="00450E55">
              <w:rPr>
                <w:b/>
                <w:bCs/>
                <w:szCs w:val="22"/>
              </w:rPr>
              <w:t>1</w:t>
            </w:r>
            <w:r w:rsidR="000849CC" w:rsidRPr="00450E55">
              <w:rPr>
                <w:b/>
                <w:bCs/>
                <w:szCs w:val="22"/>
              </w:rPr>
              <w:t xml:space="preserve">197 pacjentów nieprzerwane leczenie i profilaktyka nawrotowej </w:t>
            </w:r>
            <w:proofErr w:type="spellStart"/>
            <w:r w:rsidRPr="00450E55">
              <w:rPr>
                <w:b/>
                <w:bCs/>
                <w:szCs w:val="22"/>
              </w:rPr>
              <w:t>ŻChZZ</w:t>
            </w:r>
            <w:proofErr w:type="spellEnd"/>
          </w:p>
        </w:tc>
      </w:tr>
      <w:tr w:rsidR="00CD406F" w:rsidRPr="00450E55" w14:paraId="0039382D" w14:textId="77777777" w:rsidTr="000849CC">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A3DCD5F" w14:textId="77777777" w:rsidR="000849CC" w:rsidRPr="00450E55" w:rsidRDefault="000849CC" w:rsidP="00311DA9">
            <w:pPr>
              <w:keepNext/>
              <w:keepLines/>
              <w:tabs>
                <w:tab w:val="clear" w:pos="567"/>
                <w:tab w:val="left" w:pos="-1440"/>
                <w:tab w:val="left" w:pos="-720"/>
              </w:tabs>
              <w:spacing w:line="240" w:lineRule="auto"/>
              <w:rPr>
                <w:b/>
                <w:bCs/>
                <w:szCs w:val="22"/>
              </w:rPr>
            </w:pPr>
            <w:r w:rsidRPr="00450E55">
              <w:rPr>
                <w:b/>
                <w:bCs/>
                <w:szCs w:val="22"/>
              </w:rPr>
              <w:t>Dawkowanie i czas leczenia</w:t>
            </w:r>
          </w:p>
        </w:tc>
        <w:tc>
          <w:tcPr>
            <w:tcW w:w="3120" w:type="dxa"/>
            <w:tcBorders>
              <w:top w:val="single" w:sz="4" w:space="0" w:color="auto"/>
              <w:left w:val="single" w:sz="4" w:space="0" w:color="auto"/>
              <w:bottom w:val="single" w:sz="4" w:space="0" w:color="auto"/>
              <w:right w:val="single" w:sz="4" w:space="0" w:color="auto"/>
            </w:tcBorders>
            <w:vAlign w:val="center"/>
          </w:tcPr>
          <w:p w14:paraId="0FFC95A6" w14:textId="7990FEFD" w:rsidR="000849CC" w:rsidRPr="00450E55" w:rsidRDefault="00452ED4" w:rsidP="00311DA9">
            <w:pPr>
              <w:keepNext/>
              <w:keepLines/>
              <w:tabs>
                <w:tab w:val="clear" w:pos="567"/>
                <w:tab w:val="left" w:pos="-1440"/>
                <w:tab w:val="left" w:pos="-720"/>
              </w:tabs>
              <w:spacing w:line="240" w:lineRule="auto"/>
              <w:rPr>
                <w:b/>
                <w:bCs/>
                <w:szCs w:val="22"/>
              </w:rPr>
            </w:pPr>
            <w:proofErr w:type="spellStart"/>
            <w:r w:rsidRPr="00450E55">
              <w:rPr>
                <w:b/>
                <w:bCs/>
                <w:szCs w:val="22"/>
              </w:rPr>
              <w:t>Rywaroksaban</w:t>
            </w:r>
            <w:r w:rsidRPr="00450E55">
              <w:rPr>
                <w:b/>
                <w:bCs/>
                <w:szCs w:val="22"/>
                <w:vertAlign w:val="superscript"/>
              </w:rPr>
              <w:t>a</w:t>
            </w:r>
            <w:proofErr w:type="spellEnd"/>
            <w:r w:rsidR="000849CC" w:rsidRPr="00450E55">
              <w:rPr>
                <w:b/>
                <w:bCs/>
                <w:szCs w:val="22"/>
                <w:vertAlign w:val="superscript"/>
              </w:rPr>
              <w:t>)</w:t>
            </w:r>
            <w:r w:rsidR="000849CC" w:rsidRPr="00450E55">
              <w:rPr>
                <w:b/>
                <w:bCs/>
                <w:szCs w:val="22"/>
              </w:rPr>
              <w:t xml:space="preserve"> </w:t>
            </w:r>
            <w:r w:rsidR="000849CC" w:rsidRPr="00450E55">
              <w:rPr>
                <w:b/>
                <w:bCs/>
                <w:szCs w:val="22"/>
              </w:rPr>
              <w:br/>
              <w:t>6 lub 12 miesięcy</w:t>
            </w:r>
          </w:p>
          <w:p w14:paraId="6805B680" w14:textId="084B4115" w:rsidR="000849CC" w:rsidRPr="00450E55" w:rsidRDefault="000849CC" w:rsidP="00311DA9">
            <w:pPr>
              <w:keepNext/>
              <w:keepLines/>
              <w:tabs>
                <w:tab w:val="clear" w:pos="567"/>
                <w:tab w:val="left" w:pos="-1440"/>
                <w:tab w:val="left" w:pos="-720"/>
              </w:tabs>
              <w:spacing w:line="240" w:lineRule="auto"/>
              <w:rPr>
                <w:b/>
                <w:bCs/>
                <w:szCs w:val="22"/>
              </w:rPr>
            </w:pPr>
            <w:r w:rsidRPr="00450E55">
              <w:rPr>
                <w:b/>
                <w:bCs/>
                <w:szCs w:val="22"/>
              </w:rPr>
              <w:t>N=602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E374B5B" w14:textId="77777777" w:rsidR="000849CC" w:rsidRPr="00450E55" w:rsidRDefault="000849CC" w:rsidP="00311DA9">
            <w:pPr>
              <w:keepNext/>
              <w:keepLines/>
              <w:tabs>
                <w:tab w:val="clear" w:pos="567"/>
                <w:tab w:val="left" w:pos="-1440"/>
                <w:tab w:val="left" w:pos="-720"/>
              </w:tabs>
              <w:spacing w:line="240" w:lineRule="auto"/>
              <w:rPr>
                <w:b/>
                <w:bCs/>
                <w:szCs w:val="22"/>
              </w:rPr>
            </w:pPr>
            <w:r w:rsidRPr="00450E55">
              <w:rPr>
                <w:b/>
                <w:bCs/>
                <w:szCs w:val="22"/>
              </w:rPr>
              <w:t>Placebo</w:t>
            </w:r>
            <w:r w:rsidRPr="00450E55">
              <w:rPr>
                <w:b/>
                <w:bCs/>
                <w:szCs w:val="22"/>
              </w:rPr>
              <w:br/>
              <w:t>6 lub 12 miesięcy</w:t>
            </w:r>
          </w:p>
          <w:p w14:paraId="6A52A963" w14:textId="5D63413A" w:rsidR="000849CC" w:rsidRPr="00450E55" w:rsidRDefault="000849CC" w:rsidP="00311DA9">
            <w:pPr>
              <w:keepNext/>
              <w:keepLines/>
              <w:tabs>
                <w:tab w:val="clear" w:pos="567"/>
                <w:tab w:val="left" w:pos="-1440"/>
                <w:tab w:val="left" w:pos="-720"/>
              </w:tabs>
              <w:spacing w:line="240" w:lineRule="auto"/>
              <w:rPr>
                <w:b/>
                <w:bCs/>
                <w:szCs w:val="22"/>
              </w:rPr>
            </w:pPr>
            <w:r w:rsidRPr="00450E55">
              <w:rPr>
                <w:b/>
                <w:bCs/>
                <w:szCs w:val="22"/>
              </w:rPr>
              <w:t>N=594</w:t>
            </w:r>
          </w:p>
        </w:tc>
      </w:tr>
      <w:tr w:rsidR="00CD406F" w:rsidRPr="00450E55" w14:paraId="51C22A36"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E2CB778"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 xml:space="preserve">Objawowa nawrotowa </w:t>
            </w:r>
            <w:proofErr w:type="spellStart"/>
            <w:r w:rsidRPr="00450E55">
              <w:rPr>
                <w:szCs w:val="22"/>
              </w:rPr>
              <w:t>ŻChZZ</w:t>
            </w:r>
            <w:proofErr w:type="spellEnd"/>
            <w:r w:rsidRPr="00450E55">
              <w:rPr>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04873504"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8</w:t>
            </w:r>
            <w:r w:rsidRPr="00450E55">
              <w:rPr>
                <w:szCs w:val="22"/>
              </w:rPr>
              <w:br/>
              <w:t>(1,3%)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20981B7"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42</w:t>
            </w:r>
            <w:r w:rsidRPr="00450E55">
              <w:rPr>
                <w:szCs w:val="22"/>
              </w:rPr>
              <w:br/>
              <w:t>(7,1%)</w:t>
            </w:r>
          </w:p>
        </w:tc>
      </w:tr>
      <w:tr w:rsidR="00CD406F" w:rsidRPr="00450E55" w14:paraId="21168898"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0DA4691"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Objawowa nawrotowa ZP</w:t>
            </w:r>
          </w:p>
        </w:tc>
        <w:tc>
          <w:tcPr>
            <w:tcW w:w="3120" w:type="dxa"/>
            <w:tcBorders>
              <w:top w:val="single" w:sz="4" w:space="0" w:color="auto"/>
              <w:left w:val="single" w:sz="4" w:space="0" w:color="auto"/>
              <w:bottom w:val="single" w:sz="4" w:space="0" w:color="auto"/>
              <w:right w:val="single" w:sz="4" w:space="0" w:color="auto"/>
            </w:tcBorders>
            <w:vAlign w:val="center"/>
          </w:tcPr>
          <w:p w14:paraId="70D1E032"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2</w:t>
            </w:r>
            <w:r w:rsidRPr="00450E55">
              <w:rPr>
                <w:szCs w:val="22"/>
              </w:rPr>
              <w:br/>
              <w:t>(0,3%)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E92CEDB"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13</w:t>
            </w:r>
            <w:r w:rsidRPr="00450E55">
              <w:rPr>
                <w:szCs w:val="22"/>
              </w:rPr>
              <w:br/>
              <w:t>(2,2%)</w:t>
            </w:r>
          </w:p>
        </w:tc>
      </w:tr>
      <w:tr w:rsidR="00CD406F" w:rsidRPr="00450E55" w14:paraId="1DD7A045"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882EB4F"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Objawowa nawrotowa ZŻG</w:t>
            </w:r>
          </w:p>
        </w:tc>
        <w:tc>
          <w:tcPr>
            <w:tcW w:w="3120" w:type="dxa"/>
            <w:tcBorders>
              <w:top w:val="single" w:sz="4" w:space="0" w:color="auto"/>
              <w:left w:val="single" w:sz="4" w:space="0" w:color="auto"/>
              <w:bottom w:val="single" w:sz="4" w:space="0" w:color="auto"/>
              <w:right w:val="single" w:sz="4" w:space="0" w:color="auto"/>
            </w:tcBorders>
            <w:vAlign w:val="center"/>
          </w:tcPr>
          <w:p w14:paraId="518A2976"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5</w:t>
            </w:r>
            <w:r w:rsidRPr="00450E55">
              <w:rPr>
                <w:szCs w:val="22"/>
              </w:rPr>
              <w:br/>
              <w:t>(0,8%)</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C658622"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31</w:t>
            </w:r>
            <w:r w:rsidRPr="00450E55">
              <w:rPr>
                <w:szCs w:val="22"/>
              </w:rPr>
              <w:br/>
              <w:t>(5,2%)</w:t>
            </w:r>
          </w:p>
        </w:tc>
      </w:tr>
      <w:tr w:rsidR="00CD406F" w:rsidRPr="00450E55" w14:paraId="0F2BDDAB"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42C2957"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ZP zakończona zgonem/</w:t>
            </w:r>
            <w:r w:rsidR="00041216" w:rsidRPr="00450E55">
              <w:rPr>
                <w:szCs w:val="22"/>
              </w:rPr>
              <w:t>z</w:t>
            </w:r>
            <w:r w:rsidRPr="00450E55">
              <w:rPr>
                <w:szCs w:val="22"/>
              </w:rPr>
              <w:t>gon, w przypadku którego nie można wykluczyć ZP jako przyczyny</w:t>
            </w:r>
          </w:p>
        </w:tc>
        <w:tc>
          <w:tcPr>
            <w:tcW w:w="3120" w:type="dxa"/>
            <w:tcBorders>
              <w:top w:val="single" w:sz="4" w:space="0" w:color="auto"/>
              <w:left w:val="single" w:sz="4" w:space="0" w:color="auto"/>
              <w:bottom w:val="single" w:sz="4" w:space="0" w:color="auto"/>
              <w:right w:val="single" w:sz="4" w:space="0" w:color="auto"/>
            </w:tcBorders>
            <w:vAlign w:val="center"/>
          </w:tcPr>
          <w:p w14:paraId="5D3AEA3C"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1</w:t>
            </w:r>
          </w:p>
          <w:p w14:paraId="3838F4E9"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(0,2%)</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C1864CF"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1</w:t>
            </w:r>
          </w:p>
          <w:p w14:paraId="4EE0550E"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(0,2%)</w:t>
            </w:r>
          </w:p>
        </w:tc>
      </w:tr>
      <w:tr w:rsidR="00CD406F" w:rsidRPr="00450E55" w14:paraId="2F2E0C28"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0E3ABF6"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Poważne krwawienia</w:t>
            </w:r>
          </w:p>
        </w:tc>
        <w:tc>
          <w:tcPr>
            <w:tcW w:w="3120" w:type="dxa"/>
            <w:tcBorders>
              <w:top w:val="single" w:sz="4" w:space="0" w:color="auto"/>
              <w:left w:val="single" w:sz="4" w:space="0" w:color="auto"/>
              <w:bottom w:val="single" w:sz="4" w:space="0" w:color="auto"/>
              <w:right w:val="single" w:sz="4" w:space="0" w:color="auto"/>
            </w:tcBorders>
            <w:vAlign w:val="center"/>
          </w:tcPr>
          <w:p w14:paraId="5948B0BE"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4</w:t>
            </w:r>
            <w:r w:rsidRPr="00450E55">
              <w:rPr>
                <w:szCs w:val="22"/>
              </w:rPr>
              <w:b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4B14196"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0</w:t>
            </w:r>
            <w:r w:rsidRPr="00450E55">
              <w:rPr>
                <w:szCs w:val="22"/>
              </w:rPr>
              <w:br/>
              <w:t>(0,0%)</w:t>
            </w:r>
          </w:p>
        </w:tc>
      </w:tr>
      <w:tr w:rsidR="00CD406F" w:rsidRPr="00450E55" w14:paraId="32FCB632" w14:textId="77777777" w:rsidTr="000849CC">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4952D41"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Klinicznie istotne krwawienie inne niż poważne</w:t>
            </w:r>
          </w:p>
        </w:tc>
        <w:tc>
          <w:tcPr>
            <w:tcW w:w="3120" w:type="dxa"/>
            <w:tcBorders>
              <w:top w:val="single" w:sz="4" w:space="0" w:color="auto"/>
              <w:left w:val="single" w:sz="4" w:space="0" w:color="auto"/>
              <w:bottom w:val="single" w:sz="4" w:space="0" w:color="auto"/>
              <w:right w:val="single" w:sz="4" w:space="0" w:color="auto"/>
            </w:tcBorders>
            <w:vAlign w:val="center"/>
          </w:tcPr>
          <w:p w14:paraId="39F5DE78"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32</w:t>
            </w:r>
            <w:r w:rsidRPr="00450E55">
              <w:rPr>
                <w:szCs w:val="22"/>
              </w:rPr>
              <w:br/>
              <w:t>(5,4%)</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86482DA" w14:textId="77777777" w:rsidR="000849CC" w:rsidRPr="00450E55" w:rsidRDefault="000849CC" w:rsidP="00311DA9">
            <w:pPr>
              <w:keepNext/>
              <w:keepLines/>
              <w:tabs>
                <w:tab w:val="clear" w:pos="567"/>
                <w:tab w:val="left" w:pos="-1440"/>
                <w:tab w:val="left" w:pos="-720"/>
              </w:tabs>
              <w:spacing w:line="240" w:lineRule="auto"/>
              <w:rPr>
                <w:szCs w:val="22"/>
              </w:rPr>
            </w:pPr>
            <w:r w:rsidRPr="00450E55">
              <w:rPr>
                <w:szCs w:val="22"/>
              </w:rPr>
              <w:t>7</w:t>
            </w:r>
            <w:r w:rsidRPr="00450E55">
              <w:rPr>
                <w:szCs w:val="22"/>
              </w:rPr>
              <w:br/>
              <w:t>(1,2%)</w:t>
            </w:r>
          </w:p>
        </w:tc>
      </w:tr>
      <w:tr w:rsidR="000849CC" w:rsidRPr="00450E55" w14:paraId="259A06DA" w14:textId="77777777" w:rsidTr="00084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Pr>
        <w:tc>
          <w:tcPr>
            <w:tcW w:w="9360" w:type="dxa"/>
            <w:gridSpan w:val="3"/>
            <w:tcBorders>
              <w:top w:val="nil"/>
              <w:left w:val="nil"/>
              <w:bottom w:val="nil"/>
              <w:right w:val="nil"/>
            </w:tcBorders>
          </w:tcPr>
          <w:p w14:paraId="23E65D34" w14:textId="04E1B71D" w:rsidR="000849CC" w:rsidRPr="00450E55" w:rsidRDefault="000B65A7" w:rsidP="00311DA9">
            <w:pPr>
              <w:keepNext/>
              <w:keepLines/>
              <w:tabs>
                <w:tab w:val="clear" w:pos="567"/>
                <w:tab w:val="left" w:pos="-1440"/>
                <w:tab w:val="left" w:pos="-720"/>
              </w:tabs>
              <w:spacing w:line="240" w:lineRule="auto"/>
              <w:rPr>
                <w:szCs w:val="22"/>
              </w:rPr>
            </w:pPr>
            <w:r w:rsidRPr="00450E55">
              <w:rPr>
                <w:szCs w:val="22"/>
              </w:rPr>
              <w:t xml:space="preserve">a) </w:t>
            </w:r>
            <w:proofErr w:type="spellStart"/>
            <w:r w:rsidR="000849CC" w:rsidRPr="00450E55">
              <w:rPr>
                <w:szCs w:val="22"/>
              </w:rPr>
              <w:t>Rywaroksaban</w:t>
            </w:r>
            <w:proofErr w:type="spellEnd"/>
            <w:r w:rsidR="000849CC" w:rsidRPr="00450E55">
              <w:rPr>
                <w:szCs w:val="22"/>
              </w:rPr>
              <w:t xml:space="preserve"> 20 mg raz na dobę</w:t>
            </w:r>
          </w:p>
          <w:p w14:paraId="579260D7" w14:textId="5C3E81C2" w:rsidR="000849CC" w:rsidRPr="00450E55" w:rsidRDefault="000849CC" w:rsidP="00311DA9">
            <w:pPr>
              <w:keepNext/>
              <w:keepLines/>
              <w:tabs>
                <w:tab w:val="clear" w:pos="567"/>
                <w:tab w:val="left" w:pos="-1440"/>
                <w:tab w:val="left" w:pos="-720"/>
              </w:tabs>
              <w:spacing w:line="240" w:lineRule="auto"/>
              <w:rPr>
                <w:szCs w:val="22"/>
              </w:rPr>
            </w:pPr>
            <w:r w:rsidRPr="00450E55">
              <w:rPr>
                <w:b/>
                <w:szCs w:val="22"/>
              </w:rPr>
              <w:t>*</w:t>
            </w:r>
            <w:r w:rsidR="000B65A7" w:rsidRPr="00450E55">
              <w:rPr>
                <w:szCs w:val="22"/>
              </w:rPr>
              <w:t xml:space="preserve"> </w:t>
            </w:r>
            <w:r w:rsidRPr="00450E55">
              <w:rPr>
                <w:szCs w:val="22"/>
              </w:rPr>
              <w:t>p</w:t>
            </w:r>
            <w:r w:rsidR="000B65A7" w:rsidRPr="00450E55">
              <w:rPr>
                <w:szCs w:val="22"/>
              </w:rPr>
              <w:t> </w:t>
            </w:r>
            <w:r w:rsidR="00C35C8B" w:rsidRPr="00450E55">
              <w:rPr>
                <w:szCs w:val="22"/>
              </w:rPr>
              <w:t>&lt;</w:t>
            </w:r>
            <w:r w:rsidR="000B65A7" w:rsidRPr="00450E55">
              <w:rPr>
                <w:szCs w:val="22"/>
              </w:rPr>
              <w:t> </w:t>
            </w:r>
            <w:r w:rsidRPr="00450E55">
              <w:rPr>
                <w:szCs w:val="22"/>
              </w:rPr>
              <w:t>0,0001 (nadrzędność); ws</w:t>
            </w:r>
            <w:r w:rsidR="000B65A7" w:rsidRPr="00450E55">
              <w:rPr>
                <w:szCs w:val="22"/>
              </w:rPr>
              <w:t>półczynnik ryzyka: 0,185 (0,087–</w:t>
            </w:r>
            <w:r w:rsidRPr="00450E55">
              <w:rPr>
                <w:szCs w:val="22"/>
              </w:rPr>
              <w:t>0,393)</w:t>
            </w:r>
          </w:p>
        </w:tc>
      </w:tr>
    </w:tbl>
    <w:p w14:paraId="21059E82" w14:textId="77777777" w:rsidR="000849CC" w:rsidRPr="00450E55" w:rsidRDefault="000849CC" w:rsidP="00311DA9">
      <w:pPr>
        <w:tabs>
          <w:tab w:val="clear" w:pos="567"/>
          <w:tab w:val="left" w:pos="-1440"/>
          <w:tab w:val="left" w:pos="-720"/>
        </w:tabs>
        <w:spacing w:line="240" w:lineRule="auto"/>
        <w:rPr>
          <w:szCs w:val="22"/>
          <w:u w:val="single"/>
        </w:rPr>
      </w:pPr>
    </w:p>
    <w:p w14:paraId="6F9E9560" w14:textId="2ED92DF9" w:rsidR="004926CA" w:rsidRPr="00450E55" w:rsidRDefault="004926CA" w:rsidP="00B2005C">
      <w:pPr>
        <w:pStyle w:val="Default"/>
        <w:rPr>
          <w:color w:val="auto"/>
          <w:sz w:val="22"/>
          <w:szCs w:val="22"/>
          <w:lang w:val="pl-PL"/>
        </w:rPr>
      </w:pPr>
      <w:r w:rsidRPr="00450E55">
        <w:rPr>
          <w:color w:val="auto"/>
          <w:sz w:val="22"/>
          <w:szCs w:val="22"/>
          <w:lang w:val="pl-PL"/>
        </w:rPr>
        <w:t>W badaniu Einstein Choice (p</w:t>
      </w:r>
      <w:r w:rsidR="00C60219" w:rsidRPr="00450E55">
        <w:rPr>
          <w:color w:val="auto"/>
          <w:sz w:val="22"/>
          <w:szCs w:val="22"/>
          <w:lang w:val="pl-PL"/>
        </w:rPr>
        <w:t>atrz tabela 8</w:t>
      </w:r>
      <w:r w:rsidRPr="00450E55">
        <w:rPr>
          <w:color w:val="auto"/>
          <w:sz w:val="22"/>
          <w:szCs w:val="22"/>
          <w:lang w:val="pl-PL"/>
        </w:rPr>
        <w:t xml:space="preserve">) zarówno </w:t>
      </w:r>
      <w:proofErr w:type="spellStart"/>
      <w:r w:rsidR="000B65A7" w:rsidRPr="00450E55">
        <w:rPr>
          <w:color w:val="auto"/>
          <w:sz w:val="22"/>
          <w:szCs w:val="22"/>
          <w:lang w:val="pl-PL"/>
        </w:rPr>
        <w:t>rywaroksaban</w:t>
      </w:r>
      <w:proofErr w:type="spellEnd"/>
      <w:r w:rsidR="000B65A7" w:rsidRPr="00450E55">
        <w:rPr>
          <w:color w:val="auto"/>
          <w:sz w:val="22"/>
          <w:szCs w:val="22"/>
          <w:lang w:val="pl-PL"/>
        </w:rPr>
        <w:t xml:space="preserve"> </w:t>
      </w:r>
      <w:r w:rsidRPr="00450E55">
        <w:rPr>
          <w:color w:val="auto"/>
          <w:sz w:val="22"/>
          <w:szCs w:val="22"/>
          <w:lang w:val="pl-PL"/>
        </w:rPr>
        <w:t xml:space="preserve">20 mg i </w:t>
      </w:r>
      <w:proofErr w:type="spellStart"/>
      <w:r w:rsidR="000B65A7" w:rsidRPr="00450E55">
        <w:rPr>
          <w:color w:val="auto"/>
          <w:sz w:val="22"/>
          <w:szCs w:val="22"/>
          <w:lang w:val="pl-PL"/>
        </w:rPr>
        <w:t>rywaroksaban</w:t>
      </w:r>
      <w:proofErr w:type="spellEnd"/>
      <w:r w:rsidR="000B65A7" w:rsidRPr="00450E55">
        <w:rPr>
          <w:color w:val="auto"/>
          <w:sz w:val="22"/>
          <w:szCs w:val="22"/>
          <w:lang w:val="pl-PL"/>
        </w:rPr>
        <w:t xml:space="preserve"> </w:t>
      </w:r>
      <w:r w:rsidRPr="00450E55">
        <w:rPr>
          <w:color w:val="auto"/>
          <w:sz w:val="22"/>
          <w:szCs w:val="22"/>
          <w:lang w:val="pl-PL"/>
        </w:rPr>
        <w:t>10 mg przewyższał kwas acetylosalicylowy pod względem pierwszorzędowego punktu końcowego. Wynik dla główn</w:t>
      </w:r>
      <w:r w:rsidR="00BA1D87" w:rsidRPr="00450E55">
        <w:rPr>
          <w:color w:val="auto"/>
          <w:sz w:val="22"/>
          <w:szCs w:val="22"/>
          <w:lang w:val="pl-PL"/>
        </w:rPr>
        <w:t>e</w:t>
      </w:r>
      <w:r w:rsidRPr="00450E55">
        <w:rPr>
          <w:color w:val="auto"/>
          <w:sz w:val="22"/>
          <w:szCs w:val="22"/>
          <w:lang w:val="pl-PL"/>
        </w:rPr>
        <w:t xml:space="preserve">go kryterium bezpieczeństwa (poważne krwawienie) był zbliżony dla pacjentów leczonych </w:t>
      </w:r>
      <w:proofErr w:type="spellStart"/>
      <w:r w:rsidR="00D3003E" w:rsidRPr="00450E55">
        <w:rPr>
          <w:color w:val="auto"/>
          <w:sz w:val="22"/>
          <w:szCs w:val="22"/>
          <w:lang w:val="pl-PL"/>
        </w:rPr>
        <w:t>rywaroksabanem</w:t>
      </w:r>
      <w:proofErr w:type="spellEnd"/>
      <w:r w:rsidR="00D3003E" w:rsidRPr="00450E55">
        <w:rPr>
          <w:color w:val="auto"/>
          <w:sz w:val="22"/>
          <w:szCs w:val="22"/>
          <w:lang w:val="pl-PL"/>
        </w:rPr>
        <w:t xml:space="preserve"> </w:t>
      </w:r>
      <w:r w:rsidRPr="00450E55">
        <w:rPr>
          <w:color w:val="auto"/>
          <w:sz w:val="22"/>
          <w:szCs w:val="22"/>
          <w:lang w:val="pl-PL"/>
        </w:rPr>
        <w:t xml:space="preserve">20 mg i 10 mg raz na dobę w porównaniu do pacjentów leczonych </w:t>
      </w:r>
      <w:r w:rsidR="00220A8E" w:rsidRPr="00450E55">
        <w:rPr>
          <w:color w:val="auto"/>
          <w:sz w:val="22"/>
          <w:szCs w:val="22"/>
          <w:lang w:val="pl-PL"/>
        </w:rPr>
        <w:t>100 mg kwasu acetylosalicylowego</w:t>
      </w:r>
      <w:r w:rsidRPr="00450E55">
        <w:rPr>
          <w:color w:val="auto"/>
          <w:sz w:val="22"/>
          <w:szCs w:val="22"/>
          <w:lang w:val="pl-PL"/>
        </w:rPr>
        <w:t>.</w:t>
      </w:r>
    </w:p>
    <w:p w14:paraId="31D56DE6" w14:textId="77777777" w:rsidR="004926CA" w:rsidRPr="00450E55" w:rsidRDefault="004926CA" w:rsidP="00B2005C">
      <w:pPr>
        <w:pStyle w:val="Default"/>
        <w:rPr>
          <w:color w:val="auto"/>
          <w:sz w:val="22"/>
          <w:szCs w:val="22"/>
          <w:u w:val="single"/>
          <w:lang w:val="pl-PL"/>
        </w:rPr>
      </w:pPr>
    </w:p>
    <w:tbl>
      <w:tblPr>
        <w:tblW w:w="0" w:type="auto"/>
        <w:tblInd w:w="108" w:type="dxa"/>
        <w:tblLook w:val="01E0" w:firstRow="1" w:lastRow="1" w:firstColumn="1" w:lastColumn="1" w:noHBand="0" w:noVBand="0"/>
      </w:tblPr>
      <w:tblGrid>
        <w:gridCol w:w="2689"/>
        <w:gridCol w:w="2130"/>
        <w:gridCol w:w="2026"/>
        <w:gridCol w:w="2118"/>
      </w:tblGrid>
      <w:tr w:rsidR="00CD406F" w:rsidRPr="00450E55" w14:paraId="090E1DDE" w14:textId="77777777" w:rsidTr="00754389">
        <w:tc>
          <w:tcPr>
            <w:tcW w:w="9179" w:type="dxa"/>
            <w:gridSpan w:val="4"/>
            <w:shd w:val="clear" w:color="auto" w:fill="auto"/>
          </w:tcPr>
          <w:p w14:paraId="41B07BD0" w14:textId="77777777" w:rsidR="00593400" w:rsidRPr="00450E55" w:rsidRDefault="004926CA" w:rsidP="00B2005C">
            <w:pPr>
              <w:pStyle w:val="Legenda"/>
              <w:jc w:val="both"/>
              <w:rPr>
                <w:sz w:val="22"/>
                <w:szCs w:val="22"/>
              </w:rPr>
            </w:pPr>
            <w:r w:rsidRPr="00450E55">
              <w:rPr>
                <w:sz w:val="22"/>
                <w:szCs w:val="22"/>
              </w:rPr>
              <w:t>Tabela</w:t>
            </w:r>
            <w:r w:rsidR="00E25E55" w:rsidRPr="00450E55">
              <w:rPr>
                <w:sz w:val="22"/>
                <w:szCs w:val="22"/>
              </w:rPr>
              <w:t> </w:t>
            </w:r>
            <w:r w:rsidR="004D7327" w:rsidRPr="00450E55">
              <w:rPr>
                <w:sz w:val="22"/>
                <w:szCs w:val="22"/>
              </w:rPr>
              <w:t>8</w:t>
            </w:r>
            <w:r w:rsidRPr="00450E55">
              <w:rPr>
                <w:sz w:val="22"/>
                <w:szCs w:val="22"/>
              </w:rPr>
              <w:t>: Wyniki skuteczności i bezpieczeństwa</w:t>
            </w:r>
            <w:r w:rsidR="00FB7790" w:rsidRPr="00450E55">
              <w:rPr>
                <w:sz w:val="22"/>
                <w:szCs w:val="22"/>
              </w:rPr>
              <w:t xml:space="preserve"> stosowania</w:t>
            </w:r>
            <w:r w:rsidRPr="00450E55">
              <w:rPr>
                <w:sz w:val="22"/>
                <w:szCs w:val="22"/>
              </w:rPr>
              <w:t xml:space="preserve"> z badania fazy III Einstein Choice</w:t>
            </w:r>
          </w:p>
          <w:p w14:paraId="068074D1" w14:textId="10D7CBC2" w:rsidR="00936BB4" w:rsidRPr="00450E55" w:rsidRDefault="00936BB4" w:rsidP="00936BB4">
            <w:pPr>
              <w:rPr>
                <w:szCs w:val="22"/>
              </w:rPr>
            </w:pPr>
          </w:p>
        </w:tc>
      </w:tr>
      <w:tr w:rsidR="00CD406F" w:rsidRPr="00450E55" w14:paraId="0BC94377"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7D9C7A01" w14:textId="77777777" w:rsidR="004926CA" w:rsidRPr="00450E55" w:rsidRDefault="004926CA" w:rsidP="00B2005C">
            <w:pPr>
              <w:pStyle w:val="BayerTableColumnHeadings"/>
              <w:ind w:left="34"/>
              <w:jc w:val="left"/>
              <w:rPr>
                <w:bCs/>
                <w:szCs w:val="22"/>
              </w:rPr>
            </w:pPr>
            <w:proofErr w:type="spellStart"/>
            <w:r w:rsidRPr="00450E55">
              <w:rPr>
                <w:bCs/>
                <w:szCs w:val="22"/>
              </w:rPr>
              <w:t>Populacja</w:t>
            </w:r>
            <w:proofErr w:type="spellEnd"/>
            <w:r w:rsidRPr="00450E55">
              <w:rPr>
                <w:bCs/>
                <w:szCs w:val="22"/>
              </w:rPr>
              <w:t xml:space="preserve"> </w:t>
            </w:r>
            <w:proofErr w:type="spellStart"/>
            <w:r w:rsidRPr="00450E55">
              <w:rPr>
                <w:bCs/>
                <w:szCs w:val="22"/>
              </w:rPr>
              <w:t>badana</w:t>
            </w:r>
            <w:proofErr w:type="spellEnd"/>
          </w:p>
        </w:tc>
        <w:tc>
          <w:tcPr>
            <w:tcW w:w="6410" w:type="dxa"/>
            <w:gridSpan w:val="3"/>
            <w:shd w:val="clear" w:color="auto" w:fill="auto"/>
          </w:tcPr>
          <w:p w14:paraId="77016694" w14:textId="4359EC49" w:rsidR="004926CA" w:rsidRPr="00450E55" w:rsidRDefault="00746B70" w:rsidP="00B2005C">
            <w:pPr>
              <w:pStyle w:val="BayerTableColumnHeadings"/>
              <w:jc w:val="left"/>
              <w:rPr>
                <w:bCs/>
                <w:szCs w:val="22"/>
                <w:lang w:val="pl-PL"/>
              </w:rPr>
            </w:pPr>
            <w:r w:rsidRPr="00450E55">
              <w:rPr>
                <w:bCs/>
                <w:szCs w:val="22"/>
                <w:lang w:val="pl-PL"/>
              </w:rPr>
              <w:t>3</w:t>
            </w:r>
            <w:r w:rsidR="004926CA" w:rsidRPr="00450E55">
              <w:rPr>
                <w:bCs/>
                <w:szCs w:val="22"/>
                <w:lang w:val="pl-PL"/>
              </w:rPr>
              <w:t>396 pacjentów nieprz</w:t>
            </w:r>
            <w:r w:rsidR="00D3003E" w:rsidRPr="00450E55">
              <w:rPr>
                <w:bCs/>
                <w:szCs w:val="22"/>
                <w:lang w:val="pl-PL"/>
              </w:rPr>
              <w:t xml:space="preserve">erwana profilaktyka nawrotowej </w:t>
            </w:r>
            <w:proofErr w:type="spellStart"/>
            <w:r w:rsidR="00D3003E" w:rsidRPr="00450E55">
              <w:rPr>
                <w:bCs/>
                <w:szCs w:val="22"/>
                <w:lang w:val="pl-PL"/>
              </w:rPr>
              <w:t>ŻChZZ</w:t>
            </w:r>
            <w:proofErr w:type="spellEnd"/>
          </w:p>
        </w:tc>
      </w:tr>
      <w:tr w:rsidR="00CD406F" w:rsidRPr="00450E55" w14:paraId="52C42C2C"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432DDDE8" w14:textId="77777777" w:rsidR="004926CA" w:rsidRPr="00450E55" w:rsidRDefault="004926CA" w:rsidP="00B2005C">
            <w:pPr>
              <w:pStyle w:val="BayerTableRowHeadings"/>
              <w:keepNext w:val="0"/>
              <w:spacing w:before="60" w:after="60"/>
              <w:ind w:left="34"/>
              <w:rPr>
                <w:b/>
                <w:bCs/>
                <w:szCs w:val="22"/>
              </w:rPr>
            </w:pPr>
            <w:proofErr w:type="spellStart"/>
            <w:r w:rsidRPr="00450E55">
              <w:rPr>
                <w:b/>
                <w:bCs/>
                <w:szCs w:val="22"/>
              </w:rPr>
              <w:t>Dawkowanie</w:t>
            </w:r>
            <w:proofErr w:type="spellEnd"/>
          </w:p>
        </w:tc>
        <w:tc>
          <w:tcPr>
            <w:tcW w:w="2188" w:type="dxa"/>
            <w:shd w:val="clear" w:color="auto" w:fill="auto"/>
            <w:vAlign w:val="center"/>
          </w:tcPr>
          <w:p w14:paraId="51A6F787" w14:textId="32705FA6" w:rsidR="004926CA" w:rsidRPr="00450E55" w:rsidRDefault="00452ED4" w:rsidP="00B2005C">
            <w:pPr>
              <w:pStyle w:val="BayerBodyTextFull"/>
              <w:spacing w:before="60" w:after="60"/>
              <w:ind w:left="12"/>
              <w:rPr>
                <w:b/>
                <w:bCs/>
                <w:sz w:val="22"/>
                <w:szCs w:val="22"/>
                <w:lang w:val="pl-PL"/>
              </w:rPr>
            </w:pPr>
            <w:proofErr w:type="spellStart"/>
            <w:r w:rsidRPr="00450E55">
              <w:rPr>
                <w:b/>
                <w:bCs/>
                <w:sz w:val="22"/>
                <w:szCs w:val="22"/>
                <w:lang w:val="pl-PL"/>
              </w:rPr>
              <w:t>Rywaroksaban</w:t>
            </w:r>
            <w:proofErr w:type="spellEnd"/>
            <w:r w:rsidRPr="00450E55">
              <w:rPr>
                <w:b/>
                <w:bCs/>
                <w:sz w:val="22"/>
                <w:szCs w:val="22"/>
                <w:lang w:val="pl-PL"/>
              </w:rPr>
              <w:t xml:space="preserve"> </w:t>
            </w:r>
            <w:r w:rsidR="004926CA" w:rsidRPr="00450E55">
              <w:rPr>
                <w:b/>
                <w:bCs/>
                <w:sz w:val="22"/>
                <w:szCs w:val="22"/>
                <w:lang w:val="pl-PL"/>
              </w:rPr>
              <w:t>20 mg raz na dobę</w:t>
            </w:r>
          </w:p>
          <w:p w14:paraId="0D72E59D" w14:textId="6BCA78A5" w:rsidR="004926CA" w:rsidRPr="00450E55" w:rsidRDefault="00D3003E" w:rsidP="00B2005C">
            <w:pPr>
              <w:pStyle w:val="BayerBodyTextFull"/>
              <w:spacing w:before="60" w:after="60"/>
              <w:ind w:left="12"/>
              <w:rPr>
                <w:b/>
                <w:bCs/>
                <w:sz w:val="22"/>
                <w:szCs w:val="22"/>
                <w:lang w:val="pl-PL"/>
              </w:rPr>
            </w:pPr>
            <w:r w:rsidRPr="00450E55">
              <w:rPr>
                <w:b/>
                <w:bCs/>
                <w:sz w:val="22"/>
                <w:szCs w:val="22"/>
                <w:lang w:val="pl-PL"/>
              </w:rPr>
              <w:t>N=1</w:t>
            </w:r>
            <w:r w:rsidR="004926CA" w:rsidRPr="00450E55">
              <w:rPr>
                <w:b/>
                <w:bCs/>
                <w:sz w:val="22"/>
                <w:szCs w:val="22"/>
                <w:lang w:val="pl-PL"/>
              </w:rPr>
              <w:t>107</w:t>
            </w:r>
          </w:p>
        </w:tc>
        <w:tc>
          <w:tcPr>
            <w:tcW w:w="2072" w:type="dxa"/>
            <w:shd w:val="clear" w:color="auto" w:fill="auto"/>
            <w:vAlign w:val="center"/>
          </w:tcPr>
          <w:p w14:paraId="0BDF7D46" w14:textId="1C122E03" w:rsidR="004926CA" w:rsidRPr="00450E55" w:rsidRDefault="00452ED4" w:rsidP="00B2005C">
            <w:pPr>
              <w:pStyle w:val="BayerBodyTextFull"/>
              <w:spacing w:before="60" w:after="60"/>
              <w:ind w:left="12"/>
              <w:rPr>
                <w:b/>
                <w:bCs/>
                <w:sz w:val="22"/>
                <w:szCs w:val="22"/>
                <w:lang w:val="pl-PL"/>
              </w:rPr>
            </w:pPr>
            <w:proofErr w:type="spellStart"/>
            <w:r w:rsidRPr="00450E55">
              <w:rPr>
                <w:b/>
                <w:bCs/>
                <w:sz w:val="22"/>
                <w:szCs w:val="22"/>
                <w:lang w:val="pl-PL"/>
              </w:rPr>
              <w:t>Rywaroksaban</w:t>
            </w:r>
            <w:proofErr w:type="spellEnd"/>
            <w:r w:rsidRPr="00450E55">
              <w:rPr>
                <w:b/>
                <w:bCs/>
                <w:sz w:val="22"/>
                <w:szCs w:val="22"/>
                <w:lang w:val="pl-PL"/>
              </w:rPr>
              <w:t xml:space="preserve"> </w:t>
            </w:r>
            <w:r w:rsidR="004B0DA0" w:rsidRPr="00450E55">
              <w:rPr>
                <w:b/>
                <w:bCs/>
                <w:sz w:val="22"/>
                <w:szCs w:val="22"/>
                <w:lang w:val="pl-PL"/>
              </w:rPr>
              <w:t>10 </w:t>
            </w:r>
            <w:r w:rsidR="004926CA" w:rsidRPr="00450E55">
              <w:rPr>
                <w:b/>
                <w:bCs/>
                <w:sz w:val="22"/>
                <w:szCs w:val="22"/>
                <w:lang w:val="pl-PL"/>
              </w:rPr>
              <w:t>mg raz na dobę</w:t>
            </w:r>
          </w:p>
          <w:p w14:paraId="17D5939D" w14:textId="77777777" w:rsidR="004926CA" w:rsidRPr="00450E55" w:rsidRDefault="004926CA" w:rsidP="00B2005C">
            <w:pPr>
              <w:pStyle w:val="BayerBodyTextFull"/>
              <w:spacing w:before="60" w:after="60"/>
              <w:ind w:left="12"/>
              <w:rPr>
                <w:b/>
                <w:bCs/>
                <w:sz w:val="22"/>
                <w:szCs w:val="22"/>
                <w:lang w:val="pl-PL"/>
              </w:rPr>
            </w:pPr>
            <w:r w:rsidRPr="00450E55">
              <w:rPr>
                <w:b/>
                <w:bCs/>
                <w:sz w:val="22"/>
                <w:szCs w:val="22"/>
                <w:lang w:val="pl-PL"/>
              </w:rPr>
              <w:t>N=1 127</w:t>
            </w:r>
          </w:p>
        </w:tc>
        <w:tc>
          <w:tcPr>
            <w:tcW w:w="2150" w:type="dxa"/>
            <w:shd w:val="clear" w:color="auto" w:fill="auto"/>
            <w:vAlign w:val="center"/>
          </w:tcPr>
          <w:p w14:paraId="778CB5D0" w14:textId="58A8D78F" w:rsidR="004926CA" w:rsidRPr="00450E55" w:rsidRDefault="00EB23EC" w:rsidP="00B2005C">
            <w:pPr>
              <w:pStyle w:val="BayerBodyTextFull"/>
              <w:spacing w:before="60" w:after="60"/>
              <w:ind w:left="12"/>
              <w:rPr>
                <w:b/>
                <w:bCs/>
                <w:sz w:val="22"/>
                <w:szCs w:val="22"/>
                <w:lang w:val="pl-PL"/>
              </w:rPr>
            </w:pPr>
            <w:r>
              <w:rPr>
                <w:b/>
                <w:bCs/>
                <w:sz w:val="22"/>
                <w:szCs w:val="22"/>
                <w:lang w:val="pl-PL"/>
              </w:rPr>
              <w:t>Kwas acetylosalicylowy</w:t>
            </w:r>
            <w:r w:rsidRPr="00450E55">
              <w:rPr>
                <w:b/>
                <w:bCs/>
                <w:sz w:val="22"/>
                <w:szCs w:val="22"/>
                <w:lang w:val="pl-PL"/>
              </w:rPr>
              <w:t xml:space="preserve"> </w:t>
            </w:r>
            <w:r w:rsidR="004B0DA0" w:rsidRPr="00450E55">
              <w:rPr>
                <w:b/>
                <w:bCs/>
                <w:sz w:val="22"/>
                <w:szCs w:val="22"/>
                <w:lang w:val="pl-PL"/>
              </w:rPr>
              <w:t>100 </w:t>
            </w:r>
            <w:r w:rsidR="004926CA" w:rsidRPr="00450E55">
              <w:rPr>
                <w:b/>
                <w:bCs/>
                <w:sz w:val="22"/>
                <w:szCs w:val="22"/>
                <w:lang w:val="pl-PL"/>
              </w:rPr>
              <w:t>mg raz na dobę</w:t>
            </w:r>
          </w:p>
          <w:p w14:paraId="6C27ED36" w14:textId="77777777" w:rsidR="004926CA" w:rsidRPr="00450E55" w:rsidRDefault="004926CA" w:rsidP="00B2005C">
            <w:pPr>
              <w:pStyle w:val="BayerBodyTextFull"/>
              <w:spacing w:before="60" w:after="60"/>
              <w:ind w:left="12"/>
              <w:rPr>
                <w:b/>
                <w:bCs/>
                <w:sz w:val="22"/>
                <w:szCs w:val="22"/>
                <w:lang w:val="pl-PL"/>
              </w:rPr>
            </w:pPr>
            <w:r w:rsidRPr="00450E55">
              <w:rPr>
                <w:b/>
                <w:bCs/>
                <w:sz w:val="22"/>
                <w:szCs w:val="22"/>
                <w:lang w:val="pl-PL"/>
              </w:rPr>
              <w:t>N=1 131</w:t>
            </w:r>
          </w:p>
        </w:tc>
      </w:tr>
      <w:tr w:rsidR="00CD406F" w:rsidRPr="00450E55" w14:paraId="0F72E28A"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ADF820E" w14:textId="77777777" w:rsidR="004926CA" w:rsidRPr="00450E55" w:rsidRDefault="004926CA" w:rsidP="00B2005C">
            <w:pPr>
              <w:pStyle w:val="BayerTableRowHeadings"/>
              <w:keepNext w:val="0"/>
              <w:spacing w:before="60" w:after="60"/>
              <w:ind w:left="34"/>
              <w:rPr>
                <w:szCs w:val="22"/>
                <w:lang w:val="pl-PL"/>
              </w:rPr>
            </w:pPr>
            <w:r w:rsidRPr="00450E55">
              <w:rPr>
                <w:szCs w:val="22"/>
                <w:lang w:val="pl-PL"/>
              </w:rPr>
              <w:t xml:space="preserve">Czas leczenia, mediana [przedział </w:t>
            </w:r>
            <w:proofErr w:type="spellStart"/>
            <w:r w:rsidRPr="00450E55">
              <w:rPr>
                <w:szCs w:val="22"/>
                <w:lang w:val="pl-PL"/>
              </w:rPr>
              <w:t>międzykwartylowy</w:t>
            </w:r>
            <w:proofErr w:type="spellEnd"/>
            <w:r w:rsidRPr="00450E55">
              <w:rPr>
                <w:szCs w:val="22"/>
                <w:lang w:val="pl-PL"/>
              </w:rPr>
              <w:t>]</w:t>
            </w:r>
          </w:p>
        </w:tc>
        <w:tc>
          <w:tcPr>
            <w:tcW w:w="2188" w:type="dxa"/>
            <w:shd w:val="clear" w:color="auto" w:fill="auto"/>
            <w:vAlign w:val="center"/>
          </w:tcPr>
          <w:p w14:paraId="7B8D2667" w14:textId="518340C2" w:rsidR="004926CA" w:rsidRPr="00450E55" w:rsidRDefault="00D3003E" w:rsidP="00B2005C">
            <w:pPr>
              <w:pStyle w:val="BayerBodyTextFull"/>
              <w:spacing w:before="60" w:after="60"/>
              <w:ind w:left="12"/>
              <w:rPr>
                <w:sz w:val="22"/>
                <w:szCs w:val="22"/>
              </w:rPr>
            </w:pPr>
            <w:r w:rsidRPr="00450E55">
              <w:rPr>
                <w:sz w:val="22"/>
                <w:szCs w:val="22"/>
              </w:rPr>
              <w:t>349 [189–</w:t>
            </w:r>
            <w:r w:rsidR="008B4E90" w:rsidRPr="00450E55">
              <w:rPr>
                <w:sz w:val="22"/>
                <w:szCs w:val="22"/>
              </w:rPr>
              <w:t>362] </w:t>
            </w:r>
            <w:proofErr w:type="spellStart"/>
            <w:r w:rsidR="004926CA" w:rsidRPr="00450E55">
              <w:rPr>
                <w:sz w:val="22"/>
                <w:szCs w:val="22"/>
              </w:rPr>
              <w:t>dni</w:t>
            </w:r>
            <w:proofErr w:type="spellEnd"/>
          </w:p>
        </w:tc>
        <w:tc>
          <w:tcPr>
            <w:tcW w:w="2072" w:type="dxa"/>
            <w:shd w:val="clear" w:color="auto" w:fill="auto"/>
            <w:vAlign w:val="center"/>
          </w:tcPr>
          <w:p w14:paraId="71073D05" w14:textId="33584531" w:rsidR="004926CA" w:rsidRPr="00450E55" w:rsidRDefault="00D3003E" w:rsidP="00B2005C">
            <w:pPr>
              <w:pStyle w:val="BayerBodyTextFull"/>
              <w:spacing w:before="60" w:after="60"/>
              <w:ind w:left="12"/>
              <w:rPr>
                <w:sz w:val="22"/>
                <w:szCs w:val="22"/>
              </w:rPr>
            </w:pPr>
            <w:r w:rsidRPr="00450E55">
              <w:rPr>
                <w:sz w:val="22"/>
                <w:szCs w:val="22"/>
              </w:rPr>
              <w:t>353 [190–</w:t>
            </w:r>
            <w:r w:rsidR="008B4E90" w:rsidRPr="00450E55">
              <w:rPr>
                <w:sz w:val="22"/>
                <w:szCs w:val="22"/>
              </w:rPr>
              <w:t>362] </w:t>
            </w:r>
            <w:proofErr w:type="spellStart"/>
            <w:r w:rsidR="004926CA" w:rsidRPr="00450E55">
              <w:rPr>
                <w:sz w:val="22"/>
                <w:szCs w:val="22"/>
              </w:rPr>
              <w:t>dni</w:t>
            </w:r>
            <w:proofErr w:type="spellEnd"/>
          </w:p>
        </w:tc>
        <w:tc>
          <w:tcPr>
            <w:tcW w:w="2150" w:type="dxa"/>
            <w:shd w:val="clear" w:color="auto" w:fill="auto"/>
            <w:vAlign w:val="center"/>
          </w:tcPr>
          <w:p w14:paraId="3DBCCF8B" w14:textId="5C634629" w:rsidR="004926CA" w:rsidRPr="00450E55" w:rsidRDefault="00D3003E" w:rsidP="00B2005C">
            <w:pPr>
              <w:pStyle w:val="BayerBodyTextFull"/>
              <w:spacing w:before="60" w:after="60"/>
              <w:ind w:left="12"/>
              <w:rPr>
                <w:sz w:val="22"/>
                <w:szCs w:val="22"/>
              </w:rPr>
            </w:pPr>
            <w:r w:rsidRPr="00450E55">
              <w:rPr>
                <w:sz w:val="22"/>
                <w:szCs w:val="22"/>
              </w:rPr>
              <w:t>350 [186–</w:t>
            </w:r>
            <w:r w:rsidR="008B4E90" w:rsidRPr="00450E55">
              <w:rPr>
                <w:sz w:val="22"/>
                <w:szCs w:val="22"/>
              </w:rPr>
              <w:t>362] </w:t>
            </w:r>
            <w:proofErr w:type="spellStart"/>
            <w:r w:rsidR="004926CA" w:rsidRPr="00450E55">
              <w:rPr>
                <w:sz w:val="22"/>
                <w:szCs w:val="22"/>
              </w:rPr>
              <w:t>dni</w:t>
            </w:r>
            <w:proofErr w:type="spellEnd"/>
          </w:p>
        </w:tc>
      </w:tr>
      <w:tr w:rsidR="00CD406F" w:rsidRPr="00450E55" w14:paraId="0D09E821"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5696FD8" w14:textId="77777777" w:rsidR="004926CA" w:rsidRPr="00450E55" w:rsidRDefault="004926CA" w:rsidP="00B2005C">
            <w:pPr>
              <w:pStyle w:val="BayerTableRowHeadings"/>
              <w:keepNext w:val="0"/>
              <w:spacing w:before="60" w:after="60"/>
              <w:ind w:left="34"/>
              <w:rPr>
                <w:szCs w:val="22"/>
              </w:rPr>
            </w:pPr>
            <w:proofErr w:type="spellStart"/>
            <w:r w:rsidRPr="00450E55">
              <w:rPr>
                <w:szCs w:val="22"/>
              </w:rPr>
              <w:t>Objawowa</w:t>
            </w:r>
            <w:proofErr w:type="spellEnd"/>
            <w:r w:rsidRPr="00450E55">
              <w:rPr>
                <w:szCs w:val="22"/>
              </w:rPr>
              <w:t xml:space="preserve"> </w:t>
            </w:r>
            <w:proofErr w:type="spellStart"/>
            <w:r w:rsidRPr="00450E55">
              <w:rPr>
                <w:szCs w:val="22"/>
              </w:rPr>
              <w:t>nawrotowa</w:t>
            </w:r>
            <w:proofErr w:type="spellEnd"/>
            <w:r w:rsidRPr="00450E55">
              <w:rPr>
                <w:szCs w:val="22"/>
              </w:rPr>
              <w:t xml:space="preserve"> </w:t>
            </w:r>
            <w:proofErr w:type="spellStart"/>
            <w:r w:rsidRPr="00450E55">
              <w:rPr>
                <w:szCs w:val="22"/>
              </w:rPr>
              <w:t>ŻChZZ</w:t>
            </w:r>
            <w:proofErr w:type="spellEnd"/>
          </w:p>
        </w:tc>
        <w:tc>
          <w:tcPr>
            <w:tcW w:w="2188" w:type="dxa"/>
            <w:shd w:val="clear" w:color="auto" w:fill="auto"/>
            <w:vAlign w:val="center"/>
          </w:tcPr>
          <w:p w14:paraId="78F495A5" w14:textId="77777777" w:rsidR="004926CA" w:rsidRPr="00450E55" w:rsidRDefault="004926CA" w:rsidP="00B2005C">
            <w:pPr>
              <w:pStyle w:val="BayerBodyTextFull"/>
              <w:spacing w:before="60" w:after="60"/>
              <w:ind w:left="12"/>
              <w:rPr>
                <w:sz w:val="22"/>
                <w:szCs w:val="22"/>
              </w:rPr>
            </w:pPr>
            <w:r w:rsidRPr="00450E55">
              <w:rPr>
                <w:sz w:val="22"/>
                <w:szCs w:val="22"/>
              </w:rPr>
              <w:t>17</w:t>
            </w:r>
            <w:r w:rsidRPr="00450E55">
              <w:rPr>
                <w:sz w:val="22"/>
                <w:szCs w:val="22"/>
              </w:rPr>
              <w:br/>
              <w:t>(1,5</w:t>
            </w:r>
            <w:proofErr w:type="gramStart"/>
            <w:r w:rsidRPr="00450E55">
              <w:rPr>
                <w:sz w:val="22"/>
                <w:szCs w:val="22"/>
              </w:rPr>
              <w:t>%)*</w:t>
            </w:r>
            <w:proofErr w:type="gramEnd"/>
          </w:p>
        </w:tc>
        <w:tc>
          <w:tcPr>
            <w:tcW w:w="2072" w:type="dxa"/>
            <w:shd w:val="clear" w:color="auto" w:fill="auto"/>
            <w:vAlign w:val="center"/>
          </w:tcPr>
          <w:p w14:paraId="5A1DD586" w14:textId="77777777" w:rsidR="004926CA" w:rsidRPr="00450E55" w:rsidRDefault="004926CA" w:rsidP="00B2005C">
            <w:pPr>
              <w:pStyle w:val="BayerBodyTextFull"/>
              <w:spacing w:before="60" w:after="60"/>
              <w:ind w:left="12"/>
              <w:rPr>
                <w:sz w:val="22"/>
                <w:szCs w:val="22"/>
              </w:rPr>
            </w:pPr>
            <w:r w:rsidRPr="00450E55">
              <w:rPr>
                <w:sz w:val="22"/>
                <w:szCs w:val="22"/>
              </w:rPr>
              <w:t>13</w:t>
            </w:r>
            <w:r w:rsidRPr="00450E55">
              <w:rPr>
                <w:sz w:val="22"/>
                <w:szCs w:val="22"/>
              </w:rPr>
              <w:br/>
              <w:t>(1,2</w:t>
            </w:r>
            <w:proofErr w:type="gramStart"/>
            <w:r w:rsidRPr="00450E55">
              <w:rPr>
                <w:sz w:val="22"/>
                <w:szCs w:val="22"/>
              </w:rPr>
              <w:t>%)*</w:t>
            </w:r>
            <w:proofErr w:type="gramEnd"/>
            <w:r w:rsidRPr="00450E55">
              <w:rPr>
                <w:sz w:val="22"/>
                <w:szCs w:val="22"/>
              </w:rPr>
              <w:t>*</w:t>
            </w:r>
          </w:p>
        </w:tc>
        <w:tc>
          <w:tcPr>
            <w:tcW w:w="2150" w:type="dxa"/>
            <w:shd w:val="clear" w:color="auto" w:fill="auto"/>
            <w:vAlign w:val="center"/>
          </w:tcPr>
          <w:p w14:paraId="459555D0" w14:textId="77777777" w:rsidR="004926CA" w:rsidRPr="00450E55" w:rsidRDefault="004926CA" w:rsidP="00B2005C">
            <w:pPr>
              <w:pStyle w:val="BayerBodyTextFull"/>
              <w:spacing w:before="60" w:after="60"/>
              <w:ind w:left="12"/>
              <w:rPr>
                <w:sz w:val="22"/>
                <w:szCs w:val="22"/>
              </w:rPr>
            </w:pPr>
            <w:r w:rsidRPr="00450E55">
              <w:rPr>
                <w:sz w:val="22"/>
                <w:szCs w:val="22"/>
              </w:rPr>
              <w:t>50</w:t>
            </w:r>
            <w:r w:rsidRPr="00450E55">
              <w:rPr>
                <w:sz w:val="22"/>
                <w:szCs w:val="22"/>
              </w:rPr>
              <w:br/>
              <w:t>(4,4%)</w:t>
            </w:r>
          </w:p>
        </w:tc>
      </w:tr>
      <w:tr w:rsidR="00CD406F" w:rsidRPr="00450E55" w14:paraId="76EBE935"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01AEC1D" w14:textId="77777777" w:rsidR="004926CA" w:rsidRPr="00450E55" w:rsidRDefault="004926CA" w:rsidP="00B2005C">
            <w:pPr>
              <w:pStyle w:val="BayerTableRowHeadings"/>
              <w:keepNext w:val="0"/>
              <w:tabs>
                <w:tab w:val="left" w:pos="372"/>
              </w:tabs>
              <w:spacing w:before="60" w:after="60"/>
              <w:ind w:left="318"/>
              <w:rPr>
                <w:szCs w:val="22"/>
              </w:rPr>
            </w:pPr>
            <w:proofErr w:type="spellStart"/>
            <w:r w:rsidRPr="00450E55">
              <w:rPr>
                <w:szCs w:val="22"/>
              </w:rPr>
              <w:t>Objawowy</w:t>
            </w:r>
            <w:proofErr w:type="spellEnd"/>
            <w:r w:rsidRPr="00450E55">
              <w:rPr>
                <w:szCs w:val="22"/>
              </w:rPr>
              <w:t xml:space="preserve"> </w:t>
            </w:r>
            <w:proofErr w:type="spellStart"/>
            <w:r w:rsidRPr="00450E55">
              <w:rPr>
                <w:szCs w:val="22"/>
              </w:rPr>
              <w:t>nawrotowy</w:t>
            </w:r>
            <w:proofErr w:type="spellEnd"/>
            <w:r w:rsidRPr="00450E55">
              <w:rPr>
                <w:szCs w:val="22"/>
              </w:rPr>
              <w:t xml:space="preserve"> ZP</w:t>
            </w:r>
          </w:p>
        </w:tc>
        <w:tc>
          <w:tcPr>
            <w:tcW w:w="2188" w:type="dxa"/>
            <w:shd w:val="clear" w:color="auto" w:fill="auto"/>
            <w:vAlign w:val="center"/>
          </w:tcPr>
          <w:p w14:paraId="33E1023B" w14:textId="77777777" w:rsidR="004926CA" w:rsidRPr="00450E55" w:rsidRDefault="004926CA" w:rsidP="00B2005C">
            <w:pPr>
              <w:pStyle w:val="BayerBodyTextFull"/>
              <w:spacing w:before="60" w:after="60"/>
              <w:ind w:left="12"/>
              <w:rPr>
                <w:sz w:val="22"/>
                <w:szCs w:val="22"/>
              </w:rPr>
            </w:pPr>
            <w:r w:rsidRPr="00450E55">
              <w:rPr>
                <w:sz w:val="22"/>
                <w:szCs w:val="22"/>
              </w:rPr>
              <w:t>6</w:t>
            </w:r>
            <w:r w:rsidRPr="00450E55">
              <w:rPr>
                <w:sz w:val="22"/>
                <w:szCs w:val="22"/>
              </w:rPr>
              <w:br/>
              <w:t>(0,5%)</w:t>
            </w:r>
          </w:p>
        </w:tc>
        <w:tc>
          <w:tcPr>
            <w:tcW w:w="2072" w:type="dxa"/>
            <w:shd w:val="clear" w:color="auto" w:fill="auto"/>
            <w:vAlign w:val="center"/>
          </w:tcPr>
          <w:p w14:paraId="5A1F6846" w14:textId="77777777" w:rsidR="004926CA" w:rsidRPr="00450E55" w:rsidRDefault="004926CA" w:rsidP="00B2005C">
            <w:pPr>
              <w:pStyle w:val="BayerBodyTextFull"/>
              <w:spacing w:before="60" w:after="60"/>
              <w:ind w:left="12"/>
              <w:rPr>
                <w:sz w:val="22"/>
                <w:szCs w:val="22"/>
              </w:rPr>
            </w:pPr>
            <w:r w:rsidRPr="00450E55">
              <w:rPr>
                <w:sz w:val="22"/>
                <w:szCs w:val="22"/>
              </w:rPr>
              <w:t>6</w:t>
            </w:r>
            <w:r w:rsidRPr="00450E55">
              <w:rPr>
                <w:sz w:val="22"/>
                <w:szCs w:val="22"/>
              </w:rPr>
              <w:br/>
              <w:t>(0,5%)</w:t>
            </w:r>
          </w:p>
        </w:tc>
        <w:tc>
          <w:tcPr>
            <w:tcW w:w="2150" w:type="dxa"/>
            <w:shd w:val="clear" w:color="auto" w:fill="auto"/>
            <w:vAlign w:val="center"/>
          </w:tcPr>
          <w:p w14:paraId="01F03347" w14:textId="77777777" w:rsidR="004926CA" w:rsidRPr="00450E55" w:rsidRDefault="004926CA" w:rsidP="00B2005C">
            <w:pPr>
              <w:pStyle w:val="BayerBodyTextFull"/>
              <w:spacing w:before="60" w:after="60"/>
              <w:ind w:left="12"/>
              <w:rPr>
                <w:sz w:val="22"/>
                <w:szCs w:val="22"/>
              </w:rPr>
            </w:pPr>
            <w:r w:rsidRPr="00450E55">
              <w:rPr>
                <w:sz w:val="22"/>
                <w:szCs w:val="22"/>
              </w:rPr>
              <w:t>19</w:t>
            </w:r>
            <w:r w:rsidRPr="00450E55">
              <w:rPr>
                <w:sz w:val="22"/>
                <w:szCs w:val="22"/>
              </w:rPr>
              <w:br/>
              <w:t>(1,7%)</w:t>
            </w:r>
          </w:p>
        </w:tc>
      </w:tr>
      <w:tr w:rsidR="00CD406F" w:rsidRPr="00450E55" w14:paraId="06FC0DAE"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35E7BDC" w14:textId="77777777" w:rsidR="004926CA" w:rsidRPr="00450E55" w:rsidRDefault="004926CA" w:rsidP="00B2005C">
            <w:pPr>
              <w:pStyle w:val="BayerTableRowHeadings"/>
              <w:keepNext w:val="0"/>
              <w:tabs>
                <w:tab w:val="left" w:pos="-108"/>
              </w:tabs>
              <w:spacing w:before="60" w:after="60"/>
              <w:ind w:left="318"/>
              <w:rPr>
                <w:szCs w:val="22"/>
              </w:rPr>
            </w:pPr>
            <w:proofErr w:type="spellStart"/>
            <w:r w:rsidRPr="00450E55">
              <w:rPr>
                <w:szCs w:val="22"/>
              </w:rPr>
              <w:t>Objawowa</w:t>
            </w:r>
            <w:proofErr w:type="spellEnd"/>
            <w:r w:rsidRPr="00450E55">
              <w:rPr>
                <w:szCs w:val="22"/>
              </w:rPr>
              <w:t xml:space="preserve"> </w:t>
            </w:r>
            <w:proofErr w:type="spellStart"/>
            <w:r w:rsidRPr="00450E55">
              <w:rPr>
                <w:szCs w:val="22"/>
              </w:rPr>
              <w:t>nawrotowa</w:t>
            </w:r>
            <w:proofErr w:type="spellEnd"/>
            <w:r w:rsidRPr="00450E55">
              <w:rPr>
                <w:szCs w:val="22"/>
              </w:rPr>
              <w:t xml:space="preserve"> ZŻG</w:t>
            </w:r>
          </w:p>
        </w:tc>
        <w:tc>
          <w:tcPr>
            <w:tcW w:w="2188" w:type="dxa"/>
            <w:shd w:val="clear" w:color="auto" w:fill="auto"/>
            <w:vAlign w:val="center"/>
          </w:tcPr>
          <w:p w14:paraId="6AC27D29" w14:textId="77777777" w:rsidR="004926CA" w:rsidRPr="00450E55" w:rsidRDefault="004926CA" w:rsidP="00B2005C">
            <w:pPr>
              <w:pStyle w:val="BayerBodyTextFull"/>
              <w:spacing w:before="60" w:after="60"/>
              <w:ind w:left="12"/>
              <w:rPr>
                <w:sz w:val="22"/>
                <w:szCs w:val="22"/>
              </w:rPr>
            </w:pPr>
            <w:r w:rsidRPr="00450E55">
              <w:rPr>
                <w:sz w:val="22"/>
                <w:szCs w:val="22"/>
              </w:rPr>
              <w:t>9</w:t>
            </w:r>
            <w:r w:rsidRPr="00450E55">
              <w:rPr>
                <w:sz w:val="22"/>
                <w:szCs w:val="22"/>
              </w:rPr>
              <w:br/>
              <w:t>(0,8%)</w:t>
            </w:r>
          </w:p>
        </w:tc>
        <w:tc>
          <w:tcPr>
            <w:tcW w:w="2072" w:type="dxa"/>
            <w:shd w:val="clear" w:color="auto" w:fill="auto"/>
            <w:vAlign w:val="center"/>
          </w:tcPr>
          <w:p w14:paraId="424890B8" w14:textId="77777777" w:rsidR="004926CA" w:rsidRPr="00450E55" w:rsidRDefault="004926CA" w:rsidP="00B2005C">
            <w:pPr>
              <w:pStyle w:val="BayerBodyTextFull"/>
              <w:spacing w:before="60" w:after="60"/>
              <w:ind w:left="12"/>
              <w:rPr>
                <w:sz w:val="22"/>
                <w:szCs w:val="22"/>
              </w:rPr>
            </w:pPr>
            <w:r w:rsidRPr="00450E55">
              <w:rPr>
                <w:sz w:val="22"/>
                <w:szCs w:val="22"/>
              </w:rPr>
              <w:t>8</w:t>
            </w:r>
            <w:r w:rsidRPr="00450E55">
              <w:rPr>
                <w:sz w:val="22"/>
                <w:szCs w:val="22"/>
              </w:rPr>
              <w:br/>
              <w:t>(0,7%)</w:t>
            </w:r>
          </w:p>
        </w:tc>
        <w:tc>
          <w:tcPr>
            <w:tcW w:w="2150" w:type="dxa"/>
            <w:shd w:val="clear" w:color="auto" w:fill="auto"/>
            <w:vAlign w:val="center"/>
          </w:tcPr>
          <w:p w14:paraId="74E4C239" w14:textId="77777777" w:rsidR="004926CA" w:rsidRPr="00450E55" w:rsidRDefault="004926CA" w:rsidP="00B2005C">
            <w:pPr>
              <w:pStyle w:val="BayerBodyTextFull"/>
              <w:spacing w:before="60" w:after="60"/>
              <w:ind w:left="12"/>
              <w:rPr>
                <w:sz w:val="22"/>
                <w:szCs w:val="22"/>
              </w:rPr>
            </w:pPr>
            <w:r w:rsidRPr="00450E55">
              <w:rPr>
                <w:sz w:val="22"/>
                <w:szCs w:val="22"/>
              </w:rPr>
              <w:t>30</w:t>
            </w:r>
            <w:r w:rsidRPr="00450E55">
              <w:rPr>
                <w:sz w:val="22"/>
                <w:szCs w:val="22"/>
              </w:rPr>
              <w:br/>
              <w:t>(2,7%)</w:t>
            </w:r>
          </w:p>
        </w:tc>
      </w:tr>
      <w:tr w:rsidR="00CD406F" w:rsidRPr="00450E55" w14:paraId="7E6510A2"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EA58130" w14:textId="77777777" w:rsidR="004926CA" w:rsidRPr="00450E55" w:rsidRDefault="004926CA" w:rsidP="00B2005C">
            <w:pPr>
              <w:pStyle w:val="BayerTableRowHeadings"/>
              <w:keepNext w:val="0"/>
              <w:tabs>
                <w:tab w:val="left" w:pos="-1242"/>
              </w:tabs>
              <w:spacing w:before="60" w:after="60"/>
              <w:ind w:left="318"/>
              <w:rPr>
                <w:szCs w:val="22"/>
                <w:lang w:val="pl-PL"/>
              </w:rPr>
            </w:pPr>
            <w:r w:rsidRPr="00450E55">
              <w:rPr>
                <w:szCs w:val="22"/>
                <w:lang w:val="pl-PL"/>
              </w:rPr>
              <w:t>ZP zakończony zgonem/</w:t>
            </w:r>
            <w:r w:rsidR="00041216" w:rsidRPr="00450E55">
              <w:rPr>
                <w:szCs w:val="22"/>
                <w:lang w:val="pl-PL"/>
              </w:rPr>
              <w:t>z</w:t>
            </w:r>
            <w:r w:rsidRPr="00450E55">
              <w:rPr>
                <w:szCs w:val="22"/>
                <w:lang w:val="pl-PL"/>
              </w:rPr>
              <w:t>gon, w przypadku którego nie można wykluczyć ZP jako przyczyny</w:t>
            </w:r>
          </w:p>
        </w:tc>
        <w:tc>
          <w:tcPr>
            <w:tcW w:w="2188" w:type="dxa"/>
            <w:shd w:val="clear" w:color="auto" w:fill="auto"/>
            <w:vAlign w:val="center"/>
          </w:tcPr>
          <w:p w14:paraId="7E59D205" w14:textId="77777777" w:rsidR="004926CA" w:rsidRPr="00450E55" w:rsidRDefault="004926CA" w:rsidP="00B2005C">
            <w:pPr>
              <w:pStyle w:val="BayerBodyTextFull"/>
              <w:spacing w:before="60" w:after="60"/>
              <w:ind w:left="12"/>
              <w:rPr>
                <w:sz w:val="22"/>
                <w:szCs w:val="22"/>
              </w:rPr>
            </w:pPr>
            <w:r w:rsidRPr="00450E55">
              <w:rPr>
                <w:sz w:val="22"/>
                <w:szCs w:val="22"/>
              </w:rPr>
              <w:t>2</w:t>
            </w:r>
            <w:r w:rsidRPr="00450E55">
              <w:rPr>
                <w:sz w:val="22"/>
                <w:szCs w:val="22"/>
              </w:rPr>
              <w:br/>
              <w:t>(0,2%)</w:t>
            </w:r>
          </w:p>
        </w:tc>
        <w:tc>
          <w:tcPr>
            <w:tcW w:w="2072" w:type="dxa"/>
            <w:shd w:val="clear" w:color="auto" w:fill="auto"/>
            <w:vAlign w:val="center"/>
          </w:tcPr>
          <w:p w14:paraId="56DB03E0" w14:textId="77777777" w:rsidR="004926CA" w:rsidRPr="00450E55" w:rsidRDefault="004926CA" w:rsidP="00B2005C">
            <w:pPr>
              <w:pStyle w:val="BayerBodyTextFull"/>
              <w:spacing w:before="60" w:after="60"/>
              <w:ind w:left="12"/>
              <w:rPr>
                <w:sz w:val="22"/>
                <w:szCs w:val="22"/>
              </w:rPr>
            </w:pPr>
            <w:r w:rsidRPr="00450E55">
              <w:rPr>
                <w:sz w:val="22"/>
                <w:szCs w:val="22"/>
              </w:rPr>
              <w:t>0</w:t>
            </w:r>
            <w:r w:rsidRPr="00450E55">
              <w:rPr>
                <w:sz w:val="22"/>
                <w:szCs w:val="22"/>
              </w:rPr>
              <w:br/>
            </w:r>
          </w:p>
        </w:tc>
        <w:tc>
          <w:tcPr>
            <w:tcW w:w="2150" w:type="dxa"/>
            <w:shd w:val="clear" w:color="auto" w:fill="auto"/>
            <w:vAlign w:val="center"/>
          </w:tcPr>
          <w:p w14:paraId="2B307E2B" w14:textId="77777777" w:rsidR="004926CA" w:rsidRPr="00450E55" w:rsidRDefault="004926CA" w:rsidP="00B2005C">
            <w:pPr>
              <w:pStyle w:val="BayerBodyTextFull"/>
              <w:spacing w:before="60" w:after="60"/>
              <w:ind w:left="12"/>
              <w:rPr>
                <w:sz w:val="22"/>
                <w:szCs w:val="22"/>
              </w:rPr>
            </w:pPr>
            <w:r w:rsidRPr="00450E55">
              <w:rPr>
                <w:sz w:val="22"/>
                <w:szCs w:val="22"/>
              </w:rPr>
              <w:t>2</w:t>
            </w:r>
            <w:r w:rsidRPr="00450E55">
              <w:rPr>
                <w:sz w:val="22"/>
                <w:szCs w:val="22"/>
              </w:rPr>
              <w:br/>
              <w:t>(0,2%)</w:t>
            </w:r>
          </w:p>
        </w:tc>
      </w:tr>
      <w:tr w:rsidR="00CD406F" w:rsidRPr="00450E55" w14:paraId="54DB377A"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63C0EF7" w14:textId="77777777" w:rsidR="004926CA" w:rsidRPr="00450E55" w:rsidRDefault="004926CA" w:rsidP="00B2005C">
            <w:pPr>
              <w:pStyle w:val="BayerTableRowHeadings"/>
              <w:keepNext w:val="0"/>
              <w:spacing w:before="60" w:after="60"/>
              <w:ind w:left="34"/>
              <w:rPr>
                <w:szCs w:val="22"/>
                <w:lang w:val="pl-PL"/>
              </w:rPr>
            </w:pPr>
            <w:r w:rsidRPr="00450E55">
              <w:rPr>
                <w:szCs w:val="22"/>
                <w:lang w:val="pl-PL"/>
              </w:rPr>
              <w:lastRenderedPageBreak/>
              <w:t xml:space="preserve">Objawowa nawrotowa </w:t>
            </w:r>
            <w:proofErr w:type="spellStart"/>
            <w:r w:rsidRPr="00450E55">
              <w:rPr>
                <w:szCs w:val="22"/>
                <w:lang w:val="pl-PL"/>
              </w:rPr>
              <w:t>ŻChZZ</w:t>
            </w:r>
            <w:proofErr w:type="spellEnd"/>
            <w:r w:rsidRPr="00450E55">
              <w:rPr>
                <w:szCs w:val="22"/>
                <w:lang w:val="pl-PL"/>
              </w:rPr>
              <w:t xml:space="preserve">, zawał mięśnia sercowego, udar lub zatorowości systemowa poza OUN </w:t>
            </w:r>
          </w:p>
        </w:tc>
        <w:tc>
          <w:tcPr>
            <w:tcW w:w="2188" w:type="dxa"/>
            <w:shd w:val="clear" w:color="auto" w:fill="auto"/>
            <w:vAlign w:val="center"/>
          </w:tcPr>
          <w:p w14:paraId="4916D3CD" w14:textId="77777777" w:rsidR="004926CA" w:rsidRPr="00450E55" w:rsidRDefault="004926CA" w:rsidP="00B2005C">
            <w:pPr>
              <w:pStyle w:val="BayerBodyTextFull"/>
              <w:spacing w:before="60" w:after="60"/>
              <w:ind w:left="12"/>
              <w:rPr>
                <w:sz w:val="22"/>
                <w:szCs w:val="22"/>
              </w:rPr>
            </w:pPr>
            <w:r w:rsidRPr="00450E55">
              <w:rPr>
                <w:sz w:val="22"/>
                <w:szCs w:val="22"/>
              </w:rPr>
              <w:t>19</w:t>
            </w:r>
            <w:r w:rsidRPr="00450E55">
              <w:rPr>
                <w:sz w:val="22"/>
                <w:szCs w:val="22"/>
              </w:rPr>
              <w:br/>
              <w:t>(1,7%)</w:t>
            </w:r>
          </w:p>
        </w:tc>
        <w:tc>
          <w:tcPr>
            <w:tcW w:w="2072" w:type="dxa"/>
            <w:shd w:val="clear" w:color="auto" w:fill="auto"/>
            <w:vAlign w:val="center"/>
          </w:tcPr>
          <w:p w14:paraId="0BC8308C" w14:textId="77777777" w:rsidR="004926CA" w:rsidRPr="00450E55" w:rsidRDefault="004926CA" w:rsidP="00B2005C">
            <w:pPr>
              <w:pStyle w:val="BayerBodyTextFull"/>
              <w:spacing w:before="60" w:after="60"/>
              <w:ind w:left="12"/>
              <w:rPr>
                <w:sz w:val="22"/>
                <w:szCs w:val="22"/>
              </w:rPr>
            </w:pPr>
            <w:r w:rsidRPr="00450E55">
              <w:rPr>
                <w:sz w:val="22"/>
                <w:szCs w:val="22"/>
              </w:rPr>
              <w:t>18</w:t>
            </w:r>
            <w:r w:rsidRPr="00450E55">
              <w:rPr>
                <w:sz w:val="22"/>
                <w:szCs w:val="22"/>
              </w:rPr>
              <w:br/>
              <w:t>(1,6%)</w:t>
            </w:r>
          </w:p>
        </w:tc>
        <w:tc>
          <w:tcPr>
            <w:tcW w:w="2150" w:type="dxa"/>
            <w:shd w:val="clear" w:color="auto" w:fill="auto"/>
            <w:vAlign w:val="center"/>
          </w:tcPr>
          <w:p w14:paraId="19FB32DE" w14:textId="77777777" w:rsidR="004926CA" w:rsidRPr="00450E55" w:rsidRDefault="004926CA" w:rsidP="00B2005C">
            <w:pPr>
              <w:pStyle w:val="BayerBodyTextFull"/>
              <w:spacing w:before="60" w:after="60"/>
              <w:ind w:left="12"/>
              <w:rPr>
                <w:sz w:val="22"/>
                <w:szCs w:val="22"/>
              </w:rPr>
            </w:pPr>
            <w:r w:rsidRPr="00450E55">
              <w:rPr>
                <w:sz w:val="22"/>
                <w:szCs w:val="22"/>
              </w:rPr>
              <w:t>56</w:t>
            </w:r>
            <w:r w:rsidRPr="00450E55">
              <w:rPr>
                <w:sz w:val="22"/>
                <w:szCs w:val="22"/>
              </w:rPr>
              <w:br/>
              <w:t>(5,0%)</w:t>
            </w:r>
          </w:p>
        </w:tc>
      </w:tr>
      <w:tr w:rsidR="00CD406F" w:rsidRPr="00450E55" w14:paraId="216F5CE6"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8EC3270" w14:textId="77777777" w:rsidR="004926CA" w:rsidRPr="00450E55" w:rsidRDefault="004926CA" w:rsidP="00B2005C">
            <w:pPr>
              <w:pStyle w:val="BayerTableRowHeadings"/>
              <w:keepNext w:val="0"/>
              <w:spacing w:before="60" w:after="60"/>
              <w:ind w:left="34"/>
              <w:rPr>
                <w:szCs w:val="22"/>
              </w:rPr>
            </w:pPr>
            <w:proofErr w:type="spellStart"/>
            <w:r w:rsidRPr="00450E55">
              <w:rPr>
                <w:szCs w:val="22"/>
              </w:rPr>
              <w:t>Poważne</w:t>
            </w:r>
            <w:proofErr w:type="spellEnd"/>
            <w:r w:rsidRPr="00450E55">
              <w:rPr>
                <w:szCs w:val="22"/>
              </w:rPr>
              <w:t xml:space="preserve"> </w:t>
            </w:r>
            <w:proofErr w:type="spellStart"/>
            <w:r w:rsidRPr="00450E55">
              <w:rPr>
                <w:szCs w:val="22"/>
              </w:rPr>
              <w:t>krwawienia</w:t>
            </w:r>
            <w:proofErr w:type="spellEnd"/>
          </w:p>
        </w:tc>
        <w:tc>
          <w:tcPr>
            <w:tcW w:w="2188" w:type="dxa"/>
            <w:shd w:val="clear" w:color="auto" w:fill="auto"/>
            <w:vAlign w:val="center"/>
          </w:tcPr>
          <w:p w14:paraId="1857DAD7" w14:textId="77777777" w:rsidR="004926CA" w:rsidRPr="00450E55" w:rsidRDefault="004926CA" w:rsidP="00B2005C">
            <w:pPr>
              <w:pStyle w:val="BayerBodyTextFull"/>
              <w:spacing w:before="60" w:after="60"/>
              <w:ind w:left="12"/>
              <w:rPr>
                <w:sz w:val="22"/>
                <w:szCs w:val="22"/>
              </w:rPr>
            </w:pPr>
            <w:r w:rsidRPr="00450E55">
              <w:rPr>
                <w:sz w:val="22"/>
                <w:szCs w:val="22"/>
              </w:rPr>
              <w:t>6</w:t>
            </w:r>
            <w:r w:rsidRPr="00450E55">
              <w:rPr>
                <w:sz w:val="22"/>
                <w:szCs w:val="22"/>
              </w:rPr>
              <w:br/>
              <w:t>(0,5%)</w:t>
            </w:r>
          </w:p>
        </w:tc>
        <w:tc>
          <w:tcPr>
            <w:tcW w:w="2072" w:type="dxa"/>
            <w:shd w:val="clear" w:color="auto" w:fill="auto"/>
            <w:vAlign w:val="center"/>
          </w:tcPr>
          <w:p w14:paraId="7D733029" w14:textId="77777777" w:rsidR="004926CA" w:rsidRPr="00450E55" w:rsidRDefault="004926CA" w:rsidP="00B2005C">
            <w:pPr>
              <w:pStyle w:val="BayerBodyTextFull"/>
              <w:spacing w:before="60" w:after="60"/>
              <w:ind w:left="12"/>
              <w:rPr>
                <w:sz w:val="22"/>
                <w:szCs w:val="22"/>
              </w:rPr>
            </w:pPr>
            <w:r w:rsidRPr="00450E55">
              <w:rPr>
                <w:sz w:val="22"/>
                <w:szCs w:val="22"/>
              </w:rPr>
              <w:t>5</w:t>
            </w:r>
            <w:r w:rsidRPr="00450E55">
              <w:rPr>
                <w:sz w:val="22"/>
                <w:szCs w:val="22"/>
              </w:rPr>
              <w:br/>
              <w:t>(0,4%)</w:t>
            </w:r>
          </w:p>
        </w:tc>
        <w:tc>
          <w:tcPr>
            <w:tcW w:w="2150" w:type="dxa"/>
            <w:shd w:val="clear" w:color="auto" w:fill="auto"/>
            <w:vAlign w:val="center"/>
          </w:tcPr>
          <w:p w14:paraId="470B8EBA" w14:textId="77777777" w:rsidR="004926CA" w:rsidRPr="00450E55" w:rsidRDefault="004926CA" w:rsidP="00B2005C">
            <w:pPr>
              <w:pStyle w:val="BayerBodyTextFull"/>
              <w:spacing w:before="60" w:after="60"/>
              <w:ind w:left="12"/>
              <w:rPr>
                <w:sz w:val="22"/>
                <w:szCs w:val="22"/>
              </w:rPr>
            </w:pPr>
            <w:r w:rsidRPr="00450E55">
              <w:rPr>
                <w:sz w:val="22"/>
                <w:szCs w:val="22"/>
              </w:rPr>
              <w:t>3</w:t>
            </w:r>
            <w:r w:rsidRPr="00450E55">
              <w:rPr>
                <w:sz w:val="22"/>
                <w:szCs w:val="22"/>
              </w:rPr>
              <w:br/>
              <w:t>(0,3%)</w:t>
            </w:r>
          </w:p>
        </w:tc>
      </w:tr>
      <w:tr w:rsidR="00CD406F" w:rsidRPr="00450E55" w14:paraId="19FEA060"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84BA98A" w14:textId="77777777" w:rsidR="004926CA" w:rsidRPr="00450E55" w:rsidRDefault="004926CA" w:rsidP="00B2005C">
            <w:pPr>
              <w:pStyle w:val="BayerTableRowHeadings"/>
              <w:keepNext w:val="0"/>
              <w:spacing w:before="60" w:after="60"/>
              <w:rPr>
                <w:szCs w:val="22"/>
                <w:lang w:val="pl-PL"/>
              </w:rPr>
            </w:pPr>
            <w:r w:rsidRPr="00450E55">
              <w:rPr>
                <w:szCs w:val="22"/>
                <w:lang w:val="pl-PL"/>
              </w:rPr>
              <w:t>Klinicznie istotne krwawienie inne niż poważne</w:t>
            </w:r>
          </w:p>
        </w:tc>
        <w:tc>
          <w:tcPr>
            <w:tcW w:w="2188" w:type="dxa"/>
            <w:shd w:val="clear" w:color="auto" w:fill="auto"/>
            <w:vAlign w:val="center"/>
          </w:tcPr>
          <w:p w14:paraId="19B3DFA3" w14:textId="77777777" w:rsidR="004926CA" w:rsidRPr="00450E55" w:rsidRDefault="004926CA" w:rsidP="00B2005C">
            <w:pPr>
              <w:pStyle w:val="BayerBodyTextFull"/>
              <w:spacing w:before="60" w:after="60"/>
              <w:ind w:left="12"/>
              <w:rPr>
                <w:sz w:val="22"/>
                <w:szCs w:val="22"/>
              </w:rPr>
            </w:pPr>
            <w:r w:rsidRPr="00450E55">
              <w:rPr>
                <w:sz w:val="22"/>
                <w:szCs w:val="22"/>
              </w:rPr>
              <w:t xml:space="preserve">30 </w:t>
            </w:r>
            <w:r w:rsidRPr="00450E55">
              <w:rPr>
                <w:sz w:val="22"/>
                <w:szCs w:val="22"/>
              </w:rPr>
              <w:br/>
              <w:t>(2,7</w:t>
            </w:r>
            <w:r w:rsidR="00C0741A" w:rsidRPr="00450E55">
              <w:rPr>
                <w:sz w:val="22"/>
                <w:szCs w:val="22"/>
              </w:rPr>
              <w:t>%</w:t>
            </w:r>
            <w:r w:rsidRPr="00450E55">
              <w:rPr>
                <w:sz w:val="22"/>
                <w:szCs w:val="22"/>
              </w:rPr>
              <w:t>)</w:t>
            </w:r>
          </w:p>
        </w:tc>
        <w:tc>
          <w:tcPr>
            <w:tcW w:w="2072" w:type="dxa"/>
            <w:shd w:val="clear" w:color="auto" w:fill="auto"/>
            <w:vAlign w:val="center"/>
          </w:tcPr>
          <w:p w14:paraId="24973527" w14:textId="77777777" w:rsidR="004926CA" w:rsidRPr="00450E55" w:rsidRDefault="004926CA" w:rsidP="00B2005C">
            <w:pPr>
              <w:pStyle w:val="BayerBodyTextFull"/>
              <w:spacing w:before="60" w:after="60"/>
              <w:ind w:left="12"/>
              <w:rPr>
                <w:sz w:val="22"/>
                <w:szCs w:val="22"/>
              </w:rPr>
            </w:pPr>
            <w:r w:rsidRPr="00450E55">
              <w:rPr>
                <w:sz w:val="22"/>
                <w:szCs w:val="22"/>
              </w:rPr>
              <w:t xml:space="preserve">22 </w:t>
            </w:r>
            <w:r w:rsidRPr="00450E55">
              <w:rPr>
                <w:sz w:val="22"/>
                <w:szCs w:val="22"/>
              </w:rPr>
              <w:br/>
              <w:t>(2,0</w:t>
            </w:r>
            <w:r w:rsidR="00C0741A" w:rsidRPr="00450E55">
              <w:rPr>
                <w:sz w:val="22"/>
                <w:szCs w:val="22"/>
              </w:rPr>
              <w:t>%</w:t>
            </w:r>
            <w:r w:rsidRPr="00450E55">
              <w:rPr>
                <w:sz w:val="22"/>
                <w:szCs w:val="22"/>
              </w:rPr>
              <w:t>)</w:t>
            </w:r>
          </w:p>
        </w:tc>
        <w:tc>
          <w:tcPr>
            <w:tcW w:w="2150" w:type="dxa"/>
            <w:shd w:val="clear" w:color="auto" w:fill="auto"/>
            <w:vAlign w:val="center"/>
          </w:tcPr>
          <w:p w14:paraId="57DED0D7" w14:textId="77777777" w:rsidR="004926CA" w:rsidRPr="00450E55" w:rsidRDefault="004926CA" w:rsidP="00B2005C">
            <w:pPr>
              <w:pStyle w:val="BayerBodyTextFull"/>
              <w:spacing w:before="60" w:after="60"/>
              <w:ind w:left="12"/>
              <w:rPr>
                <w:sz w:val="22"/>
                <w:szCs w:val="22"/>
              </w:rPr>
            </w:pPr>
            <w:r w:rsidRPr="00450E55">
              <w:rPr>
                <w:sz w:val="22"/>
                <w:szCs w:val="22"/>
              </w:rPr>
              <w:t>20</w:t>
            </w:r>
            <w:r w:rsidRPr="00450E55">
              <w:rPr>
                <w:sz w:val="22"/>
                <w:szCs w:val="22"/>
              </w:rPr>
              <w:br/>
              <w:t>(1,8</w:t>
            </w:r>
            <w:r w:rsidR="00C0741A" w:rsidRPr="00450E55">
              <w:rPr>
                <w:sz w:val="22"/>
                <w:szCs w:val="22"/>
              </w:rPr>
              <w:t>%</w:t>
            </w:r>
            <w:r w:rsidRPr="00450E55">
              <w:rPr>
                <w:sz w:val="22"/>
                <w:szCs w:val="22"/>
              </w:rPr>
              <w:t>)</w:t>
            </w:r>
          </w:p>
        </w:tc>
      </w:tr>
      <w:tr w:rsidR="00CD406F" w:rsidRPr="00450E55" w14:paraId="011E1D03" w14:textId="77777777" w:rsidTr="0075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85B354D" w14:textId="77777777" w:rsidR="004926CA" w:rsidRPr="00450E55" w:rsidRDefault="004926CA" w:rsidP="00B2005C">
            <w:pPr>
              <w:pStyle w:val="BayerTableRowHeadings"/>
              <w:keepNext w:val="0"/>
              <w:spacing w:before="60" w:after="60"/>
              <w:rPr>
                <w:szCs w:val="22"/>
                <w:lang w:val="pl-PL"/>
              </w:rPr>
            </w:pPr>
            <w:r w:rsidRPr="00450E55">
              <w:rPr>
                <w:szCs w:val="22"/>
                <w:lang w:val="pl-PL"/>
              </w:rPr>
              <w:t xml:space="preserve">Objawowa nawrotowa </w:t>
            </w:r>
            <w:proofErr w:type="spellStart"/>
            <w:r w:rsidRPr="00450E55">
              <w:rPr>
                <w:szCs w:val="22"/>
                <w:lang w:val="pl-PL"/>
              </w:rPr>
              <w:t>ŻChZZ</w:t>
            </w:r>
            <w:proofErr w:type="spellEnd"/>
            <w:r w:rsidRPr="00450E55">
              <w:rPr>
                <w:szCs w:val="22"/>
                <w:lang w:val="pl-PL"/>
              </w:rPr>
              <w:t xml:space="preserve"> lub poważne krwawienie (korzyść kliniczna netto)</w:t>
            </w:r>
          </w:p>
        </w:tc>
        <w:tc>
          <w:tcPr>
            <w:tcW w:w="2188" w:type="dxa"/>
            <w:shd w:val="clear" w:color="auto" w:fill="auto"/>
            <w:vAlign w:val="center"/>
          </w:tcPr>
          <w:p w14:paraId="3E18AE2E" w14:textId="77777777" w:rsidR="004926CA" w:rsidRPr="00450E55" w:rsidRDefault="004926CA" w:rsidP="00B2005C">
            <w:pPr>
              <w:pStyle w:val="BayerBodyTextFull"/>
              <w:spacing w:before="60" w:after="60"/>
              <w:ind w:left="12"/>
              <w:rPr>
                <w:sz w:val="22"/>
                <w:szCs w:val="22"/>
              </w:rPr>
            </w:pPr>
            <w:r w:rsidRPr="00450E55">
              <w:rPr>
                <w:sz w:val="22"/>
                <w:szCs w:val="22"/>
              </w:rPr>
              <w:t>23</w:t>
            </w:r>
            <w:r w:rsidRPr="00450E55">
              <w:rPr>
                <w:sz w:val="22"/>
                <w:szCs w:val="22"/>
              </w:rPr>
              <w:br/>
              <w:t>(2,1</w:t>
            </w:r>
            <w:proofErr w:type="gramStart"/>
            <w:r w:rsidRPr="00450E55">
              <w:rPr>
                <w:sz w:val="22"/>
                <w:szCs w:val="22"/>
              </w:rPr>
              <w:t>%)</w:t>
            </w:r>
            <w:r w:rsidRPr="00450E55">
              <w:rPr>
                <w:sz w:val="22"/>
                <w:szCs w:val="22"/>
                <w:vertAlign w:val="superscript"/>
              </w:rPr>
              <w:t>+</w:t>
            </w:r>
            <w:proofErr w:type="gramEnd"/>
          </w:p>
        </w:tc>
        <w:tc>
          <w:tcPr>
            <w:tcW w:w="2072" w:type="dxa"/>
            <w:shd w:val="clear" w:color="auto" w:fill="auto"/>
            <w:vAlign w:val="center"/>
          </w:tcPr>
          <w:p w14:paraId="53DEE111" w14:textId="77777777" w:rsidR="004926CA" w:rsidRPr="00450E55" w:rsidRDefault="004926CA" w:rsidP="00B2005C">
            <w:pPr>
              <w:pStyle w:val="BayerBodyTextFull"/>
              <w:spacing w:before="60" w:after="60"/>
              <w:ind w:left="12"/>
              <w:rPr>
                <w:sz w:val="22"/>
                <w:szCs w:val="22"/>
              </w:rPr>
            </w:pPr>
            <w:r w:rsidRPr="00450E55">
              <w:rPr>
                <w:sz w:val="22"/>
                <w:szCs w:val="22"/>
              </w:rPr>
              <w:t xml:space="preserve">17 </w:t>
            </w:r>
            <w:r w:rsidRPr="00450E55">
              <w:rPr>
                <w:sz w:val="22"/>
                <w:szCs w:val="22"/>
              </w:rPr>
              <w:br/>
              <w:t>(1,5</w:t>
            </w:r>
            <w:proofErr w:type="gramStart"/>
            <w:r w:rsidRPr="00450E55">
              <w:rPr>
                <w:sz w:val="22"/>
                <w:szCs w:val="22"/>
              </w:rPr>
              <w:t>%)</w:t>
            </w:r>
            <w:r w:rsidRPr="00450E55">
              <w:rPr>
                <w:sz w:val="22"/>
                <w:szCs w:val="22"/>
                <w:vertAlign w:val="superscript"/>
              </w:rPr>
              <w:t>+</w:t>
            </w:r>
            <w:proofErr w:type="gramEnd"/>
            <w:r w:rsidRPr="00450E55">
              <w:rPr>
                <w:sz w:val="22"/>
                <w:szCs w:val="22"/>
                <w:vertAlign w:val="superscript"/>
              </w:rPr>
              <w:t>+</w:t>
            </w:r>
          </w:p>
        </w:tc>
        <w:tc>
          <w:tcPr>
            <w:tcW w:w="2150" w:type="dxa"/>
            <w:shd w:val="clear" w:color="auto" w:fill="auto"/>
            <w:vAlign w:val="center"/>
          </w:tcPr>
          <w:p w14:paraId="286D3885" w14:textId="77777777" w:rsidR="004926CA" w:rsidRPr="00450E55" w:rsidRDefault="004926CA" w:rsidP="00B2005C">
            <w:pPr>
              <w:pStyle w:val="BayerBodyTextFull"/>
              <w:spacing w:before="60" w:after="60"/>
              <w:ind w:left="12"/>
              <w:rPr>
                <w:sz w:val="22"/>
                <w:szCs w:val="22"/>
              </w:rPr>
            </w:pPr>
            <w:r w:rsidRPr="00450E55">
              <w:rPr>
                <w:sz w:val="22"/>
                <w:szCs w:val="22"/>
              </w:rPr>
              <w:t xml:space="preserve">53 </w:t>
            </w:r>
            <w:r w:rsidRPr="00450E55">
              <w:rPr>
                <w:sz w:val="22"/>
                <w:szCs w:val="22"/>
              </w:rPr>
              <w:br/>
              <w:t>(4,7%)</w:t>
            </w:r>
          </w:p>
        </w:tc>
      </w:tr>
      <w:tr w:rsidR="004926CA" w:rsidRPr="00450E55" w14:paraId="6CE83D04" w14:textId="77777777" w:rsidTr="00754389">
        <w:tc>
          <w:tcPr>
            <w:tcW w:w="9179" w:type="dxa"/>
            <w:gridSpan w:val="4"/>
            <w:shd w:val="clear" w:color="auto" w:fill="auto"/>
          </w:tcPr>
          <w:p w14:paraId="7B4BB5A2" w14:textId="685C6255" w:rsidR="004926CA" w:rsidRPr="00450E55" w:rsidRDefault="004926CA" w:rsidP="00B2005C">
            <w:pPr>
              <w:pStyle w:val="BayerTableFootnote"/>
              <w:keepNext w:val="0"/>
              <w:tabs>
                <w:tab w:val="right" w:pos="480"/>
                <w:tab w:val="left" w:pos="600"/>
              </w:tabs>
              <w:spacing w:after="0"/>
              <w:ind w:left="0" w:firstLine="0"/>
              <w:rPr>
                <w:szCs w:val="22"/>
              </w:rPr>
            </w:pPr>
            <w:r w:rsidRPr="00450E55">
              <w:rPr>
                <w:szCs w:val="22"/>
              </w:rPr>
              <w:t xml:space="preserve">* </w:t>
            </w:r>
            <w:r w:rsidRPr="00450E55">
              <w:rPr>
                <w:szCs w:val="22"/>
              </w:rPr>
              <w:tab/>
              <w:t>p</w:t>
            </w:r>
            <w:r w:rsidR="00D3003E" w:rsidRPr="00450E55">
              <w:rPr>
                <w:szCs w:val="22"/>
              </w:rPr>
              <w:t> </w:t>
            </w:r>
            <w:r w:rsidRPr="00450E55">
              <w:rPr>
                <w:szCs w:val="22"/>
              </w:rPr>
              <w:t>&lt;</w:t>
            </w:r>
            <w:r w:rsidR="00D3003E" w:rsidRPr="00450E55">
              <w:rPr>
                <w:szCs w:val="22"/>
              </w:rPr>
              <w:t> </w:t>
            </w:r>
            <w:r w:rsidRPr="00450E55">
              <w:rPr>
                <w:szCs w:val="22"/>
              </w:rPr>
              <w:t xml:space="preserve">0,001(nadrzędność) </w:t>
            </w:r>
            <w:proofErr w:type="spellStart"/>
            <w:r w:rsidR="00452ED4" w:rsidRPr="00450E55">
              <w:rPr>
                <w:szCs w:val="22"/>
              </w:rPr>
              <w:t>rywaroksaban</w:t>
            </w:r>
            <w:proofErr w:type="spellEnd"/>
            <w:r w:rsidR="00452ED4" w:rsidRPr="00450E55">
              <w:rPr>
                <w:szCs w:val="22"/>
              </w:rPr>
              <w:t xml:space="preserve"> </w:t>
            </w:r>
            <w:r w:rsidRPr="00450E55">
              <w:rPr>
                <w:szCs w:val="22"/>
              </w:rPr>
              <w:t xml:space="preserve">20 mg raz na dobę w porównaniu z </w:t>
            </w:r>
            <w:r w:rsidR="00D3003E" w:rsidRPr="00450E55">
              <w:rPr>
                <w:szCs w:val="22"/>
              </w:rPr>
              <w:t xml:space="preserve">kwasem acetylosalicylowym </w:t>
            </w:r>
            <w:r w:rsidRPr="00450E55">
              <w:rPr>
                <w:szCs w:val="22"/>
              </w:rPr>
              <w:t>100 mg raz na dobę; HR</w:t>
            </w:r>
            <w:r w:rsidR="00D3003E" w:rsidRPr="00450E55">
              <w:rPr>
                <w:szCs w:val="22"/>
              </w:rPr>
              <w:t> </w:t>
            </w:r>
            <w:r w:rsidRPr="00450E55">
              <w:rPr>
                <w:szCs w:val="22"/>
              </w:rPr>
              <w:t>=</w:t>
            </w:r>
            <w:r w:rsidR="00D3003E" w:rsidRPr="00450E55">
              <w:rPr>
                <w:szCs w:val="22"/>
              </w:rPr>
              <w:t> </w:t>
            </w:r>
            <w:r w:rsidRPr="00450E55">
              <w:rPr>
                <w:szCs w:val="22"/>
              </w:rPr>
              <w:t>0,34 (0,20–0,59)</w:t>
            </w:r>
          </w:p>
          <w:p w14:paraId="2283F4E0" w14:textId="3FAD1185" w:rsidR="004926CA" w:rsidRPr="00450E55" w:rsidRDefault="004926CA" w:rsidP="00B2005C">
            <w:pPr>
              <w:pStyle w:val="BayerTableFootnote"/>
              <w:keepNext w:val="0"/>
              <w:tabs>
                <w:tab w:val="right" w:pos="480"/>
                <w:tab w:val="left" w:pos="600"/>
              </w:tabs>
              <w:spacing w:after="0"/>
              <w:ind w:left="0" w:firstLine="0"/>
              <w:rPr>
                <w:szCs w:val="22"/>
              </w:rPr>
            </w:pPr>
            <w:r w:rsidRPr="00450E55">
              <w:rPr>
                <w:szCs w:val="22"/>
              </w:rPr>
              <w:t>** p</w:t>
            </w:r>
            <w:r w:rsidR="00D3003E" w:rsidRPr="00450E55">
              <w:rPr>
                <w:szCs w:val="22"/>
              </w:rPr>
              <w:t> </w:t>
            </w:r>
            <w:r w:rsidRPr="00450E55">
              <w:rPr>
                <w:szCs w:val="22"/>
              </w:rPr>
              <w:t>&lt;</w:t>
            </w:r>
            <w:r w:rsidR="00D3003E" w:rsidRPr="00450E55">
              <w:rPr>
                <w:szCs w:val="22"/>
              </w:rPr>
              <w:t> </w:t>
            </w:r>
            <w:r w:rsidRPr="00450E55">
              <w:rPr>
                <w:szCs w:val="22"/>
              </w:rPr>
              <w:t xml:space="preserve">0,001 (nadrzędność) </w:t>
            </w:r>
            <w:proofErr w:type="spellStart"/>
            <w:r w:rsidR="00452ED4" w:rsidRPr="00450E55">
              <w:rPr>
                <w:szCs w:val="22"/>
              </w:rPr>
              <w:t>rywaroksaban</w:t>
            </w:r>
            <w:proofErr w:type="spellEnd"/>
            <w:r w:rsidR="00452ED4" w:rsidRPr="00450E55">
              <w:rPr>
                <w:szCs w:val="22"/>
              </w:rPr>
              <w:t xml:space="preserve"> </w:t>
            </w:r>
            <w:r w:rsidRPr="00450E55">
              <w:rPr>
                <w:szCs w:val="22"/>
              </w:rPr>
              <w:t xml:space="preserve">10 mg </w:t>
            </w:r>
            <w:r w:rsidR="00D3003E" w:rsidRPr="00450E55">
              <w:rPr>
                <w:szCs w:val="22"/>
              </w:rPr>
              <w:t>raz na dobę w porównaniu z kwasem acetylosalicylowym</w:t>
            </w:r>
            <w:r w:rsidRPr="00450E55">
              <w:rPr>
                <w:szCs w:val="22"/>
              </w:rPr>
              <w:t xml:space="preserve"> 100 mg raz na dobę; HR</w:t>
            </w:r>
            <w:r w:rsidR="00D3003E" w:rsidRPr="00450E55">
              <w:rPr>
                <w:szCs w:val="22"/>
              </w:rPr>
              <w:t> </w:t>
            </w:r>
            <w:r w:rsidRPr="00450E55">
              <w:rPr>
                <w:szCs w:val="22"/>
              </w:rPr>
              <w:t>=</w:t>
            </w:r>
            <w:r w:rsidR="00D3003E" w:rsidRPr="00450E55">
              <w:rPr>
                <w:szCs w:val="22"/>
              </w:rPr>
              <w:t> </w:t>
            </w:r>
            <w:r w:rsidRPr="00450E55">
              <w:rPr>
                <w:szCs w:val="22"/>
              </w:rPr>
              <w:t>0,26 (0,14–0,47)</w:t>
            </w:r>
          </w:p>
          <w:p w14:paraId="3B55FF7B" w14:textId="796E6321" w:rsidR="004926CA" w:rsidRPr="00450E55" w:rsidRDefault="004926CA" w:rsidP="00B2005C">
            <w:pPr>
              <w:rPr>
                <w:szCs w:val="22"/>
              </w:rPr>
            </w:pPr>
            <w:r w:rsidRPr="00450E55">
              <w:rPr>
                <w:szCs w:val="22"/>
                <w:vertAlign w:val="superscript"/>
              </w:rPr>
              <w:t xml:space="preserve">+ </w:t>
            </w:r>
            <w:proofErr w:type="spellStart"/>
            <w:r w:rsidR="00D3003E" w:rsidRPr="00450E55">
              <w:rPr>
                <w:szCs w:val="22"/>
              </w:rPr>
              <w:t>r</w:t>
            </w:r>
            <w:r w:rsidR="00452ED4" w:rsidRPr="00450E55">
              <w:rPr>
                <w:szCs w:val="22"/>
              </w:rPr>
              <w:t>ywaroksaban</w:t>
            </w:r>
            <w:proofErr w:type="spellEnd"/>
            <w:r w:rsidR="00452ED4" w:rsidRPr="00450E55">
              <w:rPr>
                <w:szCs w:val="22"/>
              </w:rPr>
              <w:t xml:space="preserve"> </w:t>
            </w:r>
            <w:r w:rsidRPr="00450E55">
              <w:rPr>
                <w:szCs w:val="22"/>
              </w:rPr>
              <w:t xml:space="preserve">20 mg raz na dobę w porównaniu z </w:t>
            </w:r>
            <w:r w:rsidR="00D3003E" w:rsidRPr="00450E55">
              <w:rPr>
                <w:szCs w:val="22"/>
              </w:rPr>
              <w:t xml:space="preserve">kwasem acetylosalicylowym </w:t>
            </w:r>
            <w:r w:rsidRPr="00450E55">
              <w:rPr>
                <w:szCs w:val="22"/>
              </w:rPr>
              <w:t>100 mg raz na dobę; HR</w:t>
            </w:r>
            <w:r w:rsidR="00D3003E" w:rsidRPr="00450E55">
              <w:rPr>
                <w:szCs w:val="22"/>
              </w:rPr>
              <w:t> </w:t>
            </w:r>
            <w:r w:rsidRPr="00450E55">
              <w:rPr>
                <w:szCs w:val="22"/>
              </w:rPr>
              <w:t>=</w:t>
            </w:r>
            <w:r w:rsidR="00D3003E" w:rsidRPr="00450E55">
              <w:rPr>
                <w:szCs w:val="22"/>
              </w:rPr>
              <w:t> </w:t>
            </w:r>
            <w:r w:rsidRPr="00450E55">
              <w:rPr>
                <w:szCs w:val="22"/>
              </w:rPr>
              <w:t>0,44 (0,27–0,71), p</w:t>
            </w:r>
            <w:r w:rsidR="00D3003E" w:rsidRPr="00450E55">
              <w:rPr>
                <w:szCs w:val="22"/>
              </w:rPr>
              <w:t> </w:t>
            </w:r>
            <w:r w:rsidRPr="00450E55">
              <w:rPr>
                <w:szCs w:val="22"/>
              </w:rPr>
              <w:t>=</w:t>
            </w:r>
            <w:r w:rsidR="00D3003E" w:rsidRPr="00450E55">
              <w:rPr>
                <w:szCs w:val="22"/>
              </w:rPr>
              <w:t> </w:t>
            </w:r>
            <w:r w:rsidRPr="00450E55">
              <w:rPr>
                <w:szCs w:val="22"/>
              </w:rPr>
              <w:t>0,0009 (nominalna)</w:t>
            </w:r>
          </w:p>
          <w:p w14:paraId="6D36DDCF" w14:textId="0CB78A03" w:rsidR="004926CA" w:rsidRPr="00450E55" w:rsidRDefault="004926CA" w:rsidP="00B2005C">
            <w:pPr>
              <w:pStyle w:val="BayerTableFootnote"/>
              <w:keepNext w:val="0"/>
              <w:tabs>
                <w:tab w:val="right" w:pos="480"/>
                <w:tab w:val="left" w:pos="600"/>
              </w:tabs>
              <w:ind w:left="0" w:firstLine="0"/>
              <w:rPr>
                <w:szCs w:val="22"/>
              </w:rPr>
            </w:pPr>
            <w:r w:rsidRPr="00450E55">
              <w:rPr>
                <w:szCs w:val="22"/>
                <w:vertAlign w:val="superscript"/>
              </w:rPr>
              <w:t>++</w:t>
            </w:r>
            <w:r w:rsidRPr="00450E55">
              <w:rPr>
                <w:szCs w:val="22"/>
              </w:rPr>
              <w:t xml:space="preserve"> </w:t>
            </w:r>
            <w:proofErr w:type="spellStart"/>
            <w:r w:rsidR="00D3003E" w:rsidRPr="00450E55">
              <w:rPr>
                <w:szCs w:val="22"/>
              </w:rPr>
              <w:t>r</w:t>
            </w:r>
            <w:r w:rsidR="00452ED4" w:rsidRPr="00450E55">
              <w:rPr>
                <w:szCs w:val="22"/>
              </w:rPr>
              <w:t>ywaroksaban</w:t>
            </w:r>
            <w:proofErr w:type="spellEnd"/>
            <w:r w:rsidR="00452ED4" w:rsidRPr="00450E55">
              <w:rPr>
                <w:szCs w:val="22"/>
              </w:rPr>
              <w:t xml:space="preserve"> </w:t>
            </w:r>
            <w:r w:rsidRPr="00450E55">
              <w:rPr>
                <w:szCs w:val="22"/>
              </w:rPr>
              <w:t xml:space="preserve">10 mg raz na dobę w porównaniu z </w:t>
            </w:r>
            <w:r w:rsidR="00D3003E" w:rsidRPr="00450E55">
              <w:rPr>
                <w:szCs w:val="22"/>
              </w:rPr>
              <w:t xml:space="preserve">kwasem acetylosalicylowym </w:t>
            </w:r>
            <w:r w:rsidRPr="00450E55">
              <w:rPr>
                <w:szCs w:val="22"/>
              </w:rPr>
              <w:t>100 mg raz na dobę; HR</w:t>
            </w:r>
            <w:r w:rsidR="00D3003E" w:rsidRPr="00450E55">
              <w:rPr>
                <w:szCs w:val="22"/>
              </w:rPr>
              <w:t> </w:t>
            </w:r>
            <w:r w:rsidRPr="00450E55">
              <w:rPr>
                <w:szCs w:val="22"/>
              </w:rPr>
              <w:t>=</w:t>
            </w:r>
            <w:r w:rsidR="00D3003E" w:rsidRPr="00450E55">
              <w:rPr>
                <w:szCs w:val="22"/>
              </w:rPr>
              <w:t> </w:t>
            </w:r>
            <w:r w:rsidRPr="00450E55">
              <w:rPr>
                <w:szCs w:val="22"/>
              </w:rPr>
              <w:t>0,32 (0,18–0,55), p</w:t>
            </w:r>
            <w:r w:rsidR="00746B70" w:rsidRPr="00450E55">
              <w:rPr>
                <w:szCs w:val="22"/>
              </w:rPr>
              <w:t> </w:t>
            </w:r>
            <w:r w:rsidRPr="00450E55">
              <w:rPr>
                <w:szCs w:val="22"/>
              </w:rPr>
              <w:t>&lt;</w:t>
            </w:r>
            <w:r w:rsidR="00746B70" w:rsidRPr="00450E55">
              <w:rPr>
                <w:szCs w:val="22"/>
              </w:rPr>
              <w:t> </w:t>
            </w:r>
            <w:r w:rsidRPr="00450E55">
              <w:rPr>
                <w:szCs w:val="22"/>
              </w:rPr>
              <w:t>0,0001 (nominalna)</w:t>
            </w:r>
          </w:p>
        </w:tc>
      </w:tr>
    </w:tbl>
    <w:p w14:paraId="2479B52C" w14:textId="77777777" w:rsidR="004926CA" w:rsidRPr="00450E55" w:rsidRDefault="004926CA" w:rsidP="00B2005C">
      <w:pPr>
        <w:tabs>
          <w:tab w:val="clear" w:pos="567"/>
          <w:tab w:val="left" w:pos="-1440"/>
          <w:tab w:val="left" w:pos="-720"/>
        </w:tabs>
        <w:spacing w:line="240" w:lineRule="auto"/>
        <w:rPr>
          <w:szCs w:val="22"/>
          <w:u w:val="single"/>
        </w:rPr>
      </w:pPr>
    </w:p>
    <w:p w14:paraId="6C28100E" w14:textId="3AD953BB" w:rsidR="009F679C" w:rsidRPr="00450E55" w:rsidRDefault="009F679C" w:rsidP="00B2005C">
      <w:pPr>
        <w:tabs>
          <w:tab w:val="clear" w:pos="567"/>
          <w:tab w:val="left" w:pos="-1440"/>
          <w:tab w:val="left" w:pos="-720"/>
        </w:tabs>
        <w:spacing w:line="240" w:lineRule="auto"/>
        <w:rPr>
          <w:szCs w:val="22"/>
        </w:rPr>
      </w:pPr>
      <w:r w:rsidRPr="00450E55">
        <w:rPr>
          <w:szCs w:val="22"/>
        </w:rPr>
        <w:t xml:space="preserve">Poza programem III fazy, EINSTEIN, przeprowadzono prospektywne, nieinterwencyjne badanie </w:t>
      </w:r>
      <w:proofErr w:type="spellStart"/>
      <w:r w:rsidRPr="00450E55">
        <w:rPr>
          <w:szCs w:val="22"/>
        </w:rPr>
        <w:t>kohortowe</w:t>
      </w:r>
      <w:proofErr w:type="spellEnd"/>
      <w:r w:rsidRPr="00450E55">
        <w:rPr>
          <w:szCs w:val="22"/>
        </w:rPr>
        <w:t xml:space="preserve"> z zastosowaniem metody otwartej próby (XALIA) z centralną weryfikacją punktów końcowych obejmujących nawrotową </w:t>
      </w:r>
      <w:proofErr w:type="spellStart"/>
      <w:r w:rsidRPr="00450E55">
        <w:rPr>
          <w:szCs w:val="22"/>
        </w:rPr>
        <w:t>ŻChZZ</w:t>
      </w:r>
      <w:proofErr w:type="spellEnd"/>
      <w:r w:rsidRPr="00450E55">
        <w:rPr>
          <w:szCs w:val="22"/>
        </w:rPr>
        <w:t xml:space="preserve">, przypadki dużego krwawienia i zgon. Do badania włączono 5142 pacjentów z ostrą ZŻG w celu zbadania długookresowego bezpieczeństwa </w:t>
      </w:r>
      <w:proofErr w:type="spellStart"/>
      <w:r w:rsidRPr="00450E55">
        <w:rPr>
          <w:szCs w:val="22"/>
        </w:rPr>
        <w:t>rywaroksabanu</w:t>
      </w:r>
      <w:proofErr w:type="spellEnd"/>
      <w:r w:rsidRPr="00450E55">
        <w:rPr>
          <w:szCs w:val="22"/>
        </w:rPr>
        <w:t xml:space="preserve"> w porównaniu ze standardowym leczeniem przeciwkrzepliwym w warunkach codziennej praktyki medycznej. Wskaźniki dużych krwawień, nawrotowej </w:t>
      </w:r>
      <w:proofErr w:type="spellStart"/>
      <w:r w:rsidRPr="00450E55">
        <w:rPr>
          <w:szCs w:val="22"/>
        </w:rPr>
        <w:t>ŻChZZ</w:t>
      </w:r>
      <w:proofErr w:type="spellEnd"/>
      <w:r w:rsidRPr="00450E55">
        <w:rPr>
          <w:szCs w:val="22"/>
        </w:rPr>
        <w:t xml:space="preserve"> i śmiertelności całkowitej w grupie </w:t>
      </w:r>
      <w:proofErr w:type="spellStart"/>
      <w:r w:rsidRPr="00450E55">
        <w:rPr>
          <w:szCs w:val="22"/>
        </w:rPr>
        <w:t>rywaroksabanu</w:t>
      </w:r>
      <w:proofErr w:type="spellEnd"/>
      <w:r w:rsidRPr="00450E55">
        <w:rPr>
          <w:szCs w:val="22"/>
        </w:rPr>
        <w:t xml:space="preserve"> wynosiły odpowiednio 0,7%, 1,4% i 0,5%. Wykazano różnice w wyjściowej charakterystyce pacjentów obejmującej wiek, nowotwory złośliwe i zaburzenia czynności nerek. Wcześniej zdefiniowane wskaźniki zostały użyte w celu skorygowania różnic wyjściowych</w:t>
      </w:r>
      <w:r w:rsidR="00BA1D87" w:rsidRPr="00450E55">
        <w:rPr>
          <w:szCs w:val="22"/>
        </w:rPr>
        <w:t>,</w:t>
      </w:r>
      <w:r w:rsidRPr="00450E55">
        <w:rPr>
          <w:szCs w:val="22"/>
        </w:rPr>
        <w:t xml:space="preserve"> ale pozostałe niezgodności mogą w związku z tym wpływać na wyniki. Skorygowany współczynnik ryzyka dla dużego krwawienia, nawrotowej </w:t>
      </w:r>
      <w:proofErr w:type="spellStart"/>
      <w:r w:rsidRPr="00450E55">
        <w:rPr>
          <w:szCs w:val="22"/>
        </w:rPr>
        <w:t>ŻChZZ</w:t>
      </w:r>
      <w:proofErr w:type="spellEnd"/>
      <w:r w:rsidRPr="00450E55">
        <w:rPr>
          <w:szCs w:val="22"/>
        </w:rPr>
        <w:t xml:space="preserve"> i śmiertelności całkowitej wynosił odpowiednio 0,77 (</w:t>
      </w:r>
      <w:r w:rsidR="00D3003E" w:rsidRPr="00450E55">
        <w:rPr>
          <w:szCs w:val="22"/>
        </w:rPr>
        <w:t>95% przedział ufności [CI] 0,40–1,50), 0,91 (95% CI 0,54–1,54) i 0,51 (95% CI 0,24–</w:t>
      </w:r>
      <w:r w:rsidRPr="00450E55">
        <w:rPr>
          <w:szCs w:val="22"/>
        </w:rPr>
        <w:t>1,07).</w:t>
      </w:r>
    </w:p>
    <w:p w14:paraId="57FCD655" w14:textId="77777777" w:rsidR="009F679C" w:rsidRPr="00450E55" w:rsidRDefault="009F679C" w:rsidP="00311DA9">
      <w:pPr>
        <w:tabs>
          <w:tab w:val="clear" w:pos="567"/>
          <w:tab w:val="left" w:pos="-1440"/>
          <w:tab w:val="left" w:pos="-720"/>
        </w:tabs>
        <w:spacing w:line="240" w:lineRule="auto"/>
        <w:rPr>
          <w:szCs w:val="22"/>
        </w:rPr>
      </w:pPr>
      <w:r w:rsidRPr="00450E55">
        <w:rPr>
          <w:szCs w:val="22"/>
        </w:rPr>
        <w:t>Te wyniki uzyskane u pacjentów obserwowanych w ramach codziennej praktyki medycznej są zgodne z ustalonym profilem bezpieczeństwa w tym wskazaniu.</w:t>
      </w:r>
    </w:p>
    <w:p w14:paraId="19B74E6D" w14:textId="77777777" w:rsidR="009F679C" w:rsidRPr="00450E55" w:rsidRDefault="009F679C" w:rsidP="00311DA9">
      <w:pPr>
        <w:tabs>
          <w:tab w:val="clear" w:pos="567"/>
          <w:tab w:val="left" w:pos="-1440"/>
          <w:tab w:val="left" w:pos="-720"/>
        </w:tabs>
        <w:spacing w:line="240" w:lineRule="auto"/>
        <w:rPr>
          <w:szCs w:val="22"/>
          <w:u w:val="single"/>
        </w:rPr>
      </w:pPr>
    </w:p>
    <w:p w14:paraId="28487361" w14:textId="77777777" w:rsidR="004B5F59" w:rsidRPr="00450E55" w:rsidRDefault="004B5F59" w:rsidP="004B5F59">
      <w:pPr>
        <w:tabs>
          <w:tab w:val="clear" w:pos="567"/>
          <w:tab w:val="left" w:pos="-1440"/>
          <w:tab w:val="left" w:pos="-720"/>
        </w:tabs>
        <w:spacing w:line="240" w:lineRule="auto"/>
        <w:rPr>
          <w:szCs w:val="22"/>
          <w:u w:val="single"/>
        </w:rPr>
      </w:pPr>
      <w:r w:rsidRPr="00450E55">
        <w:rPr>
          <w:szCs w:val="22"/>
          <w:u w:val="single"/>
        </w:rPr>
        <w:t>Pacjenci z dużym ryzykiem zespołu antyfosfolipidowego z trzema wynikami pozytywnymi dla markerowych przeciwciał antyfosfolipidowych</w:t>
      </w:r>
    </w:p>
    <w:p w14:paraId="7E7F2A86" w14:textId="719BCEB7" w:rsidR="004B5F59" w:rsidRPr="00450E55" w:rsidRDefault="00A70839" w:rsidP="00311DA9">
      <w:pPr>
        <w:tabs>
          <w:tab w:val="clear" w:pos="567"/>
          <w:tab w:val="left" w:pos="-1440"/>
          <w:tab w:val="left" w:pos="-720"/>
        </w:tabs>
        <w:spacing w:line="240" w:lineRule="auto"/>
        <w:rPr>
          <w:szCs w:val="22"/>
          <w:u w:val="single"/>
        </w:rPr>
      </w:pPr>
      <w:r w:rsidRPr="00450E55">
        <w:rPr>
          <w:szCs w:val="22"/>
        </w:rPr>
        <w:t xml:space="preserve">W otwartym, randomizowanym, wieloośrodkowym badaniu ze środków własnych, z zaślepionym orzekaniem o osiągnięciu celu badania, </w:t>
      </w:r>
      <w:proofErr w:type="spellStart"/>
      <w:r w:rsidRPr="00450E55">
        <w:rPr>
          <w:szCs w:val="22"/>
        </w:rPr>
        <w:t>rywaroksaban</w:t>
      </w:r>
      <w:proofErr w:type="spellEnd"/>
      <w:r w:rsidRPr="00450E55">
        <w:rPr>
          <w:szCs w:val="22"/>
        </w:rPr>
        <w:t xml:space="preserve"> porównano z </w:t>
      </w:r>
      <w:proofErr w:type="spellStart"/>
      <w:r w:rsidRPr="00450E55">
        <w:rPr>
          <w:szCs w:val="22"/>
        </w:rPr>
        <w:t>warfaryną</w:t>
      </w:r>
      <w:proofErr w:type="spellEnd"/>
      <w:r w:rsidRPr="00450E55">
        <w:rPr>
          <w:szCs w:val="22"/>
        </w:rPr>
        <w:t xml:space="preserve"> u pacjentów z zakrzepicą i ze stwierdzonym zespołem antyfosfolipidowym z dużym ryzykiem incydentów zakrzepowo-zatorowych (pozytywne wyniki w zakresie 3 testów dla przeciwciał antyfosfolipidowych: antykoagulant toczniowy, przeciwciała antykardiolipinowe oraz przeciwciała przeciwko </w:t>
      </w:r>
      <w:r w:rsidRPr="00450E55">
        <w:rPr>
          <w:szCs w:val="22"/>
          <w:lang w:val="en-US"/>
        </w:rPr>
        <w:t>β</w:t>
      </w:r>
      <w:r w:rsidRPr="00450E55">
        <w:rPr>
          <w:szCs w:val="22"/>
        </w:rPr>
        <w:t xml:space="preserve">2 glikoproteinie-I). Próbę zakończono przedwcześnie po naborze 120 pacjentów ze względu na zwiększoną liczbę incydentów wśród pacjentów, którym podawano </w:t>
      </w:r>
      <w:proofErr w:type="spellStart"/>
      <w:r w:rsidRPr="00450E55">
        <w:rPr>
          <w:szCs w:val="22"/>
        </w:rPr>
        <w:t>rywaroksaban</w:t>
      </w:r>
      <w:proofErr w:type="spellEnd"/>
      <w:r w:rsidRPr="00450E55">
        <w:rPr>
          <w:szCs w:val="22"/>
        </w:rPr>
        <w:t>. Obserwacja trwała średnio 569 dni. Pięćdziesięciu dziewięciu pacjentów przydzielono lo</w:t>
      </w:r>
      <w:r w:rsidR="00D3003E" w:rsidRPr="00450E55">
        <w:rPr>
          <w:szCs w:val="22"/>
        </w:rPr>
        <w:t>sowo do grupy, której podano 20 </w:t>
      </w:r>
      <w:r w:rsidRPr="00450E55">
        <w:rPr>
          <w:szCs w:val="22"/>
        </w:rPr>
        <w:t xml:space="preserve">mg </w:t>
      </w:r>
      <w:proofErr w:type="spellStart"/>
      <w:r w:rsidRPr="00450E55">
        <w:rPr>
          <w:szCs w:val="22"/>
        </w:rPr>
        <w:t>rywaroksabanu</w:t>
      </w:r>
      <w:proofErr w:type="spellEnd"/>
      <w:r w:rsidRPr="00450E55">
        <w:rPr>
          <w:szCs w:val="22"/>
        </w:rPr>
        <w:t xml:space="preserve"> [15 mg pacjentom z </w:t>
      </w:r>
      <w:proofErr w:type="spellStart"/>
      <w:r w:rsidRPr="00450E55">
        <w:rPr>
          <w:szCs w:val="22"/>
        </w:rPr>
        <w:t>kl</w:t>
      </w:r>
      <w:r w:rsidR="00D3003E" w:rsidRPr="00450E55">
        <w:rPr>
          <w:szCs w:val="22"/>
        </w:rPr>
        <w:t>irensem</w:t>
      </w:r>
      <w:proofErr w:type="spellEnd"/>
      <w:r w:rsidR="00D3003E" w:rsidRPr="00450E55">
        <w:rPr>
          <w:szCs w:val="22"/>
        </w:rPr>
        <w:t xml:space="preserve"> kreatyniny (</w:t>
      </w:r>
      <w:proofErr w:type="spellStart"/>
      <w:r w:rsidR="00D3003E" w:rsidRPr="00450E55">
        <w:rPr>
          <w:szCs w:val="22"/>
        </w:rPr>
        <w:t>CrCl</w:t>
      </w:r>
      <w:proofErr w:type="spellEnd"/>
      <w:r w:rsidR="00D3003E" w:rsidRPr="00450E55">
        <w:rPr>
          <w:szCs w:val="22"/>
        </w:rPr>
        <w:t>) &lt;50 ml</w:t>
      </w:r>
      <w:r w:rsidRPr="00450E55">
        <w:rPr>
          <w:szCs w:val="22"/>
        </w:rPr>
        <w:t>/min] oraz 61 pacjen</w:t>
      </w:r>
      <w:r w:rsidR="00D3003E" w:rsidRPr="00450E55">
        <w:rPr>
          <w:szCs w:val="22"/>
        </w:rPr>
        <w:t xml:space="preserve">tów do grupy </w:t>
      </w:r>
      <w:proofErr w:type="spellStart"/>
      <w:r w:rsidR="00D3003E" w:rsidRPr="00450E55">
        <w:rPr>
          <w:szCs w:val="22"/>
        </w:rPr>
        <w:t>warfaryny</w:t>
      </w:r>
      <w:proofErr w:type="spellEnd"/>
      <w:r w:rsidR="00D3003E" w:rsidRPr="00450E55">
        <w:rPr>
          <w:szCs w:val="22"/>
        </w:rPr>
        <w:t xml:space="preserve"> (INR 2,0–</w:t>
      </w:r>
      <w:r w:rsidRPr="00450E55">
        <w:rPr>
          <w:szCs w:val="22"/>
        </w:rPr>
        <w:t xml:space="preserve">3,0). Incydenty zakrzepowo-zatorowe wystąpiły u 12% pacjentów przydzielonych losowo do grupy, której podano </w:t>
      </w:r>
      <w:proofErr w:type="spellStart"/>
      <w:r w:rsidRPr="00450E55">
        <w:rPr>
          <w:szCs w:val="22"/>
        </w:rPr>
        <w:t>rywaroksaban</w:t>
      </w:r>
      <w:proofErr w:type="spellEnd"/>
      <w:r w:rsidRPr="00450E55">
        <w:rPr>
          <w:szCs w:val="22"/>
        </w:rPr>
        <w:t xml:space="preserve"> (4 udary niedokrwienne oraz 3 zawały mięśnia sercowego). U pacjentów przydzielonych losowo do grupy, której podano </w:t>
      </w:r>
      <w:proofErr w:type="spellStart"/>
      <w:r w:rsidRPr="00450E55">
        <w:rPr>
          <w:szCs w:val="22"/>
        </w:rPr>
        <w:t>warfarynę</w:t>
      </w:r>
      <w:proofErr w:type="spellEnd"/>
      <w:r w:rsidRPr="00450E55">
        <w:rPr>
          <w:szCs w:val="22"/>
        </w:rPr>
        <w:t xml:space="preserve">, nie odnotowano incydentów. Poważne krwawienie wystąpiło u 4 pacjentów (7%) z grupy, której podawano </w:t>
      </w:r>
      <w:proofErr w:type="spellStart"/>
      <w:r w:rsidRPr="00450E55">
        <w:rPr>
          <w:szCs w:val="22"/>
        </w:rPr>
        <w:t>rywaroksaban</w:t>
      </w:r>
      <w:proofErr w:type="spellEnd"/>
      <w:r w:rsidRPr="00450E55">
        <w:rPr>
          <w:szCs w:val="22"/>
        </w:rPr>
        <w:t xml:space="preserve">, oraz u 2 pacjentów (3%) z grupy, której podawano </w:t>
      </w:r>
      <w:proofErr w:type="spellStart"/>
      <w:r w:rsidRPr="00450E55">
        <w:rPr>
          <w:szCs w:val="22"/>
        </w:rPr>
        <w:t>warfarynę</w:t>
      </w:r>
      <w:proofErr w:type="spellEnd"/>
      <w:r w:rsidRPr="00450E55">
        <w:rPr>
          <w:szCs w:val="22"/>
        </w:rPr>
        <w:t>.</w:t>
      </w:r>
    </w:p>
    <w:p w14:paraId="6F8F5229" w14:textId="77777777" w:rsidR="004B5F59" w:rsidRPr="00450E55" w:rsidRDefault="004B5F59" w:rsidP="00311DA9">
      <w:pPr>
        <w:tabs>
          <w:tab w:val="clear" w:pos="567"/>
          <w:tab w:val="left" w:pos="-1440"/>
          <w:tab w:val="left" w:pos="-720"/>
        </w:tabs>
        <w:spacing w:line="240" w:lineRule="auto"/>
        <w:rPr>
          <w:szCs w:val="22"/>
          <w:u w:val="single"/>
        </w:rPr>
      </w:pPr>
    </w:p>
    <w:p w14:paraId="684FD5EB"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Dzieci i młodzież</w:t>
      </w:r>
    </w:p>
    <w:p w14:paraId="2A4094DA" w14:textId="2A241C20" w:rsidR="000849CC" w:rsidRPr="00450E55" w:rsidRDefault="00507468" w:rsidP="00311DA9">
      <w:pPr>
        <w:tabs>
          <w:tab w:val="clear" w:pos="567"/>
          <w:tab w:val="left" w:pos="-1440"/>
          <w:tab w:val="left" w:pos="-720"/>
        </w:tabs>
        <w:spacing w:line="240" w:lineRule="auto"/>
        <w:rPr>
          <w:szCs w:val="22"/>
        </w:rPr>
      </w:pPr>
      <w:r w:rsidRPr="00450E55">
        <w:rPr>
          <w:szCs w:val="22"/>
        </w:rPr>
        <w:t xml:space="preserve">Opakowanie rozpoczynające leczenie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003E" w:rsidRPr="00450E55">
        <w:rPr>
          <w:szCs w:val="22"/>
        </w:rPr>
        <w:t xml:space="preserve"> </w:t>
      </w:r>
      <w:r w:rsidRPr="00450E55">
        <w:rPr>
          <w:szCs w:val="22"/>
        </w:rPr>
        <w:t>jest specjalnie przeznaczone do leczenia dorosłych pacjentów i nie jest właściwe do stosowania u dzieci i młodzieży.</w:t>
      </w:r>
    </w:p>
    <w:p w14:paraId="0A9B3555" w14:textId="77777777" w:rsidR="00507468" w:rsidRPr="00450E55" w:rsidRDefault="00507468" w:rsidP="00311DA9">
      <w:pPr>
        <w:tabs>
          <w:tab w:val="clear" w:pos="567"/>
          <w:tab w:val="left" w:pos="-1440"/>
          <w:tab w:val="left" w:pos="-720"/>
        </w:tabs>
        <w:spacing w:line="240" w:lineRule="auto"/>
        <w:rPr>
          <w:szCs w:val="22"/>
        </w:rPr>
      </w:pPr>
    </w:p>
    <w:p w14:paraId="7F59B1F3" w14:textId="77777777" w:rsidR="000849CC" w:rsidRPr="00450E55" w:rsidRDefault="000849CC" w:rsidP="00B2005C">
      <w:pPr>
        <w:keepNext/>
        <w:tabs>
          <w:tab w:val="clear" w:pos="567"/>
          <w:tab w:val="left" w:pos="-1440"/>
          <w:tab w:val="left" w:pos="-720"/>
        </w:tabs>
        <w:spacing w:line="240" w:lineRule="auto"/>
        <w:rPr>
          <w:b/>
          <w:bCs/>
          <w:szCs w:val="22"/>
        </w:rPr>
      </w:pPr>
      <w:r w:rsidRPr="00450E55">
        <w:rPr>
          <w:b/>
          <w:bCs/>
          <w:szCs w:val="22"/>
        </w:rPr>
        <w:t>5.2</w:t>
      </w:r>
      <w:r w:rsidRPr="00450E55">
        <w:rPr>
          <w:b/>
          <w:bCs/>
          <w:szCs w:val="22"/>
        </w:rPr>
        <w:tab/>
        <w:t>Właściwości farmakokinetyczne</w:t>
      </w:r>
    </w:p>
    <w:p w14:paraId="2F0CC0B2" w14:textId="77777777" w:rsidR="000849CC" w:rsidRPr="00450E55" w:rsidRDefault="000849CC" w:rsidP="00B2005C">
      <w:pPr>
        <w:keepNext/>
        <w:tabs>
          <w:tab w:val="clear" w:pos="567"/>
          <w:tab w:val="left" w:pos="-1440"/>
          <w:tab w:val="left" w:pos="-720"/>
        </w:tabs>
        <w:spacing w:line="240" w:lineRule="auto"/>
        <w:rPr>
          <w:iCs/>
          <w:szCs w:val="22"/>
        </w:rPr>
      </w:pPr>
    </w:p>
    <w:p w14:paraId="17494B9A" w14:textId="77777777" w:rsidR="000849CC" w:rsidRPr="00450E55" w:rsidRDefault="000849CC" w:rsidP="00B2005C">
      <w:pPr>
        <w:keepNext/>
        <w:tabs>
          <w:tab w:val="clear" w:pos="567"/>
          <w:tab w:val="left" w:pos="-1440"/>
          <w:tab w:val="left" w:pos="-720"/>
        </w:tabs>
        <w:spacing w:line="240" w:lineRule="auto"/>
        <w:rPr>
          <w:szCs w:val="22"/>
          <w:u w:val="single"/>
        </w:rPr>
      </w:pPr>
      <w:r w:rsidRPr="00450E55">
        <w:rPr>
          <w:szCs w:val="22"/>
          <w:u w:val="single"/>
        </w:rPr>
        <w:t>Wchłanianie</w:t>
      </w:r>
    </w:p>
    <w:p w14:paraId="5441F1A0" w14:textId="77777777" w:rsidR="00D3003E" w:rsidRPr="00450E55" w:rsidRDefault="000849CC" w:rsidP="00B2005C">
      <w:pPr>
        <w:keepNext/>
        <w:tabs>
          <w:tab w:val="clear" w:pos="567"/>
          <w:tab w:val="left" w:pos="-1440"/>
          <w:tab w:val="left" w:pos="-720"/>
        </w:tabs>
        <w:spacing w:line="240" w:lineRule="auto"/>
        <w:rPr>
          <w:szCs w:val="22"/>
        </w:rPr>
      </w:pPr>
      <w:proofErr w:type="spellStart"/>
      <w:r w:rsidRPr="00450E55">
        <w:rPr>
          <w:szCs w:val="22"/>
        </w:rPr>
        <w:t>Rywaroksaban</w:t>
      </w:r>
      <w:proofErr w:type="spellEnd"/>
      <w:r w:rsidRPr="00450E55">
        <w:rPr>
          <w:szCs w:val="22"/>
        </w:rPr>
        <w:t xml:space="preserve"> wchłania się szybko i osiąga maksymalne stężenia w osoczu (</w:t>
      </w:r>
      <w:proofErr w:type="spellStart"/>
      <w:r w:rsidRPr="00450E55">
        <w:rPr>
          <w:szCs w:val="22"/>
        </w:rPr>
        <w:t>C</w:t>
      </w:r>
      <w:r w:rsidRPr="00450E55">
        <w:rPr>
          <w:szCs w:val="22"/>
          <w:vertAlign w:val="subscript"/>
        </w:rPr>
        <w:t>max</w:t>
      </w:r>
      <w:proofErr w:type="spellEnd"/>
      <w:r w:rsidR="00D3003E" w:rsidRPr="00450E55">
        <w:rPr>
          <w:szCs w:val="22"/>
        </w:rPr>
        <w:t xml:space="preserve">) w czasie </w:t>
      </w:r>
    </w:p>
    <w:p w14:paraId="71E60BBD" w14:textId="6285E522" w:rsidR="000849CC" w:rsidRPr="00450E55" w:rsidRDefault="00D3003E" w:rsidP="00311DA9">
      <w:pPr>
        <w:tabs>
          <w:tab w:val="clear" w:pos="567"/>
          <w:tab w:val="left" w:pos="-1440"/>
          <w:tab w:val="left" w:pos="-720"/>
        </w:tabs>
        <w:spacing w:line="240" w:lineRule="auto"/>
        <w:rPr>
          <w:szCs w:val="22"/>
        </w:rPr>
      </w:pPr>
      <w:r w:rsidRPr="00450E55">
        <w:rPr>
          <w:szCs w:val="22"/>
        </w:rPr>
        <w:t>2–</w:t>
      </w:r>
      <w:r w:rsidR="000849CC" w:rsidRPr="00450E55">
        <w:rPr>
          <w:szCs w:val="22"/>
        </w:rPr>
        <w:t>4 godzin po podaniu tabletki.</w:t>
      </w:r>
    </w:p>
    <w:p w14:paraId="215D45BA" w14:textId="45B43A0B" w:rsidR="000849CC" w:rsidRPr="00450E55" w:rsidRDefault="000849CC" w:rsidP="00311DA9">
      <w:pPr>
        <w:tabs>
          <w:tab w:val="clear" w:pos="567"/>
          <w:tab w:val="left" w:pos="-1440"/>
          <w:tab w:val="left" w:pos="-720"/>
        </w:tabs>
        <w:spacing w:line="240" w:lineRule="auto"/>
        <w:rPr>
          <w:szCs w:val="22"/>
        </w:rPr>
      </w:pPr>
      <w:r w:rsidRPr="00450E55">
        <w:rPr>
          <w:szCs w:val="22"/>
        </w:rPr>
        <w:t>Wchłanianie po podaniu doustnym jest prawie całkowite, a biodostępność po p</w:t>
      </w:r>
      <w:r w:rsidR="00D3003E" w:rsidRPr="00450E55">
        <w:rPr>
          <w:szCs w:val="22"/>
        </w:rPr>
        <w:t>odaniu doustnym jest wysoka (80–</w:t>
      </w:r>
      <w:r w:rsidRPr="00450E55">
        <w:rPr>
          <w:szCs w:val="22"/>
        </w:rPr>
        <w:t xml:space="preserve">100%) dla dawki w postaci tabletki 2,5 mg i 10 mg, niezależnie od przyjmowania na czczo/z posiłkiem. Przyjmowanie </w:t>
      </w:r>
      <w:proofErr w:type="spellStart"/>
      <w:r w:rsidRPr="00450E55">
        <w:rPr>
          <w:szCs w:val="22"/>
        </w:rPr>
        <w:t>rywaroksabanu</w:t>
      </w:r>
      <w:proofErr w:type="spellEnd"/>
      <w:r w:rsidRPr="00450E55">
        <w:rPr>
          <w:szCs w:val="22"/>
        </w:rPr>
        <w:t xml:space="preserve"> w dawce 2,5 mg i 10 mg z pokarmem nie wpływa na AUC ani na </w:t>
      </w:r>
      <w:proofErr w:type="spellStart"/>
      <w:r w:rsidRPr="00450E55">
        <w:rPr>
          <w:szCs w:val="22"/>
        </w:rPr>
        <w:t>C</w:t>
      </w:r>
      <w:r w:rsidRPr="00450E55">
        <w:rPr>
          <w:szCs w:val="22"/>
          <w:vertAlign w:val="subscript"/>
        </w:rPr>
        <w:t>max</w:t>
      </w:r>
      <w:proofErr w:type="spellEnd"/>
      <w:r w:rsidRPr="00450E55">
        <w:rPr>
          <w:szCs w:val="22"/>
        </w:rPr>
        <w:t>.</w:t>
      </w:r>
    </w:p>
    <w:p w14:paraId="1248B1FC" w14:textId="3A8378B0" w:rsidR="000849CC" w:rsidRPr="00450E55" w:rsidRDefault="000849CC" w:rsidP="00311DA9">
      <w:pPr>
        <w:tabs>
          <w:tab w:val="clear" w:pos="567"/>
          <w:tab w:val="left" w:pos="-1440"/>
          <w:tab w:val="left" w:pos="-720"/>
        </w:tabs>
        <w:spacing w:line="240" w:lineRule="auto"/>
        <w:rPr>
          <w:szCs w:val="22"/>
        </w:rPr>
      </w:pPr>
      <w:r w:rsidRPr="00450E55">
        <w:rPr>
          <w:szCs w:val="22"/>
        </w:rPr>
        <w:t xml:space="preserve">Z powodu zmniejszonego stopnia wchłaniania określono biodostępność po podaniu doustnym wynoszącą 66% dla tabletki 20 mg w przypadku przyjmowania na czczo. W przypadku przyjmowania </w:t>
      </w:r>
      <w:proofErr w:type="spellStart"/>
      <w:r w:rsidR="00452ED4" w:rsidRPr="00450E55">
        <w:rPr>
          <w:szCs w:val="22"/>
        </w:rPr>
        <w:t>rywaroksabanu</w:t>
      </w:r>
      <w:proofErr w:type="spellEnd"/>
      <w:r w:rsidRPr="00450E55">
        <w:rPr>
          <w:szCs w:val="22"/>
        </w:rPr>
        <w:t xml:space="preserve"> w postaci tabletek 20 mg po posiłku obserwowano zwiększenie średniego AUC o 39% w porównaniu do przyjmowania tabletek na czczo, co wskazuje na prawie całkowite wchłanianie i wysoką biodostępność po podaniu doustnym. </w:t>
      </w:r>
      <w:proofErr w:type="spellStart"/>
      <w:r w:rsidR="00452ED4" w:rsidRPr="00450E55">
        <w:rPr>
          <w:szCs w:val="22"/>
        </w:rPr>
        <w:t>Rywaroksaban</w:t>
      </w:r>
      <w:proofErr w:type="spellEnd"/>
      <w:r w:rsidRPr="00450E55">
        <w:rPr>
          <w:szCs w:val="22"/>
        </w:rPr>
        <w:t xml:space="preserve"> 15 mg i 20 mg należy przyjmować z posiłkiem (patrz punkt 4.2).</w:t>
      </w:r>
    </w:p>
    <w:p w14:paraId="121725F6" w14:textId="2138FEE0" w:rsidR="000849CC" w:rsidRPr="00450E55" w:rsidRDefault="000849CC" w:rsidP="00311DA9">
      <w:pPr>
        <w:tabs>
          <w:tab w:val="clear" w:pos="567"/>
          <w:tab w:val="left" w:pos="-1440"/>
          <w:tab w:val="left" w:pos="-720"/>
        </w:tabs>
        <w:spacing w:line="240" w:lineRule="auto"/>
        <w:rPr>
          <w:szCs w:val="22"/>
        </w:rPr>
      </w:pPr>
      <w:r w:rsidRPr="00450E55">
        <w:rPr>
          <w:szCs w:val="22"/>
        </w:rPr>
        <w:t xml:space="preserve">Farmakokinetyka </w:t>
      </w:r>
      <w:proofErr w:type="spellStart"/>
      <w:r w:rsidRPr="00450E55">
        <w:rPr>
          <w:szCs w:val="22"/>
        </w:rPr>
        <w:t>rywaroksabanu</w:t>
      </w:r>
      <w:proofErr w:type="spellEnd"/>
      <w:r w:rsidRPr="00450E55">
        <w:rPr>
          <w:szCs w:val="22"/>
        </w:rPr>
        <w:t xml:space="preserve"> jest prawie liniowa w zakresie dawek do około 15 mg raz na dobę w</w:t>
      </w:r>
      <w:r w:rsidR="006728BC" w:rsidRPr="00450E55">
        <w:rPr>
          <w:szCs w:val="22"/>
        </w:rPr>
        <w:t> </w:t>
      </w:r>
      <w:r w:rsidRPr="00450E55">
        <w:rPr>
          <w:szCs w:val="22"/>
        </w:rPr>
        <w:t xml:space="preserve">stanie na czczo. W przypadku przyjmowania po posiłku </w:t>
      </w:r>
      <w:proofErr w:type="spellStart"/>
      <w:r w:rsidR="00452ED4" w:rsidRPr="00450E55">
        <w:rPr>
          <w:szCs w:val="22"/>
        </w:rPr>
        <w:t>rywaroksabanu</w:t>
      </w:r>
      <w:proofErr w:type="spellEnd"/>
      <w:r w:rsidRPr="00450E55">
        <w:rPr>
          <w:szCs w:val="22"/>
        </w:rPr>
        <w:t xml:space="preserve"> w postaci tabletek 10 mg, 15 mg i 20 mg wykazywał proporcjonalność do dawki. W większych dawkach obserwuje się wchłanianie ograniczane uwalnianiem </w:t>
      </w:r>
      <w:proofErr w:type="spellStart"/>
      <w:r w:rsidRPr="00450E55">
        <w:rPr>
          <w:szCs w:val="22"/>
        </w:rPr>
        <w:t>rywaroksabanu</w:t>
      </w:r>
      <w:proofErr w:type="spellEnd"/>
      <w:r w:rsidRPr="00450E55">
        <w:rPr>
          <w:szCs w:val="22"/>
        </w:rPr>
        <w:t xml:space="preserve"> ze zmniejszoną biodostępnością i zmniejszonym współczynnikiem wchłaniania w miarę zwiększania dawki.</w:t>
      </w:r>
    </w:p>
    <w:p w14:paraId="1D18158D"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Zmienność farmakokinetyki </w:t>
      </w:r>
      <w:proofErr w:type="spellStart"/>
      <w:r w:rsidRPr="00450E55">
        <w:rPr>
          <w:szCs w:val="22"/>
        </w:rPr>
        <w:t>rywaroksabanu</w:t>
      </w:r>
      <w:proofErr w:type="spellEnd"/>
      <w:r w:rsidRPr="00450E55">
        <w:rPr>
          <w:szCs w:val="22"/>
        </w:rPr>
        <w:t xml:space="preserve"> jest umiarkowana, ze zmiennością osobniczą (CV%) wynoszącą od 30% do 40%.</w:t>
      </w:r>
    </w:p>
    <w:p w14:paraId="3FFF8B21"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Wchłanianie </w:t>
      </w:r>
      <w:proofErr w:type="spellStart"/>
      <w:r w:rsidRPr="00450E55">
        <w:rPr>
          <w:szCs w:val="22"/>
        </w:rPr>
        <w:t>rywaroksabanu</w:t>
      </w:r>
      <w:proofErr w:type="spellEnd"/>
      <w:r w:rsidRPr="00450E55">
        <w:rPr>
          <w:szCs w:val="22"/>
        </w:rPr>
        <w:t xml:space="preserve"> jest zależne od miejsca jego uwalniania w przewodzie pokarmowym. 29% i 56% zmniejszenie AUC i </w:t>
      </w:r>
      <w:proofErr w:type="spellStart"/>
      <w:r w:rsidRPr="00450E55">
        <w:rPr>
          <w:szCs w:val="22"/>
        </w:rPr>
        <w:t>C</w:t>
      </w:r>
      <w:r w:rsidRPr="00450E55">
        <w:rPr>
          <w:szCs w:val="22"/>
          <w:vertAlign w:val="subscript"/>
        </w:rPr>
        <w:t>max</w:t>
      </w:r>
      <w:proofErr w:type="spellEnd"/>
      <w:r w:rsidRPr="00450E55">
        <w:rPr>
          <w:szCs w:val="22"/>
        </w:rPr>
        <w:t xml:space="preserve"> w porównaniu z tabletką było zgłaszane w przypadku uwalniania granulatu </w:t>
      </w:r>
      <w:proofErr w:type="spellStart"/>
      <w:r w:rsidRPr="00450E55">
        <w:rPr>
          <w:szCs w:val="22"/>
        </w:rPr>
        <w:t>rywaroksabanu</w:t>
      </w:r>
      <w:proofErr w:type="spellEnd"/>
      <w:r w:rsidRPr="00450E55">
        <w:rPr>
          <w:szCs w:val="22"/>
        </w:rPr>
        <w:t xml:space="preserve"> w proksymalnym odcinku jelita cienkiego. Ekspozycja jest dalej zmniejszona w przypadku uwalniania </w:t>
      </w:r>
      <w:proofErr w:type="spellStart"/>
      <w:r w:rsidRPr="00450E55">
        <w:rPr>
          <w:szCs w:val="22"/>
        </w:rPr>
        <w:t>rywaroksabanu</w:t>
      </w:r>
      <w:proofErr w:type="spellEnd"/>
      <w:r w:rsidRPr="00450E55">
        <w:rPr>
          <w:szCs w:val="22"/>
        </w:rPr>
        <w:t xml:space="preserve"> w dystalnej części jelita cienkiego lub okrężnicy wstępującej. Z tego powodu należy unikać podawania </w:t>
      </w:r>
      <w:proofErr w:type="spellStart"/>
      <w:r w:rsidRPr="00450E55">
        <w:rPr>
          <w:szCs w:val="22"/>
        </w:rPr>
        <w:t>rywaroksabanu</w:t>
      </w:r>
      <w:proofErr w:type="spellEnd"/>
      <w:r w:rsidRPr="00450E55">
        <w:rPr>
          <w:szCs w:val="22"/>
        </w:rPr>
        <w:t xml:space="preserve"> </w:t>
      </w:r>
      <w:proofErr w:type="spellStart"/>
      <w:r w:rsidRPr="00450E55">
        <w:rPr>
          <w:szCs w:val="22"/>
        </w:rPr>
        <w:t>dystalnie</w:t>
      </w:r>
      <w:proofErr w:type="spellEnd"/>
      <w:r w:rsidRPr="00450E55">
        <w:rPr>
          <w:szCs w:val="22"/>
        </w:rPr>
        <w:t xml:space="preserve"> od żołądka, ponieważ może to prowadzić do zmniejszonego wchłaniania i powiązanej ekspozycji na </w:t>
      </w:r>
      <w:proofErr w:type="spellStart"/>
      <w:r w:rsidRPr="00450E55">
        <w:rPr>
          <w:szCs w:val="22"/>
        </w:rPr>
        <w:t>rywaroksaban</w:t>
      </w:r>
      <w:proofErr w:type="spellEnd"/>
      <w:r w:rsidRPr="00450E55">
        <w:rPr>
          <w:szCs w:val="22"/>
        </w:rPr>
        <w:t>.</w:t>
      </w:r>
    </w:p>
    <w:p w14:paraId="498940B6"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Dostępność biologiczna (AUC and </w:t>
      </w:r>
      <w:proofErr w:type="spellStart"/>
      <w:r w:rsidRPr="00450E55">
        <w:rPr>
          <w:szCs w:val="22"/>
        </w:rPr>
        <w:t>C</w:t>
      </w:r>
      <w:r w:rsidRPr="00450E55">
        <w:rPr>
          <w:szCs w:val="22"/>
          <w:vertAlign w:val="subscript"/>
        </w:rPr>
        <w:t>max</w:t>
      </w:r>
      <w:proofErr w:type="spellEnd"/>
      <w:r w:rsidRPr="00450E55">
        <w:rPr>
          <w:szCs w:val="22"/>
        </w:rPr>
        <w:t xml:space="preserve">) była porównywalna dla 20 mg </w:t>
      </w:r>
      <w:proofErr w:type="spellStart"/>
      <w:r w:rsidRPr="00450E55">
        <w:rPr>
          <w:szCs w:val="22"/>
        </w:rPr>
        <w:t>rywaroksabanu</w:t>
      </w:r>
      <w:proofErr w:type="spellEnd"/>
      <w:r w:rsidRPr="00450E55">
        <w:rPr>
          <w:szCs w:val="22"/>
        </w:rPr>
        <w:t xml:space="preserve"> podawanego doustnie w postaci rozgniecionej tabletki wymieszanej w przecierze jabłkowym lub w postaci wodnej zawiesiny, podawanej przez zgłębnik żołądkowy z przyjętym następnie płynnym posiłkiem w porównaniu z całą tabletką. Biorąc pod uwagę przewidywalny, proporcjonalny do dawki profil farmakokinetyczny </w:t>
      </w:r>
      <w:proofErr w:type="spellStart"/>
      <w:r w:rsidRPr="00450E55">
        <w:rPr>
          <w:szCs w:val="22"/>
        </w:rPr>
        <w:t>rywaroksabanu</w:t>
      </w:r>
      <w:proofErr w:type="spellEnd"/>
      <w:r w:rsidRPr="00450E55">
        <w:rPr>
          <w:szCs w:val="22"/>
        </w:rPr>
        <w:t xml:space="preserve">, wyniki dostępności biologicznej z tego badania mają prawdopodobnie zastosowanie dla mniejszych dawek </w:t>
      </w:r>
      <w:proofErr w:type="spellStart"/>
      <w:r w:rsidRPr="00450E55">
        <w:rPr>
          <w:szCs w:val="22"/>
        </w:rPr>
        <w:t>rywaroksabanu</w:t>
      </w:r>
      <w:proofErr w:type="spellEnd"/>
      <w:r w:rsidRPr="00450E55">
        <w:rPr>
          <w:szCs w:val="22"/>
        </w:rPr>
        <w:t>.</w:t>
      </w:r>
    </w:p>
    <w:p w14:paraId="31846A26" w14:textId="77777777" w:rsidR="000849CC" w:rsidRPr="00450E55" w:rsidRDefault="000849CC" w:rsidP="00311DA9">
      <w:pPr>
        <w:tabs>
          <w:tab w:val="clear" w:pos="567"/>
          <w:tab w:val="left" w:pos="-1440"/>
          <w:tab w:val="left" w:pos="-720"/>
        </w:tabs>
        <w:spacing w:line="240" w:lineRule="auto"/>
        <w:rPr>
          <w:szCs w:val="22"/>
        </w:rPr>
      </w:pPr>
    </w:p>
    <w:p w14:paraId="3FE8FA16"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Dystrybucja</w:t>
      </w:r>
    </w:p>
    <w:p w14:paraId="67CF065D"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U ludzi </w:t>
      </w:r>
      <w:proofErr w:type="spellStart"/>
      <w:r w:rsidRPr="00450E55">
        <w:rPr>
          <w:szCs w:val="22"/>
        </w:rPr>
        <w:t>rywaroksaban</w:t>
      </w:r>
      <w:proofErr w:type="spellEnd"/>
      <w:r w:rsidRPr="00450E55">
        <w:rPr>
          <w:szCs w:val="22"/>
        </w:rPr>
        <w:t xml:space="preserve"> w znacznym stopniu wiąże się z białkami osocza, w około 92% do 95%, głównie z albuminami. Objętość dystrybucji jest umiarkowana, a objętość dystrybucji w stanie równowagi (</w:t>
      </w:r>
      <w:proofErr w:type="spellStart"/>
      <w:r w:rsidRPr="00450E55">
        <w:rPr>
          <w:szCs w:val="22"/>
        </w:rPr>
        <w:t>V</w:t>
      </w:r>
      <w:r w:rsidRPr="00450E55">
        <w:rPr>
          <w:szCs w:val="22"/>
          <w:vertAlign w:val="subscript"/>
        </w:rPr>
        <w:t>ss</w:t>
      </w:r>
      <w:proofErr w:type="spellEnd"/>
      <w:r w:rsidRPr="00450E55">
        <w:rPr>
          <w:szCs w:val="22"/>
        </w:rPr>
        <w:t xml:space="preserve">) wynosi około </w:t>
      </w:r>
      <w:smartTag w:uri="urn:schemas-microsoft-com:office:smarttags" w:element="metricconverter">
        <w:smartTagPr>
          <w:attr w:name="ProductID" w:val="50ﾠlitr￳w"/>
        </w:smartTagPr>
        <w:r w:rsidRPr="00450E55">
          <w:rPr>
            <w:szCs w:val="22"/>
          </w:rPr>
          <w:t>50 litrów</w:t>
        </w:r>
      </w:smartTag>
      <w:r w:rsidRPr="00450E55">
        <w:rPr>
          <w:szCs w:val="22"/>
        </w:rPr>
        <w:t>.</w:t>
      </w:r>
    </w:p>
    <w:p w14:paraId="0C341EF7" w14:textId="77777777" w:rsidR="000849CC" w:rsidRPr="00450E55" w:rsidRDefault="000849CC" w:rsidP="00311DA9">
      <w:pPr>
        <w:tabs>
          <w:tab w:val="clear" w:pos="567"/>
          <w:tab w:val="left" w:pos="-1440"/>
          <w:tab w:val="left" w:pos="-720"/>
        </w:tabs>
        <w:spacing w:line="240" w:lineRule="auto"/>
        <w:rPr>
          <w:szCs w:val="22"/>
        </w:rPr>
      </w:pPr>
    </w:p>
    <w:p w14:paraId="4694A2E7" w14:textId="77777777" w:rsidR="000849CC" w:rsidRPr="00450E55" w:rsidRDefault="000849CC" w:rsidP="00311DA9">
      <w:pPr>
        <w:keepNext/>
        <w:tabs>
          <w:tab w:val="clear" w:pos="567"/>
          <w:tab w:val="left" w:pos="-1440"/>
          <w:tab w:val="left" w:pos="-720"/>
        </w:tabs>
        <w:spacing w:line="240" w:lineRule="auto"/>
        <w:rPr>
          <w:szCs w:val="22"/>
          <w:u w:val="single"/>
        </w:rPr>
      </w:pPr>
      <w:r w:rsidRPr="00450E55">
        <w:rPr>
          <w:szCs w:val="22"/>
          <w:u w:val="single"/>
        </w:rPr>
        <w:t>Metabolizm i eliminacja</w:t>
      </w:r>
    </w:p>
    <w:p w14:paraId="4F3A4219"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Około 2/3 podanej dawki </w:t>
      </w:r>
      <w:proofErr w:type="spellStart"/>
      <w:r w:rsidRPr="00450E55">
        <w:rPr>
          <w:szCs w:val="22"/>
        </w:rPr>
        <w:t>rywaroksabanu</w:t>
      </w:r>
      <w:proofErr w:type="spellEnd"/>
      <w:r w:rsidRPr="00450E55">
        <w:rPr>
          <w:szCs w:val="22"/>
        </w:rPr>
        <w:t xml:space="preserve"> podlega przemianom metabolicznym, z czego połowa jest wydalana przez nerki, a druga połowa z kałem. Pozostała 1/3 podanej dawki </w:t>
      </w:r>
      <w:proofErr w:type="spellStart"/>
      <w:r w:rsidRPr="00450E55">
        <w:rPr>
          <w:szCs w:val="22"/>
        </w:rPr>
        <w:t>rywaroksabanu</w:t>
      </w:r>
      <w:proofErr w:type="spellEnd"/>
      <w:r w:rsidRPr="00450E55">
        <w:rPr>
          <w:szCs w:val="22"/>
        </w:rPr>
        <w:t>, w postaci niezmienionego związku, jest wydalana przez nerki z moczem, głównie poprzez aktywne wydzielanie nerkowe.</w:t>
      </w:r>
    </w:p>
    <w:p w14:paraId="09068C2E" w14:textId="03202A92" w:rsidR="000849CC" w:rsidRPr="00450E55" w:rsidRDefault="000849CC" w:rsidP="00311DA9">
      <w:pPr>
        <w:tabs>
          <w:tab w:val="clear" w:pos="567"/>
          <w:tab w:val="left" w:pos="-1440"/>
          <w:tab w:val="left" w:pos="-720"/>
        </w:tabs>
        <w:spacing w:line="240" w:lineRule="auto"/>
        <w:rPr>
          <w:szCs w:val="22"/>
        </w:rPr>
      </w:pPr>
      <w:proofErr w:type="spellStart"/>
      <w:r w:rsidRPr="00450E55">
        <w:rPr>
          <w:szCs w:val="22"/>
        </w:rPr>
        <w:t>Rywaroksaban</w:t>
      </w:r>
      <w:proofErr w:type="spellEnd"/>
      <w:r w:rsidRPr="00450E55">
        <w:rPr>
          <w:szCs w:val="22"/>
        </w:rPr>
        <w:t xml:space="preserve"> jest metabolizowany przez CYP3A4, CYP2J2 oraz w niezależnych od CYP przemianach. Główne mechanizmy biotransformacji to oksydacyjny</w:t>
      </w:r>
      <w:r w:rsidRPr="00450E55" w:rsidDel="005715EC">
        <w:rPr>
          <w:szCs w:val="22"/>
        </w:rPr>
        <w:t xml:space="preserve"> </w:t>
      </w:r>
      <w:r w:rsidRPr="00450E55">
        <w:rPr>
          <w:szCs w:val="22"/>
        </w:rPr>
        <w:t xml:space="preserve">rozkład części </w:t>
      </w:r>
      <w:proofErr w:type="spellStart"/>
      <w:r w:rsidRPr="00450E55">
        <w:rPr>
          <w:szCs w:val="22"/>
        </w:rPr>
        <w:t>morfolinonowej</w:t>
      </w:r>
      <w:proofErr w:type="spellEnd"/>
      <w:r w:rsidRPr="00450E55">
        <w:rPr>
          <w:szCs w:val="22"/>
        </w:rPr>
        <w:t xml:space="preserve"> oraz hydroliza wiązań amidowych. Według badań przeprowadzonych </w:t>
      </w:r>
      <w:r w:rsidRPr="00450E55">
        <w:rPr>
          <w:i/>
          <w:szCs w:val="22"/>
        </w:rPr>
        <w:t>in vitro</w:t>
      </w:r>
      <w:r w:rsidRPr="00450E55">
        <w:rPr>
          <w:szCs w:val="22"/>
        </w:rPr>
        <w:t xml:space="preserve">, </w:t>
      </w:r>
      <w:proofErr w:type="spellStart"/>
      <w:r w:rsidRPr="00450E55">
        <w:rPr>
          <w:szCs w:val="22"/>
        </w:rPr>
        <w:t>rywaroksaban</w:t>
      </w:r>
      <w:proofErr w:type="spellEnd"/>
      <w:r w:rsidRPr="00450E55">
        <w:rPr>
          <w:szCs w:val="22"/>
        </w:rPr>
        <w:t xml:space="preserve"> jest substratem dla białek transportowych P</w:t>
      </w:r>
      <w:r w:rsidRPr="00450E55">
        <w:rPr>
          <w:szCs w:val="22"/>
        </w:rPr>
        <w:noBreakHyphen/>
      </w:r>
      <w:proofErr w:type="spellStart"/>
      <w:r w:rsidRPr="00450E55">
        <w:rPr>
          <w:szCs w:val="22"/>
        </w:rPr>
        <w:t>gp</w:t>
      </w:r>
      <w:proofErr w:type="spellEnd"/>
      <w:r w:rsidRPr="00450E55">
        <w:rPr>
          <w:szCs w:val="22"/>
        </w:rPr>
        <w:t xml:space="preserve"> (P</w:t>
      </w:r>
      <w:r w:rsidRPr="00450E55">
        <w:rPr>
          <w:szCs w:val="22"/>
        </w:rPr>
        <w:noBreakHyphen/>
        <w:t xml:space="preserve">glikoproteiny) oraz białka </w:t>
      </w:r>
      <w:proofErr w:type="spellStart"/>
      <w:r w:rsidRPr="00450E55">
        <w:rPr>
          <w:szCs w:val="22"/>
        </w:rPr>
        <w:t>Bcrp</w:t>
      </w:r>
      <w:proofErr w:type="spellEnd"/>
      <w:r w:rsidRPr="00450E55">
        <w:rPr>
          <w:szCs w:val="22"/>
        </w:rPr>
        <w:t xml:space="preserve"> (ang. </w:t>
      </w:r>
      <w:proofErr w:type="spellStart"/>
      <w:r w:rsidRPr="00450E55">
        <w:rPr>
          <w:szCs w:val="22"/>
        </w:rPr>
        <w:t>Bcrp</w:t>
      </w:r>
      <w:proofErr w:type="spellEnd"/>
      <w:r w:rsidRPr="00450E55">
        <w:rPr>
          <w:szCs w:val="22"/>
        </w:rPr>
        <w:t xml:space="preserve"> </w:t>
      </w:r>
      <w:r w:rsidRPr="00450E55">
        <w:rPr>
          <w:szCs w:val="22"/>
        </w:rPr>
        <w:noBreakHyphen/>
        <w:t xml:space="preserve"> </w:t>
      </w:r>
      <w:proofErr w:type="spellStart"/>
      <w:r w:rsidR="00FB7790" w:rsidRPr="00450E55">
        <w:rPr>
          <w:szCs w:val="22"/>
        </w:rPr>
        <w:t>B</w:t>
      </w:r>
      <w:r w:rsidRPr="00450E55">
        <w:rPr>
          <w:szCs w:val="22"/>
        </w:rPr>
        <w:t>reast</w:t>
      </w:r>
      <w:proofErr w:type="spellEnd"/>
      <w:r w:rsidRPr="00450E55">
        <w:rPr>
          <w:szCs w:val="22"/>
        </w:rPr>
        <w:t xml:space="preserve"> </w:t>
      </w:r>
      <w:proofErr w:type="spellStart"/>
      <w:r w:rsidRPr="00450E55">
        <w:rPr>
          <w:szCs w:val="22"/>
        </w:rPr>
        <w:t>cancer</w:t>
      </w:r>
      <w:proofErr w:type="spellEnd"/>
      <w:r w:rsidRPr="00450E55">
        <w:rPr>
          <w:szCs w:val="22"/>
        </w:rPr>
        <w:t xml:space="preserve"> </w:t>
      </w:r>
      <w:proofErr w:type="spellStart"/>
      <w:r w:rsidRPr="00450E55">
        <w:rPr>
          <w:szCs w:val="22"/>
        </w:rPr>
        <w:t>resistance</w:t>
      </w:r>
      <w:proofErr w:type="spellEnd"/>
      <w:r w:rsidRPr="00450E55">
        <w:rPr>
          <w:szCs w:val="22"/>
        </w:rPr>
        <w:t xml:space="preserve"> protein).</w:t>
      </w:r>
    </w:p>
    <w:p w14:paraId="5B3C850B" w14:textId="77777777" w:rsidR="000849CC" w:rsidRPr="00450E55" w:rsidRDefault="000849CC" w:rsidP="00311DA9">
      <w:pPr>
        <w:tabs>
          <w:tab w:val="clear" w:pos="567"/>
          <w:tab w:val="left" w:pos="-1440"/>
          <w:tab w:val="left" w:pos="-720"/>
        </w:tabs>
        <w:spacing w:line="240" w:lineRule="auto"/>
        <w:rPr>
          <w:szCs w:val="22"/>
        </w:rPr>
      </w:pPr>
      <w:proofErr w:type="spellStart"/>
      <w:r w:rsidRPr="00450E55">
        <w:rPr>
          <w:szCs w:val="22"/>
        </w:rPr>
        <w:t>Rywaroksaban</w:t>
      </w:r>
      <w:proofErr w:type="spellEnd"/>
      <w:r w:rsidRPr="00450E55">
        <w:rPr>
          <w:szCs w:val="22"/>
        </w:rPr>
        <w:t xml:space="preserve"> w niezmienionej postaci jest najważniejszym związkiem obecnym w ludzkim osoczu; nie występuje ani główny</w:t>
      </w:r>
      <w:r w:rsidR="00BA1D87" w:rsidRPr="00450E55">
        <w:rPr>
          <w:szCs w:val="22"/>
        </w:rPr>
        <w:t>,</w:t>
      </w:r>
      <w:r w:rsidRPr="00450E55">
        <w:rPr>
          <w:szCs w:val="22"/>
        </w:rPr>
        <w:t xml:space="preserve"> ani aktywny krążący metabolit. </w:t>
      </w:r>
      <w:proofErr w:type="spellStart"/>
      <w:r w:rsidRPr="00450E55">
        <w:rPr>
          <w:szCs w:val="22"/>
        </w:rPr>
        <w:t>Klirens</w:t>
      </w:r>
      <w:proofErr w:type="spellEnd"/>
      <w:r w:rsidRPr="00450E55">
        <w:rPr>
          <w:szCs w:val="22"/>
        </w:rPr>
        <w:t xml:space="preserve"> ogólnoustrojowy wynosi około </w:t>
      </w:r>
      <w:r w:rsidRPr="00450E55">
        <w:rPr>
          <w:szCs w:val="22"/>
        </w:rPr>
        <w:lastRenderedPageBreak/>
        <w:t xml:space="preserve">10 l/h, więc </w:t>
      </w:r>
      <w:proofErr w:type="spellStart"/>
      <w:r w:rsidRPr="00450E55">
        <w:rPr>
          <w:szCs w:val="22"/>
        </w:rPr>
        <w:t>rywaroksaban</w:t>
      </w:r>
      <w:proofErr w:type="spellEnd"/>
      <w:r w:rsidRPr="00450E55">
        <w:rPr>
          <w:szCs w:val="22"/>
        </w:rPr>
        <w:t xml:space="preserve"> można uznać za substancję o małym </w:t>
      </w:r>
      <w:proofErr w:type="spellStart"/>
      <w:r w:rsidRPr="00450E55">
        <w:rPr>
          <w:szCs w:val="22"/>
        </w:rPr>
        <w:t>klirensie</w:t>
      </w:r>
      <w:proofErr w:type="spellEnd"/>
      <w:r w:rsidRPr="00450E55">
        <w:rPr>
          <w:szCs w:val="22"/>
        </w:rPr>
        <w:t xml:space="preserve">. Po dożylnym podaniu dawki 1 mg okres półtrwania w fazie eliminacji wynosi około 4,5 godziny. Po doustnym podaniu eliminacja jest ograniczana szybkością wchłaniania. Eliminacja </w:t>
      </w:r>
      <w:proofErr w:type="spellStart"/>
      <w:r w:rsidRPr="00450E55">
        <w:rPr>
          <w:szCs w:val="22"/>
        </w:rPr>
        <w:t>rywaroksabanu</w:t>
      </w:r>
      <w:proofErr w:type="spellEnd"/>
      <w:r w:rsidRPr="00450E55">
        <w:rPr>
          <w:szCs w:val="22"/>
        </w:rPr>
        <w:t xml:space="preserve"> z osocza następuje z końcowym</w:t>
      </w:r>
      <w:r w:rsidRPr="00450E55">
        <w:rPr>
          <w:bCs/>
          <w:szCs w:val="22"/>
        </w:rPr>
        <w:t xml:space="preserve"> okresem półtrwania</w:t>
      </w:r>
      <w:r w:rsidRPr="00450E55">
        <w:rPr>
          <w:szCs w:val="22"/>
        </w:rPr>
        <w:t xml:space="preserve"> wynoszącym od 5 do 9 godzin u młodych osób, a z końcowym okresem półtrwania wynoszącym od 11 do13 godzin u osób w podeszłym wieku.</w:t>
      </w:r>
    </w:p>
    <w:p w14:paraId="3BC8EA03" w14:textId="77777777" w:rsidR="000849CC" w:rsidRPr="00450E55" w:rsidRDefault="000849CC" w:rsidP="00311DA9">
      <w:pPr>
        <w:tabs>
          <w:tab w:val="clear" w:pos="567"/>
          <w:tab w:val="left" w:pos="-1440"/>
          <w:tab w:val="left" w:pos="-720"/>
        </w:tabs>
        <w:spacing w:line="240" w:lineRule="auto"/>
        <w:rPr>
          <w:szCs w:val="22"/>
        </w:rPr>
      </w:pPr>
    </w:p>
    <w:p w14:paraId="25C647F6"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Szczególne populacje</w:t>
      </w:r>
    </w:p>
    <w:p w14:paraId="60CBC3E8" w14:textId="77777777" w:rsidR="000849CC" w:rsidRPr="00450E55" w:rsidRDefault="000849CC" w:rsidP="00311DA9">
      <w:pPr>
        <w:tabs>
          <w:tab w:val="clear" w:pos="567"/>
          <w:tab w:val="left" w:pos="-1440"/>
          <w:tab w:val="left" w:pos="-720"/>
        </w:tabs>
        <w:spacing w:line="240" w:lineRule="auto"/>
        <w:rPr>
          <w:i/>
          <w:szCs w:val="22"/>
        </w:rPr>
      </w:pPr>
      <w:r w:rsidRPr="00450E55">
        <w:rPr>
          <w:i/>
          <w:szCs w:val="22"/>
        </w:rPr>
        <w:t>Płeć</w:t>
      </w:r>
    </w:p>
    <w:p w14:paraId="04279365" w14:textId="77777777" w:rsidR="000849CC" w:rsidRPr="00450E55" w:rsidRDefault="000849CC" w:rsidP="00311DA9">
      <w:pPr>
        <w:tabs>
          <w:tab w:val="clear" w:pos="567"/>
          <w:tab w:val="left" w:pos="-1440"/>
          <w:tab w:val="left" w:pos="-720"/>
        </w:tabs>
        <w:spacing w:line="240" w:lineRule="auto"/>
        <w:rPr>
          <w:szCs w:val="22"/>
        </w:rPr>
      </w:pPr>
      <w:r w:rsidRPr="00450E55">
        <w:rPr>
          <w:szCs w:val="22"/>
        </w:rPr>
        <w:t>Nie stwierdzono żadnych istotnych klinicznie różnic we właściwościach farmakokinetycznych i farmakodynamicznych pomiędzy pacjentami płci męskiej i żeńskiej.</w:t>
      </w:r>
    </w:p>
    <w:p w14:paraId="7D4E43AF" w14:textId="77777777" w:rsidR="000849CC" w:rsidRPr="00450E55" w:rsidRDefault="000849CC" w:rsidP="00311DA9">
      <w:pPr>
        <w:tabs>
          <w:tab w:val="clear" w:pos="567"/>
          <w:tab w:val="left" w:pos="-1440"/>
          <w:tab w:val="left" w:pos="-720"/>
        </w:tabs>
        <w:spacing w:line="240" w:lineRule="auto"/>
        <w:rPr>
          <w:i/>
          <w:szCs w:val="22"/>
        </w:rPr>
      </w:pPr>
    </w:p>
    <w:p w14:paraId="3E87810B" w14:textId="77777777" w:rsidR="000849CC" w:rsidRPr="00450E55" w:rsidRDefault="000849CC" w:rsidP="00311DA9">
      <w:pPr>
        <w:tabs>
          <w:tab w:val="clear" w:pos="567"/>
          <w:tab w:val="left" w:pos="-1440"/>
          <w:tab w:val="left" w:pos="-720"/>
        </w:tabs>
        <w:spacing w:line="240" w:lineRule="auto"/>
        <w:rPr>
          <w:szCs w:val="22"/>
        </w:rPr>
      </w:pPr>
      <w:r w:rsidRPr="00450E55">
        <w:rPr>
          <w:i/>
          <w:szCs w:val="22"/>
        </w:rPr>
        <w:t>Pacjenci w podeszłym wieku</w:t>
      </w:r>
    </w:p>
    <w:p w14:paraId="6F6E4F32" w14:textId="77777777" w:rsidR="000849CC" w:rsidRPr="00450E55" w:rsidRDefault="000849CC" w:rsidP="00311DA9">
      <w:pPr>
        <w:tabs>
          <w:tab w:val="clear" w:pos="567"/>
          <w:tab w:val="left" w:pos="-1440"/>
          <w:tab w:val="left" w:pos="-720"/>
        </w:tabs>
        <w:spacing w:line="240" w:lineRule="auto"/>
        <w:rPr>
          <w:szCs w:val="22"/>
        </w:rPr>
      </w:pPr>
      <w:r w:rsidRPr="00450E55">
        <w:rPr>
          <w:szCs w:val="22"/>
        </w:rPr>
        <w:t>U pacjentów w podeszłym wieku stwierdzono większe stężenia leku w osoczu w porównaniu z osobami młodszymi, a średnie wartości pola pod krzywą zależności stężenia od czasu (AUC) były około 1,5</w:t>
      </w:r>
      <w:r w:rsidRPr="00450E55">
        <w:rPr>
          <w:szCs w:val="22"/>
        </w:rPr>
        <w:noBreakHyphen/>
        <w:t xml:space="preserve">krotnie większe, głównie z powodu zmniejszonego (pozornego) całkowitego i nerkowego </w:t>
      </w:r>
      <w:proofErr w:type="spellStart"/>
      <w:r w:rsidRPr="00450E55">
        <w:rPr>
          <w:szCs w:val="22"/>
        </w:rPr>
        <w:t>klirensu</w:t>
      </w:r>
      <w:proofErr w:type="spellEnd"/>
      <w:r w:rsidRPr="00450E55">
        <w:rPr>
          <w:szCs w:val="22"/>
        </w:rPr>
        <w:t>. Nie ma potrzeby zmiany dawkowania.</w:t>
      </w:r>
    </w:p>
    <w:p w14:paraId="75E126F3" w14:textId="77777777" w:rsidR="000849CC" w:rsidRPr="00450E55" w:rsidRDefault="000849CC" w:rsidP="00311DA9">
      <w:pPr>
        <w:tabs>
          <w:tab w:val="clear" w:pos="567"/>
          <w:tab w:val="left" w:pos="-1440"/>
          <w:tab w:val="left" w:pos="-720"/>
        </w:tabs>
        <w:spacing w:line="240" w:lineRule="auto"/>
        <w:rPr>
          <w:szCs w:val="22"/>
        </w:rPr>
      </w:pPr>
    </w:p>
    <w:p w14:paraId="59A026CC" w14:textId="77777777" w:rsidR="000849CC" w:rsidRPr="00450E55" w:rsidRDefault="000849CC" w:rsidP="00311DA9">
      <w:pPr>
        <w:tabs>
          <w:tab w:val="clear" w:pos="567"/>
          <w:tab w:val="left" w:pos="-1440"/>
          <w:tab w:val="left" w:pos="-720"/>
        </w:tabs>
        <w:spacing w:line="240" w:lineRule="auto"/>
        <w:rPr>
          <w:i/>
          <w:szCs w:val="22"/>
        </w:rPr>
      </w:pPr>
      <w:r w:rsidRPr="00450E55">
        <w:rPr>
          <w:i/>
          <w:szCs w:val="22"/>
        </w:rPr>
        <w:t>Różnice w masie ciała</w:t>
      </w:r>
    </w:p>
    <w:p w14:paraId="6FFD36F3" w14:textId="3ABF1E02" w:rsidR="000849CC" w:rsidRPr="00450E55" w:rsidRDefault="000849CC" w:rsidP="00311DA9">
      <w:pPr>
        <w:tabs>
          <w:tab w:val="clear" w:pos="567"/>
          <w:tab w:val="left" w:pos="-1440"/>
          <w:tab w:val="left" w:pos="-720"/>
        </w:tabs>
        <w:spacing w:line="240" w:lineRule="auto"/>
        <w:rPr>
          <w:szCs w:val="22"/>
        </w:rPr>
      </w:pPr>
      <w:r w:rsidRPr="00450E55">
        <w:rPr>
          <w:szCs w:val="22"/>
        </w:rPr>
        <w:t>Dla skrajnych wartości masy ciała (</w:t>
      </w:r>
      <w:r w:rsidR="00C35C8B" w:rsidRPr="00450E55">
        <w:rPr>
          <w:szCs w:val="22"/>
        </w:rPr>
        <w:t>&lt;</w:t>
      </w:r>
      <w:r w:rsidRPr="00450E55">
        <w:rPr>
          <w:szCs w:val="22"/>
        </w:rPr>
        <w:t xml:space="preserve">50 kg lub &gt;120 kg) stwierdzano jedynie niewielki wpływ na stężenie </w:t>
      </w:r>
      <w:proofErr w:type="spellStart"/>
      <w:r w:rsidRPr="00450E55">
        <w:rPr>
          <w:szCs w:val="22"/>
        </w:rPr>
        <w:t>rywaroksabanu</w:t>
      </w:r>
      <w:proofErr w:type="spellEnd"/>
      <w:r w:rsidRPr="00450E55">
        <w:rPr>
          <w:szCs w:val="22"/>
        </w:rPr>
        <w:t xml:space="preserve"> w osoczu (mniej niż 25%). Nie ma potrzeby zmiany dawkowania.</w:t>
      </w:r>
    </w:p>
    <w:p w14:paraId="6031F61F" w14:textId="77777777" w:rsidR="000849CC" w:rsidRPr="00450E55" w:rsidRDefault="000849CC" w:rsidP="00311DA9">
      <w:pPr>
        <w:tabs>
          <w:tab w:val="clear" w:pos="567"/>
          <w:tab w:val="left" w:pos="-1440"/>
          <w:tab w:val="left" w:pos="-720"/>
        </w:tabs>
        <w:spacing w:line="240" w:lineRule="auto"/>
        <w:rPr>
          <w:szCs w:val="22"/>
        </w:rPr>
      </w:pPr>
    </w:p>
    <w:p w14:paraId="77BBE830" w14:textId="77777777" w:rsidR="000849CC" w:rsidRPr="00450E55" w:rsidRDefault="000849CC" w:rsidP="00311DA9">
      <w:pPr>
        <w:tabs>
          <w:tab w:val="clear" w:pos="567"/>
          <w:tab w:val="left" w:pos="-1440"/>
          <w:tab w:val="left" w:pos="-720"/>
        </w:tabs>
        <w:spacing w:line="240" w:lineRule="auto"/>
        <w:rPr>
          <w:i/>
          <w:szCs w:val="22"/>
        </w:rPr>
      </w:pPr>
      <w:r w:rsidRPr="00450E55">
        <w:rPr>
          <w:i/>
          <w:szCs w:val="22"/>
        </w:rPr>
        <w:t>Różnice między grupami etnicznymi</w:t>
      </w:r>
    </w:p>
    <w:p w14:paraId="7EC76CF9" w14:textId="77777777" w:rsidR="000849CC" w:rsidRPr="00450E55" w:rsidRDefault="000849CC" w:rsidP="00311DA9">
      <w:pPr>
        <w:tabs>
          <w:tab w:val="clear" w:pos="567"/>
          <w:tab w:val="left" w:pos="-1440"/>
          <w:tab w:val="left" w:pos="-720"/>
        </w:tabs>
        <w:spacing w:line="240" w:lineRule="auto"/>
        <w:rPr>
          <w:i/>
          <w:szCs w:val="22"/>
        </w:rPr>
      </w:pPr>
      <w:r w:rsidRPr="00450E55">
        <w:rPr>
          <w:szCs w:val="22"/>
        </w:rPr>
        <w:t xml:space="preserve">Nie obserwowano żadnych istotnych klinicznie różnic, w zakresie farmakokinetycznych i farmakodynamicznych właściwości </w:t>
      </w:r>
      <w:proofErr w:type="spellStart"/>
      <w:r w:rsidRPr="00450E55">
        <w:rPr>
          <w:szCs w:val="22"/>
        </w:rPr>
        <w:t>rywaroksabanu</w:t>
      </w:r>
      <w:proofErr w:type="spellEnd"/>
      <w:r w:rsidRPr="00450E55">
        <w:rPr>
          <w:szCs w:val="22"/>
        </w:rPr>
        <w:t>,</w:t>
      </w:r>
      <w:r w:rsidRPr="00450E55" w:rsidDel="007364EB">
        <w:rPr>
          <w:szCs w:val="22"/>
        </w:rPr>
        <w:t xml:space="preserve"> </w:t>
      </w:r>
      <w:r w:rsidRPr="00450E55">
        <w:rPr>
          <w:szCs w:val="22"/>
        </w:rPr>
        <w:t>pomiędzy pacjentami należącymi do rasy kaukaskiej, afroamerykańskiej, latynoskiej, japońskiej lub chińskiej.</w:t>
      </w:r>
    </w:p>
    <w:p w14:paraId="4B7E7ECF" w14:textId="77777777" w:rsidR="00452ED4" w:rsidRPr="00450E55" w:rsidRDefault="00452ED4" w:rsidP="00311DA9">
      <w:pPr>
        <w:tabs>
          <w:tab w:val="clear" w:pos="567"/>
          <w:tab w:val="left" w:pos="-1440"/>
          <w:tab w:val="left" w:pos="-720"/>
        </w:tabs>
        <w:spacing w:line="240" w:lineRule="auto"/>
        <w:rPr>
          <w:i/>
          <w:szCs w:val="22"/>
        </w:rPr>
      </w:pPr>
    </w:p>
    <w:p w14:paraId="43AC9042" w14:textId="37D041F1" w:rsidR="000849CC" w:rsidRPr="00450E55" w:rsidRDefault="000849CC" w:rsidP="00311DA9">
      <w:pPr>
        <w:tabs>
          <w:tab w:val="clear" w:pos="567"/>
          <w:tab w:val="left" w:pos="-1440"/>
          <w:tab w:val="left" w:pos="-720"/>
        </w:tabs>
        <w:spacing w:line="240" w:lineRule="auto"/>
        <w:rPr>
          <w:i/>
          <w:szCs w:val="22"/>
        </w:rPr>
      </w:pPr>
      <w:r w:rsidRPr="00450E55">
        <w:rPr>
          <w:i/>
          <w:szCs w:val="22"/>
        </w:rPr>
        <w:t>Zaburzenie czynności wątroby</w:t>
      </w:r>
    </w:p>
    <w:p w14:paraId="4E26FAEF"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U pacjentów z marskością wątroby, przebiegającą z łagodnym zaburzeniem jej czynności (stopień A wg klasyfikacji Child </w:t>
      </w:r>
      <w:proofErr w:type="spellStart"/>
      <w:r w:rsidRPr="00450E55">
        <w:rPr>
          <w:szCs w:val="22"/>
        </w:rPr>
        <w:t>Pugh</w:t>
      </w:r>
      <w:proofErr w:type="spellEnd"/>
      <w:r w:rsidRPr="00450E55">
        <w:rPr>
          <w:szCs w:val="22"/>
        </w:rPr>
        <w:t xml:space="preserve">), stwierdzono jedynie niewielkie zmiany we właściwościach farmakokinetycznych </w:t>
      </w:r>
      <w:proofErr w:type="spellStart"/>
      <w:r w:rsidRPr="00450E55">
        <w:rPr>
          <w:szCs w:val="22"/>
        </w:rPr>
        <w:t>rywaroksabanu</w:t>
      </w:r>
      <w:proofErr w:type="spellEnd"/>
      <w:r w:rsidRPr="00450E55">
        <w:rPr>
          <w:szCs w:val="22"/>
        </w:rPr>
        <w:t xml:space="preserve"> (średnio 1,2</w:t>
      </w:r>
      <w:r w:rsidRPr="00450E55">
        <w:rPr>
          <w:szCs w:val="22"/>
        </w:rPr>
        <w:noBreakHyphen/>
        <w:t xml:space="preserve">krotne zwiększenie AUC </w:t>
      </w:r>
      <w:proofErr w:type="spellStart"/>
      <w:r w:rsidRPr="00450E55">
        <w:rPr>
          <w:szCs w:val="22"/>
        </w:rPr>
        <w:t>rywaroksabanu</w:t>
      </w:r>
      <w:proofErr w:type="spellEnd"/>
      <w:r w:rsidRPr="00450E55">
        <w:rPr>
          <w:szCs w:val="22"/>
        </w:rPr>
        <w:t xml:space="preserve">), które były prawie porównywalne do wyników w odpowiadającej im zdrowej grupie kontrolnej. U pacjentów z marskością wątroby i umiarkowanym zaburzeniem jej czynności (stopień B wg klasyfikacji Child </w:t>
      </w:r>
      <w:proofErr w:type="spellStart"/>
      <w:r w:rsidRPr="00450E55">
        <w:rPr>
          <w:szCs w:val="22"/>
        </w:rPr>
        <w:t>Pugh</w:t>
      </w:r>
      <w:proofErr w:type="spellEnd"/>
      <w:r w:rsidRPr="00450E55">
        <w:rPr>
          <w:szCs w:val="22"/>
        </w:rPr>
        <w:t>) stwierdzono znaczące, 2,3</w:t>
      </w:r>
      <w:r w:rsidRPr="00450E55">
        <w:rPr>
          <w:szCs w:val="22"/>
        </w:rPr>
        <w:noBreakHyphen/>
        <w:t xml:space="preserve">krotne zwiększenie średniego AUC </w:t>
      </w:r>
      <w:proofErr w:type="spellStart"/>
      <w:r w:rsidRPr="00450E55">
        <w:rPr>
          <w:szCs w:val="22"/>
        </w:rPr>
        <w:t>rywaroksabanu</w:t>
      </w:r>
      <w:proofErr w:type="spellEnd"/>
      <w:r w:rsidRPr="00450E55">
        <w:rPr>
          <w:szCs w:val="22"/>
        </w:rPr>
        <w:t xml:space="preserve"> w porównaniu do zdrowych ochotników. Wartość AUC dla niezwiązanego </w:t>
      </w:r>
      <w:proofErr w:type="spellStart"/>
      <w:r w:rsidRPr="00450E55">
        <w:rPr>
          <w:szCs w:val="22"/>
        </w:rPr>
        <w:t>rywaroksabanu</w:t>
      </w:r>
      <w:proofErr w:type="spellEnd"/>
      <w:r w:rsidRPr="00450E55">
        <w:rPr>
          <w:szCs w:val="22"/>
        </w:rPr>
        <w:t xml:space="preserve"> była 2,6</w:t>
      </w:r>
      <w:r w:rsidRPr="00450E55">
        <w:rPr>
          <w:szCs w:val="22"/>
        </w:rPr>
        <w:noBreakHyphen/>
        <w:t xml:space="preserve">krotnie większa. U pacjentów z tej grupy, podobnie jak u pacjentów z umiarkowanym zaburzeniem czynności nerek stwierdzano zmniejszone wydalanie </w:t>
      </w:r>
      <w:proofErr w:type="spellStart"/>
      <w:r w:rsidRPr="00450E55">
        <w:rPr>
          <w:szCs w:val="22"/>
        </w:rPr>
        <w:t>rywaroksabanu</w:t>
      </w:r>
      <w:proofErr w:type="spellEnd"/>
      <w:r w:rsidRPr="00450E55">
        <w:rPr>
          <w:szCs w:val="22"/>
        </w:rPr>
        <w:t xml:space="preserve"> przez nerki. Brak jest danych dotyczących pacjentów z ciężkim zaburzeniem czynności wątroby.</w:t>
      </w:r>
    </w:p>
    <w:p w14:paraId="48757D30" w14:textId="77777777" w:rsidR="000849CC" w:rsidRPr="00450E55" w:rsidRDefault="000849CC" w:rsidP="00311DA9">
      <w:pPr>
        <w:tabs>
          <w:tab w:val="clear" w:pos="567"/>
          <w:tab w:val="left" w:pos="-1440"/>
          <w:tab w:val="left" w:pos="-720"/>
        </w:tabs>
        <w:spacing w:line="240" w:lineRule="auto"/>
        <w:rPr>
          <w:szCs w:val="22"/>
        </w:rPr>
      </w:pPr>
      <w:r w:rsidRPr="00450E55">
        <w:rPr>
          <w:szCs w:val="22"/>
        </w:rPr>
        <w:t>W porównaniu do zdrowych ochotników, zahamowanie aktywności czynnika </w:t>
      </w:r>
      <w:proofErr w:type="spellStart"/>
      <w:r w:rsidRPr="00450E55">
        <w:rPr>
          <w:szCs w:val="22"/>
        </w:rPr>
        <w:t>Xa</w:t>
      </w:r>
      <w:proofErr w:type="spellEnd"/>
      <w:r w:rsidRPr="00450E55">
        <w:rPr>
          <w:szCs w:val="22"/>
        </w:rPr>
        <w:t xml:space="preserve"> było 2,6</w:t>
      </w:r>
      <w:r w:rsidRPr="00450E55">
        <w:rPr>
          <w:szCs w:val="22"/>
        </w:rPr>
        <w:noBreakHyphen/>
        <w:t>krotnie silniejsze u pacjentów z umiarkowanym zaburzeniem czynności wątroby; podobnie PT był 2,1</w:t>
      </w:r>
      <w:r w:rsidRPr="00450E55">
        <w:rPr>
          <w:szCs w:val="22"/>
        </w:rPr>
        <w:noBreakHyphen/>
        <w:t xml:space="preserve">krotnie bardziej wydłużony. Pacjenci z umiarkowanym zaburzeniem czynności wątroby byli bardziej podatni na działanie </w:t>
      </w:r>
      <w:proofErr w:type="spellStart"/>
      <w:r w:rsidRPr="00450E55">
        <w:rPr>
          <w:szCs w:val="22"/>
        </w:rPr>
        <w:t>rywaroksabanu</w:t>
      </w:r>
      <w:proofErr w:type="spellEnd"/>
      <w:r w:rsidRPr="00450E55">
        <w:rPr>
          <w:szCs w:val="22"/>
        </w:rPr>
        <w:t>, co objawiało się bardziej stromym nachyleniem krzywej zależności PK/PD (</w:t>
      </w:r>
      <w:proofErr w:type="spellStart"/>
      <w:r w:rsidRPr="00450E55">
        <w:rPr>
          <w:szCs w:val="22"/>
        </w:rPr>
        <w:t>farmakokinetyczno</w:t>
      </w:r>
      <w:proofErr w:type="spellEnd"/>
      <w:r w:rsidRPr="00450E55">
        <w:rPr>
          <w:szCs w:val="22"/>
        </w:rPr>
        <w:t>/farmakodynamicznej) pomiędzy stężeniem i PT.</w:t>
      </w:r>
    </w:p>
    <w:p w14:paraId="5E507686" w14:textId="50EF0FB6" w:rsidR="000849CC" w:rsidRPr="00450E55" w:rsidRDefault="000849CC" w:rsidP="00311DA9">
      <w:pPr>
        <w:tabs>
          <w:tab w:val="clear" w:pos="567"/>
          <w:tab w:val="left" w:pos="-1440"/>
          <w:tab w:val="left" w:pos="-720"/>
        </w:tabs>
        <w:spacing w:line="240" w:lineRule="auto"/>
        <w:rPr>
          <w:szCs w:val="22"/>
        </w:rPr>
      </w:pPr>
      <w:r w:rsidRPr="00450E55">
        <w:rPr>
          <w:szCs w:val="22"/>
        </w:rPr>
        <w:t xml:space="preserve">Stosowanie </w:t>
      </w:r>
      <w:proofErr w:type="spellStart"/>
      <w:r w:rsidR="00452ED4" w:rsidRPr="00450E55">
        <w:rPr>
          <w:szCs w:val="22"/>
        </w:rPr>
        <w:t>rywaroksabanu</w:t>
      </w:r>
      <w:proofErr w:type="spellEnd"/>
      <w:r w:rsidR="00452ED4" w:rsidRPr="00450E55">
        <w:rPr>
          <w:szCs w:val="22"/>
        </w:rPr>
        <w:t xml:space="preserve"> </w:t>
      </w:r>
      <w:r w:rsidRPr="00450E55">
        <w:rPr>
          <w:szCs w:val="22"/>
        </w:rPr>
        <w:t xml:space="preserve">jest przeciwwskazane u pacjentów z chorobą wątroby, która wiąże się z koagulopatią i ryzykiem krwawienia o znaczeniu klinicznym, w tym. u pacjentów z marskością wątroby stopnia B i C wg klasyfikacji Child </w:t>
      </w:r>
      <w:proofErr w:type="spellStart"/>
      <w:r w:rsidRPr="00450E55">
        <w:rPr>
          <w:szCs w:val="22"/>
        </w:rPr>
        <w:t>Pugh</w:t>
      </w:r>
      <w:proofErr w:type="spellEnd"/>
      <w:r w:rsidRPr="00450E55">
        <w:rPr>
          <w:szCs w:val="22"/>
        </w:rPr>
        <w:t xml:space="preserve"> (patrz punkt 4.3).</w:t>
      </w:r>
    </w:p>
    <w:p w14:paraId="4FDFD596" w14:textId="77777777" w:rsidR="000849CC" w:rsidRPr="00450E55" w:rsidRDefault="000849CC" w:rsidP="00311DA9">
      <w:pPr>
        <w:tabs>
          <w:tab w:val="clear" w:pos="567"/>
          <w:tab w:val="left" w:pos="-1440"/>
          <w:tab w:val="left" w:pos="-720"/>
        </w:tabs>
        <w:spacing w:line="240" w:lineRule="auto"/>
        <w:rPr>
          <w:szCs w:val="22"/>
        </w:rPr>
      </w:pPr>
    </w:p>
    <w:p w14:paraId="5911AC57" w14:textId="77777777" w:rsidR="000849CC" w:rsidRPr="00450E55" w:rsidRDefault="000849CC" w:rsidP="00311DA9">
      <w:pPr>
        <w:tabs>
          <w:tab w:val="clear" w:pos="567"/>
          <w:tab w:val="left" w:pos="-1440"/>
          <w:tab w:val="left" w:pos="-720"/>
        </w:tabs>
        <w:spacing w:line="240" w:lineRule="auto"/>
        <w:rPr>
          <w:i/>
          <w:iCs/>
          <w:szCs w:val="22"/>
        </w:rPr>
      </w:pPr>
      <w:r w:rsidRPr="00450E55">
        <w:rPr>
          <w:i/>
          <w:szCs w:val="22"/>
        </w:rPr>
        <w:t>Zaburzenie czynności nerek</w:t>
      </w:r>
    </w:p>
    <w:p w14:paraId="160D5F13" w14:textId="2E23A47E" w:rsidR="000849CC" w:rsidRPr="00450E55" w:rsidRDefault="000849CC" w:rsidP="00311DA9">
      <w:pPr>
        <w:tabs>
          <w:tab w:val="clear" w:pos="567"/>
          <w:tab w:val="left" w:pos="-1440"/>
          <w:tab w:val="left" w:pos="-720"/>
        </w:tabs>
        <w:spacing w:line="240" w:lineRule="auto"/>
        <w:rPr>
          <w:szCs w:val="22"/>
        </w:rPr>
      </w:pPr>
      <w:r w:rsidRPr="00450E55">
        <w:rPr>
          <w:szCs w:val="22"/>
        </w:rPr>
        <w:t xml:space="preserve">Zwiększenie ekspozycji na </w:t>
      </w:r>
      <w:proofErr w:type="spellStart"/>
      <w:r w:rsidRPr="00450E55">
        <w:rPr>
          <w:szCs w:val="22"/>
        </w:rPr>
        <w:t>rywaroksaban</w:t>
      </w:r>
      <w:proofErr w:type="spellEnd"/>
      <w:r w:rsidRPr="00450E55">
        <w:rPr>
          <w:szCs w:val="22"/>
        </w:rPr>
        <w:t xml:space="preserve"> było skorelowane ze stopniem zaburzenia czynności nerek, co stwierdzono na podstawie oznaczeń </w:t>
      </w:r>
      <w:proofErr w:type="spellStart"/>
      <w:r w:rsidRPr="00450E55">
        <w:rPr>
          <w:szCs w:val="22"/>
        </w:rPr>
        <w:t>klirensu</w:t>
      </w:r>
      <w:proofErr w:type="spellEnd"/>
      <w:r w:rsidRPr="00450E55">
        <w:rPr>
          <w:szCs w:val="22"/>
        </w:rPr>
        <w:t xml:space="preserve"> kreatyniny</w:t>
      </w:r>
      <w:r w:rsidRPr="00450E55">
        <w:rPr>
          <w:iCs/>
          <w:szCs w:val="22"/>
        </w:rPr>
        <w:t>.</w:t>
      </w:r>
      <w:r w:rsidRPr="00450E55">
        <w:rPr>
          <w:szCs w:val="22"/>
        </w:rPr>
        <w:t xml:space="preserve"> U pacjentów z łagodnym (</w:t>
      </w:r>
      <w:proofErr w:type="spellStart"/>
      <w:r w:rsidRPr="00450E55">
        <w:rPr>
          <w:szCs w:val="22"/>
        </w:rPr>
        <w:t>klirens</w:t>
      </w:r>
      <w:proofErr w:type="spellEnd"/>
      <w:r w:rsidRPr="00450E55">
        <w:rPr>
          <w:szCs w:val="22"/>
        </w:rPr>
        <w:t xml:space="preserve"> kreatyniny 50</w:t>
      </w:r>
      <w:r w:rsidRPr="00450E55">
        <w:rPr>
          <w:szCs w:val="22"/>
        </w:rPr>
        <w:noBreakHyphen/>
        <w:t>80 ml/min), umia</w:t>
      </w:r>
      <w:r w:rsidR="00D3003E" w:rsidRPr="00450E55">
        <w:rPr>
          <w:szCs w:val="22"/>
        </w:rPr>
        <w:t>rkowanym (</w:t>
      </w:r>
      <w:proofErr w:type="spellStart"/>
      <w:r w:rsidR="00D3003E" w:rsidRPr="00450E55">
        <w:rPr>
          <w:szCs w:val="22"/>
        </w:rPr>
        <w:t>klirens</w:t>
      </w:r>
      <w:proofErr w:type="spellEnd"/>
      <w:r w:rsidR="00D3003E" w:rsidRPr="00450E55">
        <w:rPr>
          <w:szCs w:val="22"/>
        </w:rPr>
        <w:t xml:space="preserve"> kreatyniny 30–</w:t>
      </w:r>
      <w:r w:rsidRPr="00450E55">
        <w:rPr>
          <w:szCs w:val="22"/>
        </w:rPr>
        <w:t>49 ml/min) oraz ciężkim (</w:t>
      </w:r>
      <w:proofErr w:type="spellStart"/>
      <w:r w:rsidRPr="00450E55">
        <w:rPr>
          <w:szCs w:val="22"/>
        </w:rPr>
        <w:t>klirens</w:t>
      </w:r>
      <w:proofErr w:type="spellEnd"/>
      <w:r w:rsidRPr="00450E55">
        <w:rPr>
          <w:szCs w:val="22"/>
        </w:rPr>
        <w:t xml:space="preserve"> kreatyniny 15</w:t>
      </w:r>
      <w:r w:rsidRPr="00450E55">
        <w:rPr>
          <w:szCs w:val="22"/>
        </w:rPr>
        <w:noBreakHyphen/>
        <w:t xml:space="preserve">29 ml/min) zaburzeniem czynności nerek, stężenia </w:t>
      </w:r>
      <w:proofErr w:type="spellStart"/>
      <w:r w:rsidRPr="00450E55">
        <w:rPr>
          <w:szCs w:val="22"/>
        </w:rPr>
        <w:t>rywaroksabanu</w:t>
      </w:r>
      <w:proofErr w:type="spellEnd"/>
      <w:r w:rsidRPr="00450E55">
        <w:rPr>
          <w:szCs w:val="22"/>
        </w:rPr>
        <w:t xml:space="preserve"> w osoczu (AUC) były zwiększone odpowiednio 1,4</w:t>
      </w:r>
      <w:r w:rsidRPr="00450E55">
        <w:rPr>
          <w:szCs w:val="22"/>
        </w:rPr>
        <w:noBreakHyphen/>
        <w:t>; 1,5</w:t>
      </w:r>
      <w:r w:rsidRPr="00450E55">
        <w:rPr>
          <w:szCs w:val="22"/>
        </w:rPr>
        <w:noBreakHyphen/>
        <w:t xml:space="preserve"> oraz 1,6</w:t>
      </w:r>
      <w:r w:rsidRPr="00450E55">
        <w:rPr>
          <w:szCs w:val="22"/>
        </w:rPr>
        <w:noBreakHyphen/>
        <w:t xml:space="preserve">krotnie. Odpowiednio do wzrostów tych wartości, działanie farmakodynamiczne było silniej wyrażone. U pacjentów z łagodnym, umiarkowanym oraz ciężkim zaburzeniem czynności nerek, ogólne zahamowanie aktywności czynnika </w:t>
      </w:r>
      <w:proofErr w:type="spellStart"/>
      <w:r w:rsidRPr="00450E55">
        <w:rPr>
          <w:szCs w:val="22"/>
        </w:rPr>
        <w:t>Xa</w:t>
      </w:r>
      <w:proofErr w:type="spellEnd"/>
      <w:r w:rsidRPr="00450E55">
        <w:rPr>
          <w:szCs w:val="22"/>
        </w:rPr>
        <w:t xml:space="preserve"> było odpowiednio 1,5</w:t>
      </w:r>
      <w:r w:rsidRPr="00450E55">
        <w:rPr>
          <w:szCs w:val="22"/>
        </w:rPr>
        <w:noBreakHyphen/>
        <w:t>; 1,9</w:t>
      </w:r>
      <w:r w:rsidRPr="00450E55">
        <w:rPr>
          <w:szCs w:val="22"/>
        </w:rPr>
        <w:noBreakHyphen/>
        <w:t>; i 2</w:t>
      </w:r>
      <w:r w:rsidRPr="00450E55">
        <w:rPr>
          <w:szCs w:val="22"/>
        </w:rPr>
        <w:noBreakHyphen/>
        <w:t>krotnie silniejsze w porównaniu do zdrowych ochotników; podobnie jak odpowiednio 1,3; 2,2 i 2,4</w:t>
      </w:r>
      <w:r w:rsidRPr="00450E55">
        <w:rPr>
          <w:szCs w:val="22"/>
        </w:rPr>
        <w:noBreakHyphen/>
        <w:t xml:space="preserve">krotnie bardziej wydłużony był PT. Brak jest danych pochodzących od pacjentów z </w:t>
      </w:r>
      <w:proofErr w:type="spellStart"/>
      <w:r w:rsidRPr="00450E55">
        <w:rPr>
          <w:szCs w:val="22"/>
        </w:rPr>
        <w:t>klirensem</w:t>
      </w:r>
      <w:proofErr w:type="spellEnd"/>
      <w:r w:rsidRPr="00450E55">
        <w:rPr>
          <w:szCs w:val="22"/>
        </w:rPr>
        <w:t xml:space="preserve"> kreatyniny &lt;15 ml/min.</w:t>
      </w:r>
    </w:p>
    <w:p w14:paraId="1A050ABC" w14:textId="286A5037" w:rsidR="000849CC" w:rsidRPr="00450E55" w:rsidRDefault="000849CC" w:rsidP="00311DA9">
      <w:pPr>
        <w:tabs>
          <w:tab w:val="clear" w:pos="567"/>
          <w:tab w:val="left" w:pos="-1440"/>
          <w:tab w:val="left" w:pos="-720"/>
        </w:tabs>
        <w:spacing w:line="240" w:lineRule="auto"/>
        <w:rPr>
          <w:szCs w:val="22"/>
        </w:rPr>
      </w:pPr>
      <w:r w:rsidRPr="00450E55">
        <w:rPr>
          <w:szCs w:val="22"/>
        </w:rPr>
        <w:lastRenderedPageBreak/>
        <w:t xml:space="preserve">Ze względu na wysoki stopień wiązania z białkami osocza krwi nie należy spodziewać się, że </w:t>
      </w:r>
      <w:proofErr w:type="spellStart"/>
      <w:r w:rsidRPr="00450E55">
        <w:rPr>
          <w:szCs w:val="22"/>
        </w:rPr>
        <w:t>rywaroksaban</w:t>
      </w:r>
      <w:proofErr w:type="spellEnd"/>
      <w:r w:rsidRPr="00450E55">
        <w:rPr>
          <w:szCs w:val="22"/>
        </w:rPr>
        <w:t xml:space="preserve"> będzie podlegał dializie.</w:t>
      </w:r>
      <w:r w:rsidR="00BA1D87" w:rsidRPr="00450E55">
        <w:rPr>
          <w:szCs w:val="22"/>
        </w:rPr>
        <w:t xml:space="preserve"> </w:t>
      </w:r>
      <w:r w:rsidRPr="00450E55">
        <w:rPr>
          <w:szCs w:val="22"/>
        </w:rPr>
        <w:t xml:space="preserve">Nie zaleca się stosowania </w:t>
      </w:r>
      <w:proofErr w:type="spellStart"/>
      <w:r w:rsidR="00452ED4" w:rsidRPr="00450E55">
        <w:rPr>
          <w:szCs w:val="22"/>
        </w:rPr>
        <w:t>rywaroksabanu</w:t>
      </w:r>
      <w:proofErr w:type="spellEnd"/>
      <w:r w:rsidR="00452ED4" w:rsidRPr="00450E55">
        <w:rPr>
          <w:szCs w:val="22"/>
        </w:rPr>
        <w:t xml:space="preserve"> </w:t>
      </w:r>
      <w:r w:rsidRPr="00450E55">
        <w:rPr>
          <w:szCs w:val="22"/>
        </w:rPr>
        <w:t xml:space="preserve">u pacjentów z </w:t>
      </w:r>
      <w:proofErr w:type="spellStart"/>
      <w:r w:rsidRPr="00450E55">
        <w:rPr>
          <w:szCs w:val="22"/>
        </w:rPr>
        <w:t>klirensem</w:t>
      </w:r>
      <w:proofErr w:type="spellEnd"/>
      <w:r w:rsidRPr="00450E55">
        <w:rPr>
          <w:szCs w:val="22"/>
        </w:rPr>
        <w:t xml:space="preserve"> kreatyniny &lt;15 ml/min. Należy zachować ostrożność stosując </w:t>
      </w:r>
      <w:proofErr w:type="spellStart"/>
      <w:r w:rsidR="00452ED4" w:rsidRPr="00450E55">
        <w:rPr>
          <w:szCs w:val="22"/>
        </w:rPr>
        <w:t>rywaroksaban</w:t>
      </w:r>
      <w:proofErr w:type="spellEnd"/>
      <w:r w:rsidR="00452ED4" w:rsidRPr="00450E55">
        <w:rPr>
          <w:szCs w:val="22"/>
        </w:rPr>
        <w:t xml:space="preserve"> </w:t>
      </w:r>
      <w:r w:rsidRPr="00450E55">
        <w:rPr>
          <w:szCs w:val="22"/>
        </w:rPr>
        <w:t>u pacj</w:t>
      </w:r>
      <w:r w:rsidR="00D3003E" w:rsidRPr="00450E55">
        <w:rPr>
          <w:szCs w:val="22"/>
        </w:rPr>
        <w:t xml:space="preserve">entów z </w:t>
      </w:r>
      <w:proofErr w:type="spellStart"/>
      <w:r w:rsidR="00D3003E" w:rsidRPr="00450E55">
        <w:rPr>
          <w:szCs w:val="22"/>
        </w:rPr>
        <w:t>klirensem</w:t>
      </w:r>
      <w:proofErr w:type="spellEnd"/>
      <w:r w:rsidR="00D3003E" w:rsidRPr="00450E55">
        <w:rPr>
          <w:szCs w:val="22"/>
        </w:rPr>
        <w:t xml:space="preserve"> kreatyniny 15–</w:t>
      </w:r>
      <w:r w:rsidRPr="00450E55">
        <w:rPr>
          <w:szCs w:val="22"/>
        </w:rPr>
        <w:t>29 ml/min (patrz punkt 4.4).</w:t>
      </w:r>
    </w:p>
    <w:p w14:paraId="4E7995EE" w14:textId="77777777" w:rsidR="000849CC" w:rsidRPr="00450E55" w:rsidRDefault="000849CC" w:rsidP="00311DA9">
      <w:pPr>
        <w:tabs>
          <w:tab w:val="clear" w:pos="567"/>
          <w:tab w:val="left" w:pos="-1440"/>
          <w:tab w:val="left" w:pos="-720"/>
        </w:tabs>
        <w:spacing w:line="240" w:lineRule="auto"/>
        <w:rPr>
          <w:b/>
          <w:i/>
          <w:szCs w:val="22"/>
          <w:u w:val="single"/>
        </w:rPr>
      </w:pPr>
    </w:p>
    <w:p w14:paraId="297997D1"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Dane farmakokinetyczne u pacjentów</w:t>
      </w:r>
    </w:p>
    <w:p w14:paraId="0151BB04" w14:textId="2296998A" w:rsidR="002A649A" w:rsidRPr="00450E55" w:rsidRDefault="000849CC" w:rsidP="00311DA9">
      <w:pPr>
        <w:tabs>
          <w:tab w:val="clear" w:pos="567"/>
          <w:tab w:val="left" w:pos="-1440"/>
          <w:tab w:val="left" w:pos="-720"/>
        </w:tabs>
        <w:spacing w:line="240" w:lineRule="auto"/>
        <w:rPr>
          <w:szCs w:val="22"/>
        </w:rPr>
      </w:pPr>
      <w:r w:rsidRPr="00450E55">
        <w:rPr>
          <w:bCs/>
          <w:szCs w:val="22"/>
        </w:rPr>
        <w:t>U pacjentó</w:t>
      </w:r>
      <w:r w:rsidR="00D3003E" w:rsidRPr="00450E55">
        <w:rPr>
          <w:bCs/>
          <w:szCs w:val="22"/>
        </w:rPr>
        <w:t xml:space="preserve">w przyjmujących </w:t>
      </w:r>
      <w:proofErr w:type="spellStart"/>
      <w:r w:rsidR="00D3003E" w:rsidRPr="00450E55">
        <w:rPr>
          <w:bCs/>
          <w:szCs w:val="22"/>
        </w:rPr>
        <w:t>rywaroksaban</w:t>
      </w:r>
      <w:proofErr w:type="spellEnd"/>
      <w:r w:rsidR="00D3003E" w:rsidRPr="00450E55">
        <w:rPr>
          <w:bCs/>
          <w:szCs w:val="22"/>
        </w:rPr>
        <w:t xml:space="preserve"> 20 </w:t>
      </w:r>
      <w:r w:rsidRPr="00450E55">
        <w:rPr>
          <w:bCs/>
          <w:szCs w:val="22"/>
        </w:rPr>
        <w:t>mg raz na dobę w leczeniu ostrej ZŻG, średnia geometryczna stężenia (90% przedział predykcji) w 2 do 4 godzin oraz około 24 godziny po podaniu (w przybliżeniu stanowiące maksymalne i minimalne stężenia w przedziale dawk</w:t>
      </w:r>
      <w:r w:rsidR="00D3003E" w:rsidRPr="00450E55">
        <w:rPr>
          <w:bCs/>
          <w:szCs w:val="22"/>
        </w:rPr>
        <w:t>i) wynosiło odpowiednio 215 (22</w:t>
      </w:r>
      <w:r w:rsidR="00BA1D87" w:rsidRPr="00450E55">
        <w:rPr>
          <w:bCs/>
          <w:szCs w:val="22"/>
        </w:rPr>
        <w:t>–</w:t>
      </w:r>
      <w:r w:rsidR="00D3003E" w:rsidRPr="00450E55">
        <w:rPr>
          <w:bCs/>
          <w:szCs w:val="22"/>
        </w:rPr>
        <w:t>535) i 32 (6</w:t>
      </w:r>
      <w:r w:rsidR="00BA1D87" w:rsidRPr="00450E55">
        <w:rPr>
          <w:bCs/>
          <w:szCs w:val="22"/>
        </w:rPr>
        <w:t>–</w:t>
      </w:r>
      <w:r w:rsidR="00D3003E" w:rsidRPr="00450E55">
        <w:rPr>
          <w:bCs/>
          <w:szCs w:val="22"/>
        </w:rPr>
        <w:t>239) </w:t>
      </w:r>
      <w:r w:rsidRPr="00450E55">
        <w:rPr>
          <w:bCs/>
          <w:szCs w:val="22"/>
        </w:rPr>
        <w:t>µg/l</w:t>
      </w:r>
      <w:r w:rsidR="00593400" w:rsidRPr="00450E55">
        <w:rPr>
          <w:bCs/>
          <w:szCs w:val="22"/>
        </w:rPr>
        <w:t>.</w:t>
      </w:r>
    </w:p>
    <w:p w14:paraId="3780399B" w14:textId="77777777" w:rsidR="002A649A" w:rsidRPr="00450E55" w:rsidRDefault="002A649A" w:rsidP="00311DA9">
      <w:pPr>
        <w:tabs>
          <w:tab w:val="clear" w:pos="567"/>
          <w:tab w:val="left" w:pos="-1440"/>
          <w:tab w:val="left" w:pos="-720"/>
        </w:tabs>
        <w:spacing w:line="240" w:lineRule="auto"/>
        <w:rPr>
          <w:szCs w:val="22"/>
        </w:rPr>
      </w:pPr>
    </w:p>
    <w:p w14:paraId="4D2ECF24"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Zależność farmakokinetyczno-farmakodynamiczna</w:t>
      </w:r>
    </w:p>
    <w:p w14:paraId="17CD8999" w14:textId="3EA9D024" w:rsidR="000849CC" w:rsidRPr="00450E55" w:rsidRDefault="000849CC" w:rsidP="00311DA9">
      <w:pPr>
        <w:tabs>
          <w:tab w:val="clear" w:pos="567"/>
          <w:tab w:val="left" w:pos="-1440"/>
          <w:tab w:val="left" w:pos="-720"/>
        </w:tabs>
        <w:spacing w:line="240" w:lineRule="auto"/>
        <w:rPr>
          <w:szCs w:val="22"/>
        </w:rPr>
      </w:pPr>
      <w:r w:rsidRPr="00450E55">
        <w:rPr>
          <w:szCs w:val="22"/>
        </w:rPr>
        <w:t xml:space="preserve">Zależność farmakokinetyczno-farmakodynamiczną (PK/PD), pomiędzy stężeniem </w:t>
      </w:r>
      <w:proofErr w:type="spellStart"/>
      <w:r w:rsidRPr="00450E55">
        <w:rPr>
          <w:szCs w:val="22"/>
        </w:rPr>
        <w:t>rywaroksabanu</w:t>
      </w:r>
      <w:proofErr w:type="spellEnd"/>
      <w:r w:rsidRPr="00450E55">
        <w:rPr>
          <w:szCs w:val="22"/>
        </w:rPr>
        <w:t xml:space="preserve"> w osoczu i kilkoma farmakodynamicznymi (PD) punktami końcowymi (hamowanie czynnika </w:t>
      </w:r>
      <w:proofErr w:type="spellStart"/>
      <w:r w:rsidRPr="00450E55">
        <w:rPr>
          <w:szCs w:val="22"/>
        </w:rPr>
        <w:t>Xa</w:t>
      </w:r>
      <w:proofErr w:type="spellEnd"/>
      <w:r w:rsidRPr="00450E55">
        <w:rPr>
          <w:szCs w:val="22"/>
        </w:rPr>
        <w:t xml:space="preserve">, PT, APTT, </w:t>
      </w:r>
      <w:proofErr w:type="spellStart"/>
      <w:r w:rsidRPr="00450E55">
        <w:rPr>
          <w:szCs w:val="22"/>
        </w:rPr>
        <w:t>HepTest</w:t>
      </w:r>
      <w:proofErr w:type="spellEnd"/>
      <w:r w:rsidRPr="00450E55">
        <w:rPr>
          <w:szCs w:val="22"/>
        </w:rPr>
        <w:t>), ocenia</w:t>
      </w:r>
      <w:r w:rsidR="00D3003E" w:rsidRPr="00450E55">
        <w:rPr>
          <w:szCs w:val="22"/>
        </w:rPr>
        <w:t>no w szerokim zakresie dawek (5–</w:t>
      </w:r>
      <w:r w:rsidRPr="00450E55">
        <w:rPr>
          <w:szCs w:val="22"/>
        </w:rPr>
        <w:t xml:space="preserve">30 mg dwa razy na dobę). Zależność między stężeniem </w:t>
      </w:r>
      <w:proofErr w:type="spellStart"/>
      <w:r w:rsidRPr="00450E55">
        <w:rPr>
          <w:szCs w:val="22"/>
        </w:rPr>
        <w:t>rywaroksabanu</w:t>
      </w:r>
      <w:proofErr w:type="spellEnd"/>
      <w:r w:rsidRPr="00450E55">
        <w:rPr>
          <w:szCs w:val="22"/>
        </w:rPr>
        <w:t xml:space="preserve">, a aktywnością czynnika </w:t>
      </w:r>
      <w:proofErr w:type="spellStart"/>
      <w:r w:rsidRPr="00450E55">
        <w:rPr>
          <w:szCs w:val="22"/>
        </w:rPr>
        <w:t>Xa</w:t>
      </w:r>
      <w:proofErr w:type="spellEnd"/>
      <w:r w:rsidRPr="00450E55">
        <w:rPr>
          <w:szCs w:val="22"/>
        </w:rPr>
        <w:t xml:space="preserve"> najlepiej opisywał model E</w:t>
      </w:r>
      <w:r w:rsidRPr="00450E55">
        <w:rPr>
          <w:szCs w:val="22"/>
          <w:vertAlign w:val="subscript"/>
        </w:rPr>
        <w:t>max</w:t>
      </w:r>
      <w:r w:rsidRPr="00450E55">
        <w:rPr>
          <w:szCs w:val="22"/>
        </w:rPr>
        <w:t xml:space="preserve">. Dla PT, zwykle lepszy był model odcięcia liniowego. W zależności od tego, jaki odczynnik zastosowano do określenia PT, otrzymywano znaczące różnice w nachyleniu krzywej. Po zastosowaniu odczynnika </w:t>
      </w:r>
      <w:proofErr w:type="spellStart"/>
      <w:r w:rsidRPr="00450E55">
        <w:rPr>
          <w:szCs w:val="22"/>
        </w:rPr>
        <w:t>Neoplastin</w:t>
      </w:r>
      <w:proofErr w:type="spellEnd"/>
      <w:r w:rsidRPr="00450E55">
        <w:rPr>
          <w:szCs w:val="22"/>
        </w:rPr>
        <w:t>, początkowy PT wynosił 13 s, a nachylenie krzywej około 3 do 4 s</w:t>
      </w:r>
      <w:proofErr w:type="gramStart"/>
      <w:r w:rsidRPr="00450E55">
        <w:rPr>
          <w:szCs w:val="22"/>
        </w:rPr>
        <w:t>/(</w:t>
      </w:r>
      <w:proofErr w:type="gramEnd"/>
      <w:r w:rsidRPr="00450E55">
        <w:rPr>
          <w:szCs w:val="22"/>
        </w:rPr>
        <w:t xml:space="preserve">100 µg/l). Wyniki analiz PK/PD z badań II. </w:t>
      </w:r>
      <w:r w:rsidR="00BA1D87" w:rsidRPr="00450E55">
        <w:rPr>
          <w:szCs w:val="22"/>
        </w:rPr>
        <w:t>I</w:t>
      </w:r>
      <w:r w:rsidRPr="00450E55">
        <w:rPr>
          <w:szCs w:val="22"/>
        </w:rPr>
        <w:t xml:space="preserve"> III fazy były zgodne z tymi uzyskanymi w badaniach z udziałem zdrowych ochotników.</w:t>
      </w:r>
    </w:p>
    <w:p w14:paraId="43246D2D" w14:textId="77777777" w:rsidR="000849CC" w:rsidRPr="00450E55" w:rsidRDefault="000849CC" w:rsidP="00311DA9">
      <w:pPr>
        <w:tabs>
          <w:tab w:val="clear" w:pos="567"/>
          <w:tab w:val="left" w:pos="-1440"/>
          <w:tab w:val="left" w:pos="-720"/>
        </w:tabs>
        <w:spacing w:line="240" w:lineRule="auto"/>
        <w:rPr>
          <w:szCs w:val="22"/>
        </w:rPr>
      </w:pPr>
    </w:p>
    <w:p w14:paraId="677D32D5" w14:textId="77777777" w:rsidR="000849CC" w:rsidRPr="00450E55" w:rsidRDefault="000849CC" w:rsidP="00311DA9">
      <w:pPr>
        <w:tabs>
          <w:tab w:val="clear" w:pos="567"/>
          <w:tab w:val="left" w:pos="-1440"/>
          <w:tab w:val="left" w:pos="-720"/>
        </w:tabs>
        <w:spacing w:line="240" w:lineRule="auto"/>
        <w:rPr>
          <w:szCs w:val="22"/>
          <w:u w:val="single"/>
        </w:rPr>
      </w:pPr>
      <w:r w:rsidRPr="00450E55">
        <w:rPr>
          <w:szCs w:val="22"/>
          <w:u w:val="single"/>
        </w:rPr>
        <w:t>Dzieci i młodzież</w:t>
      </w:r>
    </w:p>
    <w:p w14:paraId="49140D44" w14:textId="4657BAE9" w:rsidR="000849CC" w:rsidRPr="00450E55" w:rsidRDefault="00507468" w:rsidP="00311DA9">
      <w:pPr>
        <w:tabs>
          <w:tab w:val="clear" w:pos="567"/>
          <w:tab w:val="left" w:pos="-1440"/>
          <w:tab w:val="left" w:pos="-720"/>
        </w:tabs>
        <w:spacing w:line="240" w:lineRule="auto"/>
        <w:rPr>
          <w:szCs w:val="22"/>
        </w:rPr>
      </w:pPr>
      <w:r w:rsidRPr="00450E55">
        <w:rPr>
          <w:szCs w:val="22"/>
        </w:rPr>
        <w:t xml:space="preserve">Opakowanie rozpoczynające leczenie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D3003E" w:rsidRPr="00450E55">
        <w:rPr>
          <w:szCs w:val="22"/>
        </w:rPr>
        <w:t xml:space="preserve"> </w:t>
      </w:r>
      <w:r w:rsidRPr="00450E55">
        <w:rPr>
          <w:szCs w:val="22"/>
        </w:rPr>
        <w:t>jest specjalnie przeznaczone do leczenia dorosłych pacjentów i nie jest właściwe do stosowania u dzieci i młodzieży.</w:t>
      </w:r>
    </w:p>
    <w:p w14:paraId="214DB528" w14:textId="77777777" w:rsidR="000849CC" w:rsidRPr="00450E55" w:rsidRDefault="000849CC" w:rsidP="00311DA9">
      <w:pPr>
        <w:tabs>
          <w:tab w:val="clear" w:pos="567"/>
          <w:tab w:val="left" w:pos="-1440"/>
          <w:tab w:val="left" w:pos="-720"/>
        </w:tabs>
        <w:spacing w:line="240" w:lineRule="auto"/>
        <w:rPr>
          <w:szCs w:val="22"/>
        </w:rPr>
      </w:pPr>
    </w:p>
    <w:p w14:paraId="3D2B9600"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5.3</w:t>
      </w:r>
      <w:r w:rsidRPr="00450E55">
        <w:rPr>
          <w:b/>
          <w:bCs/>
          <w:szCs w:val="22"/>
        </w:rPr>
        <w:tab/>
        <w:t>Przedkliniczne dane o bezpieczeństwie</w:t>
      </w:r>
    </w:p>
    <w:p w14:paraId="4C264901" w14:textId="77777777" w:rsidR="000849CC" w:rsidRPr="00450E55" w:rsidRDefault="000849CC" w:rsidP="00311DA9">
      <w:pPr>
        <w:tabs>
          <w:tab w:val="clear" w:pos="567"/>
          <w:tab w:val="left" w:pos="-1440"/>
          <w:tab w:val="left" w:pos="-720"/>
        </w:tabs>
        <w:spacing w:line="240" w:lineRule="auto"/>
        <w:rPr>
          <w:szCs w:val="22"/>
        </w:rPr>
      </w:pPr>
    </w:p>
    <w:p w14:paraId="73CB7E62"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Dane niekliniczne wynikające z konwencjonalnych badań farmakologicznych dotyczących bezpieczeństwa, toksyczności po podaniu jednokrotnym, </w:t>
      </w:r>
      <w:proofErr w:type="spellStart"/>
      <w:r w:rsidRPr="00450E55">
        <w:rPr>
          <w:szCs w:val="22"/>
        </w:rPr>
        <w:t>fototoksyczności</w:t>
      </w:r>
      <w:proofErr w:type="spellEnd"/>
      <w:r w:rsidRPr="00450E55">
        <w:rPr>
          <w:szCs w:val="22"/>
        </w:rPr>
        <w:t xml:space="preserve">, </w:t>
      </w:r>
      <w:proofErr w:type="spellStart"/>
      <w:r w:rsidRPr="00450E55">
        <w:rPr>
          <w:szCs w:val="22"/>
        </w:rPr>
        <w:t>genotoksyczności</w:t>
      </w:r>
      <w:proofErr w:type="spellEnd"/>
      <w:r w:rsidRPr="00450E55">
        <w:rPr>
          <w:szCs w:val="22"/>
        </w:rPr>
        <w:t>, potencjalnego działania rakotwórczego i toksyczności u nieletnich nie ujawniają żadnego szczególnego zagrożenia dla człowieka.</w:t>
      </w:r>
    </w:p>
    <w:p w14:paraId="60BC5954"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Skutki działania obserwowane w badaniach toksyczności po podaniu wielokrotnym wynikały głównie z nasilonej aktywności farmakodynamicznej </w:t>
      </w:r>
      <w:proofErr w:type="spellStart"/>
      <w:r w:rsidRPr="00450E55">
        <w:rPr>
          <w:szCs w:val="22"/>
        </w:rPr>
        <w:t>rywaroksabanu</w:t>
      </w:r>
      <w:proofErr w:type="spellEnd"/>
      <w:r w:rsidRPr="00450E55">
        <w:rPr>
          <w:szCs w:val="22"/>
        </w:rPr>
        <w:t xml:space="preserve">. U szczurów, przy wartościach ekspozycji o znaczeniu klinicznym, obserwowano zwiększenie stężeń </w:t>
      </w:r>
      <w:proofErr w:type="spellStart"/>
      <w:r w:rsidRPr="00450E55">
        <w:rPr>
          <w:szCs w:val="22"/>
        </w:rPr>
        <w:t>IgG</w:t>
      </w:r>
      <w:proofErr w:type="spellEnd"/>
      <w:r w:rsidRPr="00450E55">
        <w:rPr>
          <w:szCs w:val="22"/>
        </w:rPr>
        <w:t xml:space="preserve"> i </w:t>
      </w:r>
      <w:proofErr w:type="spellStart"/>
      <w:r w:rsidRPr="00450E55">
        <w:rPr>
          <w:szCs w:val="22"/>
        </w:rPr>
        <w:t>IgA</w:t>
      </w:r>
      <w:proofErr w:type="spellEnd"/>
      <w:r w:rsidRPr="00450E55">
        <w:rPr>
          <w:szCs w:val="22"/>
        </w:rPr>
        <w:t xml:space="preserve"> w osoczu.</w:t>
      </w:r>
    </w:p>
    <w:p w14:paraId="34BBE2BA" w14:textId="77777777" w:rsidR="000849CC" w:rsidRPr="00450E55" w:rsidRDefault="000849CC" w:rsidP="00311DA9">
      <w:pPr>
        <w:tabs>
          <w:tab w:val="clear" w:pos="567"/>
          <w:tab w:val="left" w:pos="-1440"/>
          <w:tab w:val="left" w:pos="-720"/>
        </w:tabs>
        <w:spacing w:line="240" w:lineRule="auto"/>
        <w:rPr>
          <w:szCs w:val="22"/>
        </w:rPr>
      </w:pPr>
      <w:r w:rsidRPr="00450E55">
        <w:rPr>
          <w:szCs w:val="22"/>
        </w:rPr>
        <w:t xml:space="preserve">U szczurów nie zaobserwowano wpływu na płodność samców ani samic. W badaniach na zwierzętach stwierdzono toksyczny wpływ na reprodukcję, który wynikał z farmakologicznego mechanizmu działania </w:t>
      </w:r>
      <w:proofErr w:type="spellStart"/>
      <w:r w:rsidRPr="00450E55">
        <w:rPr>
          <w:szCs w:val="22"/>
        </w:rPr>
        <w:t>rywaroksabanu</w:t>
      </w:r>
      <w:proofErr w:type="spellEnd"/>
      <w:r w:rsidRPr="00450E55">
        <w:rPr>
          <w:szCs w:val="22"/>
        </w:rPr>
        <w:t xml:space="preserve"> (np. powikłania krwotoczne). Dla wartości stężeń o znaczeniu klinicznym stwierdzano toksyczny wpływ na rozwój zarodka i płodu (poronienie, opóźnione lub przyspieszone kostnienie, mnogie, białawe plamki wątrobowe) i zwiększoną częstość występowania zwykłych wad rozwojowych, jak również zmiany w łożysku. W badaniach przed</w:t>
      </w:r>
      <w:r w:rsidRPr="00450E55">
        <w:rPr>
          <w:szCs w:val="22"/>
        </w:rPr>
        <w:noBreakHyphen/>
        <w:t xml:space="preserve"> i </w:t>
      </w:r>
      <w:proofErr w:type="spellStart"/>
      <w:r w:rsidRPr="00450E55">
        <w:rPr>
          <w:szCs w:val="22"/>
        </w:rPr>
        <w:t>pourodzeniowych</w:t>
      </w:r>
      <w:proofErr w:type="spellEnd"/>
      <w:r w:rsidRPr="00450E55">
        <w:rPr>
          <w:szCs w:val="22"/>
        </w:rPr>
        <w:t xml:space="preserve"> u szczurów, stosując dawki toksyczne dla samic, zaobserwowano obniżoną żywotność potomstwa.</w:t>
      </w:r>
    </w:p>
    <w:p w14:paraId="26F5D309" w14:textId="77777777" w:rsidR="000849CC" w:rsidRPr="00450E55" w:rsidRDefault="000849CC" w:rsidP="00311DA9">
      <w:pPr>
        <w:tabs>
          <w:tab w:val="clear" w:pos="567"/>
          <w:tab w:val="left" w:pos="-1440"/>
          <w:tab w:val="left" w:pos="-720"/>
        </w:tabs>
        <w:spacing w:line="240" w:lineRule="auto"/>
        <w:rPr>
          <w:bCs/>
          <w:szCs w:val="22"/>
        </w:rPr>
      </w:pPr>
    </w:p>
    <w:p w14:paraId="3FADD577" w14:textId="77777777" w:rsidR="000849CC" w:rsidRPr="00450E55" w:rsidRDefault="000849CC" w:rsidP="00311DA9">
      <w:pPr>
        <w:tabs>
          <w:tab w:val="clear" w:pos="567"/>
          <w:tab w:val="left" w:pos="-1440"/>
          <w:tab w:val="left" w:pos="-720"/>
        </w:tabs>
        <w:spacing w:line="240" w:lineRule="auto"/>
        <w:rPr>
          <w:bCs/>
          <w:szCs w:val="22"/>
        </w:rPr>
      </w:pPr>
    </w:p>
    <w:p w14:paraId="0AE2FDDE"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6.</w:t>
      </w:r>
      <w:r w:rsidRPr="00450E55">
        <w:rPr>
          <w:b/>
          <w:bCs/>
          <w:szCs w:val="22"/>
        </w:rPr>
        <w:tab/>
        <w:t>DANE FARMACEUTYCZNE</w:t>
      </w:r>
    </w:p>
    <w:p w14:paraId="4131D3A3" w14:textId="77777777" w:rsidR="000849CC" w:rsidRPr="00450E55" w:rsidRDefault="000849CC" w:rsidP="00311DA9">
      <w:pPr>
        <w:tabs>
          <w:tab w:val="clear" w:pos="567"/>
          <w:tab w:val="left" w:pos="-1440"/>
          <w:tab w:val="left" w:pos="-720"/>
        </w:tabs>
        <w:spacing w:line="240" w:lineRule="auto"/>
        <w:rPr>
          <w:szCs w:val="22"/>
        </w:rPr>
      </w:pPr>
    </w:p>
    <w:p w14:paraId="2F90F194"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6.1</w:t>
      </w:r>
      <w:r w:rsidRPr="00450E55">
        <w:rPr>
          <w:b/>
          <w:bCs/>
          <w:szCs w:val="22"/>
        </w:rPr>
        <w:tab/>
        <w:t>Wykaz substancji pomocniczych</w:t>
      </w:r>
    </w:p>
    <w:p w14:paraId="66907AAD" w14:textId="77777777" w:rsidR="000849CC" w:rsidRPr="00450E55" w:rsidRDefault="000849CC" w:rsidP="00311DA9">
      <w:pPr>
        <w:tabs>
          <w:tab w:val="clear" w:pos="567"/>
          <w:tab w:val="left" w:pos="-1440"/>
          <w:tab w:val="left" w:pos="-720"/>
        </w:tabs>
        <w:spacing w:line="240" w:lineRule="auto"/>
        <w:rPr>
          <w:iCs/>
          <w:szCs w:val="22"/>
          <w:u w:val="single"/>
        </w:rPr>
      </w:pPr>
    </w:p>
    <w:p w14:paraId="6F166F9D" w14:textId="2EAA5AD5" w:rsidR="00D3003E" w:rsidRPr="00450E55" w:rsidRDefault="00F33A44" w:rsidP="00311DA9">
      <w:pPr>
        <w:tabs>
          <w:tab w:val="clear" w:pos="567"/>
          <w:tab w:val="left" w:pos="-1440"/>
          <w:tab w:val="left" w:pos="-720"/>
        </w:tabs>
        <w:spacing w:line="240" w:lineRule="auto"/>
        <w:rPr>
          <w:iCs/>
          <w:szCs w:val="22"/>
          <w:u w:val="single"/>
        </w:rPr>
      </w:pPr>
      <w:proofErr w:type="spellStart"/>
      <w:r w:rsidRPr="00450E55">
        <w:rPr>
          <w:iCs/>
          <w:szCs w:val="22"/>
          <w:u w:val="single"/>
        </w:rPr>
        <w:t>Rivaroxaban</w:t>
      </w:r>
      <w:proofErr w:type="spellEnd"/>
      <w:r w:rsidRPr="00450E55">
        <w:rPr>
          <w:iCs/>
          <w:szCs w:val="22"/>
          <w:u w:val="single"/>
        </w:rPr>
        <w:t xml:space="preserve"> </w:t>
      </w:r>
      <w:proofErr w:type="spellStart"/>
      <w:r w:rsidR="000D52E9" w:rsidRPr="00450E55">
        <w:rPr>
          <w:iCs/>
          <w:szCs w:val="22"/>
          <w:u w:val="single"/>
        </w:rPr>
        <w:t>Viatris</w:t>
      </w:r>
      <w:proofErr w:type="spellEnd"/>
      <w:r w:rsidR="00D3003E" w:rsidRPr="00450E55">
        <w:rPr>
          <w:iCs/>
          <w:szCs w:val="22"/>
          <w:u w:val="single"/>
        </w:rPr>
        <w:t xml:space="preserve"> 15 mg tabletki powlekane</w:t>
      </w:r>
    </w:p>
    <w:p w14:paraId="4FBF3CBA" w14:textId="77777777" w:rsidR="000849CC" w:rsidRPr="00450E55" w:rsidRDefault="000849CC" w:rsidP="00311DA9">
      <w:pPr>
        <w:tabs>
          <w:tab w:val="clear" w:pos="567"/>
          <w:tab w:val="left" w:pos="-1440"/>
          <w:tab w:val="left" w:pos="-720"/>
        </w:tabs>
        <w:spacing w:line="240" w:lineRule="auto"/>
        <w:rPr>
          <w:iCs/>
          <w:szCs w:val="22"/>
          <w:u w:val="single"/>
        </w:rPr>
      </w:pPr>
      <w:r w:rsidRPr="00450E55">
        <w:rPr>
          <w:iCs/>
          <w:szCs w:val="22"/>
          <w:u w:val="single"/>
        </w:rPr>
        <w:t>R</w:t>
      </w:r>
      <w:r w:rsidRPr="00450E55">
        <w:rPr>
          <w:szCs w:val="22"/>
          <w:u w:val="single"/>
        </w:rPr>
        <w:t>dzeń tabletki</w:t>
      </w:r>
    </w:p>
    <w:p w14:paraId="76898B67" w14:textId="77777777" w:rsidR="000849CC" w:rsidRPr="00450E55" w:rsidRDefault="000849CC" w:rsidP="00311DA9">
      <w:pPr>
        <w:tabs>
          <w:tab w:val="clear" w:pos="567"/>
          <w:tab w:val="left" w:pos="-1440"/>
          <w:tab w:val="left" w:pos="-720"/>
        </w:tabs>
        <w:spacing w:line="240" w:lineRule="auto"/>
        <w:rPr>
          <w:iCs/>
          <w:szCs w:val="22"/>
        </w:rPr>
      </w:pPr>
      <w:r w:rsidRPr="00450E55">
        <w:rPr>
          <w:szCs w:val="22"/>
        </w:rPr>
        <w:t>Celuloza mikrokrystaliczna</w:t>
      </w:r>
    </w:p>
    <w:p w14:paraId="7BA4E8B7" w14:textId="77777777" w:rsidR="000849CC" w:rsidRPr="00450E55" w:rsidRDefault="000849CC" w:rsidP="00311DA9">
      <w:pPr>
        <w:tabs>
          <w:tab w:val="clear" w:pos="567"/>
          <w:tab w:val="left" w:pos="-1440"/>
          <w:tab w:val="left" w:pos="-720"/>
        </w:tabs>
        <w:spacing w:line="240" w:lineRule="auto"/>
        <w:rPr>
          <w:iCs/>
          <w:szCs w:val="22"/>
        </w:rPr>
      </w:pPr>
      <w:r w:rsidRPr="00450E55">
        <w:rPr>
          <w:szCs w:val="22"/>
        </w:rPr>
        <w:t>Laktoza jednowodna</w:t>
      </w:r>
    </w:p>
    <w:p w14:paraId="614F2C8A" w14:textId="77777777" w:rsidR="00D3003E" w:rsidRPr="00450E55" w:rsidRDefault="00D3003E" w:rsidP="00D3003E">
      <w:pPr>
        <w:tabs>
          <w:tab w:val="clear" w:pos="567"/>
          <w:tab w:val="left" w:pos="-1440"/>
          <w:tab w:val="left" w:pos="-720"/>
        </w:tabs>
        <w:spacing w:line="240" w:lineRule="auto"/>
        <w:rPr>
          <w:szCs w:val="22"/>
        </w:rPr>
      </w:pPr>
      <w:proofErr w:type="spellStart"/>
      <w:r w:rsidRPr="00450E55">
        <w:rPr>
          <w:szCs w:val="22"/>
        </w:rPr>
        <w:t>Kroskarmeloza</w:t>
      </w:r>
      <w:proofErr w:type="spellEnd"/>
      <w:r w:rsidRPr="00450E55">
        <w:rPr>
          <w:szCs w:val="22"/>
        </w:rPr>
        <w:t xml:space="preserve"> sodowa</w:t>
      </w:r>
    </w:p>
    <w:p w14:paraId="0080AE9E" w14:textId="5B485B22" w:rsidR="000849CC" w:rsidRPr="00450E55" w:rsidRDefault="000849CC" w:rsidP="00311DA9">
      <w:pPr>
        <w:tabs>
          <w:tab w:val="clear" w:pos="567"/>
          <w:tab w:val="left" w:pos="-1440"/>
          <w:tab w:val="left" w:pos="-720"/>
        </w:tabs>
        <w:spacing w:line="240" w:lineRule="auto"/>
        <w:rPr>
          <w:iCs/>
          <w:szCs w:val="22"/>
        </w:rPr>
      </w:pPr>
      <w:proofErr w:type="spellStart"/>
      <w:r w:rsidRPr="00450E55">
        <w:rPr>
          <w:szCs w:val="22"/>
        </w:rPr>
        <w:t>Hypromeloza</w:t>
      </w:r>
      <w:proofErr w:type="spellEnd"/>
    </w:p>
    <w:p w14:paraId="63B799DF" w14:textId="77777777" w:rsidR="000849CC" w:rsidRPr="00450E55" w:rsidRDefault="000849CC" w:rsidP="00311DA9">
      <w:pPr>
        <w:tabs>
          <w:tab w:val="clear" w:pos="567"/>
          <w:tab w:val="left" w:pos="-1440"/>
          <w:tab w:val="left" w:pos="-720"/>
        </w:tabs>
        <w:spacing w:line="240" w:lineRule="auto"/>
        <w:rPr>
          <w:iCs/>
          <w:szCs w:val="22"/>
        </w:rPr>
      </w:pPr>
      <w:r w:rsidRPr="00450E55">
        <w:rPr>
          <w:szCs w:val="22"/>
        </w:rPr>
        <w:t xml:space="preserve">Sodu </w:t>
      </w:r>
      <w:proofErr w:type="spellStart"/>
      <w:r w:rsidRPr="00450E55">
        <w:rPr>
          <w:szCs w:val="22"/>
        </w:rPr>
        <w:t>laurylosiarczan</w:t>
      </w:r>
      <w:proofErr w:type="spellEnd"/>
    </w:p>
    <w:p w14:paraId="1596DBE1" w14:textId="77777777" w:rsidR="000849CC" w:rsidRPr="00450E55" w:rsidRDefault="000849CC" w:rsidP="00311DA9">
      <w:pPr>
        <w:tabs>
          <w:tab w:val="clear" w:pos="567"/>
          <w:tab w:val="left" w:pos="-1440"/>
          <w:tab w:val="left" w:pos="-720"/>
        </w:tabs>
        <w:spacing w:line="240" w:lineRule="auto"/>
        <w:rPr>
          <w:iCs/>
          <w:szCs w:val="22"/>
        </w:rPr>
      </w:pPr>
      <w:r w:rsidRPr="00450E55">
        <w:rPr>
          <w:szCs w:val="22"/>
        </w:rPr>
        <w:t>Magnezu stearynian</w:t>
      </w:r>
    </w:p>
    <w:p w14:paraId="577DF9D7" w14:textId="77777777" w:rsidR="000849CC" w:rsidRPr="00450E55" w:rsidRDefault="000849CC" w:rsidP="00311DA9">
      <w:pPr>
        <w:tabs>
          <w:tab w:val="clear" w:pos="567"/>
          <w:tab w:val="left" w:pos="-1440"/>
          <w:tab w:val="left" w:pos="-720"/>
        </w:tabs>
        <w:spacing w:line="240" w:lineRule="auto"/>
        <w:rPr>
          <w:iCs/>
          <w:szCs w:val="22"/>
        </w:rPr>
      </w:pPr>
    </w:p>
    <w:p w14:paraId="16E6824D" w14:textId="74233C37" w:rsidR="000849CC" w:rsidRPr="00450E55" w:rsidRDefault="000849CC" w:rsidP="00311DA9">
      <w:pPr>
        <w:tabs>
          <w:tab w:val="clear" w:pos="567"/>
          <w:tab w:val="left" w:pos="-1440"/>
          <w:tab w:val="left" w:pos="-720"/>
        </w:tabs>
        <w:spacing w:line="240" w:lineRule="auto"/>
        <w:rPr>
          <w:iCs/>
          <w:szCs w:val="22"/>
          <w:u w:val="single"/>
        </w:rPr>
      </w:pPr>
      <w:r w:rsidRPr="00450E55">
        <w:rPr>
          <w:szCs w:val="22"/>
          <w:u w:val="single"/>
        </w:rPr>
        <w:lastRenderedPageBreak/>
        <w:t>Otoczka</w:t>
      </w:r>
    </w:p>
    <w:p w14:paraId="378ABFD4" w14:textId="258AC314" w:rsidR="00D3003E" w:rsidRPr="00450E55" w:rsidRDefault="00D3003E" w:rsidP="00311DA9">
      <w:pPr>
        <w:tabs>
          <w:tab w:val="clear" w:pos="567"/>
          <w:tab w:val="left" w:pos="-1440"/>
          <w:tab w:val="left" w:pos="-720"/>
        </w:tabs>
        <w:spacing w:line="240" w:lineRule="auto"/>
        <w:rPr>
          <w:iCs/>
          <w:szCs w:val="22"/>
        </w:rPr>
      </w:pPr>
      <w:r w:rsidRPr="00450E55">
        <w:rPr>
          <w:iCs/>
          <w:szCs w:val="22"/>
        </w:rPr>
        <w:t>Alkohol poliwinylowy</w:t>
      </w:r>
    </w:p>
    <w:p w14:paraId="24218B9B" w14:textId="18581165" w:rsidR="000849CC" w:rsidRPr="00450E55" w:rsidRDefault="000849CC" w:rsidP="00311DA9">
      <w:pPr>
        <w:tabs>
          <w:tab w:val="clear" w:pos="567"/>
          <w:tab w:val="left" w:pos="-1440"/>
          <w:tab w:val="left" w:pos="-720"/>
        </w:tabs>
        <w:spacing w:line="240" w:lineRule="auto"/>
        <w:rPr>
          <w:iCs/>
          <w:szCs w:val="22"/>
        </w:rPr>
      </w:pPr>
      <w:proofErr w:type="spellStart"/>
      <w:r w:rsidRPr="00450E55">
        <w:rPr>
          <w:iCs/>
          <w:szCs w:val="22"/>
        </w:rPr>
        <w:t>Makrogol</w:t>
      </w:r>
      <w:proofErr w:type="spellEnd"/>
      <w:r w:rsidRPr="00450E55">
        <w:rPr>
          <w:iCs/>
          <w:szCs w:val="22"/>
        </w:rPr>
        <w:t xml:space="preserve"> 3350</w:t>
      </w:r>
    </w:p>
    <w:p w14:paraId="2F38786B" w14:textId="77777777" w:rsidR="00D3003E" w:rsidRPr="00450E55" w:rsidRDefault="00D3003E" w:rsidP="00311DA9">
      <w:pPr>
        <w:tabs>
          <w:tab w:val="clear" w:pos="567"/>
          <w:tab w:val="left" w:pos="-1440"/>
          <w:tab w:val="left" w:pos="-720"/>
        </w:tabs>
        <w:spacing w:line="240" w:lineRule="auto"/>
        <w:rPr>
          <w:szCs w:val="22"/>
        </w:rPr>
      </w:pPr>
      <w:r w:rsidRPr="00450E55">
        <w:rPr>
          <w:szCs w:val="22"/>
        </w:rPr>
        <w:t>Talk</w:t>
      </w:r>
    </w:p>
    <w:p w14:paraId="271581C2" w14:textId="07B40C68" w:rsidR="000849CC" w:rsidRPr="00450E55" w:rsidRDefault="000849CC" w:rsidP="00311DA9">
      <w:pPr>
        <w:tabs>
          <w:tab w:val="clear" w:pos="567"/>
          <w:tab w:val="left" w:pos="-1440"/>
          <w:tab w:val="left" w:pos="-720"/>
        </w:tabs>
        <w:spacing w:line="240" w:lineRule="auto"/>
        <w:rPr>
          <w:iCs/>
          <w:szCs w:val="22"/>
        </w:rPr>
      </w:pPr>
      <w:r w:rsidRPr="00450E55">
        <w:rPr>
          <w:iCs/>
          <w:szCs w:val="22"/>
        </w:rPr>
        <w:t>Tytanu dwutlenek (E171)</w:t>
      </w:r>
    </w:p>
    <w:p w14:paraId="7F1FAF63" w14:textId="79EF0FD5" w:rsidR="000849CC" w:rsidRPr="00450E55" w:rsidRDefault="000849CC" w:rsidP="00311DA9">
      <w:pPr>
        <w:tabs>
          <w:tab w:val="clear" w:pos="567"/>
          <w:tab w:val="left" w:pos="-1440"/>
          <w:tab w:val="left" w:pos="-720"/>
        </w:tabs>
        <w:spacing w:line="240" w:lineRule="auto"/>
        <w:rPr>
          <w:iCs/>
          <w:szCs w:val="22"/>
        </w:rPr>
      </w:pPr>
      <w:r w:rsidRPr="00450E55">
        <w:rPr>
          <w:szCs w:val="22"/>
        </w:rPr>
        <w:t>Żelaza</w:t>
      </w:r>
      <w:r w:rsidRPr="00450E55">
        <w:rPr>
          <w:bCs/>
          <w:szCs w:val="22"/>
        </w:rPr>
        <w:t xml:space="preserve"> tlenek czerwony</w:t>
      </w:r>
      <w:r w:rsidRPr="00450E55">
        <w:rPr>
          <w:szCs w:val="22"/>
        </w:rPr>
        <w:t xml:space="preserve"> </w:t>
      </w:r>
      <w:r w:rsidRPr="00450E55">
        <w:rPr>
          <w:iCs/>
          <w:szCs w:val="22"/>
        </w:rPr>
        <w:t>(E172)</w:t>
      </w:r>
    </w:p>
    <w:p w14:paraId="7D9866D7" w14:textId="77777777" w:rsidR="000849CC" w:rsidRPr="00450E55" w:rsidRDefault="000849CC" w:rsidP="00311DA9">
      <w:pPr>
        <w:tabs>
          <w:tab w:val="clear" w:pos="567"/>
          <w:tab w:val="left" w:pos="-1440"/>
          <w:tab w:val="left" w:pos="-720"/>
        </w:tabs>
        <w:spacing w:line="240" w:lineRule="auto"/>
        <w:rPr>
          <w:iCs/>
          <w:szCs w:val="22"/>
        </w:rPr>
      </w:pPr>
    </w:p>
    <w:p w14:paraId="559F8AC8" w14:textId="586B5D37" w:rsidR="00D3003E" w:rsidRPr="00450E55" w:rsidRDefault="00F33A44" w:rsidP="00D3003E">
      <w:pPr>
        <w:tabs>
          <w:tab w:val="clear" w:pos="567"/>
          <w:tab w:val="left" w:pos="-1440"/>
          <w:tab w:val="left" w:pos="-720"/>
        </w:tabs>
        <w:spacing w:line="240" w:lineRule="auto"/>
        <w:rPr>
          <w:iCs/>
          <w:szCs w:val="22"/>
          <w:u w:val="single"/>
        </w:rPr>
      </w:pPr>
      <w:proofErr w:type="spellStart"/>
      <w:r w:rsidRPr="00450E55">
        <w:rPr>
          <w:iCs/>
          <w:szCs w:val="22"/>
          <w:u w:val="single"/>
        </w:rPr>
        <w:t>Rivaroxaban</w:t>
      </w:r>
      <w:proofErr w:type="spellEnd"/>
      <w:r w:rsidRPr="00450E55">
        <w:rPr>
          <w:iCs/>
          <w:szCs w:val="22"/>
          <w:u w:val="single"/>
        </w:rPr>
        <w:t xml:space="preserve"> </w:t>
      </w:r>
      <w:proofErr w:type="spellStart"/>
      <w:r w:rsidR="000D52E9" w:rsidRPr="00450E55">
        <w:rPr>
          <w:iCs/>
          <w:szCs w:val="22"/>
          <w:u w:val="single"/>
        </w:rPr>
        <w:t>Viatris</w:t>
      </w:r>
      <w:proofErr w:type="spellEnd"/>
      <w:r w:rsidR="00D3003E" w:rsidRPr="00450E55">
        <w:rPr>
          <w:iCs/>
          <w:szCs w:val="22"/>
          <w:u w:val="single"/>
        </w:rPr>
        <w:t xml:space="preserve"> 20 mg tabletki powlekane</w:t>
      </w:r>
    </w:p>
    <w:p w14:paraId="649C10AB" w14:textId="77777777" w:rsidR="00D3003E" w:rsidRPr="00450E55" w:rsidRDefault="00D3003E" w:rsidP="00D3003E">
      <w:pPr>
        <w:tabs>
          <w:tab w:val="clear" w:pos="567"/>
          <w:tab w:val="left" w:pos="-1440"/>
          <w:tab w:val="left" w:pos="-720"/>
        </w:tabs>
        <w:spacing w:line="240" w:lineRule="auto"/>
        <w:rPr>
          <w:iCs/>
          <w:szCs w:val="22"/>
          <w:u w:val="single"/>
        </w:rPr>
      </w:pPr>
      <w:r w:rsidRPr="00450E55">
        <w:rPr>
          <w:iCs/>
          <w:szCs w:val="22"/>
          <w:u w:val="single"/>
        </w:rPr>
        <w:t>R</w:t>
      </w:r>
      <w:r w:rsidRPr="00450E55">
        <w:rPr>
          <w:szCs w:val="22"/>
          <w:u w:val="single"/>
        </w:rPr>
        <w:t>dzeń tabletki</w:t>
      </w:r>
    </w:p>
    <w:p w14:paraId="52384D2E" w14:textId="105314EF" w:rsidR="00D3003E" w:rsidRPr="00450E55" w:rsidRDefault="00D3003E" w:rsidP="00D3003E">
      <w:pPr>
        <w:tabs>
          <w:tab w:val="clear" w:pos="567"/>
          <w:tab w:val="left" w:pos="-1440"/>
          <w:tab w:val="left" w:pos="-720"/>
        </w:tabs>
        <w:spacing w:line="240" w:lineRule="auto"/>
        <w:rPr>
          <w:iCs/>
          <w:szCs w:val="22"/>
        </w:rPr>
      </w:pPr>
      <w:r w:rsidRPr="00450E55">
        <w:rPr>
          <w:szCs w:val="22"/>
        </w:rPr>
        <w:t>Celuloza mikrokrystaliczna</w:t>
      </w:r>
    </w:p>
    <w:p w14:paraId="54F5CE7A" w14:textId="77777777" w:rsidR="00D3003E" w:rsidRPr="00450E55" w:rsidRDefault="00D3003E" w:rsidP="00D3003E">
      <w:pPr>
        <w:tabs>
          <w:tab w:val="clear" w:pos="567"/>
          <w:tab w:val="left" w:pos="-1440"/>
          <w:tab w:val="left" w:pos="-720"/>
        </w:tabs>
        <w:spacing w:line="240" w:lineRule="auto"/>
        <w:rPr>
          <w:iCs/>
          <w:szCs w:val="22"/>
        </w:rPr>
      </w:pPr>
      <w:r w:rsidRPr="00450E55">
        <w:rPr>
          <w:szCs w:val="22"/>
        </w:rPr>
        <w:t>Laktoza jednowodna</w:t>
      </w:r>
    </w:p>
    <w:p w14:paraId="74FF0651" w14:textId="77777777" w:rsidR="00D3003E" w:rsidRPr="00450E55" w:rsidRDefault="00D3003E" w:rsidP="00D3003E">
      <w:pPr>
        <w:tabs>
          <w:tab w:val="clear" w:pos="567"/>
          <w:tab w:val="left" w:pos="-1440"/>
          <w:tab w:val="left" w:pos="-720"/>
        </w:tabs>
        <w:spacing w:line="240" w:lineRule="auto"/>
        <w:rPr>
          <w:szCs w:val="22"/>
        </w:rPr>
      </w:pPr>
      <w:proofErr w:type="spellStart"/>
      <w:r w:rsidRPr="00450E55">
        <w:rPr>
          <w:szCs w:val="22"/>
        </w:rPr>
        <w:t>Kroskarmeloza</w:t>
      </w:r>
      <w:proofErr w:type="spellEnd"/>
      <w:r w:rsidRPr="00450E55">
        <w:rPr>
          <w:szCs w:val="22"/>
        </w:rPr>
        <w:t xml:space="preserve"> sodowa</w:t>
      </w:r>
    </w:p>
    <w:p w14:paraId="76A2561F" w14:textId="77777777" w:rsidR="00D3003E" w:rsidRPr="00450E55" w:rsidRDefault="00D3003E" w:rsidP="00D3003E">
      <w:pPr>
        <w:tabs>
          <w:tab w:val="clear" w:pos="567"/>
          <w:tab w:val="left" w:pos="-1440"/>
          <w:tab w:val="left" w:pos="-720"/>
        </w:tabs>
        <w:spacing w:line="240" w:lineRule="auto"/>
        <w:rPr>
          <w:iCs/>
          <w:szCs w:val="22"/>
        </w:rPr>
      </w:pPr>
      <w:proofErr w:type="spellStart"/>
      <w:r w:rsidRPr="00450E55">
        <w:rPr>
          <w:szCs w:val="22"/>
        </w:rPr>
        <w:t>Hypromeloza</w:t>
      </w:r>
      <w:proofErr w:type="spellEnd"/>
    </w:p>
    <w:p w14:paraId="4CCED77A" w14:textId="77777777" w:rsidR="00D3003E" w:rsidRPr="00450E55" w:rsidRDefault="00D3003E" w:rsidP="00D3003E">
      <w:pPr>
        <w:tabs>
          <w:tab w:val="clear" w:pos="567"/>
          <w:tab w:val="left" w:pos="-1440"/>
          <w:tab w:val="left" w:pos="-720"/>
        </w:tabs>
        <w:spacing w:line="240" w:lineRule="auto"/>
        <w:rPr>
          <w:iCs/>
          <w:szCs w:val="22"/>
        </w:rPr>
      </w:pPr>
      <w:r w:rsidRPr="00450E55">
        <w:rPr>
          <w:szCs w:val="22"/>
        </w:rPr>
        <w:t xml:space="preserve">Sodu </w:t>
      </w:r>
      <w:proofErr w:type="spellStart"/>
      <w:r w:rsidRPr="00450E55">
        <w:rPr>
          <w:szCs w:val="22"/>
        </w:rPr>
        <w:t>laurylosiarczan</w:t>
      </w:r>
      <w:proofErr w:type="spellEnd"/>
    </w:p>
    <w:p w14:paraId="362D32AC" w14:textId="77777777" w:rsidR="00D3003E" w:rsidRPr="00450E55" w:rsidRDefault="00D3003E" w:rsidP="00D3003E">
      <w:pPr>
        <w:tabs>
          <w:tab w:val="clear" w:pos="567"/>
          <w:tab w:val="left" w:pos="-1440"/>
          <w:tab w:val="left" w:pos="-720"/>
        </w:tabs>
        <w:spacing w:line="240" w:lineRule="auto"/>
        <w:rPr>
          <w:iCs/>
          <w:szCs w:val="22"/>
        </w:rPr>
      </w:pPr>
      <w:r w:rsidRPr="00450E55">
        <w:rPr>
          <w:szCs w:val="22"/>
        </w:rPr>
        <w:t>Magnezu stearynian</w:t>
      </w:r>
    </w:p>
    <w:p w14:paraId="7669D865" w14:textId="77777777" w:rsidR="00D3003E" w:rsidRPr="00450E55" w:rsidRDefault="00D3003E" w:rsidP="00311DA9">
      <w:pPr>
        <w:tabs>
          <w:tab w:val="clear" w:pos="567"/>
          <w:tab w:val="left" w:pos="-1440"/>
          <w:tab w:val="left" w:pos="-720"/>
        </w:tabs>
        <w:spacing w:line="240" w:lineRule="auto"/>
        <w:rPr>
          <w:iCs/>
          <w:szCs w:val="22"/>
        </w:rPr>
      </w:pPr>
    </w:p>
    <w:p w14:paraId="1C25CC9F" w14:textId="325B1EEF" w:rsidR="00C2109C" w:rsidRPr="00450E55" w:rsidRDefault="00C2109C" w:rsidP="00C2109C">
      <w:pPr>
        <w:tabs>
          <w:tab w:val="clear" w:pos="567"/>
          <w:tab w:val="left" w:pos="-1440"/>
          <w:tab w:val="left" w:pos="-720"/>
        </w:tabs>
        <w:spacing w:line="240" w:lineRule="auto"/>
        <w:rPr>
          <w:iCs/>
          <w:szCs w:val="22"/>
          <w:u w:val="single"/>
        </w:rPr>
      </w:pPr>
      <w:r w:rsidRPr="00450E55">
        <w:rPr>
          <w:szCs w:val="22"/>
          <w:u w:val="single"/>
        </w:rPr>
        <w:t>Otoczka</w:t>
      </w:r>
    </w:p>
    <w:p w14:paraId="7127A82E" w14:textId="77777777" w:rsidR="00C2109C" w:rsidRPr="00450E55" w:rsidRDefault="00C2109C" w:rsidP="00C2109C">
      <w:pPr>
        <w:tabs>
          <w:tab w:val="clear" w:pos="567"/>
          <w:tab w:val="left" w:pos="-1440"/>
          <w:tab w:val="left" w:pos="-720"/>
        </w:tabs>
        <w:spacing w:line="240" w:lineRule="auto"/>
        <w:rPr>
          <w:iCs/>
          <w:szCs w:val="22"/>
        </w:rPr>
      </w:pPr>
      <w:r w:rsidRPr="00450E55">
        <w:rPr>
          <w:iCs/>
          <w:szCs w:val="22"/>
        </w:rPr>
        <w:t>Alkohol poliwinylowy</w:t>
      </w:r>
    </w:p>
    <w:p w14:paraId="196BE44D" w14:textId="77777777" w:rsidR="00C2109C" w:rsidRPr="00450E55" w:rsidRDefault="00C2109C" w:rsidP="00C2109C">
      <w:pPr>
        <w:tabs>
          <w:tab w:val="clear" w:pos="567"/>
          <w:tab w:val="left" w:pos="-1440"/>
          <w:tab w:val="left" w:pos="-720"/>
        </w:tabs>
        <w:spacing w:line="240" w:lineRule="auto"/>
        <w:rPr>
          <w:iCs/>
          <w:szCs w:val="22"/>
        </w:rPr>
      </w:pPr>
      <w:proofErr w:type="spellStart"/>
      <w:r w:rsidRPr="00450E55">
        <w:rPr>
          <w:iCs/>
          <w:szCs w:val="22"/>
        </w:rPr>
        <w:t>Makrogol</w:t>
      </w:r>
      <w:proofErr w:type="spellEnd"/>
      <w:r w:rsidRPr="00450E55">
        <w:rPr>
          <w:iCs/>
          <w:szCs w:val="22"/>
        </w:rPr>
        <w:t xml:space="preserve"> 3350</w:t>
      </w:r>
    </w:p>
    <w:p w14:paraId="5B220D8D" w14:textId="77777777" w:rsidR="00C2109C" w:rsidRPr="00450E55" w:rsidRDefault="00C2109C" w:rsidP="00C2109C">
      <w:pPr>
        <w:tabs>
          <w:tab w:val="clear" w:pos="567"/>
          <w:tab w:val="left" w:pos="-1440"/>
          <w:tab w:val="left" w:pos="-720"/>
        </w:tabs>
        <w:spacing w:line="240" w:lineRule="auto"/>
        <w:rPr>
          <w:szCs w:val="22"/>
        </w:rPr>
      </w:pPr>
      <w:r w:rsidRPr="00450E55">
        <w:rPr>
          <w:szCs w:val="22"/>
        </w:rPr>
        <w:t>Talk</w:t>
      </w:r>
    </w:p>
    <w:p w14:paraId="446EC12D" w14:textId="77777777" w:rsidR="00C2109C" w:rsidRPr="00450E55" w:rsidRDefault="00C2109C" w:rsidP="00C2109C">
      <w:pPr>
        <w:tabs>
          <w:tab w:val="clear" w:pos="567"/>
          <w:tab w:val="left" w:pos="-1440"/>
          <w:tab w:val="left" w:pos="-720"/>
        </w:tabs>
        <w:spacing w:line="240" w:lineRule="auto"/>
        <w:rPr>
          <w:iCs/>
          <w:szCs w:val="22"/>
        </w:rPr>
      </w:pPr>
      <w:r w:rsidRPr="00450E55">
        <w:rPr>
          <w:iCs/>
          <w:szCs w:val="22"/>
        </w:rPr>
        <w:t>Tytanu dwutlenek (E171)</w:t>
      </w:r>
    </w:p>
    <w:p w14:paraId="67F5A4DA" w14:textId="77777777" w:rsidR="00C2109C" w:rsidRPr="00450E55" w:rsidRDefault="00C2109C" w:rsidP="00C2109C">
      <w:pPr>
        <w:tabs>
          <w:tab w:val="clear" w:pos="567"/>
          <w:tab w:val="left" w:pos="-1440"/>
          <w:tab w:val="left" w:pos="-720"/>
        </w:tabs>
        <w:spacing w:line="240" w:lineRule="auto"/>
        <w:rPr>
          <w:iCs/>
          <w:szCs w:val="22"/>
        </w:rPr>
      </w:pPr>
      <w:r w:rsidRPr="00450E55">
        <w:rPr>
          <w:szCs w:val="22"/>
        </w:rPr>
        <w:t>Żelaza</w:t>
      </w:r>
      <w:r w:rsidRPr="00450E55">
        <w:rPr>
          <w:bCs/>
          <w:szCs w:val="22"/>
        </w:rPr>
        <w:t xml:space="preserve"> tlenek czerwony</w:t>
      </w:r>
      <w:r w:rsidRPr="00450E55">
        <w:rPr>
          <w:szCs w:val="22"/>
        </w:rPr>
        <w:t xml:space="preserve"> </w:t>
      </w:r>
      <w:r w:rsidRPr="00450E55">
        <w:rPr>
          <w:iCs/>
          <w:szCs w:val="22"/>
        </w:rPr>
        <w:t>(E172)</w:t>
      </w:r>
    </w:p>
    <w:p w14:paraId="0608D6D1" w14:textId="77777777" w:rsidR="00C2109C" w:rsidRPr="00450E55" w:rsidRDefault="00C2109C" w:rsidP="00240E04">
      <w:pPr>
        <w:tabs>
          <w:tab w:val="clear" w:pos="567"/>
          <w:tab w:val="left" w:pos="-1440"/>
          <w:tab w:val="left" w:pos="-720"/>
        </w:tabs>
        <w:spacing w:line="240" w:lineRule="auto"/>
        <w:rPr>
          <w:szCs w:val="22"/>
        </w:rPr>
      </w:pPr>
    </w:p>
    <w:p w14:paraId="5AAE4C4D" w14:textId="77777777" w:rsidR="000849CC" w:rsidRPr="00450E55" w:rsidRDefault="000849CC" w:rsidP="00240E04">
      <w:pPr>
        <w:tabs>
          <w:tab w:val="clear" w:pos="567"/>
          <w:tab w:val="left" w:pos="-1440"/>
          <w:tab w:val="left" w:pos="-720"/>
        </w:tabs>
        <w:spacing w:line="240" w:lineRule="auto"/>
        <w:rPr>
          <w:b/>
          <w:bCs/>
          <w:szCs w:val="22"/>
        </w:rPr>
      </w:pPr>
      <w:r w:rsidRPr="00450E55">
        <w:rPr>
          <w:b/>
          <w:bCs/>
          <w:szCs w:val="22"/>
        </w:rPr>
        <w:t>6.2</w:t>
      </w:r>
      <w:r w:rsidRPr="00450E55">
        <w:rPr>
          <w:b/>
          <w:bCs/>
          <w:szCs w:val="22"/>
        </w:rPr>
        <w:tab/>
        <w:t>Niezgodności farmaceutyczne</w:t>
      </w:r>
    </w:p>
    <w:p w14:paraId="6BB20C19" w14:textId="77777777" w:rsidR="000849CC" w:rsidRPr="00450E55" w:rsidRDefault="000849CC" w:rsidP="00240E04">
      <w:pPr>
        <w:tabs>
          <w:tab w:val="clear" w:pos="567"/>
          <w:tab w:val="left" w:pos="-1440"/>
          <w:tab w:val="left" w:pos="-720"/>
        </w:tabs>
        <w:spacing w:line="240" w:lineRule="auto"/>
        <w:rPr>
          <w:szCs w:val="22"/>
        </w:rPr>
      </w:pPr>
    </w:p>
    <w:p w14:paraId="28870B07" w14:textId="77777777" w:rsidR="000849CC" w:rsidRPr="00450E55" w:rsidRDefault="000849CC" w:rsidP="00240E04">
      <w:pPr>
        <w:tabs>
          <w:tab w:val="clear" w:pos="567"/>
          <w:tab w:val="left" w:pos="-1440"/>
          <w:tab w:val="left" w:pos="-720"/>
        </w:tabs>
        <w:spacing w:line="240" w:lineRule="auto"/>
        <w:rPr>
          <w:szCs w:val="22"/>
        </w:rPr>
      </w:pPr>
      <w:r w:rsidRPr="00450E55">
        <w:rPr>
          <w:szCs w:val="22"/>
        </w:rPr>
        <w:t>Nie dotyczy.</w:t>
      </w:r>
    </w:p>
    <w:p w14:paraId="5FBECD67" w14:textId="77777777" w:rsidR="000849CC" w:rsidRPr="00450E55" w:rsidRDefault="000849CC" w:rsidP="00240E04">
      <w:pPr>
        <w:tabs>
          <w:tab w:val="clear" w:pos="567"/>
          <w:tab w:val="left" w:pos="-1440"/>
          <w:tab w:val="left" w:pos="-720"/>
        </w:tabs>
        <w:spacing w:line="240" w:lineRule="auto"/>
        <w:rPr>
          <w:szCs w:val="22"/>
        </w:rPr>
      </w:pPr>
    </w:p>
    <w:p w14:paraId="35DADBA9" w14:textId="77777777" w:rsidR="000849CC" w:rsidRPr="00450E55" w:rsidRDefault="000849CC" w:rsidP="00240E04">
      <w:pPr>
        <w:tabs>
          <w:tab w:val="clear" w:pos="567"/>
          <w:tab w:val="left" w:pos="-1440"/>
          <w:tab w:val="left" w:pos="-720"/>
        </w:tabs>
        <w:spacing w:line="240" w:lineRule="auto"/>
        <w:rPr>
          <w:b/>
          <w:bCs/>
          <w:szCs w:val="22"/>
        </w:rPr>
      </w:pPr>
      <w:r w:rsidRPr="00450E55">
        <w:rPr>
          <w:b/>
          <w:bCs/>
          <w:szCs w:val="22"/>
        </w:rPr>
        <w:t>6.3</w:t>
      </w:r>
      <w:r w:rsidRPr="00450E55">
        <w:rPr>
          <w:b/>
          <w:bCs/>
          <w:szCs w:val="22"/>
        </w:rPr>
        <w:tab/>
        <w:t>Okres ważności</w:t>
      </w:r>
    </w:p>
    <w:p w14:paraId="2829A3CF" w14:textId="77777777" w:rsidR="000849CC" w:rsidRPr="00450E55" w:rsidRDefault="000849CC" w:rsidP="00240E04">
      <w:pPr>
        <w:tabs>
          <w:tab w:val="clear" w:pos="567"/>
          <w:tab w:val="left" w:pos="-1440"/>
          <w:tab w:val="left" w:pos="-720"/>
        </w:tabs>
        <w:spacing w:line="240" w:lineRule="auto"/>
        <w:rPr>
          <w:szCs w:val="22"/>
        </w:rPr>
      </w:pPr>
    </w:p>
    <w:p w14:paraId="607E05A1" w14:textId="5CAA3E04" w:rsidR="000849CC" w:rsidRPr="00450E55" w:rsidRDefault="00DF549E" w:rsidP="00311DA9">
      <w:pPr>
        <w:tabs>
          <w:tab w:val="clear" w:pos="567"/>
          <w:tab w:val="left" w:pos="-1440"/>
          <w:tab w:val="left" w:pos="-720"/>
        </w:tabs>
        <w:spacing w:line="240" w:lineRule="auto"/>
        <w:rPr>
          <w:szCs w:val="22"/>
        </w:rPr>
      </w:pPr>
      <w:r>
        <w:rPr>
          <w:szCs w:val="22"/>
        </w:rPr>
        <w:t>3</w:t>
      </w:r>
      <w:r w:rsidR="000849CC" w:rsidRPr="00450E55">
        <w:rPr>
          <w:szCs w:val="22"/>
        </w:rPr>
        <w:t> lata</w:t>
      </w:r>
    </w:p>
    <w:p w14:paraId="1B216039" w14:textId="6A753841" w:rsidR="00452ED4" w:rsidRPr="00450E55" w:rsidRDefault="00452ED4" w:rsidP="00311DA9">
      <w:pPr>
        <w:tabs>
          <w:tab w:val="clear" w:pos="567"/>
          <w:tab w:val="left" w:pos="-1440"/>
          <w:tab w:val="left" w:pos="-720"/>
        </w:tabs>
        <w:spacing w:line="240" w:lineRule="auto"/>
        <w:rPr>
          <w:szCs w:val="22"/>
        </w:rPr>
      </w:pPr>
    </w:p>
    <w:p w14:paraId="2DFC15BE" w14:textId="44DF147E" w:rsidR="00452ED4" w:rsidRPr="00450E55" w:rsidRDefault="00452ED4" w:rsidP="00311DA9">
      <w:pPr>
        <w:tabs>
          <w:tab w:val="clear" w:pos="567"/>
          <w:tab w:val="left" w:pos="-1440"/>
          <w:tab w:val="left" w:pos="-720"/>
        </w:tabs>
        <w:spacing w:line="240" w:lineRule="auto"/>
        <w:rPr>
          <w:szCs w:val="22"/>
          <w:u w:val="single"/>
        </w:rPr>
      </w:pPr>
      <w:r w:rsidRPr="00450E55">
        <w:rPr>
          <w:szCs w:val="22"/>
          <w:u w:val="single"/>
        </w:rPr>
        <w:t>Rozgniecione tabletki</w:t>
      </w:r>
    </w:p>
    <w:p w14:paraId="3D2200D0" w14:textId="5E56BC63" w:rsidR="00452ED4" w:rsidRPr="00450E55" w:rsidRDefault="00452ED4" w:rsidP="00311DA9">
      <w:pPr>
        <w:tabs>
          <w:tab w:val="clear" w:pos="567"/>
          <w:tab w:val="left" w:pos="-1440"/>
          <w:tab w:val="left" w:pos="-720"/>
        </w:tabs>
        <w:spacing w:line="240" w:lineRule="auto"/>
        <w:rPr>
          <w:szCs w:val="22"/>
        </w:rPr>
      </w:pPr>
      <w:r w:rsidRPr="00450E55">
        <w:rPr>
          <w:szCs w:val="22"/>
        </w:rPr>
        <w:t xml:space="preserve">Rozgniecione tabletki </w:t>
      </w:r>
      <w:proofErr w:type="spellStart"/>
      <w:r w:rsidRPr="00450E55">
        <w:rPr>
          <w:szCs w:val="22"/>
        </w:rPr>
        <w:t>rywaroksabanu</w:t>
      </w:r>
      <w:proofErr w:type="spellEnd"/>
      <w:r w:rsidRPr="00450E55">
        <w:rPr>
          <w:szCs w:val="22"/>
        </w:rPr>
        <w:t xml:space="preserve"> są stabilne w wodzie i przecierze jabłkowym przez okres </w:t>
      </w:r>
      <w:r w:rsidR="00C2109C" w:rsidRPr="00450E55">
        <w:rPr>
          <w:szCs w:val="22"/>
        </w:rPr>
        <w:t>2 </w:t>
      </w:r>
      <w:r w:rsidRPr="00450E55">
        <w:rPr>
          <w:szCs w:val="22"/>
        </w:rPr>
        <w:t>godzin.</w:t>
      </w:r>
    </w:p>
    <w:p w14:paraId="5DAACBA0" w14:textId="77777777" w:rsidR="000849CC" w:rsidRPr="00450E55" w:rsidRDefault="000849CC" w:rsidP="00311DA9">
      <w:pPr>
        <w:tabs>
          <w:tab w:val="clear" w:pos="567"/>
          <w:tab w:val="left" w:pos="-1440"/>
          <w:tab w:val="left" w:pos="-720"/>
        </w:tabs>
        <w:spacing w:line="240" w:lineRule="auto"/>
        <w:rPr>
          <w:szCs w:val="22"/>
        </w:rPr>
      </w:pPr>
    </w:p>
    <w:p w14:paraId="7C52A6AB"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6.4</w:t>
      </w:r>
      <w:r w:rsidRPr="00450E55">
        <w:rPr>
          <w:b/>
          <w:bCs/>
          <w:szCs w:val="22"/>
        </w:rPr>
        <w:tab/>
        <w:t>Specjalne środki ostrożności podczas przechowywania</w:t>
      </w:r>
    </w:p>
    <w:p w14:paraId="09D0DD65" w14:textId="77777777" w:rsidR="000849CC" w:rsidRPr="00450E55" w:rsidRDefault="000849CC" w:rsidP="00311DA9">
      <w:pPr>
        <w:tabs>
          <w:tab w:val="clear" w:pos="567"/>
          <w:tab w:val="left" w:pos="-1440"/>
          <w:tab w:val="left" w:pos="-720"/>
        </w:tabs>
        <w:spacing w:line="240" w:lineRule="auto"/>
        <w:rPr>
          <w:szCs w:val="22"/>
        </w:rPr>
      </w:pPr>
    </w:p>
    <w:p w14:paraId="2CCA1521" w14:textId="1FEE8E85" w:rsidR="000849CC" w:rsidRPr="00450E55" w:rsidRDefault="00FB7790" w:rsidP="00311DA9">
      <w:pPr>
        <w:tabs>
          <w:tab w:val="clear" w:pos="567"/>
          <w:tab w:val="left" w:pos="-1440"/>
          <w:tab w:val="left" w:pos="-720"/>
        </w:tabs>
        <w:spacing w:line="240" w:lineRule="auto"/>
        <w:rPr>
          <w:szCs w:val="22"/>
        </w:rPr>
      </w:pPr>
      <w:r w:rsidRPr="00450E55">
        <w:rPr>
          <w:noProof/>
          <w:szCs w:val="22"/>
        </w:rPr>
        <w:t>Brak specjalnych zaleceń dotyczących przechowywania produktu leczniczego</w:t>
      </w:r>
      <w:r w:rsidR="000849CC" w:rsidRPr="00450E55">
        <w:rPr>
          <w:szCs w:val="22"/>
        </w:rPr>
        <w:t>.</w:t>
      </w:r>
    </w:p>
    <w:p w14:paraId="5F99579F" w14:textId="77777777" w:rsidR="000849CC" w:rsidRPr="00450E55" w:rsidRDefault="000849CC" w:rsidP="00311DA9">
      <w:pPr>
        <w:tabs>
          <w:tab w:val="clear" w:pos="567"/>
          <w:tab w:val="left" w:pos="-1440"/>
          <w:tab w:val="left" w:pos="-720"/>
        </w:tabs>
        <w:spacing w:line="240" w:lineRule="auto"/>
        <w:rPr>
          <w:szCs w:val="22"/>
        </w:rPr>
      </w:pPr>
    </w:p>
    <w:p w14:paraId="18C3574A" w14:textId="77777777" w:rsidR="000849CC" w:rsidRPr="00450E55" w:rsidRDefault="000849CC" w:rsidP="00311DA9">
      <w:pPr>
        <w:tabs>
          <w:tab w:val="clear" w:pos="567"/>
          <w:tab w:val="left" w:pos="-1440"/>
          <w:tab w:val="left" w:pos="-720"/>
        </w:tabs>
        <w:spacing w:line="240" w:lineRule="auto"/>
        <w:rPr>
          <w:b/>
          <w:bCs/>
          <w:szCs w:val="22"/>
        </w:rPr>
      </w:pPr>
      <w:r w:rsidRPr="00450E55">
        <w:rPr>
          <w:b/>
          <w:bCs/>
          <w:szCs w:val="22"/>
        </w:rPr>
        <w:t>6.5</w:t>
      </w:r>
      <w:r w:rsidRPr="00450E55">
        <w:rPr>
          <w:b/>
          <w:bCs/>
          <w:szCs w:val="22"/>
        </w:rPr>
        <w:tab/>
        <w:t>Rodzaj i zawartość opakowania</w:t>
      </w:r>
    </w:p>
    <w:p w14:paraId="18F87446" w14:textId="77777777" w:rsidR="000849CC" w:rsidRPr="00450E55" w:rsidRDefault="000849CC" w:rsidP="00311DA9">
      <w:pPr>
        <w:tabs>
          <w:tab w:val="clear" w:pos="567"/>
          <w:tab w:val="left" w:pos="-1440"/>
          <w:tab w:val="left" w:pos="-720"/>
        </w:tabs>
        <w:spacing w:line="240" w:lineRule="auto"/>
        <w:rPr>
          <w:szCs w:val="22"/>
        </w:rPr>
      </w:pPr>
    </w:p>
    <w:p w14:paraId="0E91525C" w14:textId="4D418BE1" w:rsidR="000849CC" w:rsidRPr="00450E55" w:rsidRDefault="000849CC" w:rsidP="00311DA9">
      <w:pPr>
        <w:tabs>
          <w:tab w:val="clear" w:pos="567"/>
          <w:tab w:val="left" w:pos="-1440"/>
          <w:tab w:val="left" w:pos="-720"/>
        </w:tabs>
        <w:spacing w:line="240" w:lineRule="auto"/>
        <w:rPr>
          <w:szCs w:val="22"/>
        </w:rPr>
      </w:pPr>
      <w:r w:rsidRPr="00450E55">
        <w:rPr>
          <w:szCs w:val="22"/>
        </w:rPr>
        <w:t xml:space="preserve">Opakowanie </w:t>
      </w:r>
      <w:r w:rsidR="00184260" w:rsidRPr="00450E55">
        <w:rPr>
          <w:szCs w:val="22"/>
        </w:rPr>
        <w:t>rozpoczynające leczenie</w:t>
      </w:r>
      <w:r w:rsidRPr="00450E55">
        <w:rPr>
          <w:szCs w:val="22"/>
        </w:rPr>
        <w:t xml:space="preserve"> na </w:t>
      </w:r>
      <w:r w:rsidR="00184260" w:rsidRPr="00450E55">
        <w:rPr>
          <w:szCs w:val="22"/>
        </w:rPr>
        <w:t xml:space="preserve">pierwsze </w:t>
      </w:r>
      <w:r w:rsidR="00CA74BE" w:rsidRPr="00450E55">
        <w:rPr>
          <w:szCs w:val="22"/>
        </w:rPr>
        <w:t>4 tygodnie leczenia.</w:t>
      </w:r>
    </w:p>
    <w:p w14:paraId="2F810918" w14:textId="0945019A" w:rsidR="00CA74BE" w:rsidRPr="00450E55" w:rsidRDefault="00CA74BE" w:rsidP="00240E04">
      <w:pPr>
        <w:tabs>
          <w:tab w:val="clear" w:pos="567"/>
          <w:tab w:val="left" w:pos="-1440"/>
          <w:tab w:val="left" w:pos="-720"/>
        </w:tabs>
        <w:spacing w:line="240" w:lineRule="auto"/>
        <w:rPr>
          <w:szCs w:val="22"/>
        </w:rPr>
      </w:pPr>
      <w:r w:rsidRPr="00450E55">
        <w:rPr>
          <w:szCs w:val="22"/>
        </w:rPr>
        <w:t xml:space="preserve">Blistry z folii </w:t>
      </w:r>
      <w:r w:rsidRPr="00450E55">
        <w:rPr>
          <w:bCs/>
          <w:noProof/>
          <w:szCs w:val="22"/>
        </w:rPr>
        <w:t>PVC/PVdC/Aluminium zawierające 49 tabletek powlekanych:</w:t>
      </w:r>
    </w:p>
    <w:p w14:paraId="548F69A6" w14:textId="2F34D197" w:rsidR="00CA74BE" w:rsidRPr="00450E55" w:rsidRDefault="00CA74BE" w:rsidP="00311DA9">
      <w:pPr>
        <w:tabs>
          <w:tab w:val="clear" w:pos="567"/>
          <w:tab w:val="left" w:pos="-1440"/>
          <w:tab w:val="left" w:pos="-720"/>
        </w:tabs>
        <w:spacing w:line="240" w:lineRule="auto"/>
        <w:rPr>
          <w:szCs w:val="22"/>
        </w:rPr>
      </w:pPr>
      <w:r w:rsidRPr="00450E55">
        <w:rPr>
          <w:szCs w:val="22"/>
        </w:rPr>
        <w:t xml:space="preserve">Pudełko tekturowe zewnętrzne zawierające jedno pudełko z </w:t>
      </w:r>
      <w:r w:rsidRPr="00450E55">
        <w:rPr>
          <w:bCs/>
          <w:noProof/>
          <w:szCs w:val="22"/>
        </w:rPr>
        <w:t>42 </w:t>
      </w:r>
      <w:r w:rsidRPr="00450E55">
        <w:rPr>
          <w:szCs w:val="22"/>
        </w:rPr>
        <w:t xml:space="preserve">tabletkami powlekanymi 15 mg (trzy blistry po 14 tabletek 15 mg z </w:t>
      </w:r>
      <w:proofErr w:type="spellStart"/>
      <w:r w:rsidRPr="00450E55">
        <w:rPr>
          <w:szCs w:val="22"/>
        </w:rPr>
        <w:t>sybolem</w:t>
      </w:r>
      <w:proofErr w:type="spellEnd"/>
      <w:r w:rsidRPr="00450E55">
        <w:rPr>
          <w:szCs w:val="22"/>
        </w:rPr>
        <w:t xml:space="preserve"> słońca i księżyca) i jedno pudełko z 7 tabletkami powlekanymi 20 mg (jeden blister po 7 tabletek 20 mg z oznaczeniem dni 22–28).</w:t>
      </w:r>
    </w:p>
    <w:p w14:paraId="6DCA3D6D" w14:textId="77777777" w:rsidR="000849CC" w:rsidRPr="00450E55" w:rsidRDefault="000849CC" w:rsidP="00311DA9">
      <w:pPr>
        <w:tabs>
          <w:tab w:val="clear" w:pos="567"/>
          <w:tab w:val="left" w:pos="-1440"/>
          <w:tab w:val="left" w:pos="-720"/>
        </w:tabs>
        <w:spacing w:line="240" w:lineRule="auto"/>
        <w:rPr>
          <w:szCs w:val="22"/>
        </w:rPr>
      </w:pPr>
    </w:p>
    <w:p w14:paraId="02A376DD" w14:textId="77777777" w:rsidR="000849CC" w:rsidRPr="00450E55" w:rsidRDefault="000849CC" w:rsidP="00EB23EC">
      <w:pPr>
        <w:tabs>
          <w:tab w:val="clear" w:pos="567"/>
          <w:tab w:val="left" w:pos="-1440"/>
          <w:tab w:val="left" w:pos="-720"/>
        </w:tabs>
        <w:spacing w:line="240" w:lineRule="auto"/>
        <w:ind w:left="567" w:hanging="567"/>
        <w:rPr>
          <w:b/>
          <w:bCs/>
          <w:szCs w:val="22"/>
        </w:rPr>
      </w:pPr>
      <w:r w:rsidRPr="00450E55">
        <w:rPr>
          <w:b/>
          <w:bCs/>
          <w:szCs w:val="22"/>
        </w:rPr>
        <w:t>6.6</w:t>
      </w:r>
      <w:r w:rsidRPr="00450E55">
        <w:rPr>
          <w:b/>
          <w:bCs/>
          <w:szCs w:val="22"/>
        </w:rPr>
        <w:tab/>
        <w:t>Specjalne środki ostrożności dotyczące usuwania</w:t>
      </w:r>
      <w:r w:rsidR="003013EF" w:rsidRPr="00450E55">
        <w:rPr>
          <w:b/>
          <w:bCs/>
          <w:szCs w:val="22"/>
        </w:rPr>
        <w:t xml:space="preserve"> i przygotowania produktu leczniczego do stosowania</w:t>
      </w:r>
    </w:p>
    <w:p w14:paraId="54139DED" w14:textId="77777777" w:rsidR="000849CC" w:rsidRPr="00450E55" w:rsidRDefault="000849CC" w:rsidP="00311DA9">
      <w:pPr>
        <w:tabs>
          <w:tab w:val="clear" w:pos="567"/>
          <w:tab w:val="left" w:pos="-1440"/>
          <w:tab w:val="left" w:pos="-720"/>
        </w:tabs>
        <w:spacing w:line="240" w:lineRule="auto"/>
        <w:rPr>
          <w:szCs w:val="22"/>
        </w:rPr>
      </w:pPr>
    </w:p>
    <w:p w14:paraId="0F9E7C4C" w14:textId="77777777" w:rsidR="000849CC" w:rsidRPr="00450E55" w:rsidRDefault="00A43CCE" w:rsidP="00311DA9">
      <w:pPr>
        <w:tabs>
          <w:tab w:val="clear" w:pos="567"/>
          <w:tab w:val="left" w:pos="-1440"/>
          <w:tab w:val="left" w:pos="-720"/>
        </w:tabs>
        <w:spacing w:line="240" w:lineRule="auto"/>
        <w:rPr>
          <w:szCs w:val="22"/>
        </w:rPr>
      </w:pPr>
      <w:r w:rsidRPr="00450E55">
        <w:rPr>
          <w:szCs w:val="22"/>
        </w:rPr>
        <w:t>Wszelkie niewykorzystane resztki produktu leczniczego lub jego odpady należy usunąć zgodnie z lokalnymi przepisami.</w:t>
      </w:r>
    </w:p>
    <w:p w14:paraId="4E132901" w14:textId="77777777" w:rsidR="000849CC" w:rsidRPr="00450E55" w:rsidRDefault="000849CC" w:rsidP="00311DA9">
      <w:pPr>
        <w:tabs>
          <w:tab w:val="clear" w:pos="567"/>
          <w:tab w:val="left" w:pos="-1440"/>
          <w:tab w:val="left" w:pos="-720"/>
        </w:tabs>
        <w:spacing w:line="240" w:lineRule="auto"/>
        <w:rPr>
          <w:szCs w:val="22"/>
        </w:rPr>
      </w:pPr>
    </w:p>
    <w:p w14:paraId="51063121" w14:textId="66208E77" w:rsidR="00452ED4" w:rsidRPr="00450E55" w:rsidRDefault="00452ED4" w:rsidP="003013EF">
      <w:pPr>
        <w:rPr>
          <w:szCs w:val="22"/>
          <w:u w:val="single"/>
        </w:rPr>
      </w:pPr>
      <w:r w:rsidRPr="00450E55">
        <w:rPr>
          <w:szCs w:val="22"/>
          <w:u w:val="single"/>
        </w:rPr>
        <w:t>Rozgniatanie tabletek</w:t>
      </w:r>
    </w:p>
    <w:p w14:paraId="5018EA72" w14:textId="606270A6" w:rsidR="003013EF" w:rsidRPr="00450E55" w:rsidRDefault="003013EF" w:rsidP="003013EF">
      <w:pPr>
        <w:rPr>
          <w:szCs w:val="22"/>
        </w:rPr>
      </w:pPr>
      <w:r w:rsidRPr="00450E55">
        <w:rPr>
          <w:szCs w:val="22"/>
        </w:rPr>
        <w:t xml:space="preserve">Tabletki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CA74BE" w:rsidRPr="00450E55">
        <w:rPr>
          <w:szCs w:val="22"/>
        </w:rPr>
        <w:t xml:space="preserve"> </w:t>
      </w:r>
      <w:r w:rsidRPr="00450E55">
        <w:rPr>
          <w:szCs w:val="22"/>
        </w:rPr>
        <w:t>można rozgnieść i </w:t>
      </w:r>
      <w:r w:rsidR="003F54F7" w:rsidRPr="00450E55">
        <w:rPr>
          <w:szCs w:val="22"/>
        </w:rPr>
        <w:t>przygotować zawiesinę</w:t>
      </w:r>
      <w:r w:rsidRPr="00450E55">
        <w:rPr>
          <w:szCs w:val="22"/>
        </w:rPr>
        <w:t xml:space="preserve"> w 50 ml wody oraz podać przez zgłębnik nosowo</w:t>
      </w:r>
      <w:r w:rsidRPr="00450E55">
        <w:rPr>
          <w:szCs w:val="22"/>
        </w:rPr>
        <w:noBreakHyphen/>
        <w:t xml:space="preserve">żołądkowy lub żołądkowy po potwierdzeniu umiejscowienia w żołądku. Następnie zgłębnik należy przepłukać wodą. Ponieważ wchłanianie </w:t>
      </w:r>
      <w:proofErr w:type="spellStart"/>
      <w:r w:rsidRPr="00450E55">
        <w:rPr>
          <w:szCs w:val="22"/>
        </w:rPr>
        <w:t>rywaroksabanu</w:t>
      </w:r>
      <w:proofErr w:type="spellEnd"/>
      <w:r w:rsidRPr="00450E55">
        <w:rPr>
          <w:szCs w:val="22"/>
        </w:rPr>
        <w:t xml:space="preserve"> zależy od miejsca </w:t>
      </w:r>
      <w:r w:rsidRPr="00450E55">
        <w:rPr>
          <w:szCs w:val="22"/>
        </w:rPr>
        <w:lastRenderedPageBreak/>
        <w:t xml:space="preserve">uwalniania </w:t>
      </w:r>
      <w:r w:rsidR="00452ED4" w:rsidRPr="00450E55">
        <w:rPr>
          <w:szCs w:val="22"/>
        </w:rPr>
        <w:t>substancji czynnej</w:t>
      </w:r>
      <w:r w:rsidRPr="00450E55">
        <w:rPr>
          <w:szCs w:val="22"/>
        </w:rPr>
        <w:t xml:space="preserve">, należy unikać podawania </w:t>
      </w:r>
      <w:proofErr w:type="spellStart"/>
      <w:r w:rsidRPr="00450E55">
        <w:rPr>
          <w:szCs w:val="22"/>
        </w:rPr>
        <w:t>rywaroksabanu</w:t>
      </w:r>
      <w:proofErr w:type="spellEnd"/>
      <w:r w:rsidRPr="00450E55">
        <w:rPr>
          <w:szCs w:val="22"/>
        </w:rPr>
        <w:t xml:space="preserve"> </w:t>
      </w:r>
      <w:proofErr w:type="spellStart"/>
      <w:r w:rsidRPr="00450E55">
        <w:rPr>
          <w:szCs w:val="22"/>
        </w:rPr>
        <w:t>dystalnie</w:t>
      </w:r>
      <w:proofErr w:type="spellEnd"/>
      <w:r w:rsidRPr="00450E55">
        <w:rPr>
          <w:szCs w:val="22"/>
        </w:rPr>
        <w:t xml:space="preserve"> od żołądka, co może prowadzić do zmniejszonego wchłaniania i tym samym mniejszej ekspozycji na </w:t>
      </w:r>
      <w:r w:rsidR="00452ED4" w:rsidRPr="00450E55">
        <w:rPr>
          <w:szCs w:val="22"/>
        </w:rPr>
        <w:t>substancję czynną</w:t>
      </w:r>
      <w:r w:rsidRPr="00450E55">
        <w:rPr>
          <w:szCs w:val="22"/>
        </w:rPr>
        <w:t xml:space="preserve">. </w:t>
      </w:r>
      <w:r w:rsidR="00D2557E" w:rsidRPr="00450E55">
        <w:rPr>
          <w:szCs w:val="22"/>
        </w:rPr>
        <w:t>Po podaniu tabletek</w:t>
      </w:r>
      <w:r w:rsidR="003A4313" w:rsidRPr="00450E55">
        <w:rPr>
          <w:szCs w:val="22"/>
        </w:rPr>
        <w:t xml:space="preserve"> </w:t>
      </w:r>
      <w:proofErr w:type="spellStart"/>
      <w:r w:rsidR="003A4313" w:rsidRPr="00450E55">
        <w:rPr>
          <w:szCs w:val="22"/>
        </w:rPr>
        <w:t>rywaroksabanu</w:t>
      </w:r>
      <w:proofErr w:type="spellEnd"/>
      <w:r w:rsidR="003A4313" w:rsidRPr="00450E55">
        <w:rPr>
          <w:szCs w:val="22"/>
        </w:rPr>
        <w:t xml:space="preserve"> 15 mg lub 20 mg </w:t>
      </w:r>
      <w:r w:rsidR="00D2557E" w:rsidRPr="00450E55">
        <w:rPr>
          <w:szCs w:val="22"/>
        </w:rPr>
        <w:t>wymagane jest niezwłoczn</w:t>
      </w:r>
      <w:r w:rsidR="00D22BC5" w:rsidRPr="00450E55">
        <w:rPr>
          <w:szCs w:val="22"/>
        </w:rPr>
        <w:t xml:space="preserve">e </w:t>
      </w:r>
      <w:r w:rsidR="00D2557E" w:rsidRPr="00450E55">
        <w:rPr>
          <w:szCs w:val="22"/>
        </w:rPr>
        <w:t xml:space="preserve">podanie </w:t>
      </w:r>
      <w:r w:rsidR="00D22BC5" w:rsidRPr="00450E55">
        <w:rPr>
          <w:szCs w:val="22"/>
        </w:rPr>
        <w:t>dojelitowo pokarm</w:t>
      </w:r>
      <w:r w:rsidR="00D2557E" w:rsidRPr="00450E55">
        <w:rPr>
          <w:szCs w:val="22"/>
        </w:rPr>
        <w:t>u</w:t>
      </w:r>
      <w:r w:rsidR="003A4313" w:rsidRPr="00450E55">
        <w:rPr>
          <w:szCs w:val="22"/>
        </w:rPr>
        <w:t>.</w:t>
      </w:r>
    </w:p>
    <w:p w14:paraId="47A4DB0C" w14:textId="77777777" w:rsidR="003F6288" w:rsidRPr="00450E55" w:rsidRDefault="003F6288" w:rsidP="003013EF">
      <w:pPr>
        <w:rPr>
          <w:szCs w:val="22"/>
        </w:rPr>
      </w:pPr>
    </w:p>
    <w:p w14:paraId="1A7443D0" w14:textId="77777777" w:rsidR="000849CC" w:rsidRPr="00450E55" w:rsidRDefault="000849CC" w:rsidP="00311DA9">
      <w:pPr>
        <w:tabs>
          <w:tab w:val="clear" w:pos="567"/>
          <w:tab w:val="left" w:pos="-1440"/>
          <w:tab w:val="left" w:pos="-720"/>
        </w:tabs>
        <w:spacing w:line="240" w:lineRule="auto"/>
        <w:rPr>
          <w:szCs w:val="22"/>
        </w:rPr>
      </w:pPr>
    </w:p>
    <w:p w14:paraId="795A3DFA" w14:textId="77777777" w:rsidR="000849CC" w:rsidRPr="00450E55" w:rsidRDefault="000849CC" w:rsidP="00EB23EC">
      <w:pPr>
        <w:tabs>
          <w:tab w:val="clear" w:pos="567"/>
          <w:tab w:val="left" w:pos="-1440"/>
          <w:tab w:val="left" w:pos="-720"/>
        </w:tabs>
        <w:spacing w:line="240" w:lineRule="auto"/>
        <w:ind w:left="567" w:hanging="567"/>
        <w:rPr>
          <w:b/>
          <w:bCs/>
          <w:szCs w:val="22"/>
        </w:rPr>
      </w:pPr>
      <w:r w:rsidRPr="00450E55">
        <w:rPr>
          <w:b/>
          <w:bCs/>
          <w:szCs w:val="22"/>
        </w:rPr>
        <w:t>7.</w:t>
      </w:r>
      <w:r w:rsidRPr="00450E55">
        <w:rPr>
          <w:b/>
          <w:bCs/>
          <w:szCs w:val="22"/>
        </w:rPr>
        <w:tab/>
        <w:t>PODMIOT ODPOWIEDZIALNY POSIADAJĄCY POZWOLENIE NA DOPUSZCZENIE DO OBROTU</w:t>
      </w:r>
    </w:p>
    <w:p w14:paraId="1608A199" w14:textId="77777777" w:rsidR="000849CC" w:rsidRPr="00450E55" w:rsidRDefault="000849CC" w:rsidP="00311DA9">
      <w:pPr>
        <w:tabs>
          <w:tab w:val="clear" w:pos="567"/>
          <w:tab w:val="left" w:pos="-1440"/>
          <w:tab w:val="left" w:pos="-720"/>
        </w:tabs>
        <w:spacing w:line="240" w:lineRule="auto"/>
        <w:rPr>
          <w:szCs w:val="22"/>
        </w:rPr>
      </w:pPr>
    </w:p>
    <w:p w14:paraId="0199346B" w14:textId="77777777" w:rsidR="0077235F" w:rsidRPr="00450E55" w:rsidRDefault="0077235F" w:rsidP="0077235F">
      <w:pPr>
        <w:spacing w:line="240" w:lineRule="auto"/>
        <w:rPr>
          <w:noProof/>
          <w:szCs w:val="22"/>
          <w:lang w:val="en-US"/>
        </w:rPr>
      </w:pPr>
      <w:r w:rsidRPr="00450E55">
        <w:rPr>
          <w:noProof/>
          <w:szCs w:val="22"/>
          <w:lang w:val="en-US"/>
        </w:rPr>
        <w:t>Viatris Limited</w:t>
      </w:r>
    </w:p>
    <w:p w14:paraId="6D7C9AE0"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604E7172" w14:textId="77777777" w:rsidR="0077235F" w:rsidRPr="00450E55" w:rsidRDefault="0077235F" w:rsidP="0077235F">
      <w:pPr>
        <w:spacing w:line="240" w:lineRule="auto"/>
        <w:rPr>
          <w:noProof/>
          <w:szCs w:val="22"/>
          <w:lang w:val="en-US"/>
        </w:rPr>
      </w:pPr>
      <w:r w:rsidRPr="00450E55">
        <w:rPr>
          <w:noProof/>
          <w:szCs w:val="22"/>
          <w:lang w:val="en-US"/>
        </w:rPr>
        <w:t>Mulhuddart</w:t>
      </w:r>
    </w:p>
    <w:p w14:paraId="3C630159" w14:textId="77777777" w:rsidR="0077235F" w:rsidRPr="00450E55" w:rsidRDefault="0077235F" w:rsidP="0077235F">
      <w:pPr>
        <w:spacing w:line="240" w:lineRule="auto"/>
        <w:rPr>
          <w:noProof/>
          <w:szCs w:val="22"/>
        </w:rPr>
      </w:pPr>
      <w:r w:rsidRPr="00450E55">
        <w:rPr>
          <w:noProof/>
          <w:szCs w:val="22"/>
        </w:rPr>
        <w:t>Dublin 15</w:t>
      </w:r>
    </w:p>
    <w:p w14:paraId="3D37927E" w14:textId="77777777" w:rsidR="0077235F" w:rsidRPr="00450E55" w:rsidRDefault="0077235F" w:rsidP="0077235F">
      <w:pPr>
        <w:spacing w:line="240" w:lineRule="auto"/>
        <w:rPr>
          <w:noProof/>
          <w:szCs w:val="22"/>
        </w:rPr>
      </w:pPr>
      <w:r w:rsidRPr="00450E55">
        <w:rPr>
          <w:noProof/>
          <w:szCs w:val="22"/>
        </w:rPr>
        <w:t>DUBLIN</w:t>
      </w:r>
    </w:p>
    <w:p w14:paraId="17FBB97A"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34B30859" w14:textId="77777777" w:rsidR="000849CC" w:rsidRPr="00450E55" w:rsidRDefault="000849CC" w:rsidP="00311DA9">
      <w:pPr>
        <w:tabs>
          <w:tab w:val="clear" w:pos="567"/>
          <w:tab w:val="left" w:pos="-1440"/>
          <w:tab w:val="left" w:pos="-720"/>
        </w:tabs>
        <w:spacing w:line="240" w:lineRule="auto"/>
        <w:rPr>
          <w:szCs w:val="22"/>
        </w:rPr>
      </w:pPr>
    </w:p>
    <w:p w14:paraId="5353FF98" w14:textId="77777777" w:rsidR="000849CC" w:rsidRPr="00450E55" w:rsidRDefault="000849CC" w:rsidP="00311DA9">
      <w:pPr>
        <w:tabs>
          <w:tab w:val="clear" w:pos="567"/>
          <w:tab w:val="left" w:pos="-1440"/>
          <w:tab w:val="left" w:pos="-720"/>
        </w:tabs>
        <w:spacing w:line="240" w:lineRule="auto"/>
        <w:rPr>
          <w:szCs w:val="22"/>
        </w:rPr>
      </w:pPr>
    </w:p>
    <w:p w14:paraId="58814C13" w14:textId="03F0993E" w:rsidR="000849CC" w:rsidRPr="00450E55" w:rsidRDefault="000849CC" w:rsidP="00311DA9">
      <w:pPr>
        <w:tabs>
          <w:tab w:val="clear" w:pos="567"/>
          <w:tab w:val="left" w:pos="-1440"/>
          <w:tab w:val="left" w:pos="-720"/>
        </w:tabs>
        <w:spacing w:line="240" w:lineRule="auto"/>
        <w:rPr>
          <w:b/>
          <w:bCs/>
          <w:szCs w:val="22"/>
        </w:rPr>
      </w:pPr>
      <w:r w:rsidRPr="00450E55">
        <w:rPr>
          <w:b/>
          <w:bCs/>
          <w:szCs w:val="22"/>
        </w:rPr>
        <w:t>8.</w:t>
      </w:r>
      <w:r w:rsidRPr="00450E55">
        <w:rPr>
          <w:b/>
          <w:bCs/>
          <w:szCs w:val="22"/>
        </w:rPr>
        <w:tab/>
        <w:t>NUMER POZWOLENIA NA DOPUSZCZENIE DO OBROTU</w:t>
      </w:r>
    </w:p>
    <w:p w14:paraId="73505748" w14:textId="77777777" w:rsidR="000849CC" w:rsidRPr="00450E55" w:rsidRDefault="000849CC" w:rsidP="00311DA9">
      <w:pPr>
        <w:tabs>
          <w:tab w:val="clear" w:pos="567"/>
          <w:tab w:val="left" w:pos="-1440"/>
          <w:tab w:val="left" w:pos="-720"/>
        </w:tabs>
        <w:spacing w:line="240" w:lineRule="auto"/>
        <w:rPr>
          <w:bCs/>
          <w:szCs w:val="22"/>
        </w:rPr>
      </w:pPr>
    </w:p>
    <w:p w14:paraId="56136AEA" w14:textId="10CEC971" w:rsidR="003913EF" w:rsidRPr="00450E55" w:rsidRDefault="003913EF" w:rsidP="003913EF">
      <w:pPr>
        <w:rPr>
          <w:noProof/>
          <w:szCs w:val="22"/>
        </w:rPr>
      </w:pPr>
      <w:r w:rsidRPr="00450E55">
        <w:rPr>
          <w:noProof/>
          <w:szCs w:val="22"/>
        </w:rPr>
        <w:t>EU/1/21/1588/055  Blister (PVC/PVdC/</w:t>
      </w:r>
      <w:proofErr w:type="gramStart"/>
      <w:r w:rsidRPr="00450E55">
        <w:rPr>
          <w:noProof/>
          <w:szCs w:val="22"/>
        </w:rPr>
        <w:t xml:space="preserve">alu)  </w:t>
      </w:r>
      <w:r w:rsidRPr="00450E55">
        <w:rPr>
          <w:szCs w:val="22"/>
        </w:rPr>
        <w:t>Opakowanie</w:t>
      </w:r>
      <w:proofErr w:type="gramEnd"/>
      <w:r w:rsidRPr="00450E55">
        <w:rPr>
          <w:szCs w:val="22"/>
        </w:rPr>
        <w:t xml:space="preserve"> rozpoczynające leczenie</w:t>
      </w:r>
      <w:r w:rsidRPr="00450E55">
        <w:rPr>
          <w:noProof/>
          <w:szCs w:val="22"/>
        </w:rPr>
        <w:t>: 49 tabletek (42 x 15 mg + 7 x 20 mg)</w:t>
      </w:r>
    </w:p>
    <w:p w14:paraId="69E506EF" w14:textId="77777777" w:rsidR="003913EF" w:rsidRPr="00450E55" w:rsidRDefault="003913EF" w:rsidP="00240E04">
      <w:pPr>
        <w:spacing w:line="240" w:lineRule="auto"/>
        <w:rPr>
          <w:noProof/>
          <w:szCs w:val="22"/>
        </w:rPr>
      </w:pPr>
    </w:p>
    <w:p w14:paraId="1AD8EC81" w14:textId="77777777" w:rsidR="000849CC" w:rsidRPr="00450E55" w:rsidRDefault="000849CC" w:rsidP="00311DA9">
      <w:pPr>
        <w:tabs>
          <w:tab w:val="clear" w:pos="567"/>
          <w:tab w:val="left" w:pos="-1440"/>
          <w:tab w:val="left" w:pos="-720"/>
        </w:tabs>
        <w:spacing w:line="240" w:lineRule="auto"/>
        <w:rPr>
          <w:szCs w:val="22"/>
          <w:lang w:val="es-ES"/>
        </w:rPr>
      </w:pPr>
    </w:p>
    <w:p w14:paraId="6B2EEEE4" w14:textId="77777777" w:rsidR="00AC25C3" w:rsidRPr="00450E55" w:rsidRDefault="00AC25C3" w:rsidP="00311DA9">
      <w:pPr>
        <w:tabs>
          <w:tab w:val="clear" w:pos="567"/>
          <w:tab w:val="left" w:pos="-1440"/>
          <w:tab w:val="left" w:pos="-720"/>
        </w:tabs>
        <w:spacing w:line="240" w:lineRule="auto"/>
        <w:rPr>
          <w:szCs w:val="22"/>
          <w:lang w:val="es-ES"/>
        </w:rPr>
      </w:pPr>
    </w:p>
    <w:p w14:paraId="0EF5D1C1" w14:textId="403384FD" w:rsidR="000849CC" w:rsidRPr="00450E55" w:rsidRDefault="000849CC" w:rsidP="00EB23EC">
      <w:pPr>
        <w:tabs>
          <w:tab w:val="clear" w:pos="567"/>
          <w:tab w:val="left" w:pos="-1440"/>
          <w:tab w:val="left" w:pos="-720"/>
        </w:tabs>
        <w:spacing w:line="240" w:lineRule="auto"/>
        <w:ind w:left="567" w:hanging="567"/>
        <w:rPr>
          <w:b/>
          <w:bCs/>
          <w:szCs w:val="22"/>
        </w:rPr>
      </w:pPr>
      <w:r w:rsidRPr="00450E55">
        <w:rPr>
          <w:b/>
          <w:bCs/>
          <w:szCs w:val="22"/>
        </w:rPr>
        <w:t>9.</w:t>
      </w:r>
      <w:r w:rsidRPr="00450E55">
        <w:rPr>
          <w:b/>
          <w:bCs/>
          <w:szCs w:val="22"/>
        </w:rPr>
        <w:tab/>
        <w:t>DATA WYDANIA PIERWSZEGO POZWOLENIA NA DOPUSZCZENIE DO OBROTU</w:t>
      </w:r>
      <w:r w:rsidR="00D6538A" w:rsidRPr="00450E55">
        <w:rPr>
          <w:b/>
          <w:bCs/>
          <w:szCs w:val="22"/>
        </w:rPr>
        <w:t xml:space="preserve"> I </w:t>
      </w:r>
      <w:r w:rsidRPr="00450E55">
        <w:rPr>
          <w:b/>
          <w:bCs/>
          <w:szCs w:val="22"/>
        </w:rPr>
        <w:t>DATA PRZEDŁUŻENIA POZWOLENIA</w:t>
      </w:r>
    </w:p>
    <w:p w14:paraId="077C9822" w14:textId="77777777" w:rsidR="000849CC" w:rsidRPr="00450E55" w:rsidRDefault="000849CC" w:rsidP="00311DA9">
      <w:pPr>
        <w:tabs>
          <w:tab w:val="clear" w:pos="567"/>
          <w:tab w:val="left" w:pos="-1440"/>
          <w:tab w:val="left" w:pos="-720"/>
        </w:tabs>
        <w:spacing w:line="240" w:lineRule="auto"/>
        <w:rPr>
          <w:szCs w:val="22"/>
        </w:rPr>
      </w:pPr>
    </w:p>
    <w:p w14:paraId="586F1D98" w14:textId="79C7670E" w:rsidR="000849CC" w:rsidRPr="00450E55" w:rsidRDefault="000849CC" w:rsidP="00AC25C3">
      <w:pPr>
        <w:tabs>
          <w:tab w:val="clear" w:pos="567"/>
          <w:tab w:val="left" w:pos="-1440"/>
          <w:tab w:val="left" w:pos="-720"/>
        </w:tabs>
        <w:spacing w:line="240" w:lineRule="auto"/>
        <w:rPr>
          <w:szCs w:val="22"/>
        </w:rPr>
      </w:pPr>
      <w:r w:rsidRPr="00450E55">
        <w:rPr>
          <w:szCs w:val="22"/>
        </w:rPr>
        <w:t>Data wydania pierwszego pozwolenia na dopuszczenie do obrotu:</w:t>
      </w:r>
      <w:r w:rsidR="002E7379" w:rsidRPr="00450E55">
        <w:rPr>
          <w:szCs w:val="22"/>
        </w:rPr>
        <w:t xml:space="preserve"> 12 </w:t>
      </w:r>
      <w:proofErr w:type="gramStart"/>
      <w:r w:rsidR="002E7379" w:rsidRPr="00450E55">
        <w:rPr>
          <w:szCs w:val="22"/>
        </w:rPr>
        <w:t>listopad</w:t>
      </w:r>
      <w:proofErr w:type="gramEnd"/>
      <w:r w:rsidR="002E7379" w:rsidRPr="00450E55">
        <w:rPr>
          <w:szCs w:val="22"/>
        </w:rPr>
        <w:t xml:space="preserve"> 2021</w:t>
      </w:r>
    </w:p>
    <w:p w14:paraId="39CF31C7" w14:textId="77777777" w:rsidR="000849CC" w:rsidRPr="00450E55" w:rsidRDefault="000849CC" w:rsidP="00311DA9">
      <w:pPr>
        <w:tabs>
          <w:tab w:val="clear" w:pos="567"/>
          <w:tab w:val="left" w:pos="-1440"/>
          <w:tab w:val="left" w:pos="-720"/>
        </w:tabs>
        <w:spacing w:line="240" w:lineRule="auto"/>
        <w:rPr>
          <w:szCs w:val="22"/>
        </w:rPr>
      </w:pPr>
    </w:p>
    <w:p w14:paraId="5CB565CD" w14:textId="77777777" w:rsidR="000849CC" w:rsidRPr="00450E55" w:rsidRDefault="000849CC" w:rsidP="00311DA9">
      <w:pPr>
        <w:tabs>
          <w:tab w:val="clear" w:pos="567"/>
          <w:tab w:val="left" w:pos="-1440"/>
          <w:tab w:val="left" w:pos="-720"/>
        </w:tabs>
        <w:spacing w:line="240" w:lineRule="auto"/>
        <w:rPr>
          <w:szCs w:val="22"/>
        </w:rPr>
      </w:pPr>
    </w:p>
    <w:p w14:paraId="360F4064" w14:textId="77777777" w:rsidR="000849CC" w:rsidRPr="00450E55" w:rsidRDefault="000849CC" w:rsidP="00EB23EC">
      <w:pPr>
        <w:tabs>
          <w:tab w:val="clear" w:pos="567"/>
          <w:tab w:val="left" w:pos="-1440"/>
          <w:tab w:val="left" w:pos="-720"/>
        </w:tabs>
        <w:spacing w:line="240" w:lineRule="auto"/>
        <w:ind w:left="567" w:hanging="567"/>
        <w:rPr>
          <w:b/>
          <w:bCs/>
          <w:szCs w:val="22"/>
        </w:rPr>
      </w:pPr>
      <w:r w:rsidRPr="00450E55">
        <w:rPr>
          <w:b/>
          <w:bCs/>
          <w:szCs w:val="22"/>
        </w:rPr>
        <w:t>10.</w:t>
      </w:r>
      <w:r w:rsidRPr="00450E55">
        <w:rPr>
          <w:b/>
          <w:bCs/>
          <w:szCs w:val="22"/>
        </w:rPr>
        <w:tab/>
      </w:r>
      <w:r w:rsidRPr="00450E55">
        <w:rPr>
          <w:b/>
          <w:szCs w:val="22"/>
        </w:rPr>
        <w:t>DATA ZATWIERDZENIA LUB CZĘŚCIOWEJ ZMIANY TEKSTU CHARAKTERYSTYKI PRODUKTU LECZNICZEGO</w:t>
      </w:r>
    </w:p>
    <w:p w14:paraId="02260AC8" w14:textId="77777777" w:rsidR="000849CC" w:rsidRPr="00450E55" w:rsidRDefault="000849CC" w:rsidP="00311DA9">
      <w:pPr>
        <w:tabs>
          <w:tab w:val="clear" w:pos="567"/>
          <w:tab w:val="left" w:pos="-1440"/>
          <w:tab w:val="left" w:pos="-720"/>
        </w:tabs>
        <w:spacing w:line="240" w:lineRule="auto"/>
        <w:rPr>
          <w:szCs w:val="22"/>
        </w:rPr>
      </w:pPr>
    </w:p>
    <w:p w14:paraId="087854F4" w14:textId="46B42253" w:rsidR="000849CC" w:rsidRPr="00450E55" w:rsidRDefault="00524B7A" w:rsidP="00311DA9">
      <w:pPr>
        <w:tabs>
          <w:tab w:val="clear" w:pos="567"/>
          <w:tab w:val="left" w:pos="-1440"/>
          <w:tab w:val="left" w:pos="-720"/>
        </w:tabs>
        <w:spacing w:line="240" w:lineRule="auto"/>
        <w:rPr>
          <w:szCs w:val="22"/>
        </w:rPr>
      </w:pPr>
      <w:r w:rsidRPr="00450E55">
        <w:rPr>
          <w:szCs w:val="22"/>
        </w:rPr>
        <w:t>Szczegółowe informacje</w:t>
      </w:r>
      <w:r w:rsidR="000849CC" w:rsidRPr="00450E55">
        <w:rPr>
          <w:szCs w:val="22"/>
        </w:rPr>
        <w:t xml:space="preserve"> o tym produkcie leczniczym </w:t>
      </w:r>
      <w:r w:rsidRPr="00450E55">
        <w:rPr>
          <w:szCs w:val="22"/>
        </w:rPr>
        <w:t xml:space="preserve">są </w:t>
      </w:r>
      <w:r w:rsidR="000849CC" w:rsidRPr="00450E55">
        <w:rPr>
          <w:szCs w:val="22"/>
        </w:rPr>
        <w:t>dostępn</w:t>
      </w:r>
      <w:r w:rsidRPr="00450E55">
        <w:rPr>
          <w:szCs w:val="22"/>
        </w:rPr>
        <w:t>e</w:t>
      </w:r>
      <w:r w:rsidR="000849CC" w:rsidRPr="00450E55">
        <w:rPr>
          <w:szCs w:val="22"/>
        </w:rPr>
        <w:t xml:space="preserve"> na stronie internetowej Europejskiej Agencji Leków </w:t>
      </w:r>
      <w:r w:rsidR="00710B43" w:rsidRPr="00450E55">
        <w:rPr>
          <w:noProof/>
          <w:szCs w:val="22"/>
        </w:rPr>
        <w:t>http://www.ema.europa.eu/</w:t>
      </w:r>
      <w:r w:rsidR="000849CC" w:rsidRPr="00450E55">
        <w:rPr>
          <w:szCs w:val="22"/>
        </w:rPr>
        <w:t>.</w:t>
      </w:r>
    </w:p>
    <w:p w14:paraId="6269B704" w14:textId="70F6B598" w:rsidR="006F32DD" w:rsidRPr="00450E55" w:rsidRDefault="006F32DD" w:rsidP="00AC25C3">
      <w:pPr>
        <w:tabs>
          <w:tab w:val="clear" w:pos="567"/>
        </w:tabs>
        <w:rPr>
          <w:b/>
          <w:szCs w:val="22"/>
        </w:rPr>
      </w:pPr>
      <w:r w:rsidRPr="00450E55">
        <w:rPr>
          <w:szCs w:val="22"/>
        </w:rPr>
        <w:br w:type="page"/>
      </w:r>
    </w:p>
    <w:p w14:paraId="0C9EF57D" w14:textId="77777777" w:rsidR="006F32DD" w:rsidRPr="00450E55" w:rsidRDefault="006F32DD" w:rsidP="00311DA9">
      <w:pPr>
        <w:rPr>
          <w:b/>
          <w:szCs w:val="22"/>
        </w:rPr>
      </w:pPr>
    </w:p>
    <w:p w14:paraId="493C7881" w14:textId="77777777" w:rsidR="006F32DD" w:rsidRPr="00450E55" w:rsidRDefault="006F32DD" w:rsidP="00311DA9">
      <w:pPr>
        <w:rPr>
          <w:b/>
          <w:szCs w:val="22"/>
        </w:rPr>
      </w:pPr>
    </w:p>
    <w:p w14:paraId="2FE7BA44" w14:textId="77777777" w:rsidR="006F32DD" w:rsidRPr="00450E55" w:rsidRDefault="006F32DD" w:rsidP="00311DA9">
      <w:pPr>
        <w:rPr>
          <w:b/>
          <w:szCs w:val="22"/>
        </w:rPr>
      </w:pPr>
    </w:p>
    <w:p w14:paraId="67E18E87" w14:textId="77777777" w:rsidR="006F32DD" w:rsidRPr="00450E55" w:rsidRDefault="006F32DD" w:rsidP="00311DA9">
      <w:pPr>
        <w:rPr>
          <w:b/>
          <w:szCs w:val="22"/>
        </w:rPr>
      </w:pPr>
    </w:p>
    <w:p w14:paraId="5325CA5A" w14:textId="5EED8C83" w:rsidR="006F32DD" w:rsidRPr="00450E55" w:rsidRDefault="006F32DD" w:rsidP="00311DA9">
      <w:pPr>
        <w:rPr>
          <w:b/>
          <w:szCs w:val="22"/>
        </w:rPr>
      </w:pPr>
    </w:p>
    <w:p w14:paraId="5A346DD5" w14:textId="286661F7" w:rsidR="00984F33" w:rsidRPr="00450E55" w:rsidRDefault="00984F33" w:rsidP="00311DA9">
      <w:pPr>
        <w:rPr>
          <w:b/>
          <w:szCs w:val="22"/>
        </w:rPr>
      </w:pPr>
    </w:p>
    <w:p w14:paraId="7AC9158C" w14:textId="0F4C8D61" w:rsidR="00984F33" w:rsidRPr="00450E55" w:rsidRDefault="00984F33" w:rsidP="00311DA9">
      <w:pPr>
        <w:rPr>
          <w:b/>
          <w:szCs w:val="22"/>
        </w:rPr>
      </w:pPr>
    </w:p>
    <w:p w14:paraId="06D87CE9" w14:textId="3A3CB2BD" w:rsidR="00984F33" w:rsidRPr="00450E55" w:rsidRDefault="00984F33" w:rsidP="00311DA9">
      <w:pPr>
        <w:rPr>
          <w:b/>
          <w:szCs w:val="22"/>
        </w:rPr>
      </w:pPr>
    </w:p>
    <w:p w14:paraId="45A1CA10" w14:textId="6AD193A3" w:rsidR="00984F33" w:rsidRPr="00450E55" w:rsidRDefault="00984F33" w:rsidP="00311DA9">
      <w:pPr>
        <w:rPr>
          <w:b/>
          <w:szCs w:val="22"/>
        </w:rPr>
      </w:pPr>
    </w:p>
    <w:p w14:paraId="0519CD87" w14:textId="49EE6A84" w:rsidR="00984F33" w:rsidRPr="00450E55" w:rsidRDefault="00984F33" w:rsidP="00311DA9">
      <w:pPr>
        <w:rPr>
          <w:b/>
          <w:szCs w:val="22"/>
        </w:rPr>
      </w:pPr>
    </w:p>
    <w:p w14:paraId="5A7925D0" w14:textId="74AC90EC" w:rsidR="00984F33" w:rsidRPr="00450E55" w:rsidRDefault="00984F33" w:rsidP="00311DA9">
      <w:pPr>
        <w:rPr>
          <w:b/>
          <w:szCs w:val="22"/>
        </w:rPr>
      </w:pPr>
    </w:p>
    <w:p w14:paraId="1B40B150" w14:textId="1BDEFC0B" w:rsidR="00984F33" w:rsidRPr="00450E55" w:rsidRDefault="00984F33" w:rsidP="00311DA9">
      <w:pPr>
        <w:rPr>
          <w:b/>
          <w:szCs w:val="22"/>
        </w:rPr>
      </w:pPr>
    </w:p>
    <w:p w14:paraId="5477EB64" w14:textId="178E3A6A" w:rsidR="00984F33" w:rsidRPr="00450E55" w:rsidRDefault="00984F33" w:rsidP="00311DA9">
      <w:pPr>
        <w:rPr>
          <w:b/>
          <w:szCs w:val="22"/>
        </w:rPr>
      </w:pPr>
    </w:p>
    <w:p w14:paraId="4663BB3D" w14:textId="7B12FEFB" w:rsidR="00984F33" w:rsidRPr="00450E55" w:rsidRDefault="00984F33" w:rsidP="00311DA9">
      <w:pPr>
        <w:rPr>
          <w:b/>
          <w:szCs w:val="22"/>
        </w:rPr>
      </w:pPr>
    </w:p>
    <w:p w14:paraId="22CCCBA3" w14:textId="25ACE7C9" w:rsidR="00984F33" w:rsidRPr="00450E55" w:rsidRDefault="00984F33" w:rsidP="00311DA9">
      <w:pPr>
        <w:rPr>
          <w:b/>
          <w:szCs w:val="22"/>
        </w:rPr>
      </w:pPr>
    </w:p>
    <w:p w14:paraId="27688B87" w14:textId="77777777" w:rsidR="00984F33" w:rsidRPr="00450E55" w:rsidRDefault="00984F33" w:rsidP="00240E04">
      <w:pPr>
        <w:tabs>
          <w:tab w:val="left" w:pos="1080"/>
        </w:tabs>
        <w:rPr>
          <w:b/>
          <w:szCs w:val="22"/>
        </w:rPr>
      </w:pPr>
    </w:p>
    <w:p w14:paraId="6BD0BB74" w14:textId="77777777" w:rsidR="006F32DD" w:rsidRPr="00450E55" w:rsidRDefault="006F32DD" w:rsidP="00311DA9">
      <w:pPr>
        <w:rPr>
          <w:b/>
          <w:szCs w:val="22"/>
        </w:rPr>
      </w:pPr>
    </w:p>
    <w:p w14:paraId="41B44C66" w14:textId="77777777" w:rsidR="006F32DD" w:rsidRPr="00450E55" w:rsidRDefault="006F32DD" w:rsidP="00311DA9">
      <w:pPr>
        <w:rPr>
          <w:b/>
          <w:szCs w:val="22"/>
        </w:rPr>
      </w:pPr>
    </w:p>
    <w:p w14:paraId="3CE3B740" w14:textId="77777777" w:rsidR="006F32DD" w:rsidRPr="00450E55" w:rsidRDefault="006F32DD" w:rsidP="00311DA9">
      <w:pPr>
        <w:rPr>
          <w:b/>
          <w:szCs w:val="22"/>
        </w:rPr>
      </w:pPr>
    </w:p>
    <w:p w14:paraId="06F9F60F" w14:textId="77777777" w:rsidR="006F32DD" w:rsidRPr="00450E55" w:rsidRDefault="006F32DD" w:rsidP="00311DA9">
      <w:pPr>
        <w:rPr>
          <w:b/>
          <w:szCs w:val="22"/>
        </w:rPr>
      </w:pPr>
    </w:p>
    <w:p w14:paraId="3E614ED4" w14:textId="77777777" w:rsidR="0072232E" w:rsidRPr="00450E55" w:rsidRDefault="0072232E" w:rsidP="00311DA9">
      <w:pPr>
        <w:jc w:val="center"/>
        <w:outlineLvl w:val="0"/>
        <w:rPr>
          <w:b/>
          <w:szCs w:val="22"/>
        </w:rPr>
      </w:pPr>
      <w:r w:rsidRPr="00450E55">
        <w:rPr>
          <w:b/>
          <w:szCs w:val="22"/>
        </w:rPr>
        <w:t>ANEKS II</w:t>
      </w:r>
    </w:p>
    <w:p w14:paraId="60E62855" w14:textId="77777777" w:rsidR="00AC25C3" w:rsidRPr="00450E55" w:rsidRDefault="00AC25C3" w:rsidP="00311DA9">
      <w:pPr>
        <w:jc w:val="center"/>
        <w:outlineLvl w:val="0"/>
        <w:rPr>
          <w:b/>
          <w:szCs w:val="22"/>
        </w:rPr>
      </w:pPr>
    </w:p>
    <w:p w14:paraId="3619E964" w14:textId="43A16C53" w:rsidR="0072232E" w:rsidRPr="00450E55" w:rsidRDefault="007F11FE" w:rsidP="00593400">
      <w:pPr>
        <w:tabs>
          <w:tab w:val="clear" w:pos="567"/>
        </w:tabs>
        <w:ind w:left="1134" w:hanging="141"/>
        <w:rPr>
          <w:b/>
          <w:szCs w:val="22"/>
        </w:rPr>
      </w:pPr>
      <w:r w:rsidRPr="00450E55">
        <w:rPr>
          <w:b/>
          <w:szCs w:val="22"/>
        </w:rPr>
        <w:t>A.</w:t>
      </w:r>
      <w:r w:rsidRPr="00450E55">
        <w:rPr>
          <w:b/>
          <w:szCs w:val="22"/>
        </w:rPr>
        <w:tab/>
        <w:t>WYTWÓRCY ODPOWIEDZIALNI</w:t>
      </w:r>
      <w:r w:rsidR="0072232E" w:rsidRPr="00450E55">
        <w:rPr>
          <w:b/>
          <w:szCs w:val="22"/>
        </w:rPr>
        <w:t xml:space="preserve"> ZA ZWOLNIENIE SERII</w:t>
      </w:r>
    </w:p>
    <w:p w14:paraId="084B328E" w14:textId="77777777" w:rsidR="0072232E" w:rsidRPr="00450E55" w:rsidRDefault="0072232E" w:rsidP="00240E04">
      <w:pPr>
        <w:rPr>
          <w:b/>
          <w:szCs w:val="22"/>
        </w:rPr>
      </w:pPr>
    </w:p>
    <w:p w14:paraId="47DF2CDB" w14:textId="77777777" w:rsidR="0072232E" w:rsidRPr="00450E55" w:rsidRDefault="0072232E" w:rsidP="00311DA9">
      <w:pPr>
        <w:tabs>
          <w:tab w:val="clear" w:pos="567"/>
          <w:tab w:val="left" w:pos="1680"/>
        </w:tabs>
        <w:ind w:left="1680" w:hanging="687"/>
        <w:rPr>
          <w:b/>
          <w:szCs w:val="22"/>
        </w:rPr>
      </w:pPr>
      <w:r w:rsidRPr="00450E55">
        <w:rPr>
          <w:b/>
          <w:szCs w:val="22"/>
        </w:rPr>
        <w:t>B.</w:t>
      </w:r>
      <w:r w:rsidRPr="00450E55">
        <w:rPr>
          <w:b/>
          <w:szCs w:val="22"/>
        </w:rPr>
        <w:tab/>
      </w:r>
      <w:r w:rsidR="009345FB" w:rsidRPr="00450E55">
        <w:rPr>
          <w:b/>
          <w:szCs w:val="22"/>
        </w:rPr>
        <w:t>WARUNKI LUB OGRANICZENIA DOTYCZĄCE ZAOPATRZENIA I STOSOWANIA</w:t>
      </w:r>
    </w:p>
    <w:p w14:paraId="45F07B11" w14:textId="77777777" w:rsidR="0072232E" w:rsidRPr="00450E55" w:rsidRDefault="0072232E" w:rsidP="00240E04">
      <w:pPr>
        <w:tabs>
          <w:tab w:val="clear" w:pos="567"/>
        </w:tabs>
        <w:rPr>
          <w:b/>
          <w:szCs w:val="22"/>
        </w:rPr>
      </w:pPr>
    </w:p>
    <w:p w14:paraId="70C27F22" w14:textId="0CCF48AD" w:rsidR="0072232E" w:rsidRPr="00450E55" w:rsidRDefault="00AC25C3" w:rsidP="00240E04">
      <w:pPr>
        <w:tabs>
          <w:tab w:val="clear" w:pos="567"/>
        </w:tabs>
        <w:ind w:left="1680" w:hanging="741"/>
        <w:rPr>
          <w:b/>
          <w:szCs w:val="22"/>
        </w:rPr>
      </w:pPr>
      <w:r w:rsidRPr="00450E55">
        <w:rPr>
          <w:b/>
          <w:szCs w:val="22"/>
        </w:rPr>
        <w:t>C.</w:t>
      </w:r>
      <w:r w:rsidRPr="00450E55">
        <w:rPr>
          <w:b/>
          <w:szCs w:val="22"/>
        </w:rPr>
        <w:tab/>
      </w:r>
      <w:r w:rsidRPr="00450E55">
        <w:rPr>
          <w:b/>
          <w:szCs w:val="22"/>
        </w:rPr>
        <w:tab/>
      </w:r>
      <w:r w:rsidR="0067461C" w:rsidRPr="00450E55">
        <w:rPr>
          <w:b/>
          <w:szCs w:val="22"/>
        </w:rPr>
        <w:t>INNE WARUNKI I WYMAGANIA DOTYCZĄCE DOPUSZCZENIA DO OBROTU</w:t>
      </w:r>
    </w:p>
    <w:p w14:paraId="70943316" w14:textId="77777777" w:rsidR="00A906E8" w:rsidRPr="00450E55" w:rsidRDefault="00A906E8" w:rsidP="00311DA9">
      <w:pPr>
        <w:tabs>
          <w:tab w:val="clear" w:pos="567"/>
        </w:tabs>
        <w:ind w:left="1134" w:hanging="141"/>
        <w:rPr>
          <w:b/>
          <w:szCs w:val="22"/>
        </w:rPr>
      </w:pPr>
    </w:p>
    <w:p w14:paraId="3212278A" w14:textId="13E5F3B8" w:rsidR="00441AA4" w:rsidRPr="00450E55" w:rsidRDefault="00AC25C3" w:rsidP="00B6578F">
      <w:pPr>
        <w:tabs>
          <w:tab w:val="clear" w:pos="567"/>
        </w:tabs>
        <w:ind w:left="1701" w:hanging="708"/>
        <w:rPr>
          <w:b/>
          <w:szCs w:val="22"/>
        </w:rPr>
      </w:pPr>
      <w:r w:rsidRPr="00450E55">
        <w:rPr>
          <w:b/>
          <w:szCs w:val="22"/>
        </w:rPr>
        <w:t>D.</w:t>
      </w:r>
      <w:r w:rsidR="00441AA4" w:rsidRPr="00450E55">
        <w:rPr>
          <w:b/>
          <w:szCs w:val="22"/>
        </w:rPr>
        <w:tab/>
        <w:t>WARUNKI LUB OGRANICZENIA DOTYCZĄCE BEZPIECZNEGO I</w:t>
      </w:r>
      <w:r w:rsidR="009B6DD5" w:rsidRPr="00450E55">
        <w:rPr>
          <w:b/>
          <w:szCs w:val="22"/>
        </w:rPr>
        <w:t> </w:t>
      </w:r>
      <w:r w:rsidR="00441AA4" w:rsidRPr="00450E55">
        <w:rPr>
          <w:b/>
          <w:szCs w:val="22"/>
        </w:rPr>
        <w:t>SKUTECZNEGO STOSOWANIA PRODUKTU LECZNICZEGO</w:t>
      </w:r>
    </w:p>
    <w:p w14:paraId="7D83A21C" w14:textId="77777777" w:rsidR="0072232E" w:rsidRPr="00450E55" w:rsidRDefault="00511B88" w:rsidP="00311DA9">
      <w:pPr>
        <w:tabs>
          <w:tab w:val="clear" w:pos="567"/>
          <w:tab w:val="left" w:pos="-1440"/>
          <w:tab w:val="left" w:pos="-720"/>
        </w:tabs>
        <w:spacing w:line="240" w:lineRule="auto"/>
        <w:rPr>
          <w:szCs w:val="22"/>
        </w:rPr>
      </w:pPr>
      <w:r w:rsidRPr="00450E55">
        <w:rPr>
          <w:szCs w:val="22"/>
        </w:rPr>
        <w:br w:type="page"/>
      </w:r>
    </w:p>
    <w:p w14:paraId="3DEF14BB" w14:textId="31B28F13" w:rsidR="00FD00EA" w:rsidRPr="00450E55" w:rsidRDefault="007F11FE" w:rsidP="00820F98">
      <w:pPr>
        <w:pStyle w:val="TitleB"/>
        <w:numPr>
          <w:ilvl w:val="0"/>
          <w:numId w:val="31"/>
        </w:numPr>
        <w:rPr>
          <w:noProof w:val="0"/>
          <w:color w:val="auto"/>
        </w:rPr>
      </w:pPr>
      <w:r w:rsidRPr="00450E55">
        <w:rPr>
          <w:noProof w:val="0"/>
          <w:color w:val="auto"/>
        </w:rPr>
        <w:lastRenderedPageBreak/>
        <w:t>WYTWÓRCY ODPOWIEDZIALNI</w:t>
      </w:r>
      <w:r w:rsidR="00FD00EA" w:rsidRPr="00450E55">
        <w:rPr>
          <w:noProof w:val="0"/>
          <w:color w:val="auto"/>
        </w:rPr>
        <w:t xml:space="preserve"> ZA ZWOLNIENIE SERII</w:t>
      </w:r>
    </w:p>
    <w:p w14:paraId="17FB123E" w14:textId="77777777" w:rsidR="00FD00EA" w:rsidRPr="00450E55" w:rsidRDefault="00FD00EA" w:rsidP="00311DA9">
      <w:pPr>
        <w:pStyle w:val="EPARTitleB"/>
        <w:tabs>
          <w:tab w:val="clear" w:pos="567"/>
          <w:tab w:val="left" w:pos="0"/>
        </w:tabs>
        <w:ind w:left="0" w:firstLine="0"/>
        <w:rPr>
          <w:b w:val="0"/>
          <w:noProof w:val="0"/>
          <w:color w:val="auto"/>
          <w:lang w:val="pl-PL"/>
        </w:rPr>
      </w:pPr>
    </w:p>
    <w:p w14:paraId="15F792DE" w14:textId="2A27A0E0" w:rsidR="00FD00EA" w:rsidRPr="00450E55" w:rsidRDefault="007F11FE" w:rsidP="00311DA9">
      <w:pPr>
        <w:rPr>
          <w:szCs w:val="22"/>
          <w:u w:val="single"/>
        </w:rPr>
      </w:pPr>
      <w:r w:rsidRPr="00450E55">
        <w:rPr>
          <w:szCs w:val="22"/>
          <w:u w:val="single"/>
        </w:rPr>
        <w:t>Nazwa i adres wytwórców odpowiedzialnych</w:t>
      </w:r>
      <w:r w:rsidR="00FD00EA" w:rsidRPr="00450E55">
        <w:rPr>
          <w:szCs w:val="22"/>
          <w:u w:val="single"/>
        </w:rPr>
        <w:t xml:space="preserve"> za zwolnienie serii</w:t>
      </w:r>
    </w:p>
    <w:p w14:paraId="55CA06EB" w14:textId="77777777" w:rsidR="00FD00EA" w:rsidRPr="00450E55" w:rsidRDefault="00FD00EA" w:rsidP="00311DA9">
      <w:pPr>
        <w:rPr>
          <w:szCs w:val="22"/>
        </w:rPr>
      </w:pPr>
    </w:p>
    <w:p w14:paraId="57D62AE7" w14:textId="35C2E1D6" w:rsidR="00D35D0E" w:rsidRPr="00450E55" w:rsidRDefault="00D35D0E" w:rsidP="00240E04">
      <w:pPr>
        <w:spacing w:line="240" w:lineRule="auto"/>
        <w:rPr>
          <w:szCs w:val="22"/>
          <w:lang w:val="en-US"/>
        </w:rPr>
      </w:pPr>
      <w:r w:rsidRPr="00450E55">
        <w:rPr>
          <w:noProof/>
          <w:szCs w:val="22"/>
          <w:lang w:val="en-US"/>
        </w:rPr>
        <w:t>Mylan Germany</w:t>
      </w:r>
      <w:r w:rsidRPr="00450E55">
        <w:rPr>
          <w:szCs w:val="22"/>
          <w:lang w:val="en-US"/>
        </w:rPr>
        <w:t xml:space="preserve"> GmbH</w:t>
      </w:r>
    </w:p>
    <w:p w14:paraId="4E38B8DB" w14:textId="77777777" w:rsidR="00D35D0E" w:rsidRPr="00450E55" w:rsidRDefault="00D35D0E" w:rsidP="00D35D0E">
      <w:pPr>
        <w:spacing w:line="240" w:lineRule="auto"/>
        <w:rPr>
          <w:noProof/>
          <w:szCs w:val="22"/>
          <w:lang w:val="en-US"/>
        </w:rPr>
      </w:pPr>
      <w:r w:rsidRPr="00450E55">
        <w:rPr>
          <w:noProof/>
          <w:szCs w:val="22"/>
          <w:lang w:val="en-US"/>
        </w:rPr>
        <w:t>Benzstrasse 1</w:t>
      </w:r>
    </w:p>
    <w:p w14:paraId="71189AB3" w14:textId="77777777" w:rsidR="00D35D0E" w:rsidRPr="00450E55" w:rsidRDefault="00D35D0E" w:rsidP="00D35D0E">
      <w:pPr>
        <w:spacing w:line="240" w:lineRule="auto"/>
        <w:rPr>
          <w:noProof/>
          <w:szCs w:val="22"/>
          <w:lang w:val="en-US"/>
        </w:rPr>
      </w:pPr>
      <w:r w:rsidRPr="00450E55">
        <w:rPr>
          <w:noProof/>
          <w:szCs w:val="22"/>
          <w:lang w:val="en-US"/>
        </w:rPr>
        <w:t>Bad Homburg,</w:t>
      </w:r>
    </w:p>
    <w:p w14:paraId="57F3A981" w14:textId="77777777" w:rsidR="00D35D0E" w:rsidRPr="00450E55" w:rsidRDefault="00D35D0E" w:rsidP="00D35D0E">
      <w:pPr>
        <w:spacing w:line="240" w:lineRule="auto"/>
        <w:rPr>
          <w:noProof/>
          <w:szCs w:val="22"/>
          <w:lang w:val="en-US"/>
        </w:rPr>
      </w:pPr>
      <w:r w:rsidRPr="00450E55">
        <w:rPr>
          <w:noProof/>
          <w:szCs w:val="22"/>
          <w:lang w:val="en-US"/>
        </w:rPr>
        <w:t>Hesse,</w:t>
      </w:r>
    </w:p>
    <w:p w14:paraId="39BAAA08" w14:textId="77777777" w:rsidR="00D35D0E" w:rsidRPr="00450E55" w:rsidRDefault="00D35D0E" w:rsidP="00D35D0E">
      <w:pPr>
        <w:spacing w:line="240" w:lineRule="auto"/>
        <w:rPr>
          <w:noProof/>
          <w:szCs w:val="22"/>
          <w:lang w:val="en-US"/>
        </w:rPr>
      </w:pPr>
      <w:r w:rsidRPr="00450E55">
        <w:rPr>
          <w:noProof/>
          <w:szCs w:val="22"/>
          <w:lang w:val="en-US"/>
        </w:rPr>
        <w:t>61352,</w:t>
      </w:r>
    </w:p>
    <w:p w14:paraId="6D50C270" w14:textId="3E681A8A" w:rsidR="00FD00EA" w:rsidRPr="00450E55" w:rsidRDefault="00D35D0E" w:rsidP="00240E04">
      <w:pPr>
        <w:rPr>
          <w:szCs w:val="22"/>
          <w:lang w:val="en-US"/>
        </w:rPr>
      </w:pPr>
      <w:proofErr w:type="spellStart"/>
      <w:r w:rsidRPr="00450E55">
        <w:rPr>
          <w:szCs w:val="22"/>
          <w:lang w:val="en-US"/>
        </w:rPr>
        <w:t>Niemcy</w:t>
      </w:r>
      <w:proofErr w:type="spellEnd"/>
    </w:p>
    <w:p w14:paraId="4E4026A4" w14:textId="77777777" w:rsidR="00AC61C8" w:rsidRPr="00450E55" w:rsidRDefault="00AC61C8" w:rsidP="00240E04">
      <w:pPr>
        <w:rPr>
          <w:szCs w:val="22"/>
          <w:lang w:val="en-US"/>
        </w:rPr>
      </w:pPr>
    </w:p>
    <w:p w14:paraId="284FDF0E" w14:textId="105E91CE" w:rsidR="00D35D0E" w:rsidRPr="00450E55" w:rsidRDefault="00D35D0E" w:rsidP="00D35D0E">
      <w:pPr>
        <w:spacing w:line="240" w:lineRule="auto"/>
        <w:rPr>
          <w:noProof/>
          <w:szCs w:val="22"/>
          <w:lang w:val="sv-SE"/>
        </w:rPr>
      </w:pPr>
      <w:r w:rsidRPr="00450E55">
        <w:rPr>
          <w:noProof/>
          <w:szCs w:val="22"/>
          <w:lang w:val="sv-SE"/>
        </w:rPr>
        <w:t>Mylan Hungary Kft</w:t>
      </w:r>
    </w:p>
    <w:p w14:paraId="1B2CD7CE" w14:textId="170C551E" w:rsidR="00D35D0E" w:rsidRPr="00450E55" w:rsidRDefault="00D35D0E" w:rsidP="00D35D0E">
      <w:pPr>
        <w:spacing w:line="240" w:lineRule="auto"/>
        <w:rPr>
          <w:noProof/>
          <w:szCs w:val="22"/>
          <w:lang w:val="sv-SE"/>
        </w:rPr>
      </w:pPr>
      <w:r w:rsidRPr="00450E55">
        <w:rPr>
          <w:noProof/>
          <w:szCs w:val="22"/>
          <w:lang w:val="sv-SE"/>
        </w:rPr>
        <w:t>Mylan utca 1,</w:t>
      </w:r>
    </w:p>
    <w:p w14:paraId="225FCAC3" w14:textId="283BC47C" w:rsidR="00D35D0E" w:rsidRPr="00450E55" w:rsidRDefault="00D35D0E" w:rsidP="00D35D0E">
      <w:pPr>
        <w:spacing w:line="240" w:lineRule="auto"/>
        <w:rPr>
          <w:noProof/>
          <w:szCs w:val="22"/>
          <w:lang w:val="sv-SE"/>
        </w:rPr>
      </w:pPr>
      <w:r w:rsidRPr="00450E55">
        <w:rPr>
          <w:noProof/>
          <w:szCs w:val="22"/>
          <w:lang w:val="sv-SE"/>
        </w:rPr>
        <w:t>Komárom,</w:t>
      </w:r>
    </w:p>
    <w:p w14:paraId="4FF254E9" w14:textId="17ED81C5" w:rsidR="00D35D0E" w:rsidRPr="00450E55" w:rsidRDefault="00D35D0E" w:rsidP="00D35D0E">
      <w:pPr>
        <w:spacing w:line="240" w:lineRule="auto"/>
        <w:rPr>
          <w:noProof/>
          <w:szCs w:val="22"/>
          <w:lang w:val="sv-SE"/>
        </w:rPr>
      </w:pPr>
      <w:r w:rsidRPr="00450E55">
        <w:rPr>
          <w:noProof/>
          <w:szCs w:val="22"/>
          <w:lang w:val="sv-SE"/>
        </w:rPr>
        <w:t>H</w:t>
      </w:r>
      <w:r w:rsidRPr="00450E55">
        <w:rPr>
          <w:noProof/>
          <w:szCs w:val="22"/>
          <w:lang w:val="sv-SE"/>
        </w:rPr>
        <w:noBreakHyphen/>
        <w:t>2900,</w:t>
      </w:r>
    </w:p>
    <w:p w14:paraId="6A893DD9" w14:textId="65558BBF" w:rsidR="00D35D0E" w:rsidRPr="00450E55" w:rsidRDefault="00D35D0E" w:rsidP="00D35D0E">
      <w:pPr>
        <w:rPr>
          <w:noProof/>
          <w:szCs w:val="22"/>
          <w:lang w:val="sv-SE"/>
        </w:rPr>
      </w:pPr>
      <w:r w:rsidRPr="00450E55">
        <w:rPr>
          <w:noProof/>
          <w:szCs w:val="22"/>
          <w:lang w:val="sv-SE"/>
        </w:rPr>
        <w:t>Węgry</w:t>
      </w:r>
    </w:p>
    <w:p w14:paraId="0166F1C4" w14:textId="77777777" w:rsidR="00D35D0E" w:rsidRPr="00450E55" w:rsidDel="006B20BD" w:rsidRDefault="00D35D0E" w:rsidP="00D35D0E">
      <w:pPr>
        <w:rPr>
          <w:del w:id="108" w:author="Regulatory Poland" w:date="2025-05-20T12:40:00Z"/>
          <w:szCs w:val="22"/>
          <w:lang w:val="sv-SE"/>
        </w:rPr>
      </w:pPr>
    </w:p>
    <w:p w14:paraId="2A437C28" w14:textId="23A52490" w:rsidR="00D35D0E" w:rsidRPr="00450E55" w:rsidDel="006B20BD" w:rsidRDefault="00D35D0E" w:rsidP="00D35D0E">
      <w:pPr>
        <w:spacing w:line="240" w:lineRule="auto"/>
        <w:rPr>
          <w:del w:id="109" w:author="Regulatory Poland" w:date="2025-05-20T12:40:00Z"/>
          <w:noProof/>
          <w:szCs w:val="22"/>
          <w:lang w:val="sv-SE"/>
        </w:rPr>
      </w:pPr>
      <w:del w:id="110" w:author="Regulatory Poland" w:date="2025-05-20T12:40:00Z">
        <w:r w:rsidRPr="00450E55" w:rsidDel="006B20BD">
          <w:rPr>
            <w:noProof/>
            <w:szCs w:val="22"/>
            <w:lang w:val="sv-SE"/>
          </w:rPr>
          <w:delText>McDermott Laboratories Limited t/a Gerard Laboratories</w:delText>
        </w:r>
      </w:del>
    </w:p>
    <w:p w14:paraId="79FECF9D" w14:textId="5570F77F" w:rsidR="00D35D0E" w:rsidRPr="00450E55" w:rsidDel="006B20BD" w:rsidRDefault="00D35D0E" w:rsidP="00D35D0E">
      <w:pPr>
        <w:spacing w:line="240" w:lineRule="auto"/>
        <w:rPr>
          <w:del w:id="111" w:author="Regulatory Poland" w:date="2025-05-20T12:40:00Z"/>
          <w:noProof/>
          <w:szCs w:val="22"/>
          <w:lang w:val="sv-SE"/>
        </w:rPr>
      </w:pPr>
      <w:del w:id="112" w:author="Regulatory Poland" w:date="2025-05-20T12:40:00Z">
        <w:r w:rsidRPr="00450E55" w:rsidDel="006B20BD">
          <w:rPr>
            <w:noProof/>
            <w:szCs w:val="22"/>
            <w:lang w:val="sv-SE"/>
          </w:rPr>
          <w:delText>35/36 Baldoyle Industrial Estate,</w:delText>
        </w:r>
      </w:del>
    </w:p>
    <w:p w14:paraId="3F6FA602" w14:textId="780B9F8A" w:rsidR="00D35D0E" w:rsidRPr="00450E55" w:rsidDel="006B20BD" w:rsidRDefault="00D35D0E" w:rsidP="00D35D0E">
      <w:pPr>
        <w:spacing w:line="240" w:lineRule="auto"/>
        <w:rPr>
          <w:del w:id="113" w:author="Regulatory Poland" w:date="2025-05-20T12:40:00Z"/>
          <w:noProof/>
          <w:szCs w:val="22"/>
          <w:lang w:val="sv-SE"/>
        </w:rPr>
      </w:pPr>
      <w:del w:id="114" w:author="Regulatory Poland" w:date="2025-05-20T12:40:00Z">
        <w:r w:rsidRPr="00450E55" w:rsidDel="006B20BD">
          <w:rPr>
            <w:noProof/>
            <w:szCs w:val="22"/>
            <w:lang w:val="sv-SE"/>
          </w:rPr>
          <w:delText>Grange Road,</w:delText>
        </w:r>
      </w:del>
    </w:p>
    <w:p w14:paraId="39406AD3" w14:textId="6A4B5D67" w:rsidR="00D35D0E" w:rsidRPr="00450E55" w:rsidDel="006B20BD" w:rsidRDefault="00D35D0E" w:rsidP="00D35D0E">
      <w:pPr>
        <w:spacing w:line="240" w:lineRule="auto"/>
        <w:rPr>
          <w:del w:id="115" w:author="Regulatory Poland" w:date="2025-05-20T12:40:00Z"/>
          <w:noProof/>
          <w:szCs w:val="22"/>
          <w:lang w:val="sv-SE"/>
        </w:rPr>
      </w:pPr>
      <w:del w:id="116" w:author="Regulatory Poland" w:date="2025-05-20T12:40:00Z">
        <w:r w:rsidRPr="00450E55" w:rsidDel="006B20BD">
          <w:rPr>
            <w:noProof/>
            <w:szCs w:val="22"/>
            <w:lang w:val="sv-SE"/>
          </w:rPr>
          <w:delText>Dublin 13,</w:delText>
        </w:r>
      </w:del>
    </w:p>
    <w:p w14:paraId="02431027" w14:textId="2877810E" w:rsidR="00D35D0E" w:rsidRPr="00450E55" w:rsidDel="006B20BD" w:rsidRDefault="00D35D0E" w:rsidP="00D35D0E">
      <w:pPr>
        <w:rPr>
          <w:del w:id="117" w:author="Regulatory Poland" w:date="2025-05-20T12:40:00Z"/>
          <w:noProof/>
          <w:szCs w:val="22"/>
          <w:lang w:val="sv-SE"/>
        </w:rPr>
      </w:pPr>
      <w:del w:id="118" w:author="Regulatory Poland" w:date="2025-05-20T12:40:00Z">
        <w:r w:rsidRPr="00450E55" w:rsidDel="006B20BD">
          <w:rPr>
            <w:noProof/>
            <w:szCs w:val="22"/>
            <w:lang w:val="sv-SE"/>
          </w:rPr>
          <w:delText>Irlandia</w:delText>
        </w:r>
      </w:del>
    </w:p>
    <w:p w14:paraId="6988CB4C" w14:textId="77777777" w:rsidR="00D35D0E" w:rsidRPr="00450E55" w:rsidRDefault="00D35D0E" w:rsidP="00D35D0E">
      <w:pPr>
        <w:rPr>
          <w:noProof/>
          <w:szCs w:val="22"/>
          <w:lang w:val="sv-SE"/>
        </w:rPr>
      </w:pPr>
    </w:p>
    <w:p w14:paraId="113642B2" w14:textId="77777777" w:rsidR="00D35D0E" w:rsidRPr="00450E55" w:rsidRDefault="00D35D0E" w:rsidP="00D35D0E">
      <w:pPr>
        <w:spacing w:line="240" w:lineRule="auto"/>
        <w:rPr>
          <w:noProof/>
          <w:szCs w:val="22"/>
          <w:lang w:val="sv-SE"/>
        </w:rPr>
      </w:pPr>
      <w:r w:rsidRPr="00450E55">
        <w:rPr>
          <w:noProof/>
          <w:szCs w:val="22"/>
          <w:lang w:val="sv-SE"/>
        </w:rPr>
        <w:t>Medis International (Bolatice),</w:t>
      </w:r>
    </w:p>
    <w:p w14:paraId="69A9624E" w14:textId="6A0BC5EC" w:rsidR="00D35D0E" w:rsidRPr="00450E55" w:rsidRDefault="00D35D0E" w:rsidP="00D35D0E">
      <w:pPr>
        <w:spacing w:line="240" w:lineRule="auto"/>
        <w:rPr>
          <w:noProof/>
          <w:szCs w:val="22"/>
        </w:rPr>
      </w:pPr>
      <w:r w:rsidRPr="00450E55">
        <w:rPr>
          <w:noProof/>
          <w:szCs w:val="22"/>
        </w:rPr>
        <w:t>Prumyslova 961/16,</w:t>
      </w:r>
    </w:p>
    <w:p w14:paraId="222D3AA8" w14:textId="60B4F082" w:rsidR="00D35D0E" w:rsidRPr="00450E55" w:rsidRDefault="00D35D0E" w:rsidP="00D35D0E">
      <w:pPr>
        <w:spacing w:line="240" w:lineRule="auto"/>
        <w:rPr>
          <w:noProof/>
          <w:szCs w:val="22"/>
        </w:rPr>
      </w:pPr>
      <w:r w:rsidRPr="00450E55">
        <w:rPr>
          <w:noProof/>
          <w:szCs w:val="22"/>
        </w:rPr>
        <w:t>Bolatice,</w:t>
      </w:r>
    </w:p>
    <w:p w14:paraId="3C2FFD39" w14:textId="77777777" w:rsidR="00D35D0E" w:rsidRPr="00450E55" w:rsidRDefault="00D35D0E" w:rsidP="00D35D0E">
      <w:pPr>
        <w:spacing w:line="240" w:lineRule="auto"/>
        <w:rPr>
          <w:noProof/>
          <w:szCs w:val="22"/>
        </w:rPr>
      </w:pPr>
      <w:r w:rsidRPr="00450E55">
        <w:rPr>
          <w:noProof/>
          <w:szCs w:val="22"/>
        </w:rPr>
        <w:t>74723,</w:t>
      </w:r>
    </w:p>
    <w:p w14:paraId="34F6AC10" w14:textId="1676DF14" w:rsidR="001B6050" w:rsidRPr="00450E55" w:rsidRDefault="00D35D0E" w:rsidP="00D35D0E">
      <w:pPr>
        <w:spacing w:line="240" w:lineRule="auto"/>
        <w:rPr>
          <w:noProof/>
          <w:szCs w:val="22"/>
        </w:rPr>
      </w:pPr>
      <w:r w:rsidRPr="00450E55">
        <w:rPr>
          <w:noProof/>
          <w:szCs w:val="22"/>
        </w:rPr>
        <w:t>Czechy</w:t>
      </w:r>
    </w:p>
    <w:p w14:paraId="7633BB93" w14:textId="77777777" w:rsidR="00AC61C8" w:rsidRPr="00450E55" w:rsidRDefault="00AC61C8" w:rsidP="00311DA9">
      <w:pPr>
        <w:rPr>
          <w:szCs w:val="22"/>
        </w:rPr>
      </w:pPr>
    </w:p>
    <w:p w14:paraId="39AFE778" w14:textId="77777777" w:rsidR="00AC61C8" w:rsidRPr="00450E55" w:rsidRDefault="00AC61C8" w:rsidP="00311DA9">
      <w:pPr>
        <w:rPr>
          <w:szCs w:val="22"/>
        </w:rPr>
      </w:pPr>
      <w:r w:rsidRPr="00450E55">
        <w:rPr>
          <w:szCs w:val="22"/>
        </w:rPr>
        <w:t>Wydrukowana ulotka dla pacjenta musi zawierać nazwę i adres wytwórcy odpowiedzialnego za zwolnienie danej serii</w:t>
      </w:r>
      <w:r w:rsidRPr="00450E55">
        <w:rPr>
          <w:rFonts w:ascii="TimesNewRoman" w:eastAsia="MS Mincho" w:hAnsi="TimesNewRoman" w:cs="TimesNewRoman"/>
          <w:szCs w:val="22"/>
          <w:lang w:eastAsia="ja-JP"/>
        </w:rPr>
        <w:t xml:space="preserve"> </w:t>
      </w:r>
      <w:r w:rsidRPr="00450E55">
        <w:rPr>
          <w:rFonts w:eastAsia="MS Mincho"/>
          <w:szCs w:val="22"/>
          <w:lang w:eastAsia="ja-JP"/>
        </w:rPr>
        <w:t>produktu leczniczego.</w:t>
      </w:r>
    </w:p>
    <w:p w14:paraId="2C4FC42E" w14:textId="77777777" w:rsidR="00AC61C8" w:rsidRPr="00450E55" w:rsidRDefault="00AC61C8" w:rsidP="00311DA9">
      <w:pPr>
        <w:rPr>
          <w:szCs w:val="22"/>
        </w:rPr>
      </w:pPr>
    </w:p>
    <w:p w14:paraId="0B25ED89" w14:textId="77777777" w:rsidR="0072232E" w:rsidRPr="00450E55" w:rsidRDefault="0072232E" w:rsidP="00311DA9">
      <w:pPr>
        <w:tabs>
          <w:tab w:val="clear" w:pos="567"/>
          <w:tab w:val="left" w:pos="-1440"/>
          <w:tab w:val="left" w:pos="-720"/>
        </w:tabs>
        <w:spacing w:line="240" w:lineRule="auto"/>
        <w:rPr>
          <w:szCs w:val="22"/>
        </w:rPr>
      </w:pPr>
    </w:p>
    <w:p w14:paraId="4916458F" w14:textId="187B9C25" w:rsidR="00FD00EA" w:rsidRPr="00450E55" w:rsidRDefault="00071D77" w:rsidP="00820F98">
      <w:pPr>
        <w:pStyle w:val="TitleB"/>
        <w:numPr>
          <w:ilvl w:val="0"/>
          <w:numId w:val="31"/>
        </w:numPr>
        <w:rPr>
          <w:noProof w:val="0"/>
          <w:color w:val="auto"/>
        </w:rPr>
      </w:pPr>
      <w:r w:rsidRPr="00450E55">
        <w:rPr>
          <w:noProof w:val="0"/>
          <w:color w:val="auto"/>
        </w:rPr>
        <w:t>WARUNKI LUB OGRANICZENIA DOTYCZĄCE ZAOPATRZENIA I STOSOWANIA</w:t>
      </w:r>
    </w:p>
    <w:p w14:paraId="76775FE7" w14:textId="77777777" w:rsidR="00593400" w:rsidRPr="00450E55" w:rsidRDefault="00593400" w:rsidP="00311DA9">
      <w:pPr>
        <w:numPr>
          <w:ilvl w:val="12"/>
          <w:numId w:val="0"/>
        </w:numPr>
        <w:rPr>
          <w:szCs w:val="22"/>
        </w:rPr>
      </w:pPr>
    </w:p>
    <w:p w14:paraId="5CA722C4" w14:textId="77777777" w:rsidR="00FD00EA" w:rsidRPr="00450E55" w:rsidRDefault="00FD00EA" w:rsidP="00311DA9">
      <w:pPr>
        <w:numPr>
          <w:ilvl w:val="12"/>
          <w:numId w:val="0"/>
        </w:numPr>
        <w:rPr>
          <w:szCs w:val="22"/>
        </w:rPr>
      </w:pPr>
      <w:r w:rsidRPr="00450E55">
        <w:rPr>
          <w:szCs w:val="22"/>
        </w:rPr>
        <w:t>Produkt leczniczy wydawany z przepisu lekarza.</w:t>
      </w:r>
    </w:p>
    <w:p w14:paraId="12EDB12B" w14:textId="77777777" w:rsidR="0072232E" w:rsidRPr="00450E55" w:rsidRDefault="0072232E" w:rsidP="00311DA9">
      <w:pPr>
        <w:tabs>
          <w:tab w:val="clear" w:pos="567"/>
          <w:tab w:val="left" w:pos="-1440"/>
          <w:tab w:val="left" w:pos="-720"/>
        </w:tabs>
        <w:spacing w:line="240" w:lineRule="auto"/>
        <w:rPr>
          <w:szCs w:val="22"/>
        </w:rPr>
      </w:pPr>
    </w:p>
    <w:p w14:paraId="43B26AAE" w14:textId="77777777" w:rsidR="0072232E" w:rsidRPr="00450E55" w:rsidRDefault="0072232E" w:rsidP="00311DA9">
      <w:pPr>
        <w:tabs>
          <w:tab w:val="clear" w:pos="567"/>
          <w:tab w:val="left" w:pos="-1440"/>
          <w:tab w:val="left" w:pos="-720"/>
        </w:tabs>
        <w:spacing w:line="240" w:lineRule="auto"/>
        <w:rPr>
          <w:szCs w:val="22"/>
        </w:rPr>
      </w:pPr>
    </w:p>
    <w:p w14:paraId="2EB3678F" w14:textId="77777777" w:rsidR="004D13A0" w:rsidRPr="00450E55" w:rsidRDefault="004D13A0" w:rsidP="00820F98">
      <w:pPr>
        <w:pStyle w:val="TitleB"/>
        <w:numPr>
          <w:ilvl w:val="0"/>
          <w:numId w:val="31"/>
        </w:numPr>
        <w:rPr>
          <w:noProof w:val="0"/>
          <w:color w:val="auto"/>
        </w:rPr>
      </w:pPr>
      <w:r w:rsidRPr="00450E55">
        <w:rPr>
          <w:noProof w:val="0"/>
          <w:color w:val="auto"/>
        </w:rPr>
        <w:t>INNE WARUNKI I WYMAGANIA DOTYCZĄCE DOPUSZCZENIA DO OBROTU</w:t>
      </w:r>
    </w:p>
    <w:p w14:paraId="3398A454" w14:textId="77777777" w:rsidR="004D13A0" w:rsidRPr="00450E55" w:rsidRDefault="004D13A0" w:rsidP="00311DA9">
      <w:pPr>
        <w:rPr>
          <w:szCs w:val="22"/>
        </w:rPr>
      </w:pPr>
    </w:p>
    <w:p w14:paraId="01E4FA05" w14:textId="77777777" w:rsidR="0072232E" w:rsidRPr="00450E55" w:rsidRDefault="0072232E" w:rsidP="00311DA9">
      <w:pPr>
        <w:tabs>
          <w:tab w:val="clear" w:pos="567"/>
          <w:tab w:val="left" w:pos="-1440"/>
          <w:tab w:val="left" w:pos="-720"/>
        </w:tabs>
        <w:spacing w:line="240" w:lineRule="auto"/>
        <w:rPr>
          <w:szCs w:val="22"/>
        </w:rPr>
      </w:pPr>
    </w:p>
    <w:p w14:paraId="48583A94" w14:textId="77777777" w:rsidR="00441AA4" w:rsidRPr="00450E55" w:rsidRDefault="00D41761" w:rsidP="00820F98">
      <w:pPr>
        <w:numPr>
          <w:ilvl w:val="0"/>
          <w:numId w:val="33"/>
        </w:numPr>
        <w:tabs>
          <w:tab w:val="clear" w:pos="567"/>
          <w:tab w:val="left" w:pos="-1440"/>
          <w:tab w:val="left" w:pos="-720"/>
        </w:tabs>
        <w:spacing w:line="240" w:lineRule="auto"/>
        <w:rPr>
          <w:b/>
          <w:szCs w:val="22"/>
          <w:lang w:val="en-US"/>
        </w:rPr>
      </w:pPr>
      <w:r w:rsidRPr="00450E55">
        <w:rPr>
          <w:b/>
          <w:szCs w:val="22"/>
        </w:rPr>
        <w:t xml:space="preserve">Okresowe </w:t>
      </w:r>
      <w:r w:rsidR="00441AA4" w:rsidRPr="00450E55">
        <w:rPr>
          <w:b/>
          <w:szCs w:val="22"/>
        </w:rPr>
        <w:t>raport</w:t>
      </w:r>
      <w:r w:rsidRPr="00450E55">
        <w:rPr>
          <w:b/>
          <w:szCs w:val="22"/>
        </w:rPr>
        <w:t>y</w:t>
      </w:r>
      <w:r w:rsidR="00441AA4" w:rsidRPr="00450E55">
        <w:rPr>
          <w:b/>
          <w:szCs w:val="22"/>
        </w:rPr>
        <w:t xml:space="preserve"> o bezpieczeństwie stosowania</w:t>
      </w:r>
      <w:r w:rsidR="009E0291" w:rsidRPr="00450E55">
        <w:rPr>
          <w:b/>
          <w:szCs w:val="22"/>
        </w:rPr>
        <w:t xml:space="preserve"> (ang. </w:t>
      </w:r>
      <w:r w:rsidR="009E0291" w:rsidRPr="00450E55">
        <w:rPr>
          <w:b/>
          <w:szCs w:val="22"/>
          <w:lang w:val="en-US"/>
        </w:rPr>
        <w:t>Periodic safety update reports, PSURs)</w:t>
      </w:r>
    </w:p>
    <w:p w14:paraId="7BCC1269" w14:textId="77777777" w:rsidR="00441AA4" w:rsidRPr="00450E55" w:rsidRDefault="00441AA4" w:rsidP="00311DA9">
      <w:pPr>
        <w:tabs>
          <w:tab w:val="clear" w:pos="567"/>
          <w:tab w:val="left" w:pos="-1440"/>
          <w:tab w:val="left" w:pos="-720"/>
        </w:tabs>
        <w:spacing w:line="240" w:lineRule="auto"/>
        <w:rPr>
          <w:szCs w:val="22"/>
          <w:lang w:val="en-US"/>
        </w:rPr>
      </w:pPr>
    </w:p>
    <w:p w14:paraId="5EEB4466" w14:textId="1D61435F" w:rsidR="00441AA4" w:rsidRPr="00450E55" w:rsidRDefault="00C11918" w:rsidP="00311DA9">
      <w:pPr>
        <w:tabs>
          <w:tab w:val="clear" w:pos="567"/>
          <w:tab w:val="left" w:pos="-1440"/>
          <w:tab w:val="left" w:pos="-720"/>
        </w:tabs>
        <w:spacing w:line="240" w:lineRule="auto"/>
        <w:rPr>
          <w:szCs w:val="22"/>
        </w:rPr>
      </w:pPr>
      <w:r w:rsidRPr="00450E55">
        <w:rPr>
          <w:szCs w:val="22"/>
        </w:rPr>
        <w:t>Wymagania do przedłożenia okresowych raportów o bezpieczeństwie stosowania tego produktu</w:t>
      </w:r>
      <w:r w:rsidR="007F11FE" w:rsidRPr="00450E55">
        <w:rPr>
          <w:szCs w:val="22"/>
        </w:rPr>
        <w:t xml:space="preserve"> leczniczego</w:t>
      </w:r>
      <w:r w:rsidRPr="00450E55">
        <w:rPr>
          <w:szCs w:val="22"/>
        </w:rPr>
        <w:t xml:space="preserve"> są określone w wykazie unijnych dat referencyjnych (wykaz EURD), o którym mowa w art. 107c ust. 7 dyrektywy 2001/83/WE i jego kolejnych aktualizacjach ogłaszanych na europejskiej stronie internetowej dotyczącej leków.</w:t>
      </w:r>
    </w:p>
    <w:p w14:paraId="02ABD972" w14:textId="77777777" w:rsidR="006134FA" w:rsidRPr="00450E55" w:rsidRDefault="006134FA" w:rsidP="00311DA9">
      <w:pPr>
        <w:tabs>
          <w:tab w:val="clear" w:pos="567"/>
          <w:tab w:val="left" w:pos="-1440"/>
          <w:tab w:val="left" w:pos="-720"/>
        </w:tabs>
        <w:spacing w:line="240" w:lineRule="auto"/>
        <w:rPr>
          <w:szCs w:val="22"/>
        </w:rPr>
      </w:pPr>
    </w:p>
    <w:p w14:paraId="18F0B74F" w14:textId="77777777" w:rsidR="00B2005C" w:rsidRPr="00450E55" w:rsidRDefault="00B2005C" w:rsidP="00311DA9">
      <w:pPr>
        <w:tabs>
          <w:tab w:val="clear" w:pos="567"/>
          <w:tab w:val="left" w:pos="-1440"/>
          <w:tab w:val="left" w:pos="-720"/>
        </w:tabs>
        <w:spacing w:line="240" w:lineRule="auto"/>
        <w:rPr>
          <w:szCs w:val="22"/>
        </w:rPr>
      </w:pPr>
    </w:p>
    <w:p w14:paraId="15C19C78" w14:textId="77777777" w:rsidR="00441AA4" w:rsidRPr="00450E55" w:rsidRDefault="00124246" w:rsidP="00B2005C">
      <w:pPr>
        <w:pStyle w:val="TitleB"/>
        <w:keepNext/>
        <w:numPr>
          <w:ilvl w:val="0"/>
          <w:numId w:val="31"/>
        </w:numPr>
        <w:rPr>
          <w:noProof w:val="0"/>
          <w:color w:val="auto"/>
        </w:rPr>
      </w:pPr>
      <w:r w:rsidRPr="00450E55">
        <w:rPr>
          <w:noProof w:val="0"/>
          <w:color w:val="auto"/>
        </w:rPr>
        <w:lastRenderedPageBreak/>
        <w:t>W</w:t>
      </w:r>
      <w:r w:rsidR="00441AA4" w:rsidRPr="00450E55">
        <w:rPr>
          <w:noProof w:val="0"/>
          <w:color w:val="auto"/>
        </w:rPr>
        <w:t>ARUNKI LUB OGRANICZENIA DOTYCZĄCE BEZPIECZNEGO I SKUTECZNEGO STOSOWANIA PRODUKTU LECZNICZEGO</w:t>
      </w:r>
    </w:p>
    <w:p w14:paraId="3F9C67F6" w14:textId="77777777" w:rsidR="00441AA4" w:rsidRPr="00450E55" w:rsidRDefault="00441AA4" w:rsidP="00B2005C">
      <w:pPr>
        <w:keepNext/>
        <w:tabs>
          <w:tab w:val="clear" w:pos="567"/>
          <w:tab w:val="left" w:pos="-1440"/>
          <w:tab w:val="left" w:pos="-720"/>
        </w:tabs>
        <w:spacing w:line="240" w:lineRule="auto"/>
        <w:rPr>
          <w:szCs w:val="22"/>
          <w:u w:val="single"/>
        </w:rPr>
      </w:pPr>
    </w:p>
    <w:p w14:paraId="6E4D13F8" w14:textId="77777777" w:rsidR="004D13A0" w:rsidRPr="00450E55" w:rsidRDefault="004D13A0" w:rsidP="00B2005C">
      <w:pPr>
        <w:keepNext/>
        <w:numPr>
          <w:ilvl w:val="0"/>
          <w:numId w:val="33"/>
        </w:numPr>
        <w:tabs>
          <w:tab w:val="clear" w:pos="567"/>
          <w:tab w:val="left" w:pos="-1440"/>
          <w:tab w:val="left" w:pos="-720"/>
        </w:tabs>
        <w:spacing w:line="240" w:lineRule="auto"/>
        <w:rPr>
          <w:b/>
          <w:szCs w:val="22"/>
        </w:rPr>
      </w:pPr>
      <w:r w:rsidRPr="00450E55">
        <w:rPr>
          <w:b/>
          <w:szCs w:val="22"/>
        </w:rPr>
        <w:t xml:space="preserve">Plan </w:t>
      </w:r>
      <w:r w:rsidR="00A77A43" w:rsidRPr="00450E55">
        <w:rPr>
          <w:b/>
          <w:szCs w:val="22"/>
        </w:rPr>
        <w:t>z</w:t>
      </w:r>
      <w:r w:rsidRPr="00450E55">
        <w:rPr>
          <w:b/>
          <w:szCs w:val="22"/>
        </w:rPr>
        <w:t xml:space="preserve">arządzania </w:t>
      </w:r>
      <w:r w:rsidR="00A77A43" w:rsidRPr="00450E55">
        <w:rPr>
          <w:b/>
          <w:szCs w:val="22"/>
        </w:rPr>
        <w:t>r</w:t>
      </w:r>
      <w:r w:rsidRPr="00450E55">
        <w:rPr>
          <w:b/>
          <w:szCs w:val="22"/>
        </w:rPr>
        <w:t xml:space="preserve">yzykiem </w:t>
      </w:r>
      <w:r w:rsidR="009E0291" w:rsidRPr="00450E55">
        <w:rPr>
          <w:b/>
          <w:szCs w:val="22"/>
          <w:lang w:bidi="pl-PL"/>
        </w:rPr>
        <w:t xml:space="preserve">(ang. </w:t>
      </w:r>
      <w:proofErr w:type="spellStart"/>
      <w:r w:rsidR="009E0291" w:rsidRPr="00450E55">
        <w:rPr>
          <w:b/>
          <w:szCs w:val="22"/>
          <w:lang w:bidi="pl-PL"/>
        </w:rPr>
        <w:t>Risk</w:t>
      </w:r>
      <w:proofErr w:type="spellEnd"/>
      <w:r w:rsidR="009E0291" w:rsidRPr="00450E55">
        <w:rPr>
          <w:b/>
          <w:szCs w:val="22"/>
          <w:lang w:bidi="pl-PL"/>
        </w:rPr>
        <w:t xml:space="preserve"> Management Plan, RMP)</w:t>
      </w:r>
    </w:p>
    <w:p w14:paraId="1E03F580" w14:textId="77777777" w:rsidR="00511B88" w:rsidRPr="00450E55" w:rsidRDefault="00511B88" w:rsidP="00B2005C">
      <w:pPr>
        <w:keepNext/>
        <w:tabs>
          <w:tab w:val="clear" w:pos="567"/>
          <w:tab w:val="left" w:pos="-1440"/>
          <w:tab w:val="left" w:pos="-720"/>
        </w:tabs>
        <w:spacing w:line="240" w:lineRule="auto"/>
        <w:rPr>
          <w:szCs w:val="22"/>
        </w:rPr>
      </w:pPr>
    </w:p>
    <w:p w14:paraId="18EDF244" w14:textId="77777777" w:rsidR="004D13A0" w:rsidRPr="00450E55" w:rsidRDefault="0088512A" w:rsidP="00B2005C">
      <w:pPr>
        <w:keepNext/>
        <w:tabs>
          <w:tab w:val="clear" w:pos="567"/>
          <w:tab w:val="left" w:pos="-1440"/>
          <w:tab w:val="left" w:pos="-720"/>
        </w:tabs>
        <w:spacing w:line="240" w:lineRule="auto"/>
        <w:rPr>
          <w:szCs w:val="22"/>
        </w:rPr>
      </w:pPr>
      <w:r w:rsidRPr="00450E55">
        <w:rPr>
          <w:szCs w:val="22"/>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7B73C81B" w14:textId="77777777" w:rsidR="004D13A0" w:rsidRPr="00450E55" w:rsidRDefault="004D13A0" w:rsidP="00311DA9">
      <w:pPr>
        <w:tabs>
          <w:tab w:val="clear" w:pos="567"/>
          <w:tab w:val="left" w:pos="-1440"/>
          <w:tab w:val="left" w:pos="-720"/>
        </w:tabs>
        <w:spacing w:line="240" w:lineRule="auto"/>
        <w:rPr>
          <w:szCs w:val="22"/>
        </w:rPr>
      </w:pPr>
    </w:p>
    <w:p w14:paraId="23D0B6DC" w14:textId="77D73743" w:rsidR="004D13A0" w:rsidRPr="00450E55" w:rsidRDefault="0041262F" w:rsidP="00311DA9">
      <w:pPr>
        <w:tabs>
          <w:tab w:val="clear" w:pos="567"/>
          <w:tab w:val="left" w:pos="-1440"/>
          <w:tab w:val="left" w:pos="-720"/>
        </w:tabs>
        <w:spacing w:line="240" w:lineRule="auto"/>
        <w:rPr>
          <w:szCs w:val="22"/>
        </w:rPr>
      </w:pPr>
      <w:r w:rsidRPr="00450E55">
        <w:rPr>
          <w:szCs w:val="22"/>
        </w:rPr>
        <w:t>U</w:t>
      </w:r>
      <w:r w:rsidR="004D13A0" w:rsidRPr="00450E55">
        <w:rPr>
          <w:szCs w:val="22"/>
        </w:rPr>
        <w:t>aktualniony RMP należy przedstawiać:</w:t>
      </w:r>
    </w:p>
    <w:p w14:paraId="1903E3ED" w14:textId="77777777" w:rsidR="0088512A" w:rsidRPr="00450E55" w:rsidRDefault="0088512A" w:rsidP="00820F98">
      <w:pPr>
        <w:numPr>
          <w:ilvl w:val="0"/>
          <w:numId w:val="13"/>
        </w:numPr>
        <w:tabs>
          <w:tab w:val="clear" w:pos="567"/>
          <w:tab w:val="clear" w:pos="720"/>
          <w:tab w:val="left" w:pos="-1440"/>
          <w:tab w:val="left" w:pos="-720"/>
          <w:tab w:val="num" w:pos="540"/>
        </w:tabs>
        <w:spacing w:line="240" w:lineRule="auto"/>
        <w:rPr>
          <w:szCs w:val="22"/>
        </w:rPr>
      </w:pPr>
      <w:r w:rsidRPr="00450E55">
        <w:rPr>
          <w:szCs w:val="22"/>
        </w:rPr>
        <w:t>na żądanie Europejskiej</w:t>
      </w:r>
      <w:r w:rsidR="00A27DCE" w:rsidRPr="00450E55">
        <w:rPr>
          <w:szCs w:val="22"/>
        </w:rPr>
        <w:t xml:space="preserve"> Agencji Lekó</w:t>
      </w:r>
      <w:r w:rsidR="00AE0B92" w:rsidRPr="00450E55">
        <w:rPr>
          <w:szCs w:val="22"/>
        </w:rPr>
        <w:t>w</w:t>
      </w:r>
    </w:p>
    <w:p w14:paraId="454BB1F2" w14:textId="77777777" w:rsidR="00A27DCE" w:rsidRPr="00450E55" w:rsidRDefault="00A27DCE" w:rsidP="00820F98">
      <w:pPr>
        <w:numPr>
          <w:ilvl w:val="0"/>
          <w:numId w:val="13"/>
        </w:numPr>
        <w:tabs>
          <w:tab w:val="clear" w:pos="567"/>
          <w:tab w:val="clear" w:pos="720"/>
          <w:tab w:val="left" w:pos="-1440"/>
          <w:tab w:val="left" w:pos="-720"/>
          <w:tab w:val="num" w:pos="540"/>
        </w:tabs>
        <w:spacing w:line="240" w:lineRule="auto"/>
        <w:ind w:left="567" w:hanging="207"/>
        <w:rPr>
          <w:szCs w:val="22"/>
        </w:rPr>
      </w:pPr>
      <w:r w:rsidRPr="00450E55">
        <w:rPr>
          <w:szCs w:val="22"/>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r w:rsidR="00593400" w:rsidRPr="00450E55">
        <w:rPr>
          <w:szCs w:val="22"/>
        </w:rPr>
        <w:t>.</w:t>
      </w:r>
    </w:p>
    <w:p w14:paraId="03F66942" w14:textId="77777777" w:rsidR="001A1E0A" w:rsidRPr="00450E55" w:rsidRDefault="001A1E0A" w:rsidP="00311DA9">
      <w:pPr>
        <w:tabs>
          <w:tab w:val="clear" w:pos="567"/>
          <w:tab w:val="left" w:pos="-1440"/>
          <w:tab w:val="left" w:pos="-720"/>
        </w:tabs>
        <w:spacing w:line="240" w:lineRule="auto"/>
        <w:rPr>
          <w:szCs w:val="22"/>
        </w:rPr>
      </w:pPr>
    </w:p>
    <w:p w14:paraId="1F30C260" w14:textId="59220704" w:rsidR="0072232E" w:rsidRPr="00450E55" w:rsidRDefault="00A27DCE" w:rsidP="00820F98">
      <w:pPr>
        <w:numPr>
          <w:ilvl w:val="0"/>
          <w:numId w:val="40"/>
        </w:numPr>
        <w:tabs>
          <w:tab w:val="clear" w:pos="567"/>
          <w:tab w:val="left" w:pos="-1440"/>
          <w:tab w:val="left" w:pos="-720"/>
        </w:tabs>
        <w:spacing w:line="240" w:lineRule="auto"/>
        <w:rPr>
          <w:b/>
          <w:szCs w:val="22"/>
        </w:rPr>
      </w:pPr>
      <w:r w:rsidRPr="00450E55">
        <w:rPr>
          <w:b/>
          <w:szCs w:val="22"/>
        </w:rPr>
        <w:t>Dodatkowe działania w celu minimalizacji ryzyka</w:t>
      </w:r>
    </w:p>
    <w:p w14:paraId="2C9D9599" w14:textId="77777777" w:rsidR="00511B88" w:rsidRPr="00450E55" w:rsidRDefault="00511B88" w:rsidP="00311DA9">
      <w:pPr>
        <w:tabs>
          <w:tab w:val="clear" w:pos="567"/>
          <w:tab w:val="left" w:pos="-1440"/>
          <w:tab w:val="left" w:pos="-720"/>
        </w:tabs>
        <w:spacing w:line="240" w:lineRule="auto"/>
        <w:rPr>
          <w:szCs w:val="22"/>
        </w:rPr>
      </w:pPr>
    </w:p>
    <w:p w14:paraId="05257672" w14:textId="1CDD7775" w:rsidR="007A40E7" w:rsidRPr="00450E55" w:rsidRDefault="007A40E7" w:rsidP="00B6578F">
      <w:pPr>
        <w:pStyle w:val="TitleA"/>
        <w:jc w:val="left"/>
        <w:rPr>
          <w:b w:val="0"/>
          <w:bCs/>
          <w:color w:val="auto"/>
        </w:rPr>
      </w:pPr>
      <w:r w:rsidRPr="00450E55">
        <w:rPr>
          <w:b w:val="0"/>
          <w:bCs/>
          <w:color w:val="auto"/>
        </w:rPr>
        <w:t xml:space="preserve">Podmiot odpowiedzialny dostarczy zestaw materiałów edukacyjnych, skierowany do wszystkich lekarzy, którzy mogą przepisywać </w:t>
      </w:r>
      <w:proofErr w:type="spellStart"/>
      <w:r w:rsidRPr="00450E55">
        <w:rPr>
          <w:b w:val="0"/>
          <w:bCs/>
          <w:color w:val="auto"/>
        </w:rPr>
        <w:t>rywaroksaban</w:t>
      </w:r>
      <w:proofErr w:type="spellEnd"/>
      <w:r w:rsidRPr="00450E55">
        <w:rPr>
          <w:b w:val="0"/>
          <w:bCs/>
          <w:color w:val="auto"/>
        </w:rPr>
        <w:t xml:space="preserve">, przed wprowadzeniem produktu do obrotu. Zestaw materiałów edukacyjnych ma na celu zwiększenie świadomości o potencjalnym ryzyku krwawienia podczas leczenia </w:t>
      </w:r>
      <w:proofErr w:type="spellStart"/>
      <w:r w:rsidRPr="00450E55">
        <w:rPr>
          <w:b w:val="0"/>
          <w:bCs/>
          <w:color w:val="auto"/>
        </w:rPr>
        <w:t>rywaroksabanem</w:t>
      </w:r>
      <w:proofErr w:type="spellEnd"/>
      <w:r w:rsidRPr="00450E55">
        <w:rPr>
          <w:b w:val="0"/>
          <w:bCs/>
          <w:color w:val="auto"/>
        </w:rPr>
        <w:t xml:space="preserve"> oraz przedstawienie wytycznych jak postępować z tym ryzykiem. Zestaw materiałów edukacyjnych powinien zawierać:</w:t>
      </w:r>
    </w:p>
    <w:p w14:paraId="093DAFBC" w14:textId="77777777" w:rsidR="007A40E7" w:rsidRPr="00450E55" w:rsidRDefault="007A40E7" w:rsidP="00B6578F">
      <w:pPr>
        <w:pStyle w:val="TitleA"/>
        <w:numPr>
          <w:ilvl w:val="0"/>
          <w:numId w:val="83"/>
        </w:numPr>
        <w:jc w:val="left"/>
        <w:rPr>
          <w:b w:val="0"/>
          <w:bCs/>
          <w:color w:val="auto"/>
        </w:rPr>
      </w:pPr>
      <w:r w:rsidRPr="00450E55">
        <w:rPr>
          <w:b w:val="0"/>
          <w:bCs/>
          <w:color w:val="auto"/>
        </w:rPr>
        <w:t>Charakterystykę Produktu Leczniczego</w:t>
      </w:r>
    </w:p>
    <w:p w14:paraId="1E8B7B3E" w14:textId="77777777" w:rsidR="007A40E7" w:rsidRPr="00450E55" w:rsidRDefault="007A40E7" w:rsidP="00B6578F">
      <w:pPr>
        <w:pStyle w:val="TitleA"/>
        <w:numPr>
          <w:ilvl w:val="0"/>
          <w:numId w:val="83"/>
        </w:numPr>
        <w:jc w:val="left"/>
        <w:rPr>
          <w:b w:val="0"/>
          <w:bCs/>
          <w:color w:val="auto"/>
        </w:rPr>
      </w:pPr>
      <w:r w:rsidRPr="00450E55">
        <w:rPr>
          <w:b w:val="0"/>
          <w:bCs/>
          <w:color w:val="auto"/>
        </w:rPr>
        <w:t>Wytyczne dla przepisujących lek</w:t>
      </w:r>
    </w:p>
    <w:p w14:paraId="71DC95FA" w14:textId="0B4CC065" w:rsidR="007A40E7" w:rsidRPr="00450E55" w:rsidRDefault="007A40E7" w:rsidP="00B6578F">
      <w:pPr>
        <w:pStyle w:val="TitleA"/>
        <w:numPr>
          <w:ilvl w:val="0"/>
          <w:numId w:val="83"/>
        </w:numPr>
        <w:jc w:val="left"/>
        <w:rPr>
          <w:b w:val="0"/>
          <w:bCs/>
          <w:color w:val="auto"/>
        </w:rPr>
      </w:pPr>
      <w:r w:rsidRPr="00450E55">
        <w:rPr>
          <w:b w:val="0"/>
          <w:bCs/>
          <w:color w:val="auto"/>
        </w:rPr>
        <w:t>Karty Pacjenta [tekst jest częścią Aneksu</w:t>
      </w:r>
      <w:r w:rsidR="003A0FF0" w:rsidRPr="00450E55">
        <w:rPr>
          <w:b w:val="0"/>
          <w:bCs/>
          <w:color w:val="auto"/>
        </w:rPr>
        <w:t> </w:t>
      </w:r>
      <w:r w:rsidRPr="00450E55">
        <w:rPr>
          <w:b w:val="0"/>
          <w:bCs/>
          <w:color w:val="auto"/>
        </w:rPr>
        <w:t>III].</w:t>
      </w:r>
    </w:p>
    <w:p w14:paraId="36729061" w14:textId="77777777" w:rsidR="007A40E7" w:rsidRPr="00450E55" w:rsidRDefault="007A40E7" w:rsidP="00B6578F">
      <w:pPr>
        <w:pStyle w:val="TitleA"/>
        <w:jc w:val="left"/>
        <w:rPr>
          <w:b w:val="0"/>
          <w:bCs/>
          <w:color w:val="auto"/>
        </w:rPr>
      </w:pPr>
    </w:p>
    <w:p w14:paraId="6419BD1E" w14:textId="2F709F6C" w:rsidR="007A40E7" w:rsidRPr="00450E55" w:rsidRDefault="007A40E7" w:rsidP="00B6578F">
      <w:pPr>
        <w:pStyle w:val="TitleA"/>
        <w:jc w:val="left"/>
        <w:rPr>
          <w:b w:val="0"/>
          <w:bCs/>
          <w:color w:val="auto"/>
        </w:rPr>
      </w:pPr>
      <w:r w:rsidRPr="00450E55">
        <w:rPr>
          <w:b w:val="0"/>
          <w:bCs/>
          <w:color w:val="auto"/>
        </w:rPr>
        <w:t>Podmiot odpowiedzialny musi uzgodnić treść oraz format wytycznych dla lekarzy wraz z planem ich komunikacji z narodowymi właściwymi władzami przed rozpoczęciem dystrybucji materiałów edukacyjnych na danym terytorium.</w:t>
      </w:r>
    </w:p>
    <w:p w14:paraId="4A79069C" w14:textId="77777777" w:rsidR="007A40E7" w:rsidRPr="00450E55" w:rsidRDefault="007A40E7" w:rsidP="00B6578F">
      <w:pPr>
        <w:pStyle w:val="TitleA"/>
        <w:jc w:val="left"/>
        <w:rPr>
          <w:b w:val="0"/>
          <w:bCs/>
          <w:color w:val="auto"/>
        </w:rPr>
      </w:pPr>
    </w:p>
    <w:p w14:paraId="1FFF58EE" w14:textId="77777777" w:rsidR="007A40E7" w:rsidRPr="00450E55" w:rsidRDefault="007A40E7" w:rsidP="00B6578F">
      <w:pPr>
        <w:pStyle w:val="TitleA"/>
        <w:jc w:val="left"/>
        <w:rPr>
          <w:b w:val="0"/>
          <w:bCs/>
          <w:color w:val="auto"/>
        </w:rPr>
      </w:pPr>
      <w:r w:rsidRPr="00450E55">
        <w:rPr>
          <w:b w:val="0"/>
          <w:bCs/>
          <w:color w:val="auto"/>
        </w:rPr>
        <w:t>Wytyczne dla przepisujących lek powinny zawierać następujące kluczowe informacje dotyczące bezpieczeństwa stosowania:</w:t>
      </w:r>
    </w:p>
    <w:p w14:paraId="2203562A" w14:textId="77777777" w:rsidR="007A40E7" w:rsidRPr="00450E55" w:rsidRDefault="007A40E7" w:rsidP="00A31CFE">
      <w:pPr>
        <w:pStyle w:val="TitleA"/>
        <w:numPr>
          <w:ilvl w:val="0"/>
          <w:numId w:val="178"/>
        </w:numPr>
        <w:jc w:val="left"/>
        <w:rPr>
          <w:b w:val="0"/>
          <w:bCs/>
          <w:color w:val="auto"/>
        </w:rPr>
      </w:pPr>
      <w:r w:rsidRPr="00450E55">
        <w:rPr>
          <w:b w:val="0"/>
          <w:bCs/>
          <w:color w:val="auto"/>
        </w:rPr>
        <w:t>Szczegóły dotyczące populacji potencjalnie narażonej na większe ryzyko krwawienia</w:t>
      </w:r>
    </w:p>
    <w:p w14:paraId="750D4978" w14:textId="77777777" w:rsidR="007A40E7" w:rsidRPr="00450E55" w:rsidRDefault="007A40E7" w:rsidP="00A31CFE">
      <w:pPr>
        <w:pStyle w:val="TitleA"/>
        <w:numPr>
          <w:ilvl w:val="0"/>
          <w:numId w:val="178"/>
        </w:numPr>
        <w:jc w:val="left"/>
        <w:rPr>
          <w:b w:val="0"/>
          <w:bCs/>
          <w:color w:val="auto"/>
        </w:rPr>
      </w:pPr>
      <w:r w:rsidRPr="00450E55">
        <w:rPr>
          <w:b w:val="0"/>
          <w:bCs/>
          <w:color w:val="auto"/>
        </w:rPr>
        <w:t>Zalecenia dotyczące zmniejszania dawki w populacjach ryzyka</w:t>
      </w:r>
    </w:p>
    <w:p w14:paraId="19C873FC" w14:textId="1C68CF52" w:rsidR="007A40E7" w:rsidRPr="00450E55" w:rsidRDefault="007A40E7" w:rsidP="00A31CFE">
      <w:pPr>
        <w:pStyle w:val="TitleA"/>
        <w:numPr>
          <w:ilvl w:val="0"/>
          <w:numId w:val="178"/>
        </w:numPr>
        <w:jc w:val="left"/>
        <w:rPr>
          <w:b w:val="0"/>
          <w:bCs/>
          <w:color w:val="auto"/>
        </w:rPr>
      </w:pPr>
      <w:r w:rsidRPr="00450E55">
        <w:rPr>
          <w:b w:val="0"/>
          <w:bCs/>
          <w:color w:val="auto"/>
        </w:rPr>
        <w:t xml:space="preserve">Wytyczne dotyczące zmiany leczenia z </w:t>
      </w:r>
      <w:proofErr w:type="spellStart"/>
      <w:r w:rsidRPr="00450E55">
        <w:rPr>
          <w:b w:val="0"/>
          <w:bCs/>
          <w:color w:val="auto"/>
        </w:rPr>
        <w:t>rywaroksabanu</w:t>
      </w:r>
      <w:proofErr w:type="spellEnd"/>
      <w:r w:rsidRPr="00450E55">
        <w:rPr>
          <w:b w:val="0"/>
          <w:bCs/>
          <w:color w:val="auto"/>
        </w:rPr>
        <w:t xml:space="preserve"> lub na </w:t>
      </w:r>
      <w:proofErr w:type="spellStart"/>
      <w:r w:rsidRPr="00450E55">
        <w:rPr>
          <w:b w:val="0"/>
          <w:bCs/>
          <w:color w:val="auto"/>
        </w:rPr>
        <w:t>rywaroksaban</w:t>
      </w:r>
      <w:proofErr w:type="spellEnd"/>
    </w:p>
    <w:p w14:paraId="3A1659E6" w14:textId="56C16DE9" w:rsidR="007A40E7" w:rsidRPr="00450E55" w:rsidRDefault="007A40E7" w:rsidP="00A31CFE">
      <w:pPr>
        <w:pStyle w:val="TitleA"/>
        <w:numPr>
          <w:ilvl w:val="0"/>
          <w:numId w:val="178"/>
        </w:numPr>
        <w:jc w:val="left"/>
        <w:rPr>
          <w:b w:val="0"/>
          <w:bCs/>
          <w:color w:val="auto"/>
        </w:rPr>
      </w:pPr>
      <w:r w:rsidRPr="00450E55">
        <w:rPr>
          <w:b w:val="0"/>
          <w:bCs/>
          <w:color w:val="auto"/>
        </w:rPr>
        <w:t>Konieczność przyjmowania tabletek 15 mg oraz 20 mg podczas posiłków</w:t>
      </w:r>
    </w:p>
    <w:p w14:paraId="06838DBF" w14:textId="77777777" w:rsidR="007A40E7" w:rsidRPr="00450E55" w:rsidRDefault="007A40E7" w:rsidP="00A31CFE">
      <w:pPr>
        <w:pStyle w:val="TitleA"/>
        <w:numPr>
          <w:ilvl w:val="0"/>
          <w:numId w:val="178"/>
        </w:numPr>
        <w:jc w:val="left"/>
        <w:rPr>
          <w:b w:val="0"/>
          <w:bCs/>
          <w:color w:val="auto"/>
        </w:rPr>
      </w:pPr>
      <w:r w:rsidRPr="00450E55">
        <w:rPr>
          <w:b w:val="0"/>
          <w:bCs/>
          <w:color w:val="auto"/>
        </w:rPr>
        <w:t>Postępowanie w przypadkach przedawkowania produktu leczniczego</w:t>
      </w:r>
    </w:p>
    <w:p w14:paraId="7FE18CE8" w14:textId="16E25291" w:rsidR="007A40E7" w:rsidRPr="00450E55" w:rsidRDefault="007A40E7" w:rsidP="00A31CFE">
      <w:pPr>
        <w:pStyle w:val="TitleA"/>
        <w:numPr>
          <w:ilvl w:val="0"/>
          <w:numId w:val="178"/>
        </w:numPr>
        <w:jc w:val="left"/>
        <w:rPr>
          <w:b w:val="0"/>
          <w:bCs/>
          <w:color w:val="auto"/>
        </w:rPr>
      </w:pPr>
      <w:r w:rsidRPr="00450E55">
        <w:rPr>
          <w:b w:val="0"/>
          <w:bCs/>
          <w:color w:val="auto"/>
        </w:rPr>
        <w:t>Wykonywanie testów krzepnięcia oraz interpretacja ich wyników</w:t>
      </w:r>
    </w:p>
    <w:p w14:paraId="0AE7AD26" w14:textId="77777777" w:rsidR="007A40E7" w:rsidRPr="00450E55" w:rsidRDefault="007A40E7" w:rsidP="00A31CFE">
      <w:pPr>
        <w:pStyle w:val="TitleA"/>
        <w:numPr>
          <w:ilvl w:val="0"/>
          <w:numId w:val="178"/>
        </w:numPr>
        <w:jc w:val="left"/>
        <w:rPr>
          <w:b w:val="0"/>
          <w:bCs/>
          <w:color w:val="auto"/>
        </w:rPr>
      </w:pPr>
      <w:r w:rsidRPr="00450E55">
        <w:rPr>
          <w:b w:val="0"/>
          <w:bCs/>
          <w:color w:val="auto"/>
        </w:rPr>
        <w:t>Zalecenie, aby wszyscy pacjenci otrzymali informacje na temat:</w:t>
      </w:r>
    </w:p>
    <w:p w14:paraId="74EA50DC" w14:textId="77777777" w:rsidR="007A40E7" w:rsidRPr="00450E55" w:rsidRDefault="007A40E7" w:rsidP="00A31CFE">
      <w:pPr>
        <w:pStyle w:val="TitleA"/>
        <w:numPr>
          <w:ilvl w:val="2"/>
          <w:numId w:val="179"/>
        </w:numPr>
        <w:ind w:left="1208" w:hanging="357"/>
        <w:jc w:val="left"/>
        <w:rPr>
          <w:b w:val="0"/>
          <w:bCs/>
          <w:color w:val="auto"/>
        </w:rPr>
      </w:pPr>
      <w:r w:rsidRPr="00450E55">
        <w:rPr>
          <w:b w:val="0"/>
          <w:bCs/>
          <w:color w:val="auto"/>
        </w:rPr>
        <w:t>Przedmiotowych i podmiotowych objawów krwawienia oraz kiedy należy zgłosić się do lekarza</w:t>
      </w:r>
    </w:p>
    <w:p w14:paraId="5C2D01C1" w14:textId="515E1BBC" w:rsidR="007A40E7" w:rsidRPr="00450E55" w:rsidRDefault="007A40E7" w:rsidP="00A31CFE">
      <w:pPr>
        <w:pStyle w:val="TitleA"/>
        <w:numPr>
          <w:ilvl w:val="2"/>
          <w:numId w:val="179"/>
        </w:numPr>
        <w:ind w:left="1208" w:hanging="357"/>
        <w:jc w:val="left"/>
        <w:rPr>
          <w:b w:val="0"/>
          <w:bCs/>
          <w:color w:val="auto"/>
        </w:rPr>
      </w:pPr>
      <w:r w:rsidRPr="00450E55">
        <w:rPr>
          <w:b w:val="0"/>
          <w:bCs/>
          <w:color w:val="auto"/>
        </w:rPr>
        <w:t>Znaczenia przestrzegania schematu leczenia</w:t>
      </w:r>
    </w:p>
    <w:p w14:paraId="45A93070" w14:textId="763CB0CD" w:rsidR="007A40E7" w:rsidRPr="00450E55" w:rsidRDefault="007A40E7" w:rsidP="00A31CFE">
      <w:pPr>
        <w:pStyle w:val="TitleA"/>
        <w:numPr>
          <w:ilvl w:val="2"/>
          <w:numId w:val="179"/>
        </w:numPr>
        <w:ind w:left="1208" w:hanging="357"/>
        <w:jc w:val="left"/>
        <w:rPr>
          <w:b w:val="0"/>
          <w:bCs/>
          <w:color w:val="auto"/>
        </w:rPr>
      </w:pPr>
      <w:r w:rsidRPr="00450E55">
        <w:rPr>
          <w:b w:val="0"/>
          <w:bCs/>
          <w:color w:val="auto"/>
        </w:rPr>
        <w:t>Konieczności przyjmowania tabletek 15 mg oraz 20 mg podczas posiłków</w:t>
      </w:r>
    </w:p>
    <w:p w14:paraId="06B4250A" w14:textId="77777777" w:rsidR="007A40E7" w:rsidRPr="00450E55" w:rsidRDefault="007A40E7" w:rsidP="00A31CFE">
      <w:pPr>
        <w:pStyle w:val="TitleA"/>
        <w:numPr>
          <w:ilvl w:val="2"/>
          <w:numId w:val="179"/>
        </w:numPr>
        <w:ind w:left="1208" w:hanging="357"/>
        <w:jc w:val="left"/>
        <w:rPr>
          <w:b w:val="0"/>
          <w:bCs/>
          <w:color w:val="auto"/>
        </w:rPr>
      </w:pPr>
      <w:r w:rsidRPr="00450E55">
        <w:rPr>
          <w:b w:val="0"/>
          <w:bCs/>
          <w:color w:val="auto"/>
        </w:rPr>
        <w:t>Konieczności noszenia zawsze przy sobie Karty Pacjenta, która jest dołączona do każdego opakowania</w:t>
      </w:r>
    </w:p>
    <w:p w14:paraId="6E117251" w14:textId="43B4C2D0" w:rsidR="007A40E7" w:rsidRPr="00450E55" w:rsidRDefault="007A40E7" w:rsidP="00A31CFE">
      <w:pPr>
        <w:pStyle w:val="TitleA"/>
        <w:numPr>
          <w:ilvl w:val="2"/>
          <w:numId w:val="179"/>
        </w:numPr>
        <w:ind w:left="1208" w:hanging="357"/>
        <w:jc w:val="left"/>
        <w:rPr>
          <w:b w:val="0"/>
          <w:bCs/>
          <w:color w:val="auto"/>
        </w:rPr>
      </w:pPr>
      <w:r w:rsidRPr="00450E55">
        <w:rPr>
          <w:b w:val="0"/>
          <w:bCs/>
          <w:color w:val="auto"/>
        </w:rPr>
        <w:t xml:space="preserve">Konieczności informowania lekarzy o stosowaniu </w:t>
      </w:r>
      <w:proofErr w:type="spellStart"/>
      <w:r w:rsidRPr="00450E55">
        <w:rPr>
          <w:b w:val="0"/>
          <w:bCs/>
          <w:color w:val="auto"/>
        </w:rPr>
        <w:t>rywaroksabanu</w:t>
      </w:r>
      <w:proofErr w:type="spellEnd"/>
      <w:r w:rsidRPr="00450E55">
        <w:rPr>
          <w:b w:val="0"/>
          <w:bCs/>
          <w:color w:val="auto"/>
        </w:rPr>
        <w:t xml:space="preserve"> w przypadku konieczności poddania się zabiegowi chirurgicznemu lub innemu zabiegowi inwazyjnemu</w:t>
      </w:r>
      <w:r w:rsidR="00FB7790" w:rsidRPr="00450E55">
        <w:rPr>
          <w:b w:val="0"/>
          <w:bCs/>
          <w:color w:val="auto"/>
        </w:rPr>
        <w:t>.</w:t>
      </w:r>
    </w:p>
    <w:p w14:paraId="17A4AD53" w14:textId="77777777" w:rsidR="007A40E7" w:rsidRPr="00450E55" w:rsidRDefault="007A40E7">
      <w:pPr>
        <w:pStyle w:val="TitleA"/>
        <w:jc w:val="left"/>
        <w:rPr>
          <w:b w:val="0"/>
          <w:bCs/>
          <w:color w:val="auto"/>
        </w:rPr>
      </w:pPr>
    </w:p>
    <w:p w14:paraId="239A0745" w14:textId="5460D197" w:rsidR="007A40E7" w:rsidRPr="00450E55" w:rsidRDefault="007A40E7" w:rsidP="00B6578F">
      <w:pPr>
        <w:pStyle w:val="TitleA"/>
        <w:jc w:val="left"/>
        <w:rPr>
          <w:b w:val="0"/>
          <w:bCs/>
          <w:color w:val="auto"/>
        </w:rPr>
      </w:pPr>
      <w:r w:rsidRPr="00450E55">
        <w:rPr>
          <w:b w:val="0"/>
          <w:bCs/>
          <w:color w:val="auto"/>
        </w:rPr>
        <w:t>Podmiot odpowiedzialny dostarczy Kartę Pacjenta, której tekst jest częścią Aneksu</w:t>
      </w:r>
      <w:r w:rsidR="003A0FF0" w:rsidRPr="00450E55">
        <w:rPr>
          <w:b w:val="0"/>
          <w:bCs/>
          <w:color w:val="auto"/>
        </w:rPr>
        <w:t> </w:t>
      </w:r>
      <w:r w:rsidRPr="00450E55">
        <w:rPr>
          <w:b w:val="0"/>
          <w:bCs/>
          <w:color w:val="auto"/>
        </w:rPr>
        <w:t>III, w każdym opakowaniu produktu leczniczego.</w:t>
      </w:r>
    </w:p>
    <w:p w14:paraId="5385B1C0" w14:textId="77777777" w:rsidR="0015627A" w:rsidRPr="00450E55" w:rsidRDefault="0015627A" w:rsidP="00311DA9">
      <w:pPr>
        <w:pStyle w:val="TitleA"/>
        <w:jc w:val="left"/>
        <w:rPr>
          <w:b w:val="0"/>
          <w:color w:val="auto"/>
        </w:rPr>
      </w:pPr>
    </w:p>
    <w:p w14:paraId="4B00F5CE" w14:textId="77777777" w:rsidR="00EB6321" w:rsidRPr="00450E55" w:rsidRDefault="00511B88" w:rsidP="00311DA9">
      <w:pPr>
        <w:jc w:val="center"/>
        <w:rPr>
          <w:szCs w:val="22"/>
        </w:rPr>
      </w:pPr>
      <w:r w:rsidRPr="00450E55">
        <w:rPr>
          <w:b/>
          <w:szCs w:val="22"/>
        </w:rPr>
        <w:br w:type="page"/>
      </w:r>
    </w:p>
    <w:p w14:paraId="7EE2BE9E" w14:textId="77777777" w:rsidR="00EB6321" w:rsidRPr="00450E55" w:rsidRDefault="00EB6321" w:rsidP="00311DA9">
      <w:pPr>
        <w:jc w:val="center"/>
        <w:rPr>
          <w:szCs w:val="22"/>
        </w:rPr>
      </w:pPr>
    </w:p>
    <w:p w14:paraId="5BB7AAFC" w14:textId="77777777" w:rsidR="00EB6321" w:rsidRPr="00450E55" w:rsidRDefault="00EB6321" w:rsidP="00311DA9">
      <w:pPr>
        <w:jc w:val="center"/>
        <w:rPr>
          <w:szCs w:val="22"/>
        </w:rPr>
      </w:pPr>
    </w:p>
    <w:p w14:paraId="30275B7E" w14:textId="77777777" w:rsidR="00EB6321" w:rsidRPr="00450E55" w:rsidRDefault="00EB6321" w:rsidP="00311DA9">
      <w:pPr>
        <w:jc w:val="center"/>
        <w:rPr>
          <w:szCs w:val="22"/>
        </w:rPr>
      </w:pPr>
    </w:p>
    <w:p w14:paraId="70EDB15C" w14:textId="77777777" w:rsidR="00EB6321" w:rsidRPr="00450E55" w:rsidRDefault="00EB6321" w:rsidP="00311DA9">
      <w:pPr>
        <w:jc w:val="center"/>
        <w:rPr>
          <w:szCs w:val="22"/>
        </w:rPr>
      </w:pPr>
    </w:p>
    <w:p w14:paraId="69BA064A" w14:textId="77777777" w:rsidR="00EB6321" w:rsidRPr="00450E55" w:rsidRDefault="00EB6321" w:rsidP="00311DA9">
      <w:pPr>
        <w:jc w:val="center"/>
        <w:rPr>
          <w:szCs w:val="22"/>
        </w:rPr>
      </w:pPr>
    </w:p>
    <w:p w14:paraId="20902611" w14:textId="77777777" w:rsidR="00EB6321" w:rsidRPr="00450E55" w:rsidRDefault="00EB6321" w:rsidP="00311DA9">
      <w:pPr>
        <w:jc w:val="center"/>
        <w:rPr>
          <w:szCs w:val="22"/>
        </w:rPr>
      </w:pPr>
    </w:p>
    <w:p w14:paraId="55112434" w14:textId="77777777" w:rsidR="00EB6321" w:rsidRPr="00450E55" w:rsidRDefault="00EB6321" w:rsidP="00311DA9">
      <w:pPr>
        <w:jc w:val="center"/>
        <w:rPr>
          <w:szCs w:val="22"/>
        </w:rPr>
      </w:pPr>
    </w:p>
    <w:p w14:paraId="0DA6CA6B" w14:textId="77777777" w:rsidR="00EB6321" w:rsidRPr="00450E55" w:rsidRDefault="00EB6321" w:rsidP="00311DA9">
      <w:pPr>
        <w:jc w:val="center"/>
        <w:rPr>
          <w:szCs w:val="22"/>
        </w:rPr>
      </w:pPr>
    </w:p>
    <w:p w14:paraId="52B01115" w14:textId="77777777" w:rsidR="00EB6321" w:rsidRPr="00450E55" w:rsidRDefault="00EB6321" w:rsidP="00311DA9">
      <w:pPr>
        <w:jc w:val="center"/>
        <w:rPr>
          <w:szCs w:val="22"/>
        </w:rPr>
      </w:pPr>
    </w:p>
    <w:p w14:paraId="478C44E5" w14:textId="77777777" w:rsidR="00EB6321" w:rsidRPr="00450E55" w:rsidRDefault="00EB6321" w:rsidP="00311DA9">
      <w:pPr>
        <w:jc w:val="center"/>
        <w:rPr>
          <w:szCs w:val="22"/>
        </w:rPr>
      </w:pPr>
    </w:p>
    <w:p w14:paraId="6B3BDF1A" w14:textId="77777777" w:rsidR="00EB6321" w:rsidRPr="00450E55" w:rsidRDefault="00EB6321" w:rsidP="00311DA9">
      <w:pPr>
        <w:jc w:val="center"/>
        <w:rPr>
          <w:szCs w:val="22"/>
        </w:rPr>
      </w:pPr>
    </w:p>
    <w:p w14:paraId="72EAE772" w14:textId="77777777" w:rsidR="00EB6321" w:rsidRPr="00450E55" w:rsidRDefault="00EB6321" w:rsidP="00311DA9">
      <w:pPr>
        <w:jc w:val="center"/>
        <w:rPr>
          <w:szCs w:val="22"/>
        </w:rPr>
      </w:pPr>
    </w:p>
    <w:p w14:paraId="38BDFC1F" w14:textId="77777777" w:rsidR="00EB6321" w:rsidRPr="00450E55" w:rsidRDefault="00EB6321" w:rsidP="00311DA9">
      <w:pPr>
        <w:jc w:val="center"/>
        <w:rPr>
          <w:szCs w:val="22"/>
        </w:rPr>
      </w:pPr>
    </w:p>
    <w:p w14:paraId="6B7E06E7" w14:textId="77777777" w:rsidR="00EB6321" w:rsidRPr="00450E55" w:rsidRDefault="00EB6321" w:rsidP="00311DA9">
      <w:pPr>
        <w:jc w:val="center"/>
        <w:rPr>
          <w:szCs w:val="22"/>
        </w:rPr>
      </w:pPr>
    </w:p>
    <w:p w14:paraId="5CDBBD5C" w14:textId="77777777" w:rsidR="00EB6321" w:rsidRPr="00450E55" w:rsidRDefault="00EB6321" w:rsidP="00311DA9">
      <w:pPr>
        <w:jc w:val="center"/>
        <w:rPr>
          <w:szCs w:val="22"/>
        </w:rPr>
      </w:pPr>
    </w:p>
    <w:p w14:paraId="74FC4C8F" w14:textId="77777777" w:rsidR="00EB6321" w:rsidRPr="00450E55" w:rsidRDefault="00EB6321" w:rsidP="00311DA9">
      <w:pPr>
        <w:jc w:val="center"/>
        <w:rPr>
          <w:szCs w:val="22"/>
        </w:rPr>
      </w:pPr>
    </w:p>
    <w:p w14:paraId="0E11F77F" w14:textId="77777777" w:rsidR="00EB6321" w:rsidRPr="00450E55" w:rsidRDefault="00EB6321" w:rsidP="00311DA9">
      <w:pPr>
        <w:jc w:val="center"/>
        <w:rPr>
          <w:szCs w:val="22"/>
        </w:rPr>
      </w:pPr>
    </w:p>
    <w:p w14:paraId="62508C31" w14:textId="77777777" w:rsidR="00EB6321" w:rsidRPr="00450E55" w:rsidRDefault="00EB6321" w:rsidP="00311DA9">
      <w:pPr>
        <w:jc w:val="center"/>
        <w:rPr>
          <w:szCs w:val="22"/>
        </w:rPr>
      </w:pPr>
    </w:p>
    <w:p w14:paraId="471F1176" w14:textId="77777777" w:rsidR="00EB6321" w:rsidRPr="00450E55" w:rsidRDefault="00EB6321" w:rsidP="00311DA9">
      <w:pPr>
        <w:jc w:val="center"/>
        <w:rPr>
          <w:szCs w:val="22"/>
        </w:rPr>
      </w:pPr>
    </w:p>
    <w:p w14:paraId="0DEDB7A8" w14:textId="77777777" w:rsidR="00EB6321" w:rsidRPr="00450E55" w:rsidRDefault="00EB6321" w:rsidP="00311DA9">
      <w:pPr>
        <w:jc w:val="center"/>
        <w:rPr>
          <w:szCs w:val="22"/>
        </w:rPr>
      </w:pPr>
    </w:p>
    <w:p w14:paraId="73AB6F0F" w14:textId="77777777" w:rsidR="00EB6321" w:rsidRPr="00450E55" w:rsidRDefault="00EB6321" w:rsidP="00311DA9">
      <w:pPr>
        <w:jc w:val="center"/>
        <w:rPr>
          <w:szCs w:val="22"/>
        </w:rPr>
      </w:pPr>
    </w:p>
    <w:p w14:paraId="7F0B97C7" w14:textId="77777777" w:rsidR="00820F98" w:rsidRPr="00450E55" w:rsidRDefault="00820F98" w:rsidP="00240E04">
      <w:pPr>
        <w:spacing w:line="240" w:lineRule="auto"/>
        <w:outlineLvl w:val="0"/>
        <w:rPr>
          <w:b/>
          <w:szCs w:val="22"/>
        </w:rPr>
      </w:pPr>
    </w:p>
    <w:p w14:paraId="7ACA9D15" w14:textId="77777777" w:rsidR="00820F98" w:rsidRPr="00450E55" w:rsidRDefault="00820F98" w:rsidP="00820F98">
      <w:pPr>
        <w:spacing w:line="240" w:lineRule="auto"/>
        <w:jc w:val="center"/>
        <w:outlineLvl w:val="0"/>
        <w:rPr>
          <w:b/>
          <w:szCs w:val="22"/>
        </w:rPr>
      </w:pPr>
      <w:r w:rsidRPr="00450E55">
        <w:rPr>
          <w:b/>
          <w:noProof/>
          <w:szCs w:val="22"/>
        </w:rPr>
        <w:t>ANEKS III</w:t>
      </w:r>
    </w:p>
    <w:p w14:paraId="49F92F21" w14:textId="77777777" w:rsidR="00820F98" w:rsidRPr="00450E55" w:rsidRDefault="00820F98" w:rsidP="00240E04">
      <w:pPr>
        <w:spacing w:line="240" w:lineRule="auto"/>
        <w:jc w:val="center"/>
        <w:rPr>
          <w:b/>
          <w:noProof/>
          <w:szCs w:val="22"/>
        </w:rPr>
      </w:pPr>
    </w:p>
    <w:p w14:paraId="7791F29B" w14:textId="77777777" w:rsidR="00820F98" w:rsidRPr="00450E55" w:rsidRDefault="00820F98" w:rsidP="00240E04">
      <w:pPr>
        <w:spacing w:line="240" w:lineRule="auto"/>
        <w:jc w:val="center"/>
        <w:outlineLvl w:val="0"/>
        <w:rPr>
          <w:b/>
          <w:noProof/>
          <w:szCs w:val="22"/>
        </w:rPr>
      </w:pPr>
      <w:r w:rsidRPr="00450E55">
        <w:rPr>
          <w:b/>
          <w:noProof/>
          <w:szCs w:val="22"/>
        </w:rPr>
        <w:t>OZNAKOWANIE OPAKOWAŃ I ULOTKA DLA PACJENTA</w:t>
      </w:r>
    </w:p>
    <w:p w14:paraId="35151A8C" w14:textId="77777777" w:rsidR="00820F98" w:rsidRPr="00450E55" w:rsidRDefault="00820F98" w:rsidP="00240E04">
      <w:pPr>
        <w:spacing w:line="240" w:lineRule="auto"/>
        <w:rPr>
          <w:b/>
          <w:szCs w:val="22"/>
        </w:rPr>
      </w:pPr>
      <w:r w:rsidRPr="00450E55">
        <w:rPr>
          <w:szCs w:val="22"/>
        </w:rPr>
        <w:br w:type="page"/>
      </w:r>
    </w:p>
    <w:p w14:paraId="05A8389E" w14:textId="77777777" w:rsidR="00820F98" w:rsidRPr="00450E55" w:rsidRDefault="00820F98" w:rsidP="00240E04">
      <w:pPr>
        <w:spacing w:line="240" w:lineRule="auto"/>
        <w:outlineLvl w:val="0"/>
        <w:rPr>
          <w:b/>
          <w:szCs w:val="22"/>
        </w:rPr>
      </w:pPr>
    </w:p>
    <w:p w14:paraId="2190AB04" w14:textId="77777777" w:rsidR="00820F98" w:rsidRPr="00450E55" w:rsidRDefault="00820F98" w:rsidP="00240E04">
      <w:pPr>
        <w:spacing w:line="240" w:lineRule="auto"/>
        <w:outlineLvl w:val="0"/>
        <w:rPr>
          <w:b/>
          <w:szCs w:val="22"/>
        </w:rPr>
      </w:pPr>
    </w:p>
    <w:p w14:paraId="45FD72F9" w14:textId="77777777" w:rsidR="00820F98" w:rsidRPr="00450E55" w:rsidRDefault="00820F98" w:rsidP="00240E04">
      <w:pPr>
        <w:spacing w:line="240" w:lineRule="auto"/>
        <w:outlineLvl w:val="0"/>
        <w:rPr>
          <w:b/>
          <w:szCs w:val="22"/>
        </w:rPr>
      </w:pPr>
    </w:p>
    <w:p w14:paraId="27308EFA" w14:textId="77777777" w:rsidR="00820F98" w:rsidRPr="00450E55" w:rsidRDefault="00820F98" w:rsidP="00240E04">
      <w:pPr>
        <w:spacing w:line="240" w:lineRule="auto"/>
        <w:outlineLvl w:val="0"/>
        <w:rPr>
          <w:b/>
          <w:szCs w:val="22"/>
        </w:rPr>
      </w:pPr>
    </w:p>
    <w:p w14:paraId="0CE9E277" w14:textId="77777777" w:rsidR="00820F98" w:rsidRPr="00450E55" w:rsidRDefault="00820F98" w:rsidP="00240E04">
      <w:pPr>
        <w:spacing w:line="240" w:lineRule="auto"/>
        <w:outlineLvl w:val="0"/>
        <w:rPr>
          <w:b/>
          <w:szCs w:val="22"/>
        </w:rPr>
      </w:pPr>
    </w:p>
    <w:p w14:paraId="03A1BA50" w14:textId="77777777" w:rsidR="00820F98" w:rsidRPr="00450E55" w:rsidRDefault="00820F98" w:rsidP="00240E04">
      <w:pPr>
        <w:spacing w:line="240" w:lineRule="auto"/>
        <w:outlineLvl w:val="0"/>
        <w:rPr>
          <w:b/>
          <w:szCs w:val="22"/>
        </w:rPr>
      </w:pPr>
    </w:p>
    <w:p w14:paraId="6E7542B0" w14:textId="77777777" w:rsidR="00820F98" w:rsidRPr="00450E55" w:rsidRDefault="00820F98" w:rsidP="00240E04">
      <w:pPr>
        <w:spacing w:line="240" w:lineRule="auto"/>
        <w:outlineLvl w:val="0"/>
        <w:rPr>
          <w:b/>
          <w:szCs w:val="22"/>
        </w:rPr>
      </w:pPr>
    </w:p>
    <w:p w14:paraId="238C398C" w14:textId="77777777" w:rsidR="00820F98" w:rsidRPr="00450E55" w:rsidRDefault="00820F98" w:rsidP="00240E04">
      <w:pPr>
        <w:spacing w:line="240" w:lineRule="auto"/>
        <w:outlineLvl w:val="0"/>
        <w:rPr>
          <w:b/>
          <w:szCs w:val="22"/>
        </w:rPr>
      </w:pPr>
    </w:p>
    <w:p w14:paraId="55888101" w14:textId="77777777" w:rsidR="00820F98" w:rsidRPr="00450E55" w:rsidRDefault="00820F98" w:rsidP="00240E04">
      <w:pPr>
        <w:spacing w:line="240" w:lineRule="auto"/>
        <w:outlineLvl w:val="0"/>
        <w:rPr>
          <w:b/>
          <w:szCs w:val="22"/>
        </w:rPr>
      </w:pPr>
    </w:p>
    <w:p w14:paraId="70C9F8B3" w14:textId="77777777" w:rsidR="00820F98" w:rsidRPr="00450E55" w:rsidRDefault="00820F98" w:rsidP="00240E04">
      <w:pPr>
        <w:spacing w:line="240" w:lineRule="auto"/>
        <w:outlineLvl w:val="0"/>
        <w:rPr>
          <w:b/>
          <w:szCs w:val="22"/>
        </w:rPr>
      </w:pPr>
    </w:p>
    <w:p w14:paraId="0F56D61A" w14:textId="77777777" w:rsidR="00820F98" w:rsidRPr="00450E55" w:rsidRDefault="00820F98" w:rsidP="00240E04">
      <w:pPr>
        <w:spacing w:line="240" w:lineRule="auto"/>
        <w:outlineLvl w:val="0"/>
        <w:rPr>
          <w:b/>
          <w:szCs w:val="22"/>
        </w:rPr>
      </w:pPr>
    </w:p>
    <w:p w14:paraId="11606CA7" w14:textId="77777777" w:rsidR="00820F98" w:rsidRPr="00450E55" w:rsidRDefault="00820F98" w:rsidP="00240E04">
      <w:pPr>
        <w:spacing w:line="240" w:lineRule="auto"/>
        <w:outlineLvl w:val="0"/>
        <w:rPr>
          <w:b/>
          <w:szCs w:val="22"/>
        </w:rPr>
      </w:pPr>
    </w:p>
    <w:p w14:paraId="3B3507E7" w14:textId="77777777" w:rsidR="00820F98" w:rsidRPr="00450E55" w:rsidRDefault="00820F98" w:rsidP="00240E04">
      <w:pPr>
        <w:spacing w:line="240" w:lineRule="auto"/>
        <w:outlineLvl w:val="0"/>
        <w:rPr>
          <w:b/>
          <w:szCs w:val="22"/>
        </w:rPr>
      </w:pPr>
    </w:p>
    <w:p w14:paraId="7C7CFC76" w14:textId="77777777" w:rsidR="00820F98" w:rsidRPr="00450E55" w:rsidRDefault="00820F98" w:rsidP="00240E04">
      <w:pPr>
        <w:spacing w:line="240" w:lineRule="auto"/>
        <w:outlineLvl w:val="0"/>
        <w:rPr>
          <w:b/>
          <w:szCs w:val="22"/>
        </w:rPr>
      </w:pPr>
    </w:p>
    <w:p w14:paraId="61EE2903" w14:textId="77777777" w:rsidR="00820F98" w:rsidRPr="00450E55" w:rsidRDefault="00820F98" w:rsidP="00240E04">
      <w:pPr>
        <w:spacing w:line="240" w:lineRule="auto"/>
        <w:outlineLvl w:val="0"/>
        <w:rPr>
          <w:b/>
          <w:szCs w:val="22"/>
        </w:rPr>
      </w:pPr>
    </w:p>
    <w:p w14:paraId="08A83288" w14:textId="77777777" w:rsidR="00820F98" w:rsidRPr="00450E55" w:rsidRDefault="00820F98" w:rsidP="00240E04">
      <w:pPr>
        <w:spacing w:line="240" w:lineRule="auto"/>
        <w:outlineLvl w:val="0"/>
        <w:rPr>
          <w:b/>
          <w:szCs w:val="22"/>
        </w:rPr>
      </w:pPr>
    </w:p>
    <w:p w14:paraId="37A74819" w14:textId="77777777" w:rsidR="00820F98" w:rsidRPr="00450E55" w:rsidRDefault="00820F98" w:rsidP="00240E04">
      <w:pPr>
        <w:spacing w:line="240" w:lineRule="auto"/>
        <w:outlineLvl w:val="0"/>
        <w:rPr>
          <w:b/>
          <w:szCs w:val="22"/>
        </w:rPr>
      </w:pPr>
    </w:p>
    <w:p w14:paraId="2785C5DE" w14:textId="77777777" w:rsidR="00820F98" w:rsidRPr="00450E55" w:rsidRDefault="00820F98" w:rsidP="00240E04">
      <w:pPr>
        <w:spacing w:line="240" w:lineRule="auto"/>
        <w:outlineLvl w:val="0"/>
        <w:rPr>
          <w:b/>
          <w:szCs w:val="22"/>
        </w:rPr>
      </w:pPr>
    </w:p>
    <w:p w14:paraId="5204A6DF" w14:textId="77777777" w:rsidR="00820F98" w:rsidRPr="00450E55" w:rsidRDefault="00820F98" w:rsidP="00240E04">
      <w:pPr>
        <w:spacing w:line="240" w:lineRule="auto"/>
        <w:outlineLvl w:val="0"/>
        <w:rPr>
          <w:b/>
          <w:szCs w:val="22"/>
        </w:rPr>
      </w:pPr>
    </w:p>
    <w:p w14:paraId="17828EF5" w14:textId="77777777" w:rsidR="00820F98" w:rsidRPr="00450E55" w:rsidRDefault="00820F98" w:rsidP="00240E04">
      <w:pPr>
        <w:spacing w:line="240" w:lineRule="auto"/>
        <w:outlineLvl w:val="0"/>
        <w:rPr>
          <w:b/>
          <w:szCs w:val="22"/>
        </w:rPr>
      </w:pPr>
    </w:p>
    <w:p w14:paraId="06B30D99" w14:textId="77777777" w:rsidR="00820F98" w:rsidRPr="00450E55" w:rsidRDefault="00820F98" w:rsidP="00240E04">
      <w:pPr>
        <w:spacing w:line="240" w:lineRule="auto"/>
        <w:outlineLvl w:val="0"/>
        <w:rPr>
          <w:b/>
          <w:szCs w:val="22"/>
        </w:rPr>
      </w:pPr>
    </w:p>
    <w:p w14:paraId="1E1D49BA" w14:textId="77777777" w:rsidR="00820F98" w:rsidRPr="00450E55" w:rsidRDefault="00820F98" w:rsidP="00240E04">
      <w:pPr>
        <w:spacing w:line="240" w:lineRule="auto"/>
        <w:outlineLvl w:val="0"/>
        <w:rPr>
          <w:b/>
          <w:szCs w:val="22"/>
        </w:rPr>
      </w:pPr>
    </w:p>
    <w:p w14:paraId="64A21F50" w14:textId="77777777" w:rsidR="00820F98" w:rsidRPr="00450E55" w:rsidRDefault="00820F98" w:rsidP="00240E04">
      <w:pPr>
        <w:spacing w:line="240" w:lineRule="auto"/>
        <w:jc w:val="center"/>
        <w:outlineLvl w:val="0"/>
        <w:rPr>
          <w:szCs w:val="22"/>
        </w:rPr>
      </w:pPr>
      <w:r w:rsidRPr="00450E55">
        <w:rPr>
          <w:rStyle w:val="DoNotTranslateExternal1"/>
        </w:rPr>
        <w:t>A.</w:t>
      </w:r>
      <w:r w:rsidRPr="00450E55">
        <w:rPr>
          <w:b/>
          <w:szCs w:val="22"/>
        </w:rPr>
        <w:t xml:space="preserve"> OZNAKOWANIE OPAKOWAŃ</w:t>
      </w:r>
    </w:p>
    <w:p w14:paraId="3A98297D" w14:textId="77777777" w:rsidR="00820F98" w:rsidRPr="00450E55" w:rsidRDefault="00820F98" w:rsidP="00240E04">
      <w:pPr>
        <w:shd w:val="clear" w:color="auto" w:fill="FFFFFF"/>
        <w:spacing w:line="240" w:lineRule="auto"/>
        <w:rPr>
          <w:szCs w:val="22"/>
        </w:rPr>
      </w:pPr>
      <w:r w:rsidRPr="00450E55">
        <w:rPr>
          <w:szCs w:val="22"/>
        </w:rPr>
        <w:br w:type="page"/>
      </w:r>
    </w:p>
    <w:p w14:paraId="7A7C69B0" w14:textId="77777777" w:rsidR="00820F98" w:rsidRPr="00450E55" w:rsidRDefault="00820F98" w:rsidP="00240E04">
      <w:pPr>
        <w:pBdr>
          <w:top w:val="single" w:sz="4" w:space="1" w:color="auto"/>
          <w:left w:val="single" w:sz="4" w:space="4" w:color="auto"/>
          <w:bottom w:val="single" w:sz="4" w:space="1" w:color="auto"/>
          <w:right w:val="single" w:sz="4" w:space="4" w:color="auto"/>
        </w:pBdr>
        <w:spacing w:line="240" w:lineRule="auto"/>
        <w:rPr>
          <w:b/>
          <w:noProof/>
          <w:szCs w:val="22"/>
        </w:rPr>
      </w:pPr>
      <w:r w:rsidRPr="00450E55">
        <w:rPr>
          <w:b/>
          <w:szCs w:val="22"/>
        </w:rPr>
        <w:lastRenderedPageBreak/>
        <w:t>I</w:t>
      </w:r>
      <w:r w:rsidRPr="00450E55">
        <w:rPr>
          <w:b/>
          <w:noProof/>
          <w:szCs w:val="22"/>
        </w:rPr>
        <w:t>NFORMACJE ZAMIESZCZANE NA OPAKOWANIACH ZEWNĘTRZNYCH</w:t>
      </w:r>
    </w:p>
    <w:p w14:paraId="11EF7782" w14:textId="77777777" w:rsidR="00820F98" w:rsidRPr="00450E55" w:rsidRDefault="00820F98" w:rsidP="00240E04">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2AC85F5D" w14:textId="77777777" w:rsidR="00820F98" w:rsidRPr="00450E55" w:rsidRDefault="00820F98" w:rsidP="00820F98">
      <w:pPr>
        <w:pBdr>
          <w:top w:val="single" w:sz="4" w:space="1" w:color="auto"/>
          <w:left w:val="single" w:sz="4" w:space="4" w:color="auto"/>
          <w:bottom w:val="single" w:sz="4" w:space="1" w:color="auto"/>
          <w:right w:val="single" w:sz="4" w:space="4" w:color="auto"/>
        </w:pBdr>
        <w:spacing w:line="240" w:lineRule="auto"/>
        <w:rPr>
          <w:bCs/>
          <w:noProof/>
          <w:szCs w:val="22"/>
        </w:rPr>
      </w:pPr>
      <w:r w:rsidRPr="00450E55">
        <w:rPr>
          <w:b/>
          <w:noProof/>
          <w:szCs w:val="22"/>
        </w:rPr>
        <w:t>BLISTER W TEKTUROWYM PUDEŁKU</w:t>
      </w:r>
    </w:p>
    <w:p w14:paraId="63FF41E8" w14:textId="3568FCF2" w:rsidR="00820F98" w:rsidRPr="00450E55" w:rsidRDefault="00820F98" w:rsidP="00240E04">
      <w:pPr>
        <w:spacing w:line="240" w:lineRule="auto"/>
        <w:rPr>
          <w:szCs w:val="22"/>
        </w:rPr>
      </w:pPr>
    </w:p>
    <w:p w14:paraId="52905A4A" w14:textId="77777777" w:rsidR="00820F98" w:rsidRPr="00450E55" w:rsidRDefault="00820F98" w:rsidP="00240E04">
      <w:pPr>
        <w:tabs>
          <w:tab w:val="clear" w:pos="567"/>
        </w:tabs>
        <w:spacing w:line="240" w:lineRule="auto"/>
        <w:rPr>
          <w:szCs w:val="22"/>
        </w:rPr>
      </w:pPr>
    </w:p>
    <w:p w14:paraId="06E4B023" w14:textId="77777777" w:rsidR="00820F98" w:rsidRPr="00450E55" w:rsidRDefault="00820F98" w:rsidP="00240E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1.</w:t>
      </w:r>
      <w:r w:rsidRPr="00450E55">
        <w:rPr>
          <w:b/>
          <w:szCs w:val="22"/>
        </w:rPr>
        <w:tab/>
        <w:t>NAZWA PRODUKTU LECZNICZEGO</w:t>
      </w:r>
    </w:p>
    <w:p w14:paraId="0E45EDBC" w14:textId="77777777" w:rsidR="00820F98" w:rsidRPr="00450E55" w:rsidRDefault="00820F98" w:rsidP="00240E04">
      <w:pPr>
        <w:tabs>
          <w:tab w:val="clear" w:pos="567"/>
        </w:tabs>
        <w:spacing w:line="240" w:lineRule="auto"/>
        <w:rPr>
          <w:szCs w:val="22"/>
        </w:rPr>
      </w:pPr>
    </w:p>
    <w:p w14:paraId="2BBDEF8F" w14:textId="2A8FF7C9" w:rsidR="00820F98" w:rsidRPr="00450E55" w:rsidRDefault="00F33A44" w:rsidP="00820F98">
      <w:pPr>
        <w:tabs>
          <w:tab w:val="clear" w:pos="567"/>
        </w:tabs>
        <w:spacing w:line="240" w:lineRule="auto"/>
        <w:outlineLvl w:val="2"/>
        <w:rPr>
          <w:szCs w:val="22"/>
          <w:lang w:val="en-US"/>
        </w:rPr>
      </w:pPr>
      <w:r w:rsidRPr="00450E55">
        <w:rPr>
          <w:szCs w:val="22"/>
          <w:lang w:val="en-US"/>
        </w:rPr>
        <w:t xml:space="preserve">Rivaroxaban </w:t>
      </w:r>
      <w:proofErr w:type="spellStart"/>
      <w:r w:rsidR="000D52E9" w:rsidRPr="00450E55">
        <w:rPr>
          <w:szCs w:val="22"/>
          <w:lang w:val="en-US"/>
        </w:rPr>
        <w:t>Viatris</w:t>
      </w:r>
      <w:proofErr w:type="spellEnd"/>
      <w:r w:rsidR="00820F98" w:rsidRPr="00450E55">
        <w:rPr>
          <w:szCs w:val="22"/>
          <w:lang w:val="en-US"/>
        </w:rPr>
        <w:t xml:space="preserve"> 2,5 mg </w:t>
      </w:r>
      <w:proofErr w:type="spellStart"/>
      <w:r w:rsidR="00820F98" w:rsidRPr="00450E55">
        <w:rPr>
          <w:szCs w:val="22"/>
          <w:lang w:val="en-US"/>
        </w:rPr>
        <w:t>tabletki</w:t>
      </w:r>
      <w:proofErr w:type="spellEnd"/>
      <w:r w:rsidR="00820F98" w:rsidRPr="00450E55">
        <w:rPr>
          <w:szCs w:val="22"/>
          <w:lang w:val="en-US"/>
        </w:rPr>
        <w:t xml:space="preserve"> </w:t>
      </w:r>
      <w:proofErr w:type="spellStart"/>
      <w:r w:rsidR="00820F98" w:rsidRPr="00450E55">
        <w:rPr>
          <w:szCs w:val="22"/>
          <w:lang w:val="en-US"/>
        </w:rPr>
        <w:t>powlekane</w:t>
      </w:r>
      <w:proofErr w:type="spellEnd"/>
    </w:p>
    <w:p w14:paraId="309C0583" w14:textId="77777777" w:rsidR="00820F98" w:rsidRPr="00450E55" w:rsidRDefault="00820F98" w:rsidP="00820F98">
      <w:pPr>
        <w:tabs>
          <w:tab w:val="clear" w:pos="567"/>
        </w:tabs>
        <w:spacing w:line="240" w:lineRule="auto"/>
        <w:rPr>
          <w:szCs w:val="22"/>
          <w:lang w:val="en-US"/>
        </w:rPr>
      </w:pPr>
      <w:proofErr w:type="spellStart"/>
      <w:r w:rsidRPr="00450E55">
        <w:rPr>
          <w:szCs w:val="22"/>
          <w:lang w:val="en-US"/>
        </w:rPr>
        <w:t>rywaroksaban</w:t>
      </w:r>
      <w:proofErr w:type="spellEnd"/>
    </w:p>
    <w:p w14:paraId="6C8C2DC8" w14:textId="77777777" w:rsidR="00820F98" w:rsidRPr="00450E55" w:rsidRDefault="00820F98" w:rsidP="00820F98">
      <w:pPr>
        <w:tabs>
          <w:tab w:val="clear" w:pos="567"/>
        </w:tabs>
        <w:spacing w:line="240" w:lineRule="auto"/>
        <w:rPr>
          <w:szCs w:val="22"/>
          <w:lang w:val="en-US"/>
        </w:rPr>
      </w:pPr>
    </w:p>
    <w:p w14:paraId="58C53E87" w14:textId="77777777" w:rsidR="00820F98" w:rsidRPr="00450E55" w:rsidRDefault="00820F98" w:rsidP="00820F98">
      <w:pPr>
        <w:tabs>
          <w:tab w:val="clear" w:pos="567"/>
        </w:tabs>
        <w:spacing w:line="240" w:lineRule="auto"/>
        <w:rPr>
          <w:szCs w:val="22"/>
          <w:lang w:val="en-US"/>
        </w:rPr>
      </w:pPr>
    </w:p>
    <w:p w14:paraId="21FC9809"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2.</w:t>
      </w:r>
      <w:r w:rsidRPr="00450E55">
        <w:rPr>
          <w:b/>
          <w:szCs w:val="22"/>
        </w:rPr>
        <w:tab/>
        <w:t>ZAWARTOŚĆ SUBSTANCJI CZYNNEJ</w:t>
      </w:r>
    </w:p>
    <w:p w14:paraId="726166AF" w14:textId="77777777" w:rsidR="00820F98" w:rsidRPr="00450E55" w:rsidRDefault="00820F98" w:rsidP="00820F98">
      <w:pPr>
        <w:tabs>
          <w:tab w:val="clear" w:pos="567"/>
        </w:tabs>
        <w:spacing w:line="240" w:lineRule="auto"/>
        <w:rPr>
          <w:szCs w:val="22"/>
        </w:rPr>
      </w:pPr>
    </w:p>
    <w:p w14:paraId="1DAD4A7A" w14:textId="77777777" w:rsidR="00820F98" w:rsidRPr="00450E55" w:rsidRDefault="00820F98" w:rsidP="00820F98">
      <w:pPr>
        <w:spacing w:line="240" w:lineRule="auto"/>
        <w:rPr>
          <w:szCs w:val="22"/>
        </w:rPr>
      </w:pPr>
      <w:r w:rsidRPr="00450E55">
        <w:rPr>
          <w:szCs w:val="22"/>
        </w:rPr>
        <w:t xml:space="preserve">Każda tabletka powlekana zawiera 2,5 mg </w:t>
      </w:r>
      <w:proofErr w:type="spellStart"/>
      <w:r w:rsidRPr="00450E55">
        <w:rPr>
          <w:szCs w:val="22"/>
        </w:rPr>
        <w:t>rywaroksabanu</w:t>
      </w:r>
      <w:proofErr w:type="spellEnd"/>
      <w:r w:rsidRPr="00450E55">
        <w:rPr>
          <w:szCs w:val="22"/>
        </w:rPr>
        <w:t>.</w:t>
      </w:r>
    </w:p>
    <w:p w14:paraId="1C0EEA63" w14:textId="77777777" w:rsidR="00820F98" w:rsidRPr="00450E55" w:rsidRDefault="00820F98" w:rsidP="00820F98">
      <w:pPr>
        <w:spacing w:line="240" w:lineRule="auto"/>
        <w:rPr>
          <w:szCs w:val="22"/>
        </w:rPr>
      </w:pPr>
    </w:p>
    <w:p w14:paraId="0342970F" w14:textId="77777777" w:rsidR="00820F98" w:rsidRPr="00450E55" w:rsidRDefault="00820F98" w:rsidP="00820F98">
      <w:pPr>
        <w:tabs>
          <w:tab w:val="clear" w:pos="567"/>
        </w:tabs>
        <w:spacing w:line="240" w:lineRule="auto"/>
        <w:rPr>
          <w:szCs w:val="22"/>
        </w:rPr>
      </w:pPr>
    </w:p>
    <w:p w14:paraId="2CA9CBAE"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3.</w:t>
      </w:r>
      <w:r w:rsidRPr="00450E55">
        <w:rPr>
          <w:b/>
          <w:szCs w:val="22"/>
        </w:rPr>
        <w:tab/>
        <w:t>WYKAZ SUBSTANCJI POMOCNICZYCH</w:t>
      </w:r>
    </w:p>
    <w:p w14:paraId="08F792A8" w14:textId="77777777" w:rsidR="00820F98" w:rsidRPr="00450E55" w:rsidRDefault="00820F98" w:rsidP="00820F98">
      <w:pPr>
        <w:tabs>
          <w:tab w:val="clear" w:pos="567"/>
        </w:tabs>
        <w:spacing w:line="240" w:lineRule="auto"/>
        <w:rPr>
          <w:szCs w:val="22"/>
        </w:rPr>
      </w:pPr>
    </w:p>
    <w:p w14:paraId="1CC1E33E" w14:textId="77777777" w:rsidR="00820F98" w:rsidRPr="00450E55" w:rsidRDefault="00820F98" w:rsidP="00820F98">
      <w:pPr>
        <w:tabs>
          <w:tab w:val="clear" w:pos="567"/>
        </w:tabs>
        <w:spacing w:line="240" w:lineRule="auto"/>
        <w:rPr>
          <w:szCs w:val="22"/>
        </w:rPr>
      </w:pPr>
      <w:r w:rsidRPr="00450E55">
        <w:rPr>
          <w:szCs w:val="22"/>
        </w:rPr>
        <w:t>Zawiera laktozę. Należy zapoznać się z ulotką dla pacjenta.</w:t>
      </w:r>
    </w:p>
    <w:p w14:paraId="55377B71" w14:textId="77777777" w:rsidR="00820F98" w:rsidRPr="00450E55" w:rsidRDefault="00820F98" w:rsidP="00820F98">
      <w:pPr>
        <w:tabs>
          <w:tab w:val="clear" w:pos="567"/>
        </w:tabs>
        <w:spacing w:line="240" w:lineRule="auto"/>
        <w:rPr>
          <w:szCs w:val="22"/>
        </w:rPr>
      </w:pPr>
    </w:p>
    <w:p w14:paraId="4C87878D" w14:textId="77777777" w:rsidR="00820F98" w:rsidRPr="00450E55" w:rsidRDefault="00820F98" w:rsidP="00820F98">
      <w:pPr>
        <w:tabs>
          <w:tab w:val="clear" w:pos="567"/>
        </w:tabs>
        <w:spacing w:line="240" w:lineRule="auto"/>
        <w:rPr>
          <w:szCs w:val="22"/>
        </w:rPr>
      </w:pPr>
    </w:p>
    <w:p w14:paraId="0667FC7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4.</w:t>
      </w:r>
      <w:r w:rsidRPr="00450E55">
        <w:rPr>
          <w:b/>
          <w:szCs w:val="22"/>
        </w:rPr>
        <w:tab/>
        <w:t>POSTAĆ FARMACEUTYCZNA I ZAWARTOŚĆ OPAKOWANIA</w:t>
      </w:r>
    </w:p>
    <w:p w14:paraId="5E4D7609" w14:textId="77777777" w:rsidR="00820F98" w:rsidRPr="00450E55" w:rsidRDefault="00820F98" w:rsidP="00820F98">
      <w:pPr>
        <w:tabs>
          <w:tab w:val="clear" w:pos="567"/>
        </w:tabs>
        <w:spacing w:line="240" w:lineRule="auto"/>
        <w:rPr>
          <w:szCs w:val="22"/>
        </w:rPr>
      </w:pPr>
    </w:p>
    <w:p w14:paraId="5CB62D6E" w14:textId="17BCA5C9" w:rsidR="00820F98" w:rsidRPr="00450E55" w:rsidRDefault="00820F98" w:rsidP="00820F98">
      <w:pPr>
        <w:tabs>
          <w:tab w:val="clear" w:pos="567"/>
        </w:tabs>
        <w:spacing w:line="240" w:lineRule="auto"/>
        <w:rPr>
          <w:szCs w:val="22"/>
        </w:rPr>
      </w:pPr>
      <w:r w:rsidRPr="00450E55">
        <w:rPr>
          <w:szCs w:val="22"/>
        </w:rPr>
        <w:t>Tabletka powlekana (tabletka)</w:t>
      </w:r>
    </w:p>
    <w:p w14:paraId="53F9BFF5" w14:textId="77777777" w:rsidR="00820F98" w:rsidRPr="00450E55" w:rsidRDefault="00820F98" w:rsidP="00820F98">
      <w:pPr>
        <w:tabs>
          <w:tab w:val="clear" w:pos="567"/>
        </w:tabs>
        <w:spacing w:line="240" w:lineRule="auto"/>
        <w:rPr>
          <w:szCs w:val="22"/>
        </w:rPr>
      </w:pPr>
    </w:p>
    <w:p w14:paraId="2F460288" w14:textId="77777777" w:rsidR="00820F98" w:rsidRPr="00450E55" w:rsidRDefault="00820F98" w:rsidP="00820F98">
      <w:pPr>
        <w:tabs>
          <w:tab w:val="clear" w:pos="567"/>
        </w:tabs>
        <w:spacing w:line="240" w:lineRule="auto"/>
        <w:rPr>
          <w:szCs w:val="22"/>
        </w:rPr>
      </w:pPr>
      <w:r w:rsidRPr="00450E55">
        <w:rPr>
          <w:szCs w:val="22"/>
        </w:rPr>
        <w:t>10 tabletek powlekanych</w:t>
      </w:r>
    </w:p>
    <w:p w14:paraId="2BDBDDCB"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28 tabletek powlekanych</w:t>
      </w:r>
    </w:p>
    <w:p w14:paraId="2CD88C0A"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56 tabletek powlekanych</w:t>
      </w:r>
    </w:p>
    <w:p w14:paraId="0A812691"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60 tabletek powlekanych</w:t>
      </w:r>
    </w:p>
    <w:p w14:paraId="17B12E5E" w14:textId="3AFAF5B5" w:rsidR="00820F98" w:rsidRPr="00450E55" w:rsidRDefault="00820F98" w:rsidP="00820F98">
      <w:pPr>
        <w:tabs>
          <w:tab w:val="clear" w:pos="567"/>
        </w:tabs>
        <w:spacing w:line="240" w:lineRule="auto"/>
        <w:rPr>
          <w:szCs w:val="22"/>
          <w:highlight w:val="lightGray"/>
        </w:rPr>
      </w:pPr>
      <w:r w:rsidRPr="00450E55">
        <w:rPr>
          <w:szCs w:val="22"/>
          <w:highlight w:val="lightGray"/>
        </w:rPr>
        <w:t>100 tabletek powlekanych</w:t>
      </w:r>
    </w:p>
    <w:p w14:paraId="034C8DA4"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196 tabletek powlekanych</w:t>
      </w:r>
    </w:p>
    <w:p w14:paraId="2AE2769D" w14:textId="492B63A6" w:rsidR="00820F98" w:rsidRPr="00450E55" w:rsidRDefault="00820F98" w:rsidP="00820F98">
      <w:pPr>
        <w:tabs>
          <w:tab w:val="clear" w:pos="567"/>
        </w:tabs>
        <w:spacing w:line="240" w:lineRule="auto"/>
        <w:rPr>
          <w:szCs w:val="22"/>
          <w:highlight w:val="lightGray"/>
        </w:rPr>
      </w:pPr>
      <w:r w:rsidRPr="00450E55">
        <w:rPr>
          <w:szCs w:val="22"/>
          <w:highlight w:val="lightGray"/>
        </w:rPr>
        <w:t>28 x 1 tabletek powlekanych</w:t>
      </w:r>
    </w:p>
    <w:p w14:paraId="4CED3B0E" w14:textId="78461B78" w:rsidR="00820F98" w:rsidRPr="00450E55" w:rsidRDefault="00820F98" w:rsidP="00240E04">
      <w:pPr>
        <w:tabs>
          <w:tab w:val="clear" w:pos="567"/>
        </w:tabs>
        <w:spacing w:line="240" w:lineRule="auto"/>
        <w:rPr>
          <w:szCs w:val="22"/>
          <w:highlight w:val="lightGray"/>
        </w:rPr>
      </w:pPr>
      <w:r w:rsidRPr="00450E55">
        <w:rPr>
          <w:szCs w:val="22"/>
          <w:highlight w:val="lightGray"/>
        </w:rPr>
        <w:t>30 x 1 tabletek powlekanych</w:t>
      </w:r>
    </w:p>
    <w:p w14:paraId="43FF66A5" w14:textId="3016D19F" w:rsidR="00820F98" w:rsidRPr="00450E55" w:rsidRDefault="00820F98" w:rsidP="00240E04">
      <w:pPr>
        <w:tabs>
          <w:tab w:val="clear" w:pos="567"/>
        </w:tabs>
        <w:spacing w:line="240" w:lineRule="auto"/>
        <w:rPr>
          <w:szCs w:val="22"/>
          <w:highlight w:val="lightGray"/>
        </w:rPr>
      </w:pPr>
      <w:r w:rsidRPr="00450E55">
        <w:rPr>
          <w:szCs w:val="22"/>
          <w:highlight w:val="lightGray"/>
        </w:rPr>
        <w:t>56 x 1 tabletek powlekanych</w:t>
      </w:r>
    </w:p>
    <w:p w14:paraId="3811AA9F" w14:textId="6075759F" w:rsidR="00820F98" w:rsidRPr="00450E55" w:rsidRDefault="00820F98" w:rsidP="00240E04">
      <w:pPr>
        <w:tabs>
          <w:tab w:val="clear" w:pos="567"/>
        </w:tabs>
        <w:spacing w:line="240" w:lineRule="auto"/>
        <w:rPr>
          <w:szCs w:val="22"/>
        </w:rPr>
      </w:pPr>
      <w:r w:rsidRPr="00450E55">
        <w:rPr>
          <w:szCs w:val="22"/>
          <w:highlight w:val="lightGray"/>
        </w:rPr>
        <w:t>60 x 1 tabletek powlekanych</w:t>
      </w:r>
    </w:p>
    <w:p w14:paraId="18CB7812" w14:textId="3875EFD1" w:rsidR="00820F98" w:rsidRPr="00450E55" w:rsidRDefault="00820F98" w:rsidP="00240E04">
      <w:pPr>
        <w:tabs>
          <w:tab w:val="clear" w:pos="567"/>
        </w:tabs>
        <w:spacing w:line="240" w:lineRule="auto"/>
        <w:rPr>
          <w:szCs w:val="22"/>
        </w:rPr>
      </w:pPr>
      <w:r w:rsidRPr="00450E55">
        <w:rPr>
          <w:szCs w:val="22"/>
          <w:highlight w:val="lightGray"/>
        </w:rPr>
        <w:t>90 x 1 tabletek powlekanych</w:t>
      </w:r>
    </w:p>
    <w:p w14:paraId="50CA0A01" w14:textId="77777777" w:rsidR="00820F98" w:rsidRPr="00450E55" w:rsidRDefault="00820F98" w:rsidP="00820F98">
      <w:pPr>
        <w:tabs>
          <w:tab w:val="clear" w:pos="567"/>
        </w:tabs>
        <w:spacing w:line="240" w:lineRule="auto"/>
        <w:rPr>
          <w:szCs w:val="22"/>
        </w:rPr>
      </w:pPr>
    </w:p>
    <w:p w14:paraId="71EE9C6E" w14:textId="77777777" w:rsidR="00820F98" w:rsidRPr="00450E55" w:rsidRDefault="00820F98" w:rsidP="00820F98">
      <w:pPr>
        <w:tabs>
          <w:tab w:val="clear" w:pos="567"/>
        </w:tabs>
        <w:spacing w:line="240" w:lineRule="auto"/>
        <w:rPr>
          <w:szCs w:val="22"/>
        </w:rPr>
      </w:pPr>
    </w:p>
    <w:p w14:paraId="69F42085" w14:textId="77777777" w:rsidR="00820F98" w:rsidRPr="00450E55" w:rsidRDefault="00820F98" w:rsidP="00240E04">
      <w:pPr>
        <w:pBdr>
          <w:top w:val="single" w:sz="4" w:space="6"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5.</w:t>
      </w:r>
      <w:r w:rsidRPr="00450E55">
        <w:rPr>
          <w:b/>
          <w:szCs w:val="22"/>
        </w:rPr>
        <w:tab/>
        <w:t>SPOSÓB I DROGA PODANIA</w:t>
      </w:r>
    </w:p>
    <w:p w14:paraId="55907232" w14:textId="77777777" w:rsidR="00820F98" w:rsidRPr="00450E55" w:rsidRDefault="00820F98" w:rsidP="00820F98">
      <w:pPr>
        <w:tabs>
          <w:tab w:val="clear" w:pos="567"/>
        </w:tabs>
        <w:spacing w:line="240" w:lineRule="auto"/>
        <w:rPr>
          <w:szCs w:val="22"/>
        </w:rPr>
      </w:pPr>
    </w:p>
    <w:p w14:paraId="2179C6E0" w14:textId="77777777" w:rsidR="00820F98" w:rsidRPr="00450E55" w:rsidRDefault="00820F98" w:rsidP="00820F98">
      <w:pPr>
        <w:rPr>
          <w:szCs w:val="22"/>
        </w:rPr>
      </w:pPr>
      <w:r w:rsidRPr="00450E55">
        <w:rPr>
          <w:szCs w:val="22"/>
        </w:rPr>
        <w:t>Należy zapoznać się z treścią ulotki przed zastosowaniem leku.</w:t>
      </w:r>
    </w:p>
    <w:p w14:paraId="57CF49A1" w14:textId="77777777" w:rsidR="00820F98" w:rsidRPr="00450E55" w:rsidRDefault="00820F98" w:rsidP="00820F98">
      <w:pPr>
        <w:rPr>
          <w:szCs w:val="22"/>
        </w:rPr>
      </w:pPr>
      <w:r w:rsidRPr="00450E55">
        <w:rPr>
          <w:szCs w:val="22"/>
        </w:rPr>
        <w:t>Podanie doustne.</w:t>
      </w:r>
    </w:p>
    <w:p w14:paraId="46487F8D" w14:textId="77777777" w:rsidR="00820F98" w:rsidRPr="00450E55" w:rsidRDefault="00820F98" w:rsidP="00820F98">
      <w:pPr>
        <w:tabs>
          <w:tab w:val="clear" w:pos="567"/>
        </w:tabs>
        <w:spacing w:line="240" w:lineRule="auto"/>
        <w:rPr>
          <w:szCs w:val="22"/>
        </w:rPr>
      </w:pPr>
    </w:p>
    <w:p w14:paraId="66522ACC" w14:textId="77777777" w:rsidR="00820F98" w:rsidRPr="00450E55" w:rsidRDefault="00820F98" w:rsidP="00820F98">
      <w:pPr>
        <w:tabs>
          <w:tab w:val="clear" w:pos="567"/>
        </w:tabs>
        <w:spacing w:line="240" w:lineRule="auto"/>
        <w:rPr>
          <w:szCs w:val="22"/>
        </w:rPr>
      </w:pPr>
    </w:p>
    <w:p w14:paraId="7940C77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6.</w:t>
      </w:r>
      <w:r w:rsidRPr="00450E55">
        <w:rPr>
          <w:b/>
          <w:szCs w:val="22"/>
        </w:rPr>
        <w:tab/>
        <w:t>OSTRZEŻENIE DOTYCZĄCE PRZECHOWYWANIA PRODUKTU LECZNICZEGO W MIEJSCU NIEWIDOCZNYM I NIEDOSTĘPNYM DLA DZIECI</w:t>
      </w:r>
    </w:p>
    <w:p w14:paraId="453248D9" w14:textId="77777777" w:rsidR="00820F98" w:rsidRPr="00450E55" w:rsidRDefault="00820F98" w:rsidP="00820F98">
      <w:pPr>
        <w:tabs>
          <w:tab w:val="clear" w:pos="567"/>
        </w:tabs>
        <w:spacing w:line="240" w:lineRule="auto"/>
        <w:rPr>
          <w:szCs w:val="22"/>
        </w:rPr>
      </w:pPr>
    </w:p>
    <w:p w14:paraId="35219475" w14:textId="77777777" w:rsidR="00820F98" w:rsidRPr="00450E55" w:rsidRDefault="00820F98" w:rsidP="00820F98">
      <w:pPr>
        <w:rPr>
          <w:szCs w:val="22"/>
        </w:rPr>
      </w:pPr>
      <w:r w:rsidRPr="00450E55">
        <w:rPr>
          <w:szCs w:val="22"/>
        </w:rPr>
        <w:t>Lek przechowywać w miejscu niewidocznym i niedostępnym dla dzieci.</w:t>
      </w:r>
    </w:p>
    <w:p w14:paraId="64492E5C" w14:textId="77777777" w:rsidR="00820F98" w:rsidRPr="00450E55" w:rsidRDefault="00820F98" w:rsidP="00820F98">
      <w:pPr>
        <w:tabs>
          <w:tab w:val="clear" w:pos="567"/>
        </w:tabs>
        <w:spacing w:line="240" w:lineRule="auto"/>
        <w:rPr>
          <w:szCs w:val="22"/>
        </w:rPr>
      </w:pPr>
    </w:p>
    <w:p w14:paraId="668461CD" w14:textId="77777777" w:rsidR="00820F98" w:rsidRPr="00450E55" w:rsidRDefault="00820F98" w:rsidP="00820F98">
      <w:pPr>
        <w:tabs>
          <w:tab w:val="clear" w:pos="567"/>
        </w:tabs>
        <w:spacing w:line="240" w:lineRule="auto"/>
        <w:rPr>
          <w:szCs w:val="22"/>
        </w:rPr>
      </w:pPr>
    </w:p>
    <w:p w14:paraId="7FA8E244"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7.</w:t>
      </w:r>
      <w:r w:rsidRPr="00450E55">
        <w:rPr>
          <w:b/>
          <w:szCs w:val="22"/>
        </w:rPr>
        <w:tab/>
        <w:t>INNE OSTRZEŻENIA SPECJALNE, JEŚLI KONIECZNE</w:t>
      </w:r>
    </w:p>
    <w:p w14:paraId="0CFD4105" w14:textId="77777777" w:rsidR="00820F98" w:rsidRPr="00450E55" w:rsidRDefault="00820F98" w:rsidP="00820F98">
      <w:pPr>
        <w:tabs>
          <w:tab w:val="clear" w:pos="567"/>
        </w:tabs>
        <w:spacing w:line="240" w:lineRule="auto"/>
        <w:rPr>
          <w:szCs w:val="22"/>
        </w:rPr>
      </w:pPr>
    </w:p>
    <w:p w14:paraId="6AB40919" w14:textId="77777777" w:rsidR="00820F98" w:rsidRPr="00450E55" w:rsidRDefault="00820F98" w:rsidP="00820F98">
      <w:pPr>
        <w:tabs>
          <w:tab w:val="clear" w:pos="567"/>
        </w:tabs>
        <w:spacing w:line="240" w:lineRule="auto"/>
        <w:rPr>
          <w:szCs w:val="22"/>
        </w:rPr>
      </w:pPr>
    </w:p>
    <w:p w14:paraId="17CDEB56" w14:textId="77777777" w:rsidR="00820F98" w:rsidRPr="00450E55" w:rsidRDefault="00820F98" w:rsidP="00240E04">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lastRenderedPageBreak/>
        <w:t>8.</w:t>
      </w:r>
      <w:r w:rsidRPr="00450E55">
        <w:rPr>
          <w:b/>
          <w:szCs w:val="22"/>
        </w:rPr>
        <w:tab/>
        <w:t>TERMIN WAŻNOŚCI</w:t>
      </w:r>
    </w:p>
    <w:p w14:paraId="51CA0142" w14:textId="77777777" w:rsidR="00820F98" w:rsidRPr="00450E55" w:rsidRDefault="00820F98" w:rsidP="00240E04">
      <w:pPr>
        <w:keepNext/>
        <w:keepLines/>
        <w:tabs>
          <w:tab w:val="clear" w:pos="567"/>
        </w:tabs>
        <w:spacing w:line="240" w:lineRule="auto"/>
        <w:rPr>
          <w:szCs w:val="22"/>
        </w:rPr>
      </w:pPr>
    </w:p>
    <w:p w14:paraId="4D9F1199" w14:textId="7DCBF99D" w:rsidR="00820F98" w:rsidRPr="00450E55" w:rsidRDefault="00820F98" w:rsidP="00820F98">
      <w:pPr>
        <w:tabs>
          <w:tab w:val="clear" w:pos="567"/>
        </w:tabs>
        <w:spacing w:line="240" w:lineRule="auto"/>
        <w:rPr>
          <w:szCs w:val="22"/>
        </w:rPr>
      </w:pPr>
      <w:r w:rsidRPr="00450E55">
        <w:rPr>
          <w:szCs w:val="22"/>
        </w:rPr>
        <w:t>Termin ważności (EXP)</w:t>
      </w:r>
    </w:p>
    <w:p w14:paraId="6A730581" w14:textId="77777777" w:rsidR="00820F98" w:rsidRPr="00450E55" w:rsidRDefault="00820F98" w:rsidP="00820F98">
      <w:pPr>
        <w:tabs>
          <w:tab w:val="clear" w:pos="567"/>
        </w:tabs>
        <w:spacing w:line="240" w:lineRule="auto"/>
        <w:rPr>
          <w:szCs w:val="22"/>
        </w:rPr>
      </w:pPr>
    </w:p>
    <w:p w14:paraId="59A7076B" w14:textId="77777777" w:rsidR="00820F98" w:rsidRPr="00450E55" w:rsidRDefault="00820F98" w:rsidP="00820F98">
      <w:pPr>
        <w:tabs>
          <w:tab w:val="clear" w:pos="567"/>
        </w:tabs>
        <w:spacing w:line="240" w:lineRule="auto"/>
        <w:rPr>
          <w:szCs w:val="22"/>
        </w:rPr>
      </w:pPr>
    </w:p>
    <w:p w14:paraId="77D480BD"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9.</w:t>
      </w:r>
      <w:r w:rsidRPr="00450E55">
        <w:rPr>
          <w:b/>
          <w:szCs w:val="22"/>
        </w:rPr>
        <w:tab/>
        <w:t>WARUNKI PRZECHOWYWANIA</w:t>
      </w:r>
    </w:p>
    <w:p w14:paraId="2E5BCFF1" w14:textId="77777777" w:rsidR="00820F98" w:rsidRPr="00450E55" w:rsidRDefault="00820F98" w:rsidP="00820F98">
      <w:pPr>
        <w:tabs>
          <w:tab w:val="clear" w:pos="567"/>
        </w:tabs>
        <w:spacing w:line="240" w:lineRule="auto"/>
        <w:rPr>
          <w:szCs w:val="22"/>
        </w:rPr>
      </w:pPr>
    </w:p>
    <w:p w14:paraId="13451F01" w14:textId="77777777" w:rsidR="00820F98" w:rsidRPr="00450E55" w:rsidRDefault="00820F98" w:rsidP="00820F98">
      <w:pPr>
        <w:tabs>
          <w:tab w:val="clear" w:pos="567"/>
        </w:tabs>
        <w:spacing w:line="240" w:lineRule="auto"/>
        <w:ind w:left="567" w:hanging="567"/>
        <w:jc w:val="both"/>
        <w:rPr>
          <w:szCs w:val="22"/>
        </w:rPr>
      </w:pPr>
    </w:p>
    <w:p w14:paraId="5DC323A8"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10.</w:t>
      </w:r>
      <w:r w:rsidRPr="00450E55">
        <w:rPr>
          <w:b/>
          <w:szCs w:val="22"/>
        </w:rPr>
        <w:tab/>
        <w:t>SPECJALNE ŚRODKI OSTROŻNOŚCI DOTYCZĄCE USUWANIA NIEZUŻYTEGO PRODUKTU LECZNICZEGO LUB POCHODZĄCYCH Z NIEGO ODPADÓW, JEŚLI WŁAŚCIWE</w:t>
      </w:r>
    </w:p>
    <w:p w14:paraId="223BCA03" w14:textId="77777777" w:rsidR="00820F98" w:rsidRPr="00450E55" w:rsidRDefault="00820F98" w:rsidP="00820F98">
      <w:pPr>
        <w:tabs>
          <w:tab w:val="clear" w:pos="567"/>
        </w:tabs>
        <w:spacing w:line="240" w:lineRule="auto"/>
        <w:jc w:val="both"/>
        <w:rPr>
          <w:szCs w:val="22"/>
        </w:rPr>
      </w:pPr>
    </w:p>
    <w:p w14:paraId="6AC190BB" w14:textId="77777777" w:rsidR="00820F98" w:rsidRPr="00450E55" w:rsidRDefault="00820F98" w:rsidP="00820F98">
      <w:pPr>
        <w:tabs>
          <w:tab w:val="clear" w:pos="567"/>
        </w:tabs>
        <w:spacing w:line="240" w:lineRule="auto"/>
        <w:jc w:val="both"/>
        <w:rPr>
          <w:szCs w:val="22"/>
        </w:rPr>
      </w:pPr>
    </w:p>
    <w:p w14:paraId="1EDA4641"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rPr>
      </w:pPr>
      <w:r w:rsidRPr="00450E55">
        <w:rPr>
          <w:b/>
          <w:szCs w:val="22"/>
        </w:rPr>
        <w:t>11.</w:t>
      </w:r>
      <w:r w:rsidRPr="00450E55">
        <w:rPr>
          <w:b/>
          <w:szCs w:val="22"/>
        </w:rPr>
        <w:tab/>
        <w:t>NAZWA I ADRES PODMIOTU ODPOWIEDZIALNEGO</w:t>
      </w:r>
    </w:p>
    <w:p w14:paraId="36C5E9CE" w14:textId="77777777" w:rsidR="00820F98" w:rsidRPr="00450E55" w:rsidRDefault="00820F98" w:rsidP="00820F98">
      <w:pPr>
        <w:tabs>
          <w:tab w:val="clear" w:pos="567"/>
        </w:tabs>
        <w:spacing w:line="240" w:lineRule="auto"/>
        <w:jc w:val="both"/>
        <w:rPr>
          <w:szCs w:val="22"/>
        </w:rPr>
      </w:pPr>
    </w:p>
    <w:p w14:paraId="6C7A3032" w14:textId="77777777" w:rsidR="0077235F" w:rsidRPr="00450E55" w:rsidRDefault="0077235F" w:rsidP="0077235F">
      <w:pPr>
        <w:spacing w:line="240" w:lineRule="auto"/>
        <w:rPr>
          <w:noProof/>
          <w:szCs w:val="22"/>
        </w:rPr>
      </w:pPr>
      <w:r w:rsidRPr="00450E55">
        <w:rPr>
          <w:noProof/>
          <w:szCs w:val="22"/>
        </w:rPr>
        <w:t>Viatris Limited</w:t>
      </w:r>
    </w:p>
    <w:p w14:paraId="2697EAFF"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2D1F03CB" w14:textId="77777777" w:rsidR="0077235F" w:rsidRPr="00450E55" w:rsidRDefault="0077235F" w:rsidP="0077235F">
      <w:pPr>
        <w:spacing w:line="240" w:lineRule="auto"/>
        <w:rPr>
          <w:noProof/>
          <w:szCs w:val="22"/>
          <w:lang w:val="en-US"/>
        </w:rPr>
      </w:pPr>
      <w:r w:rsidRPr="00450E55">
        <w:rPr>
          <w:noProof/>
          <w:szCs w:val="22"/>
          <w:lang w:val="en-US"/>
        </w:rPr>
        <w:t>Mulhuddart</w:t>
      </w:r>
    </w:p>
    <w:p w14:paraId="19E13D58" w14:textId="77777777" w:rsidR="0077235F" w:rsidRPr="00450E55" w:rsidRDefault="0077235F" w:rsidP="0077235F">
      <w:pPr>
        <w:spacing w:line="240" w:lineRule="auto"/>
        <w:rPr>
          <w:noProof/>
          <w:szCs w:val="22"/>
          <w:lang w:val="en-US"/>
        </w:rPr>
      </w:pPr>
      <w:r w:rsidRPr="00450E55">
        <w:rPr>
          <w:noProof/>
          <w:szCs w:val="22"/>
          <w:lang w:val="en-US"/>
        </w:rPr>
        <w:t>Dublin 15</w:t>
      </w:r>
    </w:p>
    <w:p w14:paraId="70FB0E17" w14:textId="77777777" w:rsidR="0077235F" w:rsidRPr="00450E55" w:rsidRDefault="0077235F" w:rsidP="0077235F">
      <w:pPr>
        <w:spacing w:line="240" w:lineRule="auto"/>
        <w:rPr>
          <w:noProof/>
          <w:szCs w:val="22"/>
        </w:rPr>
      </w:pPr>
      <w:r w:rsidRPr="00450E55">
        <w:rPr>
          <w:noProof/>
          <w:szCs w:val="22"/>
        </w:rPr>
        <w:t>DUBLIN</w:t>
      </w:r>
    </w:p>
    <w:p w14:paraId="6A58803D"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34394179" w14:textId="77777777" w:rsidR="00820F98" w:rsidRPr="00450E55" w:rsidRDefault="00820F98" w:rsidP="00820F98">
      <w:pPr>
        <w:tabs>
          <w:tab w:val="clear" w:pos="567"/>
        </w:tabs>
        <w:spacing w:line="240" w:lineRule="auto"/>
        <w:jc w:val="both"/>
        <w:rPr>
          <w:szCs w:val="22"/>
        </w:rPr>
      </w:pPr>
    </w:p>
    <w:p w14:paraId="13917B81" w14:textId="77777777" w:rsidR="00820F98" w:rsidRPr="00450E55" w:rsidRDefault="00820F98" w:rsidP="00820F98">
      <w:pPr>
        <w:tabs>
          <w:tab w:val="clear" w:pos="567"/>
        </w:tabs>
        <w:spacing w:line="240" w:lineRule="auto"/>
        <w:jc w:val="both"/>
        <w:rPr>
          <w:szCs w:val="22"/>
        </w:rPr>
      </w:pPr>
    </w:p>
    <w:p w14:paraId="4F3BAE59"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12.</w:t>
      </w:r>
      <w:r w:rsidRPr="00450E55">
        <w:rPr>
          <w:b/>
          <w:szCs w:val="22"/>
        </w:rPr>
        <w:tab/>
        <w:t>NUMER POZWOLENIA NA DOPUSZCZENIE DO OBROTU</w:t>
      </w:r>
    </w:p>
    <w:p w14:paraId="3F9C65CC" w14:textId="77777777" w:rsidR="00820F98" w:rsidRPr="00450E55" w:rsidRDefault="00820F98" w:rsidP="00820F98">
      <w:pPr>
        <w:spacing w:line="240" w:lineRule="auto"/>
        <w:rPr>
          <w:noProof/>
          <w:szCs w:val="22"/>
        </w:rPr>
      </w:pPr>
    </w:p>
    <w:p w14:paraId="6B4F5C21" w14:textId="77777777" w:rsidR="00FA7CB1" w:rsidRPr="00450E55" w:rsidRDefault="00FA7CB1" w:rsidP="00FA7CB1">
      <w:pPr>
        <w:spacing w:line="240" w:lineRule="auto"/>
        <w:rPr>
          <w:noProof/>
          <w:szCs w:val="22"/>
          <w:highlight w:val="lightGray"/>
        </w:rPr>
      </w:pPr>
      <w:r w:rsidRPr="00450E55">
        <w:rPr>
          <w:noProof/>
          <w:szCs w:val="22"/>
        </w:rPr>
        <w:t xml:space="preserve">EU/1/21/1588/001  </w:t>
      </w:r>
      <w:r w:rsidRPr="00450E55">
        <w:rPr>
          <w:noProof/>
          <w:szCs w:val="22"/>
          <w:highlight w:val="lightGray"/>
        </w:rPr>
        <w:t>Blister (PVC/PVdC/alu)  10 tabletek</w:t>
      </w:r>
    </w:p>
    <w:p w14:paraId="5E8E5AE4" w14:textId="77777777" w:rsidR="00FA7CB1" w:rsidRPr="00450E55" w:rsidRDefault="00FA7CB1" w:rsidP="00FA7CB1">
      <w:pPr>
        <w:spacing w:line="240" w:lineRule="auto"/>
        <w:rPr>
          <w:noProof/>
          <w:szCs w:val="22"/>
          <w:highlight w:val="lightGray"/>
        </w:rPr>
      </w:pPr>
      <w:r w:rsidRPr="00450E55">
        <w:rPr>
          <w:noProof/>
          <w:szCs w:val="22"/>
          <w:highlight w:val="lightGray"/>
        </w:rPr>
        <w:t>EU/1/21/1588/002  Blister (PVC/PVdC/alu)  28 tabletek</w:t>
      </w:r>
    </w:p>
    <w:p w14:paraId="1641D53E" w14:textId="77777777" w:rsidR="00FA7CB1" w:rsidRPr="00450E55" w:rsidRDefault="00FA7CB1" w:rsidP="00FA7CB1">
      <w:pPr>
        <w:spacing w:line="240" w:lineRule="auto"/>
        <w:rPr>
          <w:noProof/>
          <w:szCs w:val="22"/>
          <w:highlight w:val="lightGray"/>
        </w:rPr>
      </w:pPr>
      <w:r w:rsidRPr="00450E55">
        <w:rPr>
          <w:noProof/>
          <w:szCs w:val="22"/>
          <w:highlight w:val="lightGray"/>
        </w:rPr>
        <w:t>EU/1/21/1588/003  Blister (PVC/PVdC/alu)  56 tabletek</w:t>
      </w:r>
    </w:p>
    <w:p w14:paraId="769E5B06" w14:textId="77777777" w:rsidR="00FA7CB1" w:rsidRPr="00450E55" w:rsidRDefault="00FA7CB1" w:rsidP="00FA7CB1">
      <w:pPr>
        <w:spacing w:line="240" w:lineRule="auto"/>
        <w:rPr>
          <w:noProof/>
          <w:szCs w:val="22"/>
          <w:highlight w:val="lightGray"/>
        </w:rPr>
      </w:pPr>
      <w:r w:rsidRPr="00450E55">
        <w:rPr>
          <w:noProof/>
          <w:szCs w:val="22"/>
          <w:highlight w:val="lightGray"/>
        </w:rPr>
        <w:t>EU/1/21/1588/004  Blister (PVC/PVdC/alu)  60 tabletek</w:t>
      </w:r>
    </w:p>
    <w:p w14:paraId="3416FB87" w14:textId="77777777" w:rsidR="00FA7CB1" w:rsidRPr="00450E55" w:rsidRDefault="00FA7CB1" w:rsidP="00FA7CB1">
      <w:pPr>
        <w:spacing w:line="240" w:lineRule="auto"/>
        <w:rPr>
          <w:noProof/>
          <w:szCs w:val="22"/>
          <w:highlight w:val="lightGray"/>
        </w:rPr>
      </w:pPr>
      <w:r w:rsidRPr="00450E55">
        <w:rPr>
          <w:noProof/>
          <w:szCs w:val="22"/>
          <w:highlight w:val="lightGray"/>
        </w:rPr>
        <w:t>EU/1/21/1588/005  Blister (PVC/PVdC/alu)  100 tabletek</w:t>
      </w:r>
    </w:p>
    <w:p w14:paraId="70BC37BE" w14:textId="77777777" w:rsidR="00FA7CB1" w:rsidRPr="00450E55" w:rsidRDefault="00FA7CB1" w:rsidP="00FA7CB1">
      <w:pPr>
        <w:spacing w:line="240" w:lineRule="auto"/>
        <w:rPr>
          <w:noProof/>
          <w:szCs w:val="22"/>
          <w:highlight w:val="lightGray"/>
        </w:rPr>
      </w:pPr>
      <w:r w:rsidRPr="00450E55">
        <w:rPr>
          <w:noProof/>
          <w:szCs w:val="22"/>
          <w:highlight w:val="lightGray"/>
        </w:rPr>
        <w:t>EU/1/21/1588/006  Blister (PVC/PVdC/alu)  196 tabletek</w:t>
      </w:r>
    </w:p>
    <w:p w14:paraId="7FB35BB8" w14:textId="77777777" w:rsidR="00FA7CB1" w:rsidRPr="00450E55" w:rsidRDefault="00FA7CB1" w:rsidP="00FA7CB1">
      <w:pPr>
        <w:spacing w:line="240" w:lineRule="auto"/>
        <w:rPr>
          <w:noProof/>
          <w:szCs w:val="22"/>
          <w:highlight w:val="lightGray"/>
        </w:rPr>
      </w:pPr>
    </w:p>
    <w:p w14:paraId="1ED2B109" w14:textId="77777777" w:rsidR="00FA7CB1" w:rsidRPr="00450E55" w:rsidRDefault="00FA7CB1" w:rsidP="00FA7CB1">
      <w:pPr>
        <w:spacing w:line="240" w:lineRule="auto"/>
        <w:rPr>
          <w:noProof/>
          <w:szCs w:val="22"/>
          <w:highlight w:val="lightGray"/>
        </w:rPr>
      </w:pPr>
      <w:r w:rsidRPr="00450E55">
        <w:rPr>
          <w:noProof/>
          <w:szCs w:val="22"/>
          <w:highlight w:val="lightGray"/>
        </w:rPr>
        <w:t xml:space="preserve">EU/1/21/1588/007  Blister (PVC/PVdC/alu)  28 x 1 tabletka (opakowanie zawierające </w:t>
      </w:r>
      <w:r w:rsidRPr="00450E55">
        <w:rPr>
          <w:szCs w:val="22"/>
          <w:highlight w:val="lightGray"/>
        </w:rPr>
        <w:t>perforowane bistry podzielne na dawki pojedyncze</w:t>
      </w:r>
      <w:r w:rsidRPr="00450E55">
        <w:rPr>
          <w:noProof/>
          <w:szCs w:val="22"/>
          <w:highlight w:val="lightGray"/>
        </w:rPr>
        <w:t>)</w:t>
      </w:r>
    </w:p>
    <w:p w14:paraId="13DE5E3E" w14:textId="77777777" w:rsidR="00FA7CB1" w:rsidRPr="00450E55" w:rsidRDefault="00FA7CB1" w:rsidP="00FA7CB1">
      <w:pPr>
        <w:spacing w:line="240" w:lineRule="auto"/>
        <w:rPr>
          <w:noProof/>
          <w:szCs w:val="22"/>
          <w:highlight w:val="lightGray"/>
        </w:rPr>
      </w:pPr>
      <w:r w:rsidRPr="00450E55">
        <w:rPr>
          <w:noProof/>
          <w:szCs w:val="22"/>
          <w:highlight w:val="lightGray"/>
        </w:rPr>
        <w:t xml:space="preserve">EU/1/21/1588/008  Blister (PVC/PVdC/alu)  30 x 1 tabletka (opakowanie zawierające </w:t>
      </w:r>
      <w:r w:rsidRPr="00450E55">
        <w:rPr>
          <w:szCs w:val="22"/>
          <w:highlight w:val="lightGray"/>
        </w:rPr>
        <w:t>perforowane bistry podzielne na dawki pojedyncze</w:t>
      </w:r>
      <w:r w:rsidRPr="00450E55">
        <w:rPr>
          <w:noProof/>
          <w:szCs w:val="22"/>
          <w:highlight w:val="lightGray"/>
        </w:rPr>
        <w:t>)</w:t>
      </w:r>
    </w:p>
    <w:p w14:paraId="54D23E4C" w14:textId="77777777" w:rsidR="00FA7CB1" w:rsidRPr="00450E55" w:rsidRDefault="00FA7CB1" w:rsidP="00FA7CB1">
      <w:pPr>
        <w:spacing w:line="240" w:lineRule="auto"/>
        <w:rPr>
          <w:noProof/>
          <w:szCs w:val="22"/>
          <w:highlight w:val="lightGray"/>
        </w:rPr>
      </w:pPr>
      <w:r w:rsidRPr="00450E55">
        <w:rPr>
          <w:noProof/>
          <w:szCs w:val="22"/>
          <w:highlight w:val="lightGray"/>
        </w:rPr>
        <w:t xml:space="preserve">EU/1/21/1588/009  Blister (PVC/PVdC/alu)  56 x 1 tabletka (opakowanie zawierające </w:t>
      </w:r>
      <w:r w:rsidRPr="00450E55">
        <w:rPr>
          <w:szCs w:val="22"/>
          <w:highlight w:val="lightGray"/>
        </w:rPr>
        <w:t>perforowane bistry podzielne na dawki pojedyncze</w:t>
      </w:r>
      <w:r w:rsidRPr="00450E55">
        <w:rPr>
          <w:noProof/>
          <w:szCs w:val="22"/>
          <w:highlight w:val="lightGray"/>
        </w:rPr>
        <w:t>)</w:t>
      </w:r>
    </w:p>
    <w:p w14:paraId="20ACD848" w14:textId="77777777" w:rsidR="00FA7CB1" w:rsidRPr="00450E55" w:rsidRDefault="00FA7CB1" w:rsidP="00FA7CB1">
      <w:pPr>
        <w:spacing w:line="240" w:lineRule="auto"/>
        <w:rPr>
          <w:noProof/>
          <w:szCs w:val="22"/>
          <w:highlight w:val="lightGray"/>
        </w:rPr>
      </w:pPr>
      <w:r w:rsidRPr="00450E55">
        <w:rPr>
          <w:noProof/>
          <w:szCs w:val="22"/>
          <w:highlight w:val="lightGray"/>
        </w:rPr>
        <w:t xml:space="preserve">EU/1/21/1588/010  Blister (PVC/PVdC/alu)  60 x 1 tabletka (opakowanie zawierające </w:t>
      </w:r>
      <w:r w:rsidRPr="00450E55">
        <w:rPr>
          <w:szCs w:val="22"/>
          <w:highlight w:val="lightGray"/>
        </w:rPr>
        <w:t>perforowane bistry podzielne na dawki pojedyncze</w:t>
      </w:r>
      <w:r w:rsidRPr="00450E55">
        <w:rPr>
          <w:noProof/>
          <w:szCs w:val="22"/>
          <w:highlight w:val="lightGray"/>
        </w:rPr>
        <w:t>)</w:t>
      </w:r>
    </w:p>
    <w:p w14:paraId="21F20080" w14:textId="77777777" w:rsidR="00FA7CB1" w:rsidRPr="00450E55" w:rsidRDefault="00FA7CB1" w:rsidP="00FA7CB1">
      <w:pPr>
        <w:spacing w:line="240" w:lineRule="auto"/>
        <w:rPr>
          <w:noProof/>
          <w:szCs w:val="22"/>
        </w:rPr>
      </w:pPr>
      <w:r w:rsidRPr="00450E55">
        <w:rPr>
          <w:noProof/>
          <w:szCs w:val="22"/>
          <w:highlight w:val="lightGray"/>
        </w:rPr>
        <w:t xml:space="preserve">EU/1/21/1588/011  Blister (PVC/PVdC/alu)  90 x 1 tabletka (opakowanie zawierające </w:t>
      </w:r>
      <w:r w:rsidRPr="00450E55">
        <w:rPr>
          <w:szCs w:val="22"/>
          <w:highlight w:val="lightGray"/>
        </w:rPr>
        <w:t>perforowane bistry podzielne na dawki pojedyncze</w:t>
      </w:r>
      <w:r w:rsidRPr="00450E55">
        <w:rPr>
          <w:noProof/>
          <w:szCs w:val="22"/>
          <w:highlight w:val="lightGray"/>
        </w:rPr>
        <w:t>)</w:t>
      </w:r>
    </w:p>
    <w:p w14:paraId="2E832FF8" w14:textId="77777777" w:rsidR="00820F98" w:rsidRPr="00450E55" w:rsidRDefault="00820F98" w:rsidP="00240E04">
      <w:pPr>
        <w:spacing w:line="240" w:lineRule="auto"/>
        <w:rPr>
          <w:szCs w:val="22"/>
        </w:rPr>
      </w:pPr>
    </w:p>
    <w:p w14:paraId="79D40971" w14:textId="77777777" w:rsidR="00820F98" w:rsidRPr="00450E55" w:rsidRDefault="00820F98" w:rsidP="00240E04">
      <w:pPr>
        <w:spacing w:line="240" w:lineRule="auto"/>
        <w:rPr>
          <w:szCs w:val="22"/>
          <w:lang w:val="nb-NO"/>
        </w:rPr>
      </w:pPr>
    </w:p>
    <w:p w14:paraId="567B37C6" w14:textId="77777777" w:rsidR="00820F98" w:rsidRPr="00450E55" w:rsidRDefault="00820F98" w:rsidP="00240E04">
      <w:pPr>
        <w:pBdr>
          <w:top w:val="single" w:sz="4" w:space="1" w:color="auto"/>
          <w:left w:val="single" w:sz="4" w:space="4" w:color="auto"/>
          <w:bottom w:val="single" w:sz="4" w:space="1" w:color="auto"/>
          <w:right w:val="single" w:sz="4" w:space="4" w:color="auto"/>
        </w:pBdr>
        <w:spacing w:line="240" w:lineRule="auto"/>
        <w:outlineLvl w:val="0"/>
        <w:rPr>
          <w:szCs w:val="22"/>
          <w:lang w:val="nb-NO"/>
        </w:rPr>
      </w:pPr>
      <w:r w:rsidRPr="00450E55">
        <w:rPr>
          <w:b/>
          <w:szCs w:val="22"/>
          <w:lang w:val="nb-NO"/>
        </w:rPr>
        <w:t>13.</w:t>
      </w:r>
      <w:r w:rsidRPr="00450E55">
        <w:rPr>
          <w:b/>
          <w:szCs w:val="22"/>
          <w:lang w:val="nb-NO"/>
        </w:rPr>
        <w:tab/>
        <w:t>NUMER SERII</w:t>
      </w:r>
    </w:p>
    <w:p w14:paraId="50178D5B" w14:textId="77777777" w:rsidR="00820F98" w:rsidRPr="00450E55" w:rsidRDefault="00820F98" w:rsidP="00240E04">
      <w:pPr>
        <w:spacing w:line="240" w:lineRule="auto"/>
        <w:rPr>
          <w:i/>
          <w:szCs w:val="22"/>
          <w:lang w:val="nb-NO"/>
        </w:rPr>
      </w:pPr>
    </w:p>
    <w:p w14:paraId="3296C183" w14:textId="77777777" w:rsidR="00820F98" w:rsidRPr="00450E55" w:rsidRDefault="00820F98" w:rsidP="00240E04">
      <w:pPr>
        <w:spacing w:line="240" w:lineRule="auto"/>
        <w:rPr>
          <w:szCs w:val="22"/>
          <w:lang w:val="nb-NO"/>
        </w:rPr>
      </w:pPr>
      <w:r w:rsidRPr="00450E55">
        <w:rPr>
          <w:szCs w:val="22"/>
          <w:lang w:val="nb-NO"/>
        </w:rPr>
        <w:t>Nr serii (Lot)</w:t>
      </w:r>
    </w:p>
    <w:p w14:paraId="5C8A962E" w14:textId="77777777" w:rsidR="00820F98" w:rsidRPr="00450E55" w:rsidRDefault="00820F98" w:rsidP="00240E04">
      <w:pPr>
        <w:spacing w:line="240" w:lineRule="auto"/>
        <w:rPr>
          <w:szCs w:val="22"/>
          <w:lang w:val="nb-NO"/>
        </w:rPr>
      </w:pPr>
    </w:p>
    <w:p w14:paraId="4BB04983" w14:textId="77777777" w:rsidR="00820F98" w:rsidRPr="00450E55" w:rsidRDefault="00820F98" w:rsidP="00240E04">
      <w:pPr>
        <w:spacing w:line="240" w:lineRule="auto"/>
        <w:rPr>
          <w:szCs w:val="22"/>
          <w:lang w:val="nb-NO"/>
        </w:rPr>
      </w:pPr>
    </w:p>
    <w:p w14:paraId="45010885" w14:textId="77777777" w:rsidR="00820F98" w:rsidRPr="00450E55" w:rsidRDefault="00820F98" w:rsidP="00240E04">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450E55">
        <w:rPr>
          <w:b/>
          <w:noProof/>
          <w:szCs w:val="22"/>
        </w:rPr>
        <w:t>14.</w:t>
      </w:r>
      <w:r w:rsidRPr="00450E55">
        <w:rPr>
          <w:b/>
          <w:noProof/>
          <w:szCs w:val="22"/>
        </w:rPr>
        <w:tab/>
        <w:t>OGÓLNA KATEGORIA DOSTĘPNOŚCI</w:t>
      </w:r>
    </w:p>
    <w:p w14:paraId="53B0BFAA" w14:textId="77777777" w:rsidR="00820F98" w:rsidRPr="00450E55" w:rsidRDefault="00820F98" w:rsidP="00240E04">
      <w:pPr>
        <w:spacing w:line="240" w:lineRule="auto"/>
        <w:rPr>
          <w:i/>
          <w:szCs w:val="22"/>
        </w:rPr>
      </w:pPr>
    </w:p>
    <w:p w14:paraId="3EB5C56F" w14:textId="77777777" w:rsidR="00820F98" w:rsidRPr="00450E55" w:rsidRDefault="00820F98" w:rsidP="00240E04">
      <w:pPr>
        <w:spacing w:line="240" w:lineRule="auto"/>
        <w:rPr>
          <w:noProof/>
          <w:szCs w:val="22"/>
        </w:rPr>
      </w:pPr>
    </w:p>
    <w:p w14:paraId="5E6403A5" w14:textId="77777777" w:rsidR="00820F98" w:rsidRPr="00450E55" w:rsidRDefault="00820F98" w:rsidP="00820F98">
      <w:pPr>
        <w:spacing w:line="240" w:lineRule="auto"/>
        <w:rPr>
          <w:noProof/>
          <w:szCs w:val="22"/>
        </w:rPr>
      </w:pPr>
    </w:p>
    <w:p w14:paraId="3DECC65B" w14:textId="77777777" w:rsidR="00820F98" w:rsidRPr="00450E55" w:rsidRDefault="00820F98" w:rsidP="00240E04">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450E55">
        <w:rPr>
          <w:b/>
          <w:noProof/>
          <w:szCs w:val="22"/>
        </w:rPr>
        <w:t>15.</w:t>
      </w:r>
      <w:r w:rsidRPr="00450E55">
        <w:rPr>
          <w:b/>
          <w:noProof/>
          <w:szCs w:val="22"/>
        </w:rPr>
        <w:tab/>
        <w:t>INSTRUKCJA UŻYCIA</w:t>
      </w:r>
    </w:p>
    <w:p w14:paraId="3F825CBD" w14:textId="77777777" w:rsidR="00820F98" w:rsidRPr="00450E55" w:rsidRDefault="00820F98" w:rsidP="00240E04">
      <w:pPr>
        <w:spacing w:line="240" w:lineRule="auto"/>
        <w:rPr>
          <w:noProof/>
          <w:szCs w:val="22"/>
        </w:rPr>
      </w:pPr>
    </w:p>
    <w:p w14:paraId="072C83AC" w14:textId="77777777" w:rsidR="00820F98" w:rsidRPr="00450E55" w:rsidRDefault="00820F98" w:rsidP="00240E04">
      <w:pPr>
        <w:spacing w:line="240" w:lineRule="auto"/>
        <w:rPr>
          <w:noProof/>
          <w:szCs w:val="22"/>
        </w:rPr>
      </w:pPr>
    </w:p>
    <w:p w14:paraId="51C41C20" w14:textId="77777777" w:rsidR="00820F98" w:rsidRPr="00450E55" w:rsidRDefault="00820F98" w:rsidP="00820F98">
      <w:pPr>
        <w:spacing w:line="240" w:lineRule="auto"/>
        <w:rPr>
          <w:noProof/>
          <w:szCs w:val="22"/>
        </w:rPr>
      </w:pPr>
    </w:p>
    <w:p w14:paraId="6B77CBC4" w14:textId="77777777" w:rsidR="00820F98" w:rsidRPr="00450E55" w:rsidRDefault="00820F98" w:rsidP="00240E04">
      <w:pPr>
        <w:pBdr>
          <w:top w:val="single" w:sz="4" w:space="1" w:color="auto"/>
          <w:left w:val="single" w:sz="4" w:space="4" w:color="auto"/>
          <w:bottom w:val="single" w:sz="4" w:space="0" w:color="auto"/>
          <w:right w:val="single" w:sz="4" w:space="4" w:color="auto"/>
        </w:pBdr>
        <w:spacing w:line="240" w:lineRule="auto"/>
        <w:rPr>
          <w:noProof/>
          <w:szCs w:val="22"/>
        </w:rPr>
      </w:pPr>
      <w:r w:rsidRPr="00450E55">
        <w:rPr>
          <w:b/>
          <w:noProof/>
          <w:szCs w:val="22"/>
        </w:rPr>
        <w:t>16.</w:t>
      </w:r>
      <w:r w:rsidRPr="00450E55">
        <w:rPr>
          <w:b/>
          <w:noProof/>
          <w:szCs w:val="22"/>
        </w:rPr>
        <w:tab/>
        <w:t>INFORMACJA PODANA SYSTEMEM BRAILLE’A</w:t>
      </w:r>
    </w:p>
    <w:p w14:paraId="6DD11DBB" w14:textId="77777777" w:rsidR="00820F98" w:rsidRPr="00450E55" w:rsidRDefault="00820F98" w:rsidP="00240E04">
      <w:pPr>
        <w:spacing w:line="240" w:lineRule="auto"/>
        <w:rPr>
          <w:noProof/>
          <w:szCs w:val="22"/>
        </w:rPr>
      </w:pPr>
    </w:p>
    <w:p w14:paraId="0A6E6EC5" w14:textId="70219955" w:rsidR="00820F98" w:rsidRPr="00450E55" w:rsidRDefault="00F33A44" w:rsidP="00820F98">
      <w:pPr>
        <w:spacing w:line="240" w:lineRule="auto"/>
        <w:rPr>
          <w:szCs w:val="22"/>
          <w:lang w:val="nb-NO"/>
        </w:rPr>
      </w:pPr>
      <w:r w:rsidRPr="00450E55">
        <w:rPr>
          <w:szCs w:val="22"/>
          <w:lang w:val="nb-NO"/>
        </w:rPr>
        <w:t xml:space="preserve">Rivaroxaban </w:t>
      </w:r>
      <w:r w:rsidR="000D52E9" w:rsidRPr="00450E55">
        <w:rPr>
          <w:szCs w:val="22"/>
          <w:lang w:val="nb-NO"/>
        </w:rPr>
        <w:t>Viatris</w:t>
      </w:r>
      <w:r w:rsidR="00820F98" w:rsidRPr="00450E55">
        <w:rPr>
          <w:szCs w:val="22"/>
          <w:lang w:val="nb-NO"/>
        </w:rPr>
        <w:t xml:space="preserve"> 2,5 mg</w:t>
      </w:r>
    </w:p>
    <w:p w14:paraId="499C3B55" w14:textId="5618006C" w:rsidR="00820F98" w:rsidRPr="00450E55" w:rsidRDefault="00820F98" w:rsidP="00820F98">
      <w:pPr>
        <w:spacing w:line="240" w:lineRule="auto"/>
        <w:rPr>
          <w:szCs w:val="22"/>
          <w:lang w:val="nb-NO"/>
        </w:rPr>
      </w:pPr>
    </w:p>
    <w:p w14:paraId="099CF576" w14:textId="77777777" w:rsidR="00820F98" w:rsidRPr="00450E55" w:rsidRDefault="00820F98" w:rsidP="00820F98">
      <w:pPr>
        <w:spacing w:line="240" w:lineRule="auto"/>
        <w:rPr>
          <w:szCs w:val="22"/>
          <w:shd w:val="clear" w:color="auto" w:fill="CCCCCC"/>
        </w:rPr>
      </w:pPr>
    </w:p>
    <w:p w14:paraId="65817194" w14:textId="77777777" w:rsidR="00820F98" w:rsidRPr="00450E55" w:rsidRDefault="00820F98" w:rsidP="00240E04">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rPr>
      </w:pPr>
      <w:r w:rsidRPr="00450E55">
        <w:rPr>
          <w:b/>
          <w:noProof/>
          <w:szCs w:val="22"/>
        </w:rPr>
        <w:t>17.</w:t>
      </w:r>
      <w:r w:rsidRPr="00450E55">
        <w:rPr>
          <w:b/>
          <w:noProof/>
          <w:szCs w:val="22"/>
        </w:rPr>
        <w:tab/>
        <w:t>NIEPOWTARZALNY IDENTYFIKATOR – KOD 2D</w:t>
      </w:r>
    </w:p>
    <w:p w14:paraId="31EF2012" w14:textId="77777777" w:rsidR="00820F98" w:rsidRPr="00450E55" w:rsidRDefault="00820F98" w:rsidP="00820F98">
      <w:pPr>
        <w:tabs>
          <w:tab w:val="clear" w:pos="567"/>
        </w:tabs>
        <w:spacing w:line="240" w:lineRule="auto"/>
        <w:rPr>
          <w:noProof/>
          <w:szCs w:val="22"/>
        </w:rPr>
      </w:pPr>
    </w:p>
    <w:p w14:paraId="3DAE1C32" w14:textId="77777777" w:rsidR="00820F98" w:rsidRPr="00450E55" w:rsidRDefault="00820F98" w:rsidP="00820F98">
      <w:pPr>
        <w:tabs>
          <w:tab w:val="clear" w:pos="567"/>
        </w:tabs>
        <w:spacing w:line="240" w:lineRule="auto"/>
        <w:rPr>
          <w:noProof/>
          <w:szCs w:val="22"/>
        </w:rPr>
      </w:pPr>
      <w:r w:rsidRPr="00450E55">
        <w:rPr>
          <w:noProof/>
          <w:szCs w:val="22"/>
          <w:highlight w:val="lightGray"/>
        </w:rPr>
        <w:t>Obejmuje kod 2D będący nośnikiem niepowtarzalnego identyfikatora.</w:t>
      </w:r>
    </w:p>
    <w:p w14:paraId="5B7C72D8" w14:textId="77777777" w:rsidR="00820F98" w:rsidRPr="00450E55" w:rsidRDefault="00820F98" w:rsidP="00820F98">
      <w:pPr>
        <w:tabs>
          <w:tab w:val="clear" w:pos="567"/>
        </w:tabs>
        <w:spacing w:line="240" w:lineRule="auto"/>
        <w:rPr>
          <w:noProof/>
          <w:szCs w:val="22"/>
        </w:rPr>
      </w:pPr>
    </w:p>
    <w:p w14:paraId="504EA9A6" w14:textId="77777777" w:rsidR="00820F98" w:rsidRPr="00450E55" w:rsidRDefault="00820F98" w:rsidP="00240E04">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rPr>
      </w:pPr>
      <w:r w:rsidRPr="00450E55">
        <w:rPr>
          <w:b/>
          <w:noProof/>
          <w:szCs w:val="22"/>
        </w:rPr>
        <w:t>18.</w:t>
      </w:r>
      <w:r w:rsidRPr="00450E55">
        <w:rPr>
          <w:b/>
          <w:noProof/>
          <w:szCs w:val="22"/>
        </w:rPr>
        <w:tab/>
        <w:t>NIEPOWTARZALNY IDENTYFIKATOR – DANE CZYTELNE DLA CZŁOWIEKA</w:t>
      </w:r>
    </w:p>
    <w:p w14:paraId="74CF35B2" w14:textId="77777777" w:rsidR="00820F98" w:rsidRPr="00450E55" w:rsidRDefault="00820F98" w:rsidP="00820F98">
      <w:pPr>
        <w:tabs>
          <w:tab w:val="clear" w:pos="567"/>
        </w:tabs>
        <w:spacing w:line="240" w:lineRule="auto"/>
        <w:rPr>
          <w:noProof/>
          <w:szCs w:val="22"/>
        </w:rPr>
      </w:pPr>
    </w:p>
    <w:p w14:paraId="4C4BD930" w14:textId="77777777" w:rsidR="00820F98" w:rsidRPr="00450E55" w:rsidRDefault="00820F98" w:rsidP="00820F98">
      <w:pPr>
        <w:rPr>
          <w:szCs w:val="22"/>
        </w:rPr>
      </w:pPr>
      <w:r w:rsidRPr="00450E55">
        <w:rPr>
          <w:szCs w:val="22"/>
        </w:rPr>
        <w:t>PC</w:t>
      </w:r>
    </w:p>
    <w:p w14:paraId="14D7D318" w14:textId="77777777" w:rsidR="00820F98" w:rsidRPr="00450E55" w:rsidRDefault="00820F98" w:rsidP="00820F98">
      <w:pPr>
        <w:rPr>
          <w:szCs w:val="22"/>
        </w:rPr>
      </w:pPr>
      <w:r w:rsidRPr="00450E55">
        <w:rPr>
          <w:szCs w:val="22"/>
        </w:rPr>
        <w:t>SN</w:t>
      </w:r>
    </w:p>
    <w:p w14:paraId="36C9EC3A" w14:textId="77777777" w:rsidR="00820F98" w:rsidRPr="00450E55" w:rsidRDefault="00820F98" w:rsidP="00820F98">
      <w:pPr>
        <w:rPr>
          <w:szCs w:val="22"/>
        </w:rPr>
      </w:pPr>
      <w:r w:rsidRPr="00450E55">
        <w:rPr>
          <w:szCs w:val="22"/>
        </w:rPr>
        <w:t>NN</w:t>
      </w:r>
    </w:p>
    <w:p w14:paraId="7B7842DC" w14:textId="77777777" w:rsidR="00820F98" w:rsidRPr="00450E55" w:rsidRDefault="00820F98" w:rsidP="00240E04">
      <w:pPr>
        <w:spacing w:line="240" w:lineRule="auto"/>
        <w:rPr>
          <w:szCs w:val="22"/>
          <w:shd w:val="clear" w:color="auto" w:fill="CCCCCC"/>
        </w:rPr>
      </w:pPr>
    </w:p>
    <w:p w14:paraId="4FA9F14D"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50E55">
        <w:rPr>
          <w:szCs w:val="22"/>
          <w:shd w:val="clear" w:color="auto" w:fill="CCCCCC"/>
        </w:rPr>
        <w:br w:type="page"/>
      </w:r>
      <w:r w:rsidRPr="00450E55">
        <w:rPr>
          <w:b/>
          <w:szCs w:val="22"/>
        </w:rPr>
        <w:lastRenderedPageBreak/>
        <w:t>MINIMUM INFORMACJI ZAMIESZCZANYCH NA</w:t>
      </w:r>
      <w:r w:rsidRPr="00450E55">
        <w:rPr>
          <w:b/>
          <w:bCs/>
          <w:szCs w:val="22"/>
        </w:rPr>
        <w:t xml:space="preserve"> BLISTRACH LUB OPAKOWANIACH FOLIOWYCH</w:t>
      </w:r>
    </w:p>
    <w:p w14:paraId="459AE8B8"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62DEBB33"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50E55">
        <w:rPr>
          <w:b/>
          <w:szCs w:val="22"/>
        </w:rPr>
        <w:t>BLISTER</w:t>
      </w:r>
    </w:p>
    <w:p w14:paraId="15C083FF" w14:textId="77777777" w:rsidR="00820F98" w:rsidRPr="00450E55" w:rsidRDefault="00820F98" w:rsidP="00820F98">
      <w:pPr>
        <w:tabs>
          <w:tab w:val="clear" w:pos="567"/>
        </w:tabs>
        <w:spacing w:line="240" w:lineRule="auto"/>
        <w:rPr>
          <w:szCs w:val="22"/>
        </w:rPr>
      </w:pPr>
    </w:p>
    <w:p w14:paraId="159499C4" w14:textId="77777777" w:rsidR="00820F98" w:rsidRPr="00450E55" w:rsidRDefault="00820F98" w:rsidP="00820F98">
      <w:pPr>
        <w:tabs>
          <w:tab w:val="clear" w:pos="567"/>
        </w:tabs>
        <w:spacing w:line="240" w:lineRule="auto"/>
        <w:rPr>
          <w:szCs w:val="22"/>
        </w:rPr>
      </w:pPr>
    </w:p>
    <w:p w14:paraId="00DBBCA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1.</w:t>
      </w:r>
      <w:r w:rsidRPr="00450E55">
        <w:rPr>
          <w:b/>
          <w:szCs w:val="22"/>
        </w:rPr>
        <w:tab/>
        <w:t>NAZWA PRODUKTU LECZNICZEGO</w:t>
      </w:r>
    </w:p>
    <w:p w14:paraId="08E16BAD" w14:textId="77777777" w:rsidR="00820F98" w:rsidRPr="00450E55" w:rsidRDefault="00820F98" w:rsidP="00820F98">
      <w:pPr>
        <w:tabs>
          <w:tab w:val="clear" w:pos="567"/>
        </w:tabs>
        <w:spacing w:line="240" w:lineRule="auto"/>
        <w:rPr>
          <w:szCs w:val="22"/>
        </w:rPr>
      </w:pPr>
    </w:p>
    <w:p w14:paraId="4AEC7BE1" w14:textId="54043E60" w:rsidR="00820F98" w:rsidRPr="00450E55" w:rsidRDefault="00F33A44" w:rsidP="00820F98">
      <w:pPr>
        <w:tabs>
          <w:tab w:val="clear" w:pos="567"/>
        </w:tabs>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2,5 mg tabletki</w:t>
      </w:r>
    </w:p>
    <w:p w14:paraId="6D593646" w14:textId="77777777" w:rsidR="00820F98" w:rsidRPr="00450E55" w:rsidRDefault="00820F98" w:rsidP="00820F98">
      <w:pPr>
        <w:tabs>
          <w:tab w:val="clear" w:pos="567"/>
        </w:tabs>
        <w:spacing w:line="240" w:lineRule="auto"/>
        <w:rPr>
          <w:szCs w:val="22"/>
        </w:rPr>
      </w:pPr>
      <w:proofErr w:type="spellStart"/>
      <w:r w:rsidRPr="00450E55">
        <w:rPr>
          <w:szCs w:val="22"/>
        </w:rPr>
        <w:t>rywaroksaban</w:t>
      </w:r>
      <w:proofErr w:type="spellEnd"/>
    </w:p>
    <w:p w14:paraId="1284012F" w14:textId="77777777" w:rsidR="00820F98" w:rsidRPr="00450E55" w:rsidRDefault="00820F98" w:rsidP="00820F98">
      <w:pPr>
        <w:tabs>
          <w:tab w:val="clear" w:pos="567"/>
        </w:tabs>
        <w:spacing w:line="240" w:lineRule="auto"/>
        <w:rPr>
          <w:szCs w:val="22"/>
        </w:rPr>
      </w:pPr>
    </w:p>
    <w:p w14:paraId="6D2E3553" w14:textId="77777777" w:rsidR="00820F98" w:rsidRPr="00450E55" w:rsidRDefault="00820F98" w:rsidP="00240E04">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1730921F" w14:textId="77777777" w:rsidTr="00D75DFD">
        <w:tc>
          <w:tcPr>
            <w:tcW w:w="9287" w:type="dxa"/>
          </w:tcPr>
          <w:p w14:paraId="20C09569"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2.</w:t>
            </w:r>
            <w:r w:rsidRPr="00450E55">
              <w:rPr>
                <w:b/>
                <w:szCs w:val="22"/>
              </w:rPr>
              <w:tab/>
              <w:t>NAZWA PODMIOTU ODPOWIEDZIALNEGO</w:t>
            </w:r>
          </w:p>
        </w:tc>
      </w:tr>
    </w:tbl>
    <w:p w14:paraId="3D6272D9" w14:textId="77777777" w:rsidR="00820F98" w:rsidRPr="00450E55" w:rsidRDefault="00820F98" w:rsidP="00820F98">
      <w:pPr>
        <w:tabs>
          <w:tab w:val="clear" w:pos="567"/>
        </w:tabs>
        <w:spacing w:line="240" w:lineRule="auto"/>
        <w:jc w:val="both"/>
        <w:rPr>
          <w:b/>
          <w:szCs w:val="22"/>
        </w:rPr>
      </w:pPr>
    </w:p>
    <w:p w14:paraId="04DCC288" w14:textId="66B35C3B" w:rsidR="00820F98" w:rsidRPr="00450E55" w:rsidRDefault="0077235F" w:rsidP="00820F98">
      <w:pPr>
        <w:spacing w:line="240" w:lineRule="auto"/>
        <w:rPr>
          <w:noProof/>
          <w:szCs w:val="22"/>
        </w:rPr>
      </w:pPr>
      <w:r w:rsidRPr="00450E55">
        <w:rPr>
          <w:noProof/>
          <w:szCs w:val="22"/>
        </w:rPr>
        <w:t>Viatris</w:t>
      </w:r>
      <w:r w:rsidR="00820F98" w:rsidRPr="00450E55">
        <w:rPr>
          <w:noProof/>
          <w:szCs w:val="22"/>
        </w:rPr>
        <w:t xml:space="preserve"> Limited</w:t>
      </w:r>
    </w:p>
    <w:p w14:paraId="241F8AC3" w14:textId="77777777" w:rsidR="00820F98" w:rsidRPr="00450E55" w:rsidRDefault="00820F98" w:rsidP="00820F98">
      <w:pPr>
        <w:tabs>
          <w:tab w:val="clear" w:pos="567"/>
        </w:tabs>
        <w:spacing w:line="240" w:lineRule="auto"/>
        <w:jc w:val="both"/>
        <w:rPr>
          <w:szCs w:val="22"/>
        </w:rPr>
      </w:pPr>
    </w:p>
    <w:p w14:paraId="691B2CE2"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594C5ADC" w14:textId="77777777" w:rsidTr="00D75DFD">
        <w:tc>
          <w:tcPr>
            <w:tcW w:w="9287" w:type="dxa"/>
          </w:tcPr>
          <w:p w14:paraId="5295D655"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3.</w:t>
            </w:r>
            <w:r w:rsidRPr="00450E55">
              <w:rPr>
                <w:b/>
                <w:szCs w:val="22"/>
              </w:rPr>
              <w:tab/>
              <w:t>TERMIN WAŻNOŚCI</w:t>
            </w:r>
          </w:p>
        </w:tc>
      </w:tr>
    </w:tbl>
    <w:p w14:paraId="61469DE9" w14:textId="77777777" w:rsidR="00820F98" w:rsidRPr="00450E55" w:rsidRDefault="00820F98" w:rsidP="00820F98">
      <w:pPr>
        <w:tabs>
          <w:tab w:val="clear" w:pos="567"/>
        </w:tabs>
        <w:spacing w:line="240" w:lineRule="auto"/>
        <w:jc w:val="both"/>
        <w:rPr>
          <w:szCs w:val="22"/>
        </w:rPr>
      </w:pPr>
    </w:p>
    <w:p w14:paraId="6D24D460" w14:textId="72ADCCC1" w:rsidR="00820F98" w:rsidRPr="00450E55" w:rsidRDefault="00820F98" w:rsidP="00240E04">
      <w:pPr>
        <w:tabs>
          <w:tab w:val="clear" w:pos="567"/>
        </w:tabs>
        <w:spacing w:line="240" w:lineRule="auto"/>
        <w:jc w:val="both"/>
        <w:rPr>
          <w:szCs w:val="22"/>
        </w:rPr>
      </w:pPr>
      <w:r w:rsidRPr="00450E55">
        <w:rPr>
          <w:szCs w:val="22"/>
        </w:rPr>
        <w:t>EXP</w:t>
      </w:r>
    </w:p>
    <w:p w14:paraId="38F453D2" w14:textId="77777777" w:rsidR="00820F98" w:rsidRPr="00450E55" w:rsidRDefault="00820F98" w:rsidP="00240E04">
      <w:pPr>
        <w:tabs>
          <w:tab w:val="clear" w:pos="567"/>
        </w:tabs>
        <w:spacing w:line="240" w:lineRule="auto"/>
        <w:jc w:val="both"/>
        <w:rPr>
          <w:b/>
          <w:szCs w:val="22"/>
        </w:rPr>
      </w:pPr>
    </w:p>
    <w:p w14:paraId="10407D54" w14:textId="77777777" w:rsidR="00820F98" w:rsidRPr="00450E55" w:rsidRDefault="00820F98" w:rsidP="00240E04">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55E72EA9" w14:textId="77777777" w:rsidTr="00D75DFD">
        <w:tc>
          <w:tcPr>
            <w:tcW w:w="9287" w:type="dxa"/>
          </w:tcPr>
          <w:p w14:paraId="1514B16C" w14:textId="0E5FCA9C"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4.</w:t>
            </w:r>
            <w:r w:rsidRPr="00450E55">
              <w:rPr>
                <w:b/>
                <w:szCs w:val="22"/>
              </w:rPr>
              <w:tab/>
              <w:t>NUMER SERII</w:t>
            </w:r>
          </w:p>
        </w:tc>
      </w:tr>
    </w:tbl>
    <w:p w14:paraId="20F5EC9A" w14:textId="77777777" w:rsidR="00820F98" w:rsidRPr="00450E55" w:rsidRDefault="00820F98" w:rsidP="00820F98">
      <w:pPr>
        <w:tabs>
          <w:tab w:val="clear" w:pos="567"/>
        </w:tabs>
        <w:spacing w:line="240" w:lineRule="auto"/>
        <w:jc w:val="both"/>
        <w:rPr>
          <w:szCs w:val="22"/>
        </w:rPr>
      </w:pPr>
    </w:p>
    <w:p w14:paraId="1582964E" w14:textId="77777777" w:rsidR="00820F98" w:rsidRPr="00450E55" w:rsidRDefault="00820F98" w:rsidP="00820F98">
      <w:pPr>
        <w:tabs>
          <w:tab w:val="clear" w:pos="567"/>
        </w:tabs>
        <w:spacing w:line="240" w:lineRule="auto"/>
        <w:jc w:val="both"/>
        <w:rPr>
          <w:szCs w:val="22"/>
        </w:rPr>
      </w:pPr>
      <w:r w:rsidRPr="00450E55">
        <w:rPr>
          <w:szCs w:val="22"/>
        </w:rPr>
        <w:t>Lot</w:t>
      </w:r>
    </w:p>
    <w:p w14:paraId="4DCCF751" w14:textId="77777777" w:rsidR="00820F98" w:rsidRPr="00450E55" w:rsidRDefault="00820F98" w:rsidP="00820F98">
      <w:pPr>
        <w:tabs>
          <w:tab w:val="clear" w:pos="567"/>
        </w:tabs>
        <w:spacing w:line="240" w:lineRule="auto"/>
        <w:jc w:val="both"/>
        <w:rPr>
          <w:szCs w:val="22"/>
        </w:rPr>
      </w:pPr>
    </w:p>
    <w:p w14:paraId="4B38B51E" w14:textId="77777777" w:rsidR="00820F98" w:rsidRPr="00450E55" w:rsidRDefault="00820F98" w:rsidP="00820F98">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7C960EDA" w14:textId="77777777" w:rsidTr="00D75DFD">
        <w:tc>
          <w:tcPr>
            <w:tcW w:w="9287" w:type="dxa"/>
          </w:tcPr>
          <w:p w14:paraId="59891FCE"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5.</w:t>
            </w:r>
            <w:r w:rsidRPr="00450E55">
              <w:rPr>
                <w:b/>
                <w:szCs w:val="22"/>
              </w:rPr>
              <w:tab/>
              <w:t>INNE</w:t>
            </w:r>
          </w:p>
        </w:tc>
      </w:tr>
    </w:tbl>
    <w:p w14:paraId="23C4CC6A" w14:textId="77777777" w:rsidR="00820F98" w:rsidRPr="00450E55" w:rsidRDefault="00820F98" w:rsidP="00820F98">
      <w:pPr>
        <w:tabs>
          <w:tab w:val="clear" w:pos="567"/>
        </w:tabs>
        <w:spacing w:line="240" w:lineRule="auto"/>
        <w:jc w:val="both"/>
        <w:rPr>
          <w:szCs w:val="22"/>
        </w:rPr>
      </w:pPr>
    </w:p>
    <w:p w14:paraId="4FE2C4DD" w14:textId="77777777" w:rsidR="00820F98" w:rsidRPr="00450E55" w:rsidRDefault="00820F98" w:rsidP="00820F98">
      <w:pPr>
        <w:tabs>
          <w:tab w:val="clear" w:pos="567"/>
        </w:tabs>
        <w:spacing w:line="240" w:lineRule="auto"/>
        <w:jc w:val="both"/>
        <w:rPr>
          <w:szCs w:val="22"/>
        </w:rPr>
      </w:pPr>
    </w:p>
    <w:p w14:paraId="49A741A1" w14:textId="77777777" w:rsidR="00820F98" w:rsidRPr="00450E55" w:rsidRDefault="00820F98" w:rsidP="00820F98">
      <w:pPr>
        <w:spacing w:line="240" w:lineRule="auto"/>
        <w:rPr>
          <w:b/>
          <w:szCs w:val="22"/>
        </w:rPr>
      </w:pPr>
      <w:r w:rsidRPr="00450E55">
        <w:rPr>
          <w:b/>
          <w:szCs w:val="22"/>
          <w:u w:val="single"/>
        </w:rPr>
        <w:br w:type="page"/>
      </w:r>
    </w:p>
    <w:p w14:paraId="308D942E" w14:textId="77777777" w:rsidR="00820F98" w:rsidRPr="00450E55" w:rsidRDefault="00820F98" w:rsidP="00820F98">
      <w:pPr>
        <w:pBdr>
          <w:top w:val="single" w:sz="4" w:space="1" w:color="auto"/>
          <w:left w:val="single" w:sz="4" w:space="4" w:color="auto"/>
          <w:bottom w:val="single" w:sz="4" w:space="0" w:color="auto"/>
          <w:right w:val="single" w:sz="4" w:space="4" w:color="auto"/>
        </w:pBdr>
        <w:tabs>
          <w:tab w:val="clear" w:pos="567"/>
        </w:tabs>
        <w:spacing w:line="240" w:lineRule="auto"/>
        <w:rPr>
          <w:b/>
          <w:szCs w:val="22"/>
        </w:rPr>
      </w:pPr>
      <w:r w:rsidRPr="00450E55">
        <w:rPr>
          <w:b/>
          <w:szCs w:val="22"/>
        </w:rPr>
        <w:lastRenderedPageBreak/>
        <w:t>INFORMACJE ZAMIESZCZANE NA OPAKOWANIACH ZEWNĘTRZNYCH LUB OPAKOWANIACH BEZPOŚREDNICH</w:t>
      </w:r>
    </w:p>
    <w:p w14:paraId="427A889F" w14:textId="77777777" w:rsidR="00820F98" w:rsidRPr="00450E55" w:rsidRDefault="00820F98" w:rsidP="00240E04">
      <w:pPr>
        <w:pBdr>
          <w:top w:val="single" w:sz="4" w:space="1" w:color="auto"/>
          <w:left w:val="single" w:sz="4" w:space="4" w:color="auto"/>
          <w:bottom w:val="single" w:sz="4" w:space="0" w:color="auto"/>
          <w:right w:val="single" w:sz="4" w:space="4" w:color="auto"/>
        </w:pBdr>
        <w:tabs>
          <w:tab w:val="clear" w:pos="567"/>
        </w:tabs>
        <w:spacing w:line="240" w:lineRule="auto"/>
        <w:rPr>
          <w:b/>
          <w:szCs w:val="22"/>
        </w:rPr>
      </w:pPr>
    </w:p>
    <w:p w14:paraId="71D8026B" w14:textId="17CB5554" w:rsidR="00820F98" w:rsidRPr="00450E55" w:rsidRDefault="00820F98" w:rsidP="00820F98">
      <w:pPr>
        <w:pBdr>
          <w:top w:val="single" w:sz="4" w:space="1" w:color="auto"/>
          <w:left w:val="single" w:sz="4" w:space="4" w:color="auto"/>
          <w:bottom w:val="single" w:sz="4" w:space="0" w:color="auto"/>
          <w:right w:val="single" w:sz="4" w:space="4" w:color="auto"/>
        </w:pBdr>
        <w:tabs>
          <w:tab w:val="clear" w:pos="567"/>
        </w:tabs>
        <w:spacing w:line="240" w:lineRule="auto"/>
        <w:rPr>
          <w:b/>
          <w:szCs w:val="22"/>
        </w:rPr>
      </w:pPr>
      <w:r w:rsidRPr="00450E55">
        <w:rPr>
          <w:b/>
          <w:szCs w:val="22"/>
        </w:rPr>
        <w:t>BUTELKA W PUDEŁKU TEKTUROWYM Z ETYKIETĄ</w:t>
      </w:r>
    </w:p>
    <w:p w14:paraId="06E1A7BA" w14:textId="77777777" w:rsidR="00820F98" w:rsidRPr="00450E55" w:rsidRDefault="00820F98" w:rsidP="00240E04">
      <w:pPr>
        <w:tabs>
          <w:tab w:val="clear" w:pos="567"/>
        </w:tabs>
        <w:spacing w:line="240" w:lineRule="auto"/>
        <w:rPr>
          <w:szCs w:val="22"/>
        </w:rPr>
      </w:pPr>
    </w:p>
    <w:p w14:paraId="19EC50EE" w14:textId="77777777" w:rsidR="00820F98" w:rsidRPr="00450E55" w:rsidRDefault="00820F98" w:rsidP="00820F98">
      <w:pPr>
        <w:tabs>
          <w:tab w:val="clear" w:pos="567"/>
        </w:tabs>
        <w:spacing w:line="240" w:lineRule="auto"/>
        <w:rPr>
          <w:szCs w:val="22"/>
        </w:rPr>
      </w:pPr>
    </w:p>
    <w:p w14:paraId="19E98372" w14:textId="77777777" w:rsidR="00820F98" w:rsidRPr="00450E55" w:rsidRDefault="00820F98" w:rsidP="00820F98">
      <w:pPr>
        <w:tabs>
          <w:tab w:val="clear" w:pos="567"/>
        </w:tabs>
        <w:spacing w:line="240" w:lineRule="auto"/>
        <w:rPr>
          <w:szCs w:val="22"/>
        </w:rPr>
      </w:pPr>
    </w:p>
    <w:p w14:paraId="2E645CB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1.</w:t>
      </w:r>
      <w:r w:rsidRPr="00450E55">
        <w:rPr>
          <w:b/>
          <w:szCs w:val="22"/>
        </w:rPr>
        <w:tab/>
        <w:t>NAZWA PRODUKTU LECZNICZEGO</w:t>
      </w:r>
    </w:p>
    <w:p w14:paraId="5B46C4EE" w14:textId="77777777" w:rsidR="00820F98" w:rsidRPr="00450E55" w:rsidRDefault="00820F98" w:rsidP="00820F98">
      <w:pPr>
        <w:tabs>
          <w:tab w:val="clear" w:pos="567"/>
        </w:tabs>
        <w:spacing w:line="240" w:lineRule="auto"/>
        <w:rPr>
          <w:szCs w:val="22"/>
        </w:rPr>
      </w:pPr>
    </w:p>
    <w:p w14:paraId="44FDCB7B" w14:textId="41D9C350" w:rsidR="00820F98" w:rsidRPr="00450E55" w:rsidRDefault="00F33A44" w:rsidP="00820F98">
      <w:pPr>
        <w:tabs>
          <w:tab w:val="clear" w:pos="567"/>
        </w:tabs>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2,5 mg tabletki powlekane</w:t>
      </w:r>
    </w:p>
    <w:p w14:paraId="57741289" w14:textId="77777777" w:rsidR="00820F98" w:rsidRPr="00450E55" w:rsidRDefault="00820F98" w:rsidP="00820F98">
      <w:pPr>
        <w:tabs>
          <w:tab w:val="clear" w:pos="567"/>
        </w:tabs>
        <w:spacing w:line="240" w:lineRule="auto"/>
        <w:rPr>
          <w:szCs w:val="22"/>
        </w:rPr>
      </w:pPr>
      <w:proofErr w:type="spellStart"/>
      <w:r w:rsidRPr="00450E55">
        <w:rPr>
          <w:szCs w:val="22"/>
        </w:rPr>
        <w:t>rywaroksaban</w:t>
      </w:r>
      <w:proofErr w:type="spellEnd"/>
    </w:p>
    <w:p w14:paraId="1AF7FE58" w14:textId="77777777" w:rsidR="00820F98" w:rsidRPr="00450E55" w:rsidRDefault="00820F98" w:rsidP="00820F98">
      <w:pPr>
        <w:tabs>
          <w:tab w:val="clear" w:pos="567"/>
        </w:tabs>
        <w:spacing w:line="240" w:lineRule="auto"/>
        <w:rPr>
          <w:szCs w:val="22"/>
        </w:rPr>
      </w:pPr>
    </w:p>
    <w:p w14:paraId="36E53103" w14:textId="77777777" w:rsidR="00820F98" w:rsidRPr="00450E55" w:rsidRDefault="00820F98" w:rsidP="00820F98">
      <w:pPr>
        <w:tabs>
          <w:tab w:val="clear" w:pos="567"/>
        </w:tabs>
        <w:spacing w:line="240" w:lineRule="auto"/>
        <w:rPr>
          <w:szCs w:val="22"/>
        </w:rPr>
      </w:pPr>
    </w:p>
    <w:p w14:paraId="11961F07"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2.</w:t>
      </w:r>
      <w:r w:rsidRPr="00450E55">
        <w:rPr>
          <w:b/>
          <w:szCs w:val="22"/>
        </w:rPr>
        <w:tab/>
        <w:t>ZAWARTOŚĆ SUBSTANCJI CZYNNEJ</w:t>
      </w:r>
    </w:p>
    <w:p w14:paraId="47310857" w14:textId="77777777" w:rsidR="00820F98" w:rsidRPr="00450E55" w:rsidRDefault="00820F98" w:rsidP="00820F98">
      <w:pPr>
        <w:tabs>
          <w:tab w:val="clear" w:pos="567"/>
        </w:tabs>
        <w:spacing w:line="240" w:lineRule="auto"/>
        <w:rPr>
          <w:szCs w:val="22"/>
        </w:rPr>
      </w:pPr>
    </w:p>
    <w:p w14:paraId="3F19BF4E" w14:textId="77777777" w:rsidR="00820F98" w:rsidRPr="00450E55" w:rsidRDefault="00820F98" w:rsidP="00820F98">
      <w:pPr>
        <w:spacing w:line="240" w:lineRule="auto"/>
        <w:rPr>
          <w:szCs w:val="22"/>
        </w:rPr>
      </w:pPr>
      <w:r w:rsidRPr="00450E55">
        <w:rPr>
          <w:szCs w:val="22"/>
        </w:rPr>
        <w:t xml:space="preserve">Każda tabletka powlekana zawiera 2,5 mg </w:t>
      </w:r>
      <w:proofErr w:type="spellStart"/>
      <w:r w:rsidRPr="00450E55">
        <w:rPr>
          <w:szCs w:val="22"/>
        </w:rPr>
        <w:t>rywaroksabanu</w:t>
      </w:r>
      <w:proofErr w:type="spellEnd"/>
      <w:r w:rsidRPr="00450E55">
        <w:rPr>
          <w:szCs w:val="22"/>
        </w:rPr>
        <w:t>.</w:t>
      </w:r>
    </w:p>
    <w:p w14:paraId="59CCFB09" w14:textId="77777777" w:rsidR="00820F98" w:rsidRPr="00450E55" w:rsidRDefault="00820F98" w:rsidP="00820F98">
      <w:pPr>
        <w:spacing w:line="240" w:lineRule="auto"/>
        <w:rPr>
          <w:szCs w:val="22"/>
        </w:rPr>
      </w:pPr>
    </w:p>
    <w:p w14:paraId="27C77119" w14:textId="77777777" w:rsidR="00820F98" w:rsidRPr="00450E55" w:rsidRDefault="00820F98" w:rsidP="00820F98">
      <w:pPr>
        <w:tabs>
          <w:tab w:val="clear" w:pos="567"/>
        </w:tabs>
        <w:spacing w:line="240" w:lineRule="auto"/>
        <w:rPr>
          <w:szCs w:val="22"/>
        </w:rPr>
      </w:pPr>
    </w:p>
    <w:p w14:paraId="294A83F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3.</w:t>
      </w:r>
      <w:r w:rsidRPr="00450E55">
        <w:rPr>
          <w:b/>
          <w:szCs w:val="22"/>
        </w:rPr>
        <w:tab/>
        <w:t>WYKAZ SUBSTANCJI POMOCNICZYCH</w:t>
      </w:r>
    </w:p>
    <w:p w14:paraId="2AB5FAFE" w14:textId="77777777" w:rsidR="00820F98" w:rsidRPr="00450E55" w:rsidRDefault="00820F98" w:rsidP="00820F98">
      <w:pPr>
        <w:tabs>
          <w:tab w:val="clear" w:pos="567"/>
        </w:tabs>
        <w:spacing w:line="240" w:lineRule="auto"/>
        <w:rPr>
          <w:szCs w:val="22"/>
        </w:rPr>
      </w:pPr>
    </w:p>
    <w:p w14:paraId="226AAEB4" w14:textId="77777777" w:rsidR="00820F98" w:rsidRPr="00450E55" w:rsidRDefault="00820F98" w:rsidP="00820F98">
      <w:pPr>
        <w:tabs>
          <w:tab w:val="clear" w:pos="567"/>
        </w:tabs>
        <w:spacing w:line="240" w:lineRule="auto"/>
        <w:rPr>
          <w:szCs w:val="22"/>
        </w:rPr>
      </w:pPr>
      <w:r w:rsidRPr="00450E55">
        <w:rPr>
          <w:szCs w:val="22"/>
        </w:rPr>
        <w:t>Zawiera laktozę. Należy zapoznać się z ulotką dla pacjenta.</w:t>
      </w:r>
    </w:p>
    <w:p w14:paraId="71BCED5B" w14:textId="77777777" w:rsidR="00820F98" w:rsidRPr="00450E55" w:rsidRDefault="00820F98" w:rsidP="00820F98">
      <w:pPr>
        <w:tabs>
          <w:tab w:val="clear" w:pos="567"/>
        </w:tabs>
        <w:spacing w:line="240" w:lineRule="auto"/>
        <w:rPr>
          <w:szCs w:val="22"/>
        </w:rPr>
      </w:pPr>
    </w:p>
    <w:p w14:paraId="77EA9E36" w14:textId="77777777" w:rsidR="00820F98" w:rsidRPr="00450E55" w:rsidRDefault="00820F98" w:rsidP="00820F98">
      <w:pPr>
        <w:tabs>
          <w:tab w:val="clear" w:pos="567"/>
        </w:tabs>
        <w:spacing w:line="240" w:lineRule="auto"/>
        <w:rPr>
          <w:szCs w:val="22"/>
        </w:rPr>
      </w:pPr>
    </w:p>
    <w:p w14:paraId="7EC47C05"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4.</w:t>
      </w:r>
      <w:r w:rsidRPr="00450E55">
        <w:rPr>
          <w:b/>
          <w:szCs w:val="22"/>
        </w:rPr>
        <w:tab/>
        <w:t>POSTAĆ FARMACEUTYCZNA I ZAWARTOŚĆ OPAKOWANIA</w:t>
      </w:r>
    </w:p>
    <w:p w14:paraId="52D6B624" w14:textId="77777777" w:rsidR="00820F98" w:rsidRPr="00450E55" w:rsidRDefault="00820F98" w:rsidP="00820F98">
      <w:pPr>
        <w:tabs>
          <w:tab w:val="clear" w:pos="567"/>
        </w:tabs>
        <w:spacing w:line="240" w:lineRule="auto"/>
        <w:rPr>
          <w:szCs w:val="22"/>
        </w:rPr>
      </w:pPr>
    </w:p>
    <w:p w14:paraId="12165354" w14:textId="6D3471B5" w:rsidR="00820F98" w:rsidRPr="00450E55" w:rsidRDefault="00820F98" w:rsidP="00820F98">
      <w:pPr>
        <w:tabs>
          <w:tab w:val="clear" w:pos="567"/>
        </w:tabs>
        <w:spacing w:line="240" w:lineRule="auto"/>
        <w:rPr>
          <w:szCs w:val="22"/>
        </w:rPr>
      </w:pPr>
      <w:r w:rsidRPr="00450E55">
        <w:rPr>
          <w:szCs w:val="22"/>
        </w:rPr>
        <w:t>Tabletka powlekana (tabletka)</w:t>
      </w:r>
    </w:p>
    <w:p w14:paraId="7D878598" w14:textId="77777777" w:rsidR="00820F98" w:rsidRPr="00450E55" w:rsidRDefault="00820F98" w:rsidP="00820F98">
      <w:pPr>
        <w:tabs>
          <w:tab w:val="clear" w:pos="567"/>
        </w:tabs>
        <w:spacing w:line="240" w:lineRule="auto"/>
        <w:rPr>
          <w:szCs w:val="22"/>
        </w:rPr>
      </w:pPr>
    </w:p>
    <w:p w14:paraId="531D0E61" w14:textId="77777777" w:rsidR="00820F98" w:rsidRPr="00450E55" w:rsidRDefault="00820F98" w:rsidP="00820F98">
      <w:pPr>
        <w:tabs>
          <w:tab w:val="clear" w:pos="567"/>
        </w:tabs>
        <w:spacing w:line="240" w:lineRule="auto"/>
        <w:rPr>
          <w:szCs w:val="22"/>
        </w:rPr>
      </w:pPr>
      <w:r w:rsidRPr="00450E55">
        <w:rPr>
          <w:szCs w:val="22"/>
        </w:rPr>
        <w:t>98 tabletek powlekanych</w:t>
      </w:r>
    </w:p>
    <w:p w14:paraId="1CBD8A50"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100 tabletek powlekanych</w:t>
      </w:r>
    </w:p>
    <w:p w14:paraId="2E6FE832"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196 tabletek powlekanych</w:t>
      </w:r>
    </w:p>
    <w:p w14:paraId="411EF3E8" w14:textId="66E6148C" w:rsidR="00D640FB" w:rsidRPr="00450E55" w:rsidRDefault="00D640FB" w:rsidP="00D640FB">
      <w:pPr>
        <w:tabs>
          <w:tab w:val="clear" w:pos="567"/>
        </w:tabs>
        <w:spacing w:line="240" w:lineRule="auto"/>
        <w:rPr>
          <w:szCs w:val="22"/>
          <w:highlight w:val="lightGray"/>
        </w:rPr>
      </w:pPr>
      <w:r>
        <w:rPr>
          <w:szCs w:val="22"/>
          <w:highlight w:val="lightGray"/>
        </w:rPr>
        <w:t>250</w:t>
      </w:r>
      <w:r w:rsidRPr="00450E55">
        <w:rPr>
          <w:szCs w:val="22"/>
          <w:highlight w:val="lightGray"/>
        </w:rPr>
        <w:t xml:space="preserve"> tabletek powlekanych</w:t>
      </w:r>
    </w:p>
    <w:p w14:paraId="162B846F" w14:textId="77777777" w:rsidR="00820F98" w:rsidRPr="00450E55" w:rsidRDefault="00820F98" w:rsidP="00820F98">
      <w:pPr>
        <w:tabs>
          <w:tab w:val="clear" w:pos="567"/>
        </w:tabs>
        <w:spacing w:line="240" w:lineRule="auto"/>
        <w:rPr>
          <w:szCs w:val="22"/>
        </w:rPr>
      </w:pPr>
    </w:p>
    <w:p w14:paraId="1E8447A1" w14:textId="77777777" w:rsidR="00820F98" w:rsidRPr="00450E55" w:rsidRDefault="00820F98" w:rsidP="00820F98">
      <w:pPr>
        <w:tabs>
          <w:tab w:val="clear" w:pos="567"/>
        </w:tabs>
        <w:spacing w:line="240" w:lineRule="auto"/>
        <w:rPr>
          <w:szCs w:val="22"/>
        </w:rPr>
      </w:pPr>
    </w:p>
    <w:p w14:paraId="53BCB2E5"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5.</w:t>
      </w:r>
      <w:r w:rsidRPr="00450E55">
        <w:rPr>
          <w:b/>
          <w:szCs w:val="22"/>
        </w:rPr>
        <w:tab/>
        <w:t>SPOSÓB I DROGA PODANIA</w:t>
      </w:r>
    </w:p>
    <w:p w14:paraId="0927D901" w14:textId="77777777" w:rsidR="00820F98" w:rsidRPr="00450E55" w:rsidRDefault="00820F98" w:rsidP="00820F98">
      <w:pPr>
        <w:tabs>
          <w:tab w:val="clear" w:pos="567"/>
        </w:tabs>
        <w:spacing w:line="240" w:lineRule="auto"/>
        <w:rPr>
          <w:szCs w:val="22"/>
        </w:rPr>
      </w:pPr>
    </w:p>
    <w:p w14:paraId="58BCBEB9" w14:textId="77777777" w:rsidR="00820F98" w:rsidRPr="00450E55" w:rsidRDefault="00820F98" w:rsidP="00820F98">
      <w:pPr>
        <w:rPr>
          <w:szCs w:val="22"/>
        </w:rPr>
      </w:pPr>
      <w:r w:rsidRPr="00450E55">
        <w:rPr>
          <w:szCs w:val="22"/>
        </w:rPr>
        <w:t>Należy zapoznać się z treścią ulotki przed zastosowaniem leku.</w:t>
      </w:r>
    </w:p>
    <w:p w14:paraId="5BEDA45C" w14:textId="77777777" w:rsidR="00820F98" w:rsidRPr="00450E55" w:rsidRDefault="00820F98" w:rsidP="00820F98">
      <w:pPr>
        <w:rPr>
          <w:szCs w:val="22"/>
        </w:rPr>
      </w:pPr>
      <w:r w:rsidRPr="00450E55">
        <w:rPr>
          <w:szCs w:val="22"/>
        </w:rPr>
        <w:t>Podanie doustne.</w:t>
      </w:r>
    </w:p>
    <w:p w14:paraId="46C73F81" w14:textId="77777777" w:rsidR="00820F98" w:rsidRPr="00450E55" w:rsidRDefault="00820F98" w:rsidP="00820F98">
      <w:pPr>
        <w:tabs>
          <w:tab w:val="clear" w:pos="567"/>
        </w:tabs>
        <w:spacing w:line="240" w:lineRule="auto"/>
        <w:rPr>
          <w:szCs w:val="22"/>
        </w:rPr>
      </w:pPr>
    </w:p>
    <w:p w14:paraId="64DC08C9" w14:textId="77777777" w:rsidR="00820F98" w:rsidRPr="00450E55" w:rsidRDefault="00820F98" w:rsidP="00820F98">
      <w:pPr>
        <w:tabs>
          <w:tab w:val="clear" w:pos="567"/>
        </w:tabs>
        <w:spacing w:line="240" w:lineRule="auto"/>
        <w:rPr>
          <w:szCs w:val="22"/>
        </w:rPr>
      </w:pPr>
    </w:p>
    <w:p w14:paraId="6849E773"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6.</w:t>
      </w:r>
      <w:r w:rsidRPr="00450E55">
        <w:rPr>
          <w:b/>
          <w:szCs w:val="22"/>
        </w:rPr>
        <w:tab/>
        <w:t>OSTRZEŻENIE DOTYCZĄCE PRZECHOWYWANIA PRODUKTU LECZNICZEGO W MIEJSCU NIEWIDOCZNYM I NIEDOSTĘPNYM DLA DZIECI</w:t>
      </w:r>
    </w:p>
    <w:p w14:paraId="76411E36" w14:textId="77777777" w:rsidR="00820F98" w:rsidRPr="00450E55" w:rsidRDefault="00820F98" w:rsidP="00820F98">
      <w:pPr>
        <w:tabs>
          <w:tab w:val="clear" w:pos="567"/>
        </w:tabs>
        <w:spacing w:line="240" w:lineRule="auto"/>
        <w:rPr>
          <w:szCs w:val="22"/>
        </w:rPr>
      </w:pPr>
    </w:p>
    <w:p w14:paraId="3B30EBFD" w14:textId="77777777" w:rsidR="00820F98" w:rsidRPr="00450E55" w:rsidRDefault="00820F98" w:rsidP="00820F98">
      <w:pPr>
        <w:rPr>
          <w:szCs w:val="22"/>
        </w:rPr>
      </w:pPr>
      <w:r w:rsidRPr="00450E55">
        <w:rPr>
          <w:szCs w:val="22"/>
        </w:rPr>
        <w:t>Lek przechowywać w miejscu niewidocznym i niedostępnym dla dzieci.</w:t>
      </w:r>
    </w:p>
    <w:p w14:paraId="5EDA11D0" w14:textId="77777777" w:rsidR="00820F98" w:rsidRPr="00450E55" w:rsidRDefault="00820F98" w:rsidP="00820F98">
      <w:pPr>
        <w:tabs>
          <w:tab w:val="clear" w:pos="567"/>
        </w:tabs>
        <w:spacing w:line="240" w:lineRule="auto"/>
        <w:rPr>
          <w:szCs w:val="22"/>
        </w:rPr>
      </w:pPr>
    </w:p>
    <w:p w14:paraId="6EEA4EA6" w14:textId="77777777" w:rsidR="00820F98" w:rsidRPr="00450E55" w:rsidRDefault="00820F98" w:rsidP="00820F98">
      <w:pPr>
        <w:tabs>
          <w:tab w:val="clear" w:pos="567"/>
        </w:tabs>
        <w:spacing w:line="240" w:lineRule="auto"/>
        <w:rPr>
          <w:szCs w:val="22"/>
        </w:rPr>
      </w:pPr>
    </w:p>
    <w:p w14:paraId="2DD81A56"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7.</w:t>
      </w:r>
      <w:r w:rsidRPr="00450E55">
        <w:rPr>
          <w:b/>
          <w:szCs w:val="22"/>
        </w:rPr>
        <w:tab/>
        <w:t>INNE OSTRZEŻENIA SPECJALNE, JEŚLI KONIECZNE</w:t>
      </w:r>
    </w:p>
    <w:p w14:paraId="56771B99" w14:textId="77777777" w:rsidR="00820F98" w:rsidRPr="00450E55" w:rsidRDefault="00820F98" w:rsidP="00820F98">
      <w:pPr>
        <w:tabs>
          <w:tab w:val="clear" w:pos="567"/>
        </w:tabs>
        <w:spacing w:line="240" w:lineRule="auto"/>
        <w:rPr>
          <w:szCs w:val="22"/>
        </w:rPr>
      </w:pPr>
    </w:p>
    <w:p w14:paraId="326AABED" w14:textId="77777777" w:rsidR="00820F98" w:rsidRPr="00450E55" w:rsidRDefault="00820F98" w:rsidP="00820F98">
      <w:pPr>
        <w:tabs>
          <w:tab w:val="clear" w:pos="567"/>
        </w:tabs>
        <w:spacing w:line="240" w:lineRule="auto"/>
        <w:rPr>
          <w:szCs w:val="22"/>
        </w:rPr>
      </w:pPr>
    </w:p>
    <w:p w14:paraId="415279C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8.</w:t>
      </w:r>
      <w:r w:rsidRPr="00450E55">
        <w:rPr>
          <w:b/>
          <w:szCs w:val="22"/>
        </w:rPr>
        <w:tab/>
        <w:t>TERMIN WAŻNOŚCI</w:t>
      </w:r>
    </w:p>
    <w:p w14:paraId="14171A4B" w14:textId="77777777" w:rsidR="00820F98" w:rsidRPr="00450E55" w:rsidRDefault="00820F98" w:rsidP="00820F98">
      <w:pPr>
        <w:tabs>
          <w:tab w:val="clear" w:pos="567"/>
        </w:tabs>
        <w:spacing w:line="240" w:lineRule="auto"/>
        <w:rPr>
          <w:szCs w:val="22"/>
        </w:rPr>
      </w:pPr>
    </w:p>
    <w:p w14:paraId="555875E7" w14:textId="77777777" w:rsidR="00820F98" w:rsidRPr="00450E55" w:rsidRDefault="00820F98" w:rsidP="00820F98">
      <w:pPr>
        <w:tabs>
          <w:tab w:val="clear" w:pos="567"/>
        </w:tabs>
        <w:spacing w:line="240" w:lineRule="auto"/>
        <w:rPr>
          <w:szCs w:val="22"/>
        </w:rPr>
      </w:pPr>
      <w:r w:rsidRPr="00450E55">
        <w:rPr>
          <w:szCs w:val="22"/>
        </w:rPr>
        <w:t>Termin ważności (EXP)</w:t>
      </w:r>
    </w:p>
    <w:p w14:paraId="3DB003C6" w14:textId="77777777" w:rsidR="00820F98" w:rsidRPr="00450E55" w:rsidRDefault="00820F98" w:rsidP="00820F98">
      <w:pPr>
        <w:tabs>
          <w:tab w:val="clear" w:pos="567"/>
        </w:tabs>
        <w:spacing w:line="240" w:lineRule="auto"/>
        <w:rPr>
          <w:szCs w:val="22"/>
        </w:rPr>
      </w:pPr>
    </w:p>
    <w:p w14:paraId="248D8924" w14:textId="77777777" w:rsidR="00820F98" w:rsidRPr="00450E55" w:rsidRDefault="00820F98" w:rsidP="00820F98">
      <w:pPr>
        <w:tabs>
          <w:tab w:val="clear" w:pos="567"/>
        </w:tabs>
        <w:spacing w:line="240" w:lineRule="auto"/>
        <w:rPr>
          <w:szCs w:val="22"/>
        </w:rPr>
      </w:pPr>
    </w:p>
    <w:p w14:paraId="64D2E51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9.</w:t>
      </w:r>
      <w:r w:rsidRPr="00450E55">
        <w:rPr>
          <w:b/>
          <w:szCs w:val="22"/>
        </w:rPr>
        <w:tab/>
        <w:t>WARUNKI PRZECHOWYWANIA</w:t>
      </w:r>
    </w:p>
    <w:p w14:paraId="09ACB533" w14:textId="77777777" w:rsidR="00820F98" w:rsidRPr="00450E55" w:rsidRDefault="00820F98" w:rsidP="00820F98">
      <w:pPr>
        <w:tabs>
          <w:tab w:val="clear" w:pos="567"/>
        </w:tabs>
        <w:spacing w:line="240" w:lineRule="auto"/>
        <w:rPr>
          <w:szCs w:val="22"/>
        </w:rPr>
      </w:pPr>
    </w:p>
    <w:p w14:paraId="41B01E53" w14:textId="77777777" w:rsidR="00820F98" w:rsidRPr="00450E55" w:rsidRDefault="00820F98" w:rsidP="00820F98">
      <w:pPr>
        <w:tabs>
          <w:tab w:val="clear" w:pos="567"/>
        </w:tabs>
        <w:spacing w:line="240" w:lineRule="auto"/>
        <w:ind w:left="567" w:hanging="567"/>
        <w:jc w:val="both"/>
        <w:rPr>
          <w:szCs w:val="22"/>
        </w:rPr>
      </w:pPr>
    </w:p>
    <w:p w14:paraId="1C8823DB"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10.</w:t>
      </w:r>
      <w:r w:rsidRPr="00450E55">
        <w:rPr>
          <w:b/>
          <w:szCs w:val="22"/>
        </w:rPr>
        <w:tab/>
        <w:t>SPECJALNE ŚRODKI OSTROŻNOŚCI DOTYCZĄCE USUWANIA NIEZUŻYTEGO PRODUKTU LECZNICZEGO LUB POCHODZĄCYCH Z NIEGO ODPADÓW, JEŚLI WŁAŚCIWE</w:t>
      </w:r>
    </w:p>
    <w:p w14:paraId="2DD449E6" w14:textId="77777777" w:rsidR="00820F98" w:rsidRPr="00450E55" w:rsidRDefault="00820F98" w:rsidP="00820F98">
      <w:pPr>
        <w:tabs>
          <w:tab w:val="clear" w:pos="567"/>
        </w:tabs>
        <w:spacing w:line="240" w:lineRule="auto"/>
        <w:jc w:val="both"/>
        <w:rPr>
          <w:szCs w:val="22"/>
        </w:rPr>
      </w:pPr>
    </w:p>
    <w:p w14:paraId="4423BF04" w14:textId="77777777" w:rsidR="00820F98" w:rsidRPr="00450E55" w:rsidRDefault="00820F98" w:rsidP="00820F98">
      <w:pPr>
        <w:tabs>
          <w:tab w:val="clear" w:pos="567"/>
        </w:tabs>
        <w:spacing w:line="240" w:lineRule="auto"/>
        <w:jc w:val="both"/>
        <w:rPr>
          <w:szCs w:val="22"/>
        </w:rPr>
      </w:pPr>
    </w:p>
    <w:p w14:paraId="2A63DAB7"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rPr>
      </w:pPr>
      <w:r w:rsidRPr="00450E55">
        <w:rPr>
          <w:b/>
          <w:szCs w:val="22"/>
        </w:rPr>
        <w:t>11.</w:t>
      </w:r>
      <w:r w:rsidRPr="00450E55">
        <w:rPr>
          <w:b/>
          <w:szCs w:val="22"/>
        </w:rPr>
        <w:tab/>
        <w:t>NAZWA I ADRES PODMIOTU ODPOWIEDZIALNEGO</w:t>
      </w:r>
    </w:p>
    <w:p w14:paraId="53CA6549" w14:textId="77777777" w:rsidR="00820F98" w:rsidRPr="00450E55" w:rsidRDefault="00820F98" w:rsidP="00820F98">
      <w:pPr>
        <w:tabs>
          <w:tab w:val="clear" w:pos="567"/>
        </w:tabs>
        <w:spacing w:line="240" w:lineRule="auto"/>
        <w:jc w:val="both"/>
        <w:rPr>
          <w:szCs w:val="22"/>
        </w:rPr>
      </w:pPr>
    </w:p>
    <w:p w14:paraId="1D48C98F" w14:textId="77777777" w:rsidR="0077235F" w:rsidRPr="00450E55" w:rsidRDefault="0077235F" w:rsidP="0077235F">
      <w:pPr>
        <w:spacing w:line="240" w:lineRule="auto"/>
        <w:rPr>
          <w:noProof/>
          <w:szCs w:val="22"/>
        </w:rPr>
      </w:pPr>
      <w:r w:rsidRPr="00450E55">
        <w:rPr>
          <w:noProof/>
          <w:szCs w:val="22"/>
        </w:rPr>
        <w:t>Viatris Limited</w:t>
      </w:r>
    </w:p>
    <w:p w14:paraId="0C694646"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3DB99E4E" w14:textId="77777777" w:rsidR="0077235F" w:rsidRPr="00450E55" w:rsidRDefault="0077235F" w:rsidP="0077235F">
      <w:pPr>
        <w:spacing w:line="240" w:lineRule="auto"/>
        <w:rPr>
          <w:noProof/>
          <w:szCs w:val="22"/>
          <w:lang w:val="en-US"/>
        </w:rPr>
      </w:pPr>
      <w:r w:rsidRPr="00450E55">
        <w:rPr>
          <w:noProof/>
          <w:szCs w:val="22"/>
          <w:lang w:val="en-US"/>
        </w:rPr>
        <w:t>Mulhuddart</w:t>
      </w:r>
    </w:p>
    <w:p w14:paraId="14FAFCFE" w14:textId="77777777" w:rsidR="0077235F" w:rsidRPr="00450E55" w:rsidRDefault="0077235F" w:rsidP="0077235F">
      <w:pPr>
        <w:spacing w:line="240" w:lineRule="auto"/>
        <w:rPr>
          <w:noProof/>
          <w:szCs w:val="22"/>
          <w:lang w:val="en-US"/>
        </w:rPr>
      </w:pPr>
      <w:r w:rsidRPr="00450E55">
        <w:rPr>
          <w:noProof/>
          <w:szCs w:val="22"/>
          <w:lang w:val="en-US"/>
        </w:rPr>
        <w:t>Dublin 15</w:t>
      </w:r>
    </w:p>
    <w:p w14:paraId="7BC849E7" w14:textId="77777777" w:rsidR="0077235F" w:rsidRPr="00450E55" w:rsidRDefault="0077235F" w:rsidP="0077235F">
      <w:pPr>
        <w:spacing w:line="240" w:lineRule="auto"/>
        <w:rPr>
          <w:noProof/>
          <w:szCs w:val="22"/>
        </w:rPr>
      </w:pPr>
      <w:r w:rsidRPr="00450E55">
        <w:rPr>
          <w:noProof/>
          <w:szCs w:val="22"/>
        </w:rPr>
        <w:t>DUBLIN</w:t>
      </w:r>
    </w:p>
    <w:p w14:paraId="4DC81482"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185EC106" w14:textId="77777777" w:rsidR="00820F98" w:rsidRPr="00450E55" w:rsidRDefault="00820F98" w:rsidP="00820F98">
      <w:pPr>
        <w:tabs>
          <w:tab w:val="clear" w:pos="567"/>
        </w:tabs>
        <w:spacing w:line="240" w:lineRule="auto"/>
        <w:jc w:val="both"/>
        <w:rPr>
          <w:szCs w:val="22"/>
        </w:rPr>
      </w:pPr>
    </w:p>
    <w:p w14:paraId="061FC7AB" w14:textId="77777777" w:rsidR="00820F98" w:rsidRPr="00450E55" w:rsidRDefault="00820F98" w:rsidP="00820F98">
      <w:pPr>
        <w:tabs>
          <w:tab w:val="clear" w:pos="567"/>
        </w:tabs>
        <w:spacing w:line="240" w:lineRule="auto"/>
        <w:jc w:val="both"/>
        <w:rPr>
          <w:szCs w:val="22"/>
        </w:rPr>
      </w:pPr>
    </w:p>
    <w:p w14:paraId="0C3B9F59"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12.</w:t>
      </w:r>
      <w:r w:rsidRPr="00450E55">
        <w:rPr>
          <w:b/>
          <w:szCs w:val="22"/>
        </w:rPr>
        <w:tab/>
        <w:t>NUMER POZWOLENIA NA DOPUSZCZENIE DO OBROTU</w:t>
      </w:r>
    </w:p>
    <w:p w14:paraId="665CE3F5" w14:textId="77777777" w:rsidR="00820F98" w:rsidRPr="00450E55" w:rsidRDefault="00820F98" w:rsidP="00820F98">
      <w:pPr>
        <w:tabs>
          <w:tab w:val="clear" w:pos="567"/>
        </w:tabs>
        <w:spacing w:line="240" w:lineRule="auto"/>
        <w:rPr>
          <w:szCs w:val="22"/>
        </w:rPr>
      </w:pPr>
    </w:p>
    <w:p w14:paraId="5F9BD36E" w14:textId="77777777" w:rsidR="009E1649" w:rsidRPr="00450E55" w:rsidRDefault="009E1649" w:rsidP="009E1649">
      <w:pPr>
        <w:spacing w:line="240" w:lineRule="auto"/>
        <w:rPr>
          <w:noProof/>
          <w:szCs w:val="22"/>
          <w:highlight w:val="lightGray"/>
          <w:lang w:val="nb-NO"/>
        </w:rPr>
      </w:pPr>
      <w:r w:rsidRPr="00450E55">
        <w:rPr>
          <w:noProof/>
          <w:szCs w:val="22"/>
          <w:lang w:val="nb-NO"/>
        </w:rPr>
        <w:t xml:space="preserve">EU/1/21/1588/012  </w:t>
      </w:r>
      <w:r w:rsidRPr="00450E55">
        <w:rPr>
          <w:noProof/>
          <w:szCs w:val="22"/>
          <w:highlight w:val="lightGray"/>
          <w:lang w:val="nb-NO"/>
        </w:rPr>
        <w:t>butelka (HDPE)  98 tabletek</w:t>
      </w:r>
    </w:p>
    <w:p w14:paraId="780B1E97" w14:textId="77777777" w:rsidR="009E1649" w:rsidRPr="00450E55" w:rsidRDefault="009E1649" w:rsidP="009E1649">
      <w:pPr>
        <w:spacing w:line="240" w:lineRule="auto"/>
        <w:rPr>
          <w:noProof/>
          <w:szCs w:val="22"/>
          <w:highlight w:val="lightGray"/>
          <w:lang w:val="nb-NO"/>
        </w:rPr>
      </w:pPr>
      <w:r w:rsidRPr="00450E55">
        <w:rPr>
          <w:noProof/>
          <w:szCs w:val="22"/>
          <w:highlight w:val="lightGray"/>
          <w:lang w:val="nb-NO"/>
        </w:rPr>
        <w:t>EU/1/21/1588/013  butelka (HDPE)  100 tabletek</w:t>
      </w:r>
    </w:p>
    <w:p w14:paraId="5DA17BD1" w14:textId="77777777" w:rsidR="009E1649" w:rsidRPr="00450E55" w:rsidRDefault="009E1649" w:rsidP="009E1649">
      <w:pPr>
        <w:spacing w:line="240" w:lineRule="auto"/>
        <w:rPr>
          <w:noProof/>
          <w:szCs w:val="22"/>
          <w:lang w:val="nb-NO"/>
        </w:rPr>
      </w:pPr>
      <w:r w:rsidRPr="00450E55">
        <w:rPr>
          <w:noProof/>
          <w:szCs w:val="22"/>
          <w:highlight w:val="lightGray"/>
          <w:lang w:val="nb-NO"/>
        </w:rPr>
        <w:t>EU/1/21/1588/014  butelka (HDPE)  196 tabletek</w:t>
      </w:r>
    </w:p>
    <w:p w14:paraId="288AE4C7" w14:textId="31EAC7C4" w:rsidR="00D640FB" w:rsidRPr="00450E55" w:rsidRDefault="00D640FB" w:rsidP="00D640FB">
      <w:pPr>
        <w:spacing w:line="240" w:lineRule="auto"/>
        <w:rPr>
          <w:noProof/>
          <w:szCs w:val="22"/>
          <w:lang w:val="nb-NO"/>
        </w:rPr>
      </w:pPr>
      <w:r w:rsidRPr="00450E55">
        <w:rPr>
          <w:noProof/>
          <w:szCs w:val="22"/>
          <w:highlight w:val="lightGray"/>
          <w:lang w:val="nb-NO"/>
        </w:rPr>
        <w:t>EU/1/21/1588/0</w:t>
      </w:r>
      <w:r>
        <w:rPr>
          <w:noProof/>
          <w:szCs w:val="22"/>
          <w:highlight w:val="lightGray"/>
          <w:lang w:val="nb-NO"/>
        </w:rPr>
        <w:t>61</w:t>
      </w:r>
      <w:r w:rsidRPr="00450E55">
        <w:rPr>
          <w:noProof/>
          <w:szCs w:val="22"/>
          <w:highlight w:val="lightGray"/>
          <w:lang w:val="nb-NO"/>
        </w:rPr>
        <w:t xml:space="preserve">  butelka (HDPE)  </w:t>
      </w:r>
      <w:r>
        <w:rPr>
          <w:noProof/>
          <w:szCs w:val="22"/>
          <w:highlight w:val="lightGray"/>
          <w:lang w:val="nb-NO"/>
        </w:rPr>
        <w:t xml:space="preserve">250 </w:t>
      </w:r>
      <w:r w:rsidRPr="00450E55">
        <w:rPr>
          <w:noProof/>
          <w:szCs w:val="22"/>
          <w:highlight w:val="lightGray"/>
          <w:lang w:val="nb-NO"/>
        </w:rPr>
        <w:t>tabletek</w:t>
      </w:r>
    </w:p>
    <w:p w14:paraId="2C54FE9E" w14:textId="77777777" w:rsidR="00820F98" w:rsidRPr="00450E55" w:rsidRDefault="00820F98" w:rsidP="00820F98">
      <w:pPr>
        <w:tabs>
          <w:tab w:val="clear" w:pos="567"/>
        </w:tabs>
        <w:rPr>
          <w:szCs w:val="22"/>
          <w:lang w:val="nb-NO"/>
        </w:rPr>
      </w:pPr>
    </w:p>
    <w:p w14:paraId="53B8C24C" w14:textId="77777777" w:rsidR="00820F98" w:rsidRPr="00450E55" w:rsidRDefault="00820F98" w:rsidP="00820F98">
      <w:pPr>
        <w:tabs>
          <w:tab w:val="clear" w:pos="567"/>
        </w:tabs>
        <w:spacing w:line="240" w:lineRule="auto"/>
        <w:rPr>
          <w:szCs w:val="22"/>
          <w:lang w:val="nb-NO"/>
        </w:rPr>
      </w:pPr>
    </w:p>
    <w:p w14:paraId="7202C1B6"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nb-NO"/>
        </w:rPr>
      </w:pPr>
      <w:r w:rsidRPr="00450E55">
        <w:rPr>
          <w:b/>
          <w:szCs w:val="22"/>
          <w:lang w:val="nb-NO"/>
        </w:rPr>
        <w:t>13.</w:t>
      </w:r>
      <w:r w:rsidRPr="00450E55">
        <w:rPr>
          <w:b/>
          <w:szCs w:val="22"/>
          <w:lang w:val="nb-NO"/>
        </w:rPr>
        <w:tab/>
        <w:t>NUMER SERII</w:t>
      </w:r>
    </w:p>
    <w:p w14:paraId="6ECE56BB" w14:textId="77777777" w:rsidR="00820F98" w:rsidRPr="00450E55" w:rsidRDefault="00820F98" w:rsidP="00820F98">
      <w:pPr>
        <w:tabs>
          <w:tab w:val="clear" w:pos="567"/>
        </w:tabs>
        <w:spacing w:line="240" w:lineRule="auto"/>
        <w:rPr>
          <w:szCs w:val="22"/>
          <w:lang w:val="nb-NO"/>
        </w:rPr>
      </w:pPr>
    </w:p>
    <w:p w14:paraId="7CE22842" w14:textId="77777777" w:rsidR="00820F98" w:rsidRPr="00450E55" w:rsidRDefault="00820F98" w:rsidP="00820F98">
      <w:pPr>
        <w:tabs>
          <w:tab w:val="clear" w:pos="567"/>
        </w:tabs>
        <w:spacing w:line="240" w:lineRule="auto"/>
        <w:rPr>
          <w:szCs w:val="22"/>
          <w:lang w:val="nb-NO"/>
        </w:rPr>
      </w:pPr>
      <w:r w:rsidRPr="00450E55">
        <w:rPr>
          <w:szCs w:val="22"/>
          <w:lang w:val="nb-NO"/>
        </w:rPr>
        <w:t>Nr serii (Lot)</w:t>
      </w:r>
    </w:p>
    <w:p w14:paraId="0B2F7493" w14:textId="77777777" w:rsidR="00820F98" w:rsidRPr="00450E55" w:rsidRDefault="00820F98" w:rsidP="00820F98">
      <w:pPr>
        <w:tabs>
          <w:tab w:val="clear" w:pos="567"/>
        </w:tabs>
        <w:spacing w:line="240" w:lineRule="auto"/>
        <w:rPr>
          <w:szCs w:val="22"/>
          <w:lang w:val="nb-NO"/>
        </w:rPr>
      </w:pPr>
    </w:p>
    <w:p w14:paraId="3697E3F9" w14:textId="77777777" w:rsidR="00820F98" w:rsidRPr="00450E55" w:rsidRDefault="00820F98" w:rsidP="00820F98">
      <w:pPr>
        <w:tabs>
          <w:tab w:val="clear" w:pos="567"/>
        </w:tabs>
        <w:spacing w:line="240" w:lineRule="auto"/>
        <w:rPr>
          <w:szCs w:val="22"/>
          <w:lang w:val="nb-NO"/>
        </w:rPr>
      </w:pPr>
    </w:p>
    <w:p w14:paraId="7C11A69D"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14.</w:t>
      </w:r>
      <w:r w:rsidRPr="00450E55">
        <w:rPr>
          <w:b/>
          <w:szCs w:val="22"/>
        </w:rPr>
        <w:tab/>
        <w:t>OGÓLNA KATEGORIA DOSTĘPNOŚCI</w:t>
      </w:r>
    </w:p>
    <w:p w14:paraId="4C31C919" w14:textId="77777777" w:rsidR="00820F98" w:rsidRPr="00450E55" w:rsidRDefault="00820F98" w:rsidP="00820F98">
      <w:pPr>
        <w:tabs>
          <w:tab w:val="clear" w:pos="567"/>
        </w:tabs>
        <w:spacing w:line="240" w:lineRule="auto"/>
        <w:rPr>
          <w:szCs w:val="22"/>
        </w:rPr>
      </w:pPr>
    </w:p>
    <w:p w14:paraId="2CFCABDC" w14:textId="77777777" w:rsidR="00820F98" w:rsidRPr="00450E55" w:rsidRDefault="00820F98" w:rsidP="00820F98">
      <w:pPr>
        <w:tabs>
          <w:tab w:val="clear" w:pos="567"/>
        </w:tabs>
        <w:spacing w:line="240" w:lineRule="auto"/>
        <w:rPr>
          <w:szCs w:val="22"/>
        </w:rPr>
      </w:pPr>
    </w:p>
    <w:p w14:paraId="7459E059" w14:textId="77777777" w:rsidR="00820F98" w:rsidRPr="00450E55" w:rsidRDefault="00820F98" w:rsidP="00820F98">
      <w:pPr>
        <w:tabs>
          <w:tab w:val="clear" w:pos="567"/>
        </w:tabs>
        <w:spacing w:line="240" w:lineRule="auto"/>
        <w:rPr>
          <w:szCs w:val="22"/>
        </w:rPr>
      </w:pPr>
    </w:p>
    <w:p w14:paraId="3700B6D6"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15.</w:t>
      </w:r>
      <w:r w:rsidRPr="00450E55">
        <w:rPr>
          <w:b/>
          <w:szCs w:val="22"/>
        </w:rPr>
        <w:tab/>
        <w:t>INSTRUKCJA UŻYCIA</w:t>
      </w:r>
    </w:p>
    <w:p w14:paraId="3172F700" w14:textId="77777777" w:rsidR="00820F98" w:rsidRPr="00450E55" w:rsidRDefault="00820F98" w:rsidP="00820F98">
      <w:pPr>
        <w:tabs>
          <w:tab w:val="clear" w:pos="567"/>
        </w:tabs>
        <w:spacing w:line="240" w:lineRule="auto"/>
        <w:rPr>
          <w:szCs w:val="22"/>
        </w:rPr>
      </w:pPr>
    </w:p>
    <w:p w14:paraId="227A8AE0" w14:textId="77777777" w:rsidR="00820F98" w:rsidRPr="00450E55" w:rsidRDefault="00820F98" w:rsidP="00820F98">
      <w:pPr>
        <w:tabs>
          <w:tab w:val="clear" w:pos="567"/>
        </w:tabs>
        <w:spacing w:line="240" w:lineRule="auto"/>
        <w:rPr>
          <w:szCs w:val="22"/>
        </w:rPr>
      </w:pPr>
    </w:p>
    <w:p w14:paraId="522E7EFA" w14:textId="77777777" w:rsidR="00820F98" w:rsidRPr="00450E55" w:rsidRDefault="00820F98" w:rsidP="00820F98">
      <w:pPr>
        <w:tabs>
          <w:tab w:val="clear" w:pos="567"/>
        </w:tabs>
        <w:spacing w:line="240" w:lineRule="auto"/>
        <w:rPr>
          <w:szCs w:val="22"/>
        </w:rPr>
      </w:pPr>
    </w:p>
    <w:p w14:paraId="5CCA2139"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16.</w:t>
      </w:r>
      <w:r w:rsidRPr="00450E55">
        <w:rPr>
          <w:b/>
          <w:szCs w:val="22"/>
        </w:rPr>
        <w:tab/>
        <w:t>INFORMACJA PODANA SYSTEMEM BRAILLE’A</w:t>
      </w:r>
    </w:p>
    <w:p w14:paraId="516970D5" w14:textId="77777777" w:rsidR="00820F98" w:rsidRPr="00450E55" w:rsidRDefault="00820F98" w:rsidP="00820F98">
      <w:pPr>
        <w:tabs>
          <w:tab w:val="clear" w:pos="567"/>
        </w:tabs>
        <w:spacing w:line="240" w:lineRule="auto"/>
        <w:rPr>
          <w:szCs w:val="22"/>
        </w:rPr>
      </w:pPr>
    </w:p>
    <w:p w14:paraId="551A6F26" w14:textId="5A26B71E" w:rsidR="00820F98" w:rsidRPr="00450E55" w:rsidRDefault="00F33A44" w:rsidP="00820F98">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2,5 mg</w:t>
      </w:r>
    </w:p>
    <w:p w14:paraId="7226E17D" w14:textId="77777777" w:rsidR="00820F98" w:rsidRPr="00450E55" w:rsidRDefault="00820F98" w:rsidP="00820F98">
      <w:pPr>
        <w:spacing w:line="240" w:lineRule="auto"/>
        <w:rPr>
          <w:szCs w:val="22"/>
        </w:rPr>
      </w:pPr>
    </w:p>
    <w:p w14:paraId="58A56CB3" w14:textId="77777777" w:rsidR="00820F98" w:rsidRPr="00450E55" w:rsidRDefault="00820F98" w:rsidP="00820F98">
      <w:pPr>
        <w:spacing w:line="240" w:lineRule="auto"/>
        <w:rPr>
          <w:szCs w:val="22"/>
        </w:rPr>
      </w:pPr>
    </w:p>
    <w:p w14:paraId="5D47E545" w14:textId="77777777" w:rsidR="00820F98" w:rsidRPr="00450E55" w:rsidRDefault="00820F98" w:rsidP="00240E04">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rPr>
          <w:i/>
          <w:szCs w:val="22"/>
        </w:rPr>
      </w:pPr>
      <w:r w:rsidRPr="00450E55">
        <w:rPr>
          <w:b/>
          <w:szCs w:val="22"/>
        </w:rPr>
        <w:t>17.</w:t>
      </w:r>
      <w:r w:rsidRPr="00450E55">
        <w:rPr>
          <w:b/>
          <w:szCs w:val="22"/>
        </w:rPr>
        <w:tab/>
        <w:t>NIEPOWTARZALNY IDENTYFIKATOR – KOD 2D</w:t>
      </w:r>
    </w:p>
    <w:p w14:paraId="2A336488" w14:textId="77777777" w:rsidR="00820F98" w:rsidRPr="00450E55" w:rsidRDefault="00820F98" w:rsidP="00240E04">
      <w:pPr>
        <w:spacing w:line="240" w:lineRule="auto"/>
        <w:rPr>
          <w:szCs w:val="22"/>
          <w:shd w:val="clear" w:color="auto" w:fill="CCCCCC"/>
        </w:rPr>
      </w:pPr>
    </w:p>
    <w:p w14:paraId="10A46E6E" w14:textId="77777777" w:rsidR="00820F98" w:rsidRPr="00450E55" w:rsidRDefault="00820F98" w:rsidP="00240E04">
      <w:pPr>
        <w:tabs>
          <w:tab w:val="clear" w:pos="567"/>
        </w:tabs>
        <w:spacing w:line="240" w:lineRule="auto"/>
        <w:rPr>
          <w:szCs w:val="22"/>
        </w:rPr>
      </w:pPr>
      <w:r w:rsidRPr="00450E55">
        <w:rPr>
          <w:szCs w:val="22"/>
          <w:highlight w:val="lightGray"/>
        </w:rPr>
        <w:t>Obejmuje kod 2D będący nośnikiem niepowtarzalnego identyfikatora.</w:t>
      </w:r>
    </w:p>
    <w:p w14:paraId="0F2D2E35" w14:textId="77777777" w:rsidR="00820F98" w:rsidRPr="00450E55" w:rsidRDefault="00820F98" w:rsidP="00240E04">
      <w:pPr>
        <w:tabs>
          <w:tab w:val="clear" w:pos="567"/>
        </w:tabs>
        <w:spacing w:line="240" w:lineRule="auto"/>
        <w:rPr>
          <w:szCs w:val="22"/>
        </w:rPr>
      </w:pPr>
    </w:p>
    <w:p w14:paraId="53525C3A"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3"/>
        <w:rPr>
          <w:i/>
          <w:szCs w:val="22"/>
        </w:rPr>
      </w:pPr>
      <w:r w:rsidRPr="00450E55">
        <w:rPr>
          <w:b/>
          <w:szCs w:val="22"/>
        </w:rPr>
        <w:t>18.</w:t>
      </w:r>
      <w:r w:rsidRPr="00450E55">
        <w:rPr>
          <w:b/>
          <w:szCs w:val="22"/>
        </w:rPr>
        <w:tab/>
        <w:t>NIEPOWTARZALNY IDENTYFIKATOR – DANE CZYTELNE DLA CZŁOWIEKA</w:t>
      </w:r>
    </w:p>
    <w:p w14:paraId="19A90706" w14:textId="77777777" w:rsidR="00820F98" w:rsidRPr="00450E55" w:rsidRDefault="00820F98" w:rsidP="00240E04">
      <w:pPr>
        <w:spacing w:line="240" w:lineRule="auto"/>
        <w:outlineLvl w:val="0"/>
        <w:rPr>
          <w:b/>
          <w:szCs w:val="22"/>
        </w:rPr>
      </w:pPr>
    </w:p>
    <w:p w14:paraId="047F1E84" w14:textId="77777777" w:rsidR="00820F98" w:rsidRPr="00450E55" w:rsidRDefault="00820F98" w:rsidP="00240E04">
      <w:pPr>
        <w:spacing w:line="240" w:lineRule="auto"/>
        <w:outlineLvl w:val="0"/>
        <w:rPr>
          <w:bCs/>
          <w:szCs w:val="22"/>
        </w:rPr>
      </w:pPr>
      <w:r w:rsidRPr="00450E55">
        <w:rPr>
          <w:bCs/>
          <w:szCs w:val="22"/>
        </w:rPr>
        <w:t>PC</w:t>
      </w:r>
    </w:p>
    <w:p w14:paraId="1BC25D4F" w14:textId="77777777" w:rsidR="00820F98" w:rsidRPr="00450E55" w:rsidRDefault="00820F98" w:rsidP="00240E04">
      <w:pPr>
        <w:spacing w:line="240" w:lineRule="auto"/>
        <w:outlineLvl w:val="0"/>
        <w:rPr>
          <w:bCs/>
          <w:szCs w:val="22"/>
        </w:rPr>
      </w:pPr>
      <w:r w:rsidRPr="00450E55">
        <w:rPr>
          <w:bCs/>
          <w:szCs w:val="22"/>
        </w:rPr>
        <w:t>SN</w:t>
      </w:r>
    </w:p>
    <w:p w14:paraId="0A8271C0" w14:textId="77777777" w:rsidR="00820F98" w:rsidRPr="00450E55" w:rsidRDefault="00820F98" w:rsidP="00240E04">
      <w:pPr>
        <w:spacing w:line="240" w:lineRule="auto"/>
        <w:outlineLvl w:val="0"/>
        <w:rPr>
          <w:bCs/>
          <w:szCs w:val="22"/>
        </w:rPr>
      </w:pPr>
      <w:r w:rsidRPr="00450E55">
        <w:rPr>
          <w:bCs/>
          <w:szCs w:val="22"/>
        </w:rPr>
        <w:t>NN</w:t>
      </w:r>
    </w:p>
    <w:p w14:paraId="49528241" w14:textId="77777777" w:rsidR="00820F98" w:rsidRPr="00450E55" w:rsidRDefault="00820F98" w:rsidP="00240E04">
      <w:pPr>
        <w:tabs>
          <w:tab w:val="clear" w:pos="567"/>
        </w:tabs>
        <w:spacing w:line="240" w:lineRule="auto"/>
        <w:rPr>
          <w:szCs w:val="22"/>
        </w:rPr>
      </w:pPr>
    </w:p>
    <w:p w14:paraId="7D5BD798" w14:textId="028663B0"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50E55">
        <w:rPr>
          <w:b/>
          <w:szCs w:val="22"/>
        </w:rPr>
        <w:br w:type="page"/>
      </w:r>
      <w:r w:rsidRPr="00450E55">
        <w:rPr>
          <w:b/>
          <w:szCs w:val="22"/>
        </w:rPr>
        <w:lastRenderedPageBreak/>
        <w:t>INFORMACJE ZAMIESZCZANE NA OPAKOWANIACH ZEWNĘTRZNYCH</w:t>
      </w:r>
    </w:p>
    <w:p w14:paraId="476AD635"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68A88FFC"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450E55">
        <w:rPr>
          <w:b/>
          <w:szCs w:val="22"/>
        </w:rPr>
        <w:t>BLISTER W PUDEŁKU TEKTUROWYM</w:t>
      </w:r>
    </w:p>
    <w:p w14:paraId="25A8A37F" w14:textId="77777777" w:rsidR="00820F98" w:rsidRPr="00450E55" w:rsidRDefault="00820F98" w:rsidP="00820F98">
      <w:pPr>
        <w:tabs>
          <w:tab w:val="clear" w:pos="567"/>
        </w:tabs>
        <w:spacing w:line="240" w:lineRule="auto"/>
        <w:rPr>
          <w:szCs w:val="22"/>
        </w:rPr>
      </w:pPr>
    </w:p>
    <w:p w14:paraId="5194F6A8" w14:textId="77777777" w:rsidR="00820F98" w:rsidRPr="00450E55" w:rsidRDefault="00820F98" w:rsidP="00820F98">
      <w:pPr>
        <w:tabs>
          <w:tab w:val="clear" w:pos="567"/>
        </w:tabs>
        <w:spacing w:line="240" w:lineRule="auto"/>
        <w:rPr>
          <w:szCs w:val="22"/>
        </w:rPr>
      </w:pPr>
    </w:p>
    <w:p w14:paraId="5AC77BB9"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1.</w:t>
      </w:r>
      <w:r w:rsidRPr="00450E55">
        <w:rPr>
          <w:b/>
          <w:szCs w:val="22"/>
        </w:rPr>
        <w:tab/>
        <w:t>NAZWA PRODUKTU LECZNICZEGO</w:t>
      </w:r>
    </w:p>
    <w:p w14:paraId="31E2493E" w14:textId="77777777" w:rsidR="00820F98" w:rsidRPr="00450E55" w:rsidRDefault="00820F98" w:rsidP="00820F98">
      <w:pPr>
        <w:tabs>
          <w:tab w:val="clear" w:pos="567"/>
        </w:tabs>
        <w:spacing w:line="240" w:lineRule="auto"/>
        <w:rPr>
          <w:szCs w:val="22"/>
        </w:rPr>
      </w:pPr>
    </w:p>
    <w:p w14:paraId="51208B9D" w14:textId="1A4BD8AF" w:rsidR="00820F98" w:rsidRPr="00450E55" w:rsidRDefault="00F33A44" w:rsidP="00240E04">
      <w:pPr>
        <w:tabs>
          <w:tab w:val="clear" w:pos="567"/>
        </w:tabs>
        <w:spacing w:line="240" w:lineRule="auto"/>
        <w:rPr>
          <w:szCs w:val="22"/>
          <w:lang w:val="en-US"/>
        </w:rPr>
      </w:pPr>
      <w:r w:rsidRPr="00450E55">
        <w:rPr>
          <w:szCs w:val="22"/>
          <w:lang w:val="en-US"/>
        </w:rPr>
        <w:t xml:space="preserve">Rivaroxaban </w:t>
      </w:r>
      <w:proofErr w:type="spellStart"/>
      <w:r w:rsidR="000D52E9" w:rsidRPr="00450E55">
        <w:rPr>
          <w:szCs w:val="22"/>
          <w:lang w:val="en-US"/>
        </w:rPr>
        <w:t>Viatris</w:t>
      </w:r>
      <w:proofErr w:type="spellEnd"/>
      <w:r w:rsidR="00820F98" w:rsidRPr="00450E55">
        <w:rPr>
          <w:szCs w:val="22"/>
          <w:lang w:val="en-US"/>
        </w:rPr>
        <w:t xml:space="preserve"> 10 mg </w:t>
      </w:r>
      <w:proofErr w:type="spellStart"/>
      <w:r w:rsidR="00820F98" w:rsidRPr="00450E55">
        <w:rPr>
          <w:szCs w:val="22"/>
          <w:lang w:val="en-US"/>
        </w:rPr>
        <w:t>tabletki</w:t>
      </w:r>
      <w:proofErr w:type="spellEnd"/>
      <w:r w:rsidR="00820F98" w:rsidRPr="00450E55">
        <w:rPr>
          <w:szCs w:val="22"/>
          <w:lang w:val="en-US"/>
        </w:rPr>
        <w:t xml:space="preserve"> </w:t>
      </w:r>
      <w:proofErr w:type="spellStart"/>
      <w:r w:rsidR="00820F98" w:rsidRPr="00450E55">
        <w:rPr>
          <w:szCs w:val="22"/>
          <w:lang w:val="en-US"/>
        </w:rPr>
        <w:t>powlekane</w:t>
      </w:r>
      <w:proofErr w:type="spellEnd"/>
    </w:p>
    <w:p w14:paraId="6898F9CC" w14:textId="77777777" w:rsidR="00820F98" w:rsidRPr="00450E55" w:rsidRDefault="00820F98" w:rsidP="00820F98">
      <w:pPr>
        <w:tabs>
          <w:tab w:val="clear" w:pos="567"/>
        </w:tabs>
        <w:spacing w:line="240" w:lineRule="auto"/>
        <w:rPr>
          <w:szCs w:val="22"/>
          <w:lang w:val="en-US"/>
        </w:rPr>
      </w:pPr>
      <w:proofErr w:type="spellStart"/>
      <w:r w:rsidRPr="00450E55">
        <w:rPr>
          <w:szCs w:val="22"/>
          <w:lang w:val="en-US"/>
        </w:rPr>
        <w:t>rywaroksaban</w:t>
      </w:r>
      <w:proofErr w:type="spellEnd"/>
    </w:p>
    <w:p w14:paraId="4FB3F94D" w14:textId="77777777" w:rsidR="00820F98" w:rsidRPr="00450E55" w:rsidRDefault="00820F98" w:rsidP="00820F98">
      <w:pPr>
        <w:tabs>
          <w:tab w:val="clear" w:pos="567"/>
        </w:tabs>
        <w:spacing w:line="240" w:lineRule="auto"/>
        <w:rPr>
          <w:szCs w:val="22"/>
          <w:lang w:val="en-US"/>
        </w:rPr>
      </w:pPr>
    </w:p>
    <w:p w14:paraId="466FD1EB" w14:textId="77777777" w:rsidR="00820F98" w:rsidRPr="00450E55" w:rsidRDefault="00820F98" w:rsidP="00820F98">
      <w:pPr>
        <w:tabs>
          <w:tab w:val="clear" w:pos="567"/>
        </w:tabs>
        <w:spacing w:line="240" w:lineRule="auto"/>
        <w:rPr>
          <w:szCs w:val="22"/>
          <w:lang w:val="en-US"/>
        </w:rPr>
      </w:pPr>
    </w:p>
    <w:p w14:paraId="4AD50122"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2.</w:t>
      </w:r>
      <w:r w:rsidRPr="00450E55">
        <w:rPr>
          <w:b/>
          <w:szCs w:val="22"/>
        </w:rPr>
        <w:tab/>
        <w:t>ZAWARTOŚĆ SUBSTANCJI CZYNNEJ</w:t>
      </w:r>
    </w:p>
    <w:p w14:paraId="68994A3E" w14:textId="77777777" w:rsidR="00820F98" w:rsidRPr="00450E55" w:rsidRDefault="00820F98" w:rsidP="00820F98">
      <w:pPr>
        <w:tabs>
          <w:tab w:val="clear" w:pos="567"/>
        </w:tabs>
        <w:spacing w:line="240" w:lineRule="auto"/>
        <w:rPr>
          <w:szCs w:val="22"/>
        </w:rPr>
      </w:pPr>
    </w:p>
    <w:p w14:paraId="5BC22502" w14:textId="77777777" w:rsidR="00820F98" w:rsidRPr="00450E55" w:rsidRDefault="00820F98" w:rsidP="00820F98">
      <w:pPr>
        <w:spacing w:line="240" w:lineRule="auto"/>
        <w:rPr>
          <w:szCs w:val="22"/>
        </w:rPr>
      </w:pPr>
      <w:r w:rsidRPr="00450E55">
        <w:rPr>
          <w:szCs w:val="22"/>
        </w:rPr>
        <w:t xml:space="preserve">Każda tabletka powlekana zawiera 10 mg </w:t>
      </w:r>
      <w:proofErr w:type="spellStart"/>
      <w:r w:rsidRPr="00450E55">
        <w:rPr>
          <w:szCs w:val="22"/>
        </w:rPr>
        <w:t>rywaroksabanu</w:t>
      </w:r>
      <w:proofErr w:type="spellEnd"/>
      <w:r w:rsidRPr="00450E55">
        <w:rPr>
          <w:szCs w:val="22"/>
        </w:rPr>
        <w:t>.</w:t>
      </w:r>
    </w:p>
    <w:p w14:paraId="42129A90" w14:textId="77777777" w:rsidR="00820F98" w:rsidRPr="00450E55" w:rsidRDefault="00820F98" w:rsidP="00820F98">
      <w:pPr>
        <w:spacing w:line="240" w:lineRule="auto"/>
        <w:rPr>
          <w:szCs w:val="22"/>
        </w:rPr>
      </w:pPr>
    </w:p>
    <w:p w14:paraId="5EC0622C" w14:textId="77777777" w:rsidR="00820F98" w:rsidRPr="00450E55" w:rsidRDefault="00820F98" w:rsidP="00820F98">
      <w:pPr>
        <w:tabs>
          <w:tab w:val="clear" w:pos="567"/>
        </w:tabs>
        <w:spacing w:line="240" w:lineRule="auto"/>
        <w:rPr>
          <w:szCs w:val="22"/>
        </w:rPr>
      </w:pPr>
    </w:p>
    <w:p w14:paraId="1583265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3.</w:t>
      </w:r>
      <w:r w:rsidRPr="00450E55">
        <w:rPr>
          <w:b/>
          <w:szCs w:val="22"/>
        </w:rPr>
        <w:tab/>
        <w:t>WYKAZ SUBSTANCJI POMOCNICZYCH</w:t>
      </w:r>
    </w:p>
    <w:p w14:paraId="6363018A" w14:textId="77777777" w:rsidR="00820F98" w:rsidRPr="00450E55" w:rsidRDefault="00820F98" w:rsidP="00820F98">
      <w:pPr>
        <w:tabs>
          <w:tab w:val="clear" w:pos="567"/>
        </w:tabs>
        <w:spacing w:line="240" w:lineRule="auto"/>
        <w:rPr>
          <w:szCs w:val="22"/>
        </w:rPr>
      </w:pPr>
    </w:p>
    <w:p w14:paraId="683F09D6" w14:textId="77777777" w:rsidR="00820F98" w:rsidRPr="00450E55" w:rsidRDefault="00820F98" w:rsidP="00820F98">
      <w:pPr>
        <w:tabs>
          <w:tab w:val="clear" w:pos="567"/>
        </w:tabs>
        <w:spacing w:line="240" w:lineRule="auto"/>
        <w:rPr>
          <w:szCs w:val="22"/>
        </w:rPr>
      </w:pPr>
      <w:r w:rsidRPr="00450E55">
        <w:rPr>
          <w:szCs w:val="22"/>
        </w:rPr>
        <w:t>Zawiera laktozę. Należy zapoznać się z ulotką dla pacjenta.</w:t>
      </w:r>
    </w:p>
    <w:p w14:paraId="55693680" w14:textId="77777777" w:rsidR="00820F98" w:rsidRPr="00450E55" w:rsidRDefault="00820F98" w:rsidP="00820F98">
      <w:pPr>
        <w:tabs>
          <w:tab w:val="clear" w:pos="567"/>
        </w:tabs>
        <w:spacing w:line="240" w:lineRule="auto"/>
        <w:rPr>
          <w:szCs w:val="22"/>
        </w:rPr>
      </w:pPr>
    </w:p>
    <w:p w14:paraId="405CAB96" w14:textId="77777777" w:rsidR="00820F98" w:rsidRPr="00450E55" w:rsidRDefault="00820F98" w:rsidP="00820F98">
      <w:pPr>
        <w:tabs>
          <w:tab w:val="clear" w:pos="567"/>
        </w:tabs>
        <w:spacing w:line="240" w:lineRule="auto"/>
        <w:rPr>
          <w:szCs w:val="22"/>
        </w:rPr>
      </w:pPr>
    </w:p>
    <w:p w14:paraId="3E2F603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4.</w:t>
      </w:r>
      <w:r w:rsidRPr="00450E55">
        <w:rPr>
          <w:b/>
          <w:szCs w:val="22"/>
        </w:rPr>
        <w:tab/>
        <w:t>POSTAĆ FARMACEUTYCZNA I ZAWARTOŚĆ OPAKOWANIA</w:t>
      </w:r>
    </w:p>
    <w:p w14:paraId="3A8B5688" w14:textId="77777777" w:rsidR="00820F98" w:rsidRPr="00450E55" w:rsidRDefault="00820F98" w:rsidP="00820F98">
      <w:pPr>
        <w:tabs>
          <w:tab w:val="clear" w:pos="567"/>
        </w:tabs>
        <w:spacing w:line="240" w:lineRule="auto"/>
        <w:rPr>
          <w:szCs w:val="22"/>
        </w:rPr>
      </w:pPr>
    </w:p>
    <w:p w14:paraId="0E83617F" w14:textId="743020DC" w:rsidR="00820F98" w:rsidRPr="00450E55" w:rsidRDefault="00820F98" w:rsidP="00820F98">
      <w:pPr>
        <w:tabs>
          <w:tab w:val="clear" w:pos="567"/>
        </w:tabs>
        <w:spacing w:line="240" w:lineRule="auto"/>
        <w:rPr>
          <w:szCs w:val="22"/>
        </w:rPr>
      </w:pPr>
      <w:r w:rsidRPr="00450E55">
        <w:rPr>
          <w:szCs w:val="22"/>
        </w:rPr>
        <w:t>Tabletka powlekana (tabletka)</w:t>
      </w:r>
    </w:p>
    <w:p w14:paraId="6140008E" w14:textId="77777777" w:rsidR="00820F98" w:rsidRPr="00450E55" w:rsidRDefault="00820F98" w:rsidP="00820F98">
      <w:pPr>
        <w:tabs>
          <w:tab w:val="clear" w:pos="567"/>
        </w:tabs>
        <w:spacing w:line="240" w:lineRule="auto"/>
        <w:rPr>
          <w:szCs w:val="22"/>
        </w:rPr>
      </w:pPr>
    </w:p>
    <w:p w14:paraId="6F6222FF" w14:textId="77777777" w:rsidR="00820F98" w:rsidRPr="00450E55" w:rsidRDefault="00820F98" w:rsidP="00820F98">
      <w:pPr>
        <w:tabs>
          <w:tab w:val="clear" w:pos="567"/>
        </w:tabs>
        <w:spacing w:line="240" w:lineRule="auto"/>
        <w:rPr>
          <w:szCs w:val="22"/>
        </w:rPr>
      </w:pPr>
      <w:r w:rsidRPr="00450E55">
        <w:rPr>
          <w:szCs w:val="22"/>
        </w:rPr>
        <w:t>10 tabletek powlekanych</w:t>
      </w:r>
    </w:p>
    <w:p w14:paraId="22E5818E"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30 tabletek powlekanych</w:t>
      </w:r>
    </w:p>
    <w:p w14:paraId="59A7F43C" w14:textId="7CD71CFF" w:rsidR="00820F98" w:rsidRPr="00450E55" w:rsidRDefault="00820F98" w:rsidP="00820F98">
      <w:pPr>
        <w:tabs>
          <w:tab w:val="clear" w:pos="567"/>
        </w:tabs>
        <w:spacing w:line="240" w:lineRule="auto"/>
        <w:rPr>
          <w:szCs w:val="22"/>
          <w:highlight w:val="lightGray"/>
        </w:rPr>
      </w:pPr>
      <w:r w:rsidRPr="00450E55">
        <w:rPr>
          <w:szCs w:val="22"/>
          <w:highlight w:val="lightGray"/>
        </w:rPr>
        <w:t>100 tabletek powlekanych</w:t>
      </w:r>
    </w:p>
    <w:p w14:paraId="1B517EDC"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10 x 1 tabletek powlekanych</w:t>
      </w:r>
    </w:p>
    <w:p w14:paraId="207C8854" w14:textId="63806011" w:rsidR="00820F98" w:rsidRPr="00450E55" w:rsidRDefault="00820F98" w:rsidP="00820F98">
      <w:pPr>
        <w:tabs>
          <w:tab w:val="clear" w:pos="567"/>
        </w:tabs>
        <w:spacing w:line="240" w:lineRule="auto"/>
        <w:rPr>
          <w:szCs w:val="22"/>
          <w:highlight w:val="lightGray"/>
        </w:rPr>
      </w:pPr>
      <w:r w:rsidRPr="00450E55">
        <w:rPr>
          <w:szCs w:val="22"/>
          <w:highlight w:val="lightGray"/>
        </w:rPr>
        <w:t>28 x 1 tabletek powlekanych</w:t>
      </w:r>
    </w:p>
    <w:p w14:paraId="6486C027" w14:textId="4FA8131D" w:rsidR="00820F98" w:rsidRPr="00450E55" w:rsidRDefault="00820F98" w:rsidP="00240E04">
      <w:pPr>
        <w:tabs>
          <w:tab w:val="clear" w:pos="567"/>
        </w:tabs>
        <w:spacing w:line="240" w:lineRule="auto"/>
        <w:rPr>
          <w:szCs w:val="22"/>
          <w:highlight w:val="lightGray"/>
        </w:rPr>
      </w:pPr>
      <w:r w:rsidRPr="00450E55">
        <w:rPr>
          <w:szCs w:val="22"/>
          <w:highlight w:val="lightGray"/>
        </w:rPr>
        <w:t>30 x 1 tabletek powlekanych</w:t>
      </w:r>
    </w:p>
    <w:p w14:paraId="20867681" w14:textId="1875428C" w:rsidR="00820F98" w:rsidRPr="00450E55" w:rsidRDefault="00820F98" w:rsidP="00240E04">
      <w:pPr>
        <w:tabs>
          <w:tab w:val="clear" w:pos="567"/>
        </w:tabs>
        <w:spacing w:line="240" w:lineRule="auto"/>
        <w:rPr>
          <w:szCs w:val="22"/>
          <w:highlight w:val="lightGray"/>
        </w:rPr>
      </w:pPr>
      <w:r w:rsidRPr="00450E55">
        <w:rPr>
          <w:szCs w:val="22"/>
          <w:highlight w:val="lightGray"/>
        </w:rPr>
        <w:t>50 x 1 tabletek powlekanych</w:t>
      </w:r>
    </w:p>
    <w:p w14:paraId="617D00A3" w14:textId="7E2167A3" w:rsidR="00820F98" w:rsidRPr="00450E55" w:rsidRDefault="00820F98" w:rsidP="00240E04">
      <w:pPr>
        <w:tabs>
          <w:tab w:val="clear" w:pos="567"/>
        </w:tabs>
        <w:spacing w:line="240" w:lineRule="auto"/>
        <w:rPr>
          <w:szCs w:val="22"/>
        </w:rPr>
      </w:pPr>
      <w:r w:rsidRPr="00450E55">
        <w:rPr>
          <w:szCs w:val="22"/>
          <w:highlight w:val="lightGray"/>
        </w:rPr>
        <w:t>98 x 1 tabletek powlekanych</w:t>
      </w:r>
    </w:p>
    <w:p w14:paraId="138E5BE3" w14:textId="2F8E74FD" w:rsidR="00820F98" w:rsidRPr="00450E55" w:rsidRDefault="00820F98" w:rsidP="00820F98">
      <w:pPr>
        <w:tabs>
          <w:tab w:val="clear" w:pos="567"/>
        </w:tabs>
        <w:spacing w:line="240" w:lineRule="auto"/>
        <w:rPr>
          <w:szCs w:val="22"/>
        </w:rPr>
      </w:pPr>
      <w:r w:rsidRPr="00450E55">
        <w:rPr>
          <w:szCs w:val="22"/>
          <w:highlight w:val="lightGray"/>
        </w:rPr>
        <w:t>100 x 1 tabletek powlekanych</w:t>
      </w:r>
    </w:p>
    <w:p w14:paraId="5767D1CE" w14:textId="77777777" w:rsidR="00820F98" w:rsidRPr="00450E55" w:rsidRDefault="00820F98" w:rsidP="00820F98">
      <w:pPr>
        <w:tabs>
          <w:tab w:val="clear" w:pos="567"/>
        </w:tabs>
        <w:spacing w:line="240" w:lineRule="auto"/>
        <w:rPr>
          <w:szCs w:val="22"/>
        </w:rPr>
      </w:pPr>
    </w:p>
    <w:p w14:paraId="44E8AA78" w14:textId="77777777" w:rsidR="00820F98" w:rsidRPr="00450E55" w:rsidRDefault="00820F98" w:rsidP="00820F98">
      <w:pPr>
        <w:tabs>
          <w:tab w:val="clear" w:pos="567"/>
        </w:tabs>
        <w:spacing w:line="240" w:lineRule="auto"/>
        <w:rPr>
          <w:szCs w:val="22"/>
        </w:rPr>
      </w:pPr>
    </w:p>
    <w:p w14:paraId="2CE0A73E" w14:textId="77777777" w:rsidR="00820F98" w:rsidRPr="00450E55" w:rsidRDefault="00820F98" w:rsidP="00240E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5.</w:t>
      </w:r>
      <w:r w:rsidRPr="00450E55">
        <w:rPr>
          <w:b/>
          <w:szCs w:val="22"/>
        </w:rPr>
        <w:tab/>
        <w:t>SPOSÓB I DROGA PODANIA</w:t>
      </w:r>
    </w:p>
    <w:p w14:paraId="417CD3B5" w14:textId="77777777" w:rsidR="00820F98" w:rsidRPr="00450E55" w:rsidRDefault="00820F98" w:rsidP="00820F98">
      <w:pPr>
        <w:tabs>
          <w:tab w:val="clear" w:pos="567"/>
        </w:tabs>
        <w:spacing w:line="240" w:lineRule="auto"/>
        <w:rPr>
          <w:szCs w:val="22"/>
        </w:rPr>
      </w:pPr>
    </w:p>
    <w:p w14:paraId="6CD2ACF4" w14:textId="77777777" w:rsidR="00820F98" w:rsidRPr="00450E55" w:rsidRDefault="00820F98" w:rsidP="00820F98">
      <w:pPr>
        <w:rPr>
          <w:szCs w:val="22"/>
        </w:rPr>
      </w:pPr>
      <w:r w:rsidRPr="00450E55">
        <w:rPr>
          <w:szCs w:val="22"/>
        </w:rPr>
        <w:t>Należy zapoznać się z treścią ulotki przed zastosowaniem leku.</w:t>
      </w:r>
    </w:p>
    <w:p w14:paraId="6942038D" w14:textId="77777777" w:rsidR="00820F98" w:rsidRPr="00450E55" w:rsidRDefault="00820F98" w:rsidP="00820F98">
      <w:pPr>
        <w:rPr>
          <w:szCs w:val="22"/>
        </w:rPr>
      </w:pPr>
      <w:r w:rsidRPr="00450E55">
        <w:rPr>
          <w:szCs w:val="22"/>
        </w:rPr>
        <w:t>Podanie doustne.</w:t>
      </w:r>
    </w:p>
    <w:p w14:paraId="248F1C41" w14:textId="77777777" w:rsidR="00820F98" w:rsidRPr="00450E55" w:rsidRDefault="00820F98" w:rsidP="00820F98">
      <w:pPr>
        <w:tabs>
          <w:tab w:val="clear" w:pos="567"/>
        </w:tabs>
        <w:spacing w:line="240" w:lineRule="auto"/>
        <w:rPr>
          <w:szCs w:val="22"/>
        </w:rPr>
      </w:pPr>
    </w:p>
    <w:p w14:paraId="213BAFE6" w14:textId="77777777" w:rsidR="00820F98" w:rsidRPr="00450E55" w:rsidRDefault="00820F98" w:rsidP="00820F98">
      <w:pPr>
        <w:tabs>
          <w:tab w:val="clear" w:pos="567"/>
        </w:tabs>
        <w:spacing w:line="240" w:lineRule="auto"/>
        <w:rPr>
          <w:szCs w:val="22"/>
        </w:rPr>
      </w:pPr>
    </w:p>
    <w:p w14:paraId="09D7CC92"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6.</w:t>
      </w:r>
      <w:r w:rsidRPr="00450E55">
        <w:rPr>
          <w:b/>
          <w:szCs w:val="22"/>
        </w:rPr>
        <w:tab/>
        <w:t>OSTRZEŻENIE DOTYCZĄCE PRZECHOWYWANIA PRODUKTU LECZNICZEGO W MIEJSCU NIEWIDOCZNYM I NIEDOSTĘPNYM DLA DZIECI</w:t>
      </w:r>
    </w:p>
    <w:p w14:paraId="36CFB17D" w14:textId="77777777" w:rsidR="00820F98" w:rsidRPr="00450E55" w:rsidRDefault="00820F98" w:rsidP="00820F98">
      <w:pPr>
        <w:tabs>
          <w:tab w:val="clear" w:pos="567"/>
        </w:tabs>
        <w:spacing w:line="240" w:lineRule="auto"/>
        <w:rPr>
          <w:szCs w:val="22"/>
        </w:rPr>
      </w:pPr>
    </w:p>
    <w:p w14:paraId="58D8E7F1" w14:textId="77777777" w:rsidR="00820F98" w:rsidRPr="00450E55" w:rsidRDefault="00820F98" w:rsidP="00820F98">
      <w:pPr>
        <w:rPr>
          <w:szCs w:val="22"/>
        </w:rPr>
      </w:pPr>
      <w:r w:rsidRPr="00450E55">
        <w:rPr>
          <w:szCs w:val="22"/>
        </w:rPr>
        <w:t>Lek przechowywać w miejscu niewidocznym i niedostępnym dla dzieci.</w:t>
      </w:r>
    </w:p>
    <w:p w14:paraId="1446F919" w14:textId="77777777" w:rsidR="00820F98" w:rsidRPr="00450E55" w:rsidRDefault="00820F98" w:rsidP="00820F98">
      <w:pPr>
        <w:tabs>
          <w:tab w:val="clear" w:pos="567"/>
        </w:tabs>
        <w:spacing w:line="240" w:lineRule="auto"/>
        <w:rPr>
          <w:szCs w:val="22"/>
        </w:rPr>
      </w:pPr>
    </w:p>
    <w:p w14:paraId="01CEE0D1" w14:textId="77777777" w:rsidR="00820F98" w:rsidRPr="00450E55" w:rsidRDefault="00820F98" w:rsidP="00820F98">
      <w:pPr>
        <w:tabs>
          <w:tab w:val="clear" w:pos="567"/>
        </w:tabs>
        <w:spacing w:line="240" w:lineRule="auto"/>
        <w:rPr>
          <w:szCs w:val="22"/>
        </w:rPr>
      </w:pPr>
    </w:p>
    <w:p w14:paraId="78937642"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7.</w:t>
      </w:r>
      <w:r w:rsidRPr="00450E55">
        <w:rPr>
          <w:b/>
          <w:szCs w:val="22"/>
        </w:rPr>
        <w:tab/>
        <w:t>INNE OSTRZEŻENIA SPECJALNE, JEŚLI KONIECZNE</w:t>
      </w:r>
    </w:p>
    <w:p w14:paraId="4C2CB4FE" w14:textId="77777777" w:rsidR="00820F98" w:rsidRPr="00450E55" w:rsidRDefault="00820F98" w:rsidP="00820F98">
      <w:pPr>
        <w:tabs>
          <w:tab w:val="clear" w:pos="567"/>
        </w:tabs>
        <w:spacing w:line="240" w:lineRule="auto"/>
        <w:rPr>
          <w:szCs w:val="22"/>
        </w:rPr>
      </w:pPr>
    </w:p>
    <w:p w14:paraId="6A285E25" w14:textId="77777777" w:rsidR="00820F98" w:rsidRPr="00450E55" w:rsidRDefault="00820F98" w:rsidP="00820F98">
      <w:pPr>
        <w:tabs>
          <w:tab w:val="clear" w:pos="567"/>
        </w:tabs>
        <w:spacing w:line="240" w:lineRule="auto"/>
        <w:rPr>
          <w:szCs w:val="22"/>
        </w:rPr>
      </w:pPr>
    </w:p>
    <w:p w14:paraId="29B0A488" w14:textId="77777777" w:rsidR="00820F98" w:rsidRPr="00450E55" w:rsidRDefault="00820F98" w:rsidP="00240E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8.</w:t>
      </w:r>
      <w:r w:rsidRPr="00450E55">
        <w:rPr>
          <w:b/>
          <w:szCs w:val="22"/>
        </w:rPr>
        <w:tab/>
        <w:t>TERMIN WAŻNOŚCI</w:t>
      </w:r>
    </w:p>
    <w:p w14:paraId="78A4CF3E" w14:textId="77777777" w:rsidR="00820F98" w:rsidRPr="00450E55" w:rsidRDefault="00820F98" w:rsidP="00240E04">
      <w:pPr>
        <w:tabs>
          <w:tab w:val="clear" w:pos="567"/>
        </w:tabs>
        <w:spacing w:line="240" w:lineRule="auto"/>
        <w:rPr>
          <w:szCs w:val="22"/>
        </w:rPr>
      </w:pPr>
    </w:p>
    <w:p w14:paraId="65AF758E" w14:textId="77777777" w:rsidR="00820F98" w:rsidRPr="00450E55" w:rsidRDefault="00820F98" w:rsidP="00820F98">
      <w:pPr>
        <w:tabs>
          <w:tab w:val="clear" w:pos="567"/>
        </w:tabs>
        <w:spacing w:line="240" w:lineRule="auto"/>
        <w:rPr>
          <w:szCs w:val="22"/>
        </w:rPr>
      </w:pPr>
      <w:r w:rsidRPr="00450E55">
        <w:rPr>
          <w:szCs w:val="22"/>
        </w:rPr>
        <w:t>Termin ważności (EXP)</w:t>
      </w:r>
    </w:p>
    <w:p w14:paraId="173DC87E" w14:textId="77777777" w:rsidR="00820F98" w:rsidRPr="00450E55" w:rsidRDefault="00820F98" w:rsidP="00820F98">
      <w:pPr>
        <w:tabs>
          <w:tab w:val="clear" w:pos="567"/>
        </w:tabs>
        <w:spacing w:line="240" w:lineRule="auto"/>
        <w:rPr>
          <w:szCs w:val="22"/>
        </w:rPr>
      </w:pPr>
    </w:p>
    <w:p w14:paraId="38413F93" w14:textId="77777777" w:rsidR="00820F98" w:rsidRPr="00450E55" w:rsidRDefault="00820F98" w:rsidP="00820F98">
      <w:pPr>
        <w:tabs>
          <w:tab w:val="clear" w:pos="567"/>
        </w:tabs>
        <w:spacing w:line="240" w:lineRule="auto"/>
        <w:rPr>
          <w:szCs w:val="22"/>
        </w:rPr>
      </w:pPr>
    </w:p>
    <w:p w14:paraId="3A30ADE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9.</w:t>
      </w:r>
      <w:r w:rsidRPr="00450E55">
        <w:rPr>
          <w:b/>
          <w:szCs w:val="22"/>
        </w:rPr>
        <w:tab/>
        <w:t>WARUNKI PRZECHOWYWANIA</w:t>
      </w:r>
    </w:p>
    <w:p w14:paraId="788CB6BB" w14:textId="77777777" w:rsidR="00820F98" w:rsidRPr="00450E55" w:rsidRDefault="00820F98" w:rsidP="00820F98">
      <w:pPr>
        <w:tabs>
          <w:tab w:val="clear" w:pos="567"/>
        </w:tabs>
        <w:spacing w:line="240" w:lineRule="auto"/>
        <w:rPr>
          <w:szCs w:val="22"/>
        </w:rPr>
      </w:pPr>
    </w:p>
    <w:p w14:paraId="494B2423" w14:textId="77777777" w:rsidR="00820F98" w:rsidRPr="00450E55" w:rsidRDefault="00820F98" w:rsidP="00820F98">
      <w:pPr>
        <w:tabs>
          <w:tab w:val="clear" w:pos="567"/>
        </w:tabs>
        <w:spacing w:line="240" w:lineRule="auto"/>
        <w:ind w:left="567" w:hanging="567"/>
        <w:jc w:val="both"/>
        <w:rPr>
          <w:szCs w:val="22"/>
        </w:rPr>
      </w:pPr>
    </w:p>
    <w:p w14:paraId="62B62476"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10.</w:t>
      </w:r>
      <w:r w:rsidRPr="00450E55">
        <w:rPr>
          <w:b/>
          <w:szCs w:val="22"/>
        </w:rPr>
        <w:tab/>
        <w:t>SPECJALNE ŚRODKI OSTROŻNOŚCI DOTYCZĄCE USUWANIA NIEZUŻYTEGO PRODUKTU LECZNICZEGO LUB POCHODZĄCYCH Z NIEGO ODPADÓW, JEŚLI WŁAŚCIWE</w:t>
      </w:r>
    </w:p>
    <w:p w14:paraId="00A1A33B" w14:textId="77777777" w:rsidR="00820F98" w:rsidRPr="00450E55" w:rsidRDefault="00820F98" w:rsidP="00820F98">
      <w:pPr>
        <w:tabs>
          <w:tab w:val="clear" w:pos="567"/>
        </w:tabs>
        <w:spacing w:line="240" w:lineRule="auto"/>
        <w:jc w:val="both"/>
        <w:rPr>
          <w:szCs w:val="22"/>
        </w:rPr>
      </w:pPr>
    </w:p>
    <w:p w14:paraId="53FFB22C" w14:textId="77777777" w:rsidR="00820F98" w:rsidRPr="00450E55" w:rsidRDefault="00820F98" w:rsidP="00820F98">
      <w:pPr>
        <w:tabs>
          <w:tab w:val="clear" w:pos="567"/>
        </w:tabs>
        <w:spacing w:line="240" w:lineRule="auto"/>
        <w:jc w:val="both"/>
        <w:rPr>
          <w:szCs w:val="22"/>
        </w:rPr>
      </w:pPr>
    </w:p>
    <w:p w14:paraId="1363347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rPr>
      </w:pPr>
      <w:r w:rsidRPr="00450E55">
        <w:rPr>
          <w:b/>
          <w:szCs w:val="22"/>
        </w:rPr>
        <w:t>11.</w:t>
      </w:r>
      <w:r w:rsidRPr="00450E55">
        <w:rPr>
          <w:b/>
          <w:szCs w:val="22"/>
        </w:rPr>
        <w:tab/>
        <w:t>NAZWA I ADRES PODMIOTU ODPOWIEDZIALNEGO</w:t>
      </w:r>
    </w:p>
    <w:p w14:paraId="5FE1003D" w14:textId="77777777" w:rsidR="00820F98" w:rsidRPr="00450E55" w:rsidRDefault="00820F98" w:rsidP="00820F98">
      <w:pPr>
        <w:tabs>
          <w:tab w:val="clear" w:pos="567"/>
        </w:tabs>
        <w:spacing w:line="240" w:lineRule="auto"/>
        <w:jc w:val="both"/>
        <w:rPr>
          <w:szCs w:val="22"/>
        </w:rPr>
      </w:pPr>
    </w:p>
    <w:p w14:paraId="06D52D98" w14:textId="77777777" w:rsidR="0077235F" w:rsidRPr="00450E55" w:rsidRDefault="0077235F" w:rsidP="0077235F">
      <w:pPr>
        <w:spacing w:line="240" w:lineRule="auto"/>
        <w:rPr>
          <w:noProof/>
          <w:szCs w:val="22"/>
        </w:rPr>
      </w:pPr>
      <w:r w:rsidRPr="00450E55">
        <w:rPr>
          <w:noProof/>
          <w:szCs w:val="22"/>
        </w:rPr>
        <w:t>Viatris Limited</w:t>
      </w:r>
    </w:p>
    <w:p w14:paraId="3B42D040"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0D3BEB4A" w14:textId="77777777" w:rsidR="0077235F" w:rsidRPr="00450E55" w:rsidRDefault="0077235F" w:rsidP="0077235F">
      <w:pPr>
        <w:spacing w:line="240" w:lineRule="auto"/>
        <w:rPr>
          <w:noProof/>
          <w:szCs w:val="22"/>
          <w:lang w:val="en-US"/>
        </w:rPr>
      </w:pPr>
      <w:r w:rsidRPr="00450E55">
        <w:rPr>
          <w:noProof/>
          <w:szCs w:val="22"/>
          <w:lang w:val="en-US"/>
        </w:rPr>
        <w:t>Mulhuddart</w:t>
      </w:r>
    </w:p>
    <w:p w14:paraId="4EBE26A9" w14:textId="77777777" w:rsidR="0077235F" w:rsidRPr="00450E55" w:rsidRDefault="0077235F" w:rsidP="0077235F">
      <w:pPr>
        <w:spacing w:line="240" w:lineRule="auto"/>
        <w:rPr>
          <w:noProof/>
          <w:szCs w:val="22"/>
          <w:lang w:val="en-US"/>
        </w:rPr>
      </w:pPr>
      <w:r w:rsidRPr="00450E55">
        <w:rPr>
          <w:noProof/>
          <w:szCs w:val="22"/>
          <w:lang w:val="en-US"/>
        </w:rPr>
        <w:t>Dublin 15</w:t>
      </w:r>
    </w:p>
    <w:p w14:paraId="6FDE04BF" w14:textId="77777777" w:rsidR="0077235F" w:rsidRPr="00450E55" w:rsidRDefault="0077235F" w:rsidP="0077235F">
      <w:pPr>
        <w:spacing w:line="240" w:lineRule="auto"/>
        <w:rPr>
          <w:noProof/>
          <w:szCs w:val="22"/>
        </w:rPr>
      </w:pPr>
      <w:r w:rsidRPr="00450E55">
        <w:rPr>
          <w:noProof/>
          <w:szCs w:val="22"/>
        </w:rPr>
        <w:t>DUBLIN</w:t>
      </w:r>
    </w:p>
    <w:p w14:paraId="33690E0C"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41B3A60C" w14:textId="77777777" w:rsidR="00820F98" w:rsidRPr="00450E55" w:rsidRDefault="00820F98" w:rsidP="00820F98">
      <w:pPr>
        <w:tabs>
          <w:tab w:val="clear" w:pos="567"/>
        </w:tabs>
        <w:spacing w:line="240" w:lineRule="auto"/>
        <w:jc w:val="both"/>
        <w:rPr>
          <w:szCs w:val="22"/>
        </w:rPr>
      </w:pPr>
    </w:p>
    <w:p w14:paraId="23F5F8D9" w14:textId="77777777" w:rsidR="00820F98" w:rsidRPr="00450E55" w:rsidRDefault="00820F98" w:rsidP="00820F98">
      <w:pPr>
        <w:tabs>
          <w:tab w:val="clear" w:pos="567"/>
        </w:tabs>
        <w:spacing w:line="240" w:lineRule="auto"/>
        <w:jc w:val="both"/>
        <w:rPr>
          <w:szCs w:val="22"/>
        </w:rPr>
      </w:pPr>
    </w:p>
    <w:p w14:paraId="2E58522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12.</w:t>
      </w:r>
      <w:r w:rsidRPr="00450E55">
        <w:rPr>
          <w:b/>
          <w:szCs w:val="22"/>
        </w:rPr>
        <w:tab/>
        <w:t>NUMER POZWOLENIA NA DOPUSZCZENIE DO OBROTU</w:t>
      </w:r>
    </w:p>
    <w:p w14:paraId="0D559524" w14:textId="77777777" w:rsidR="00820F98" w:rsidRPr="00450E55" w:rsidRDefault="00820F98" w:rsidP="00820F98">
      <w:pPr>
        <w:tabs>
          <w:tab w:val="clear" w:pos="567"/>
        </w:tabs>
        <w:spacing w:line="240" w:lineRule="auto"/>
        <w:rPr>
          <w:szCs w:val="22"/>
        </w:rPr>
      </w:pPr>
    </w:p>
    <w:p w14:paraId="4CC10180" w14:textId="77777777" w:rsidR="009E1649" w:rsidRPr="00450E55" w:rsidRDefault="009E1649" w:rsidP="009E1649">
      <w:pPr>
        <w:numPr>
          <w:ilvl w:val="12"/>
          <w:numId w:val="0"/>
        </w:numPr>
        <w:spacing w:line="240" w:lineRule="auto"/>
        <w:ind w:right="-2"/>
        <w:rPr>
          <w:noProof/>
          <w:szCs w:val="22"/>
          <w:highlight w:val="lightGray"/>
        </w:rPr>
      </w:pPr>
      <w:r w:rsidRPr="00450E55">
        <w:rPr>
          <w:noProof/>
          <w:szCs w:val="22"/>
        </w:rPr>
        <w:t xml:space="preserve">EU/1/21/1588/015  </w:t>
      </w:r>
      <w:r w:rsidRPr="00450E55">
        <w:rPr>
          <w:noProof/>
          <w:szCs w:val="22"/>
          <w:highlight w:val="lightGray"/>
        </w:rPr>
        <w:t>Blister (PVC/PVdC/alu)  10 tabletek</w:t>
      </w:r>
    </w:p>
    <w:p w14:paraId="23635FCC" w14:textId="77777777" w:rsidR="009E1649" w:rsidRPr="00450E55" w:rsidRDefault="009E1649" w:rsidP="009E1649">
      <w:pPr>
        <w:numPr>
          <w:ilvl w:val="12"/>
          <w:numId w:val="0"/>
        </w:numPr>
        <w:spacing w:line="240" w:lineRule="auto"/>
        <w:ind w:right="-2"/>
        <w:rPr>
          <w:noProof/>
          <w:szCs w:val="22"/>
          <w:highlight w:val="lightGray"/>
        </w:rPr>
      </w:pPr>
      <w:r w:rsidRPr="00450E55">
        <w:rPr>
          <w:noProof/>
          <w:szCs w:val="22"/>
          <w:highlight w:val="lightGray"/>
        </w:rPr>
        <w:t>EU/1/21/1588/016  Blister (PVC/PVdC/alu)  30 tabletek</w:t>
      </w:r>
    </w:p>
    <w:p w14:paraId="365ED5D9" w14:textId="77777777" w:rsidR="009E1649" w:rsidRPr="00450E55" w:rsidRDefault="009E1649" w:rsidP="009E1649">
      <w:pPr>
        <w:numPr>
          <w:ilvl w:val="12"/>
          <w:numId w:val="0"/>
        </w:numPr>
        <w:spacing w:line="240" w:lineRule="auto"/>
        <w:ind w:right="-2"/>
        <w:rPr>
          <w:noProof/>
          <w:szCs w:val="22"/>
          <w:highlight w:val="lightGray"/>
        </w:rPr>
      </w:pPr>
      <w:r w:rsidRPr="00450E55">
        <w:rPr>
          <w:noProof/>
          <w:szCs w:val="22"/>
          <w:highlight w:val="lightGray"/>
        </w:rPr>
        <w:t>EU/1/21/1588/017  Blister (PVC/PVdC/alu)  100 tabletek</w:t>
      </w:r>
    </w:p>
    <w:p w14:paraId="6F3EBD45" w14:textId="77777777" w:rsidR="009E1649" w:rsidRPr="00450E55" w:rsidRDefault="009E1649" w:rsidP="009E1649">
      <w:pPr>
        <w:numPr>
          <w:ilvl w:val="12"/>
          <w:numId w:val="0"/>
        </w:numPr>
        <w:spacing w:line="240" w:lineRule="auto"/>
        <w:ind w:right="-2"/>
        <w:rPr>
          <w:noProof/>
          <w:szCs w:val="22"/>
          <w:highlight w:val="lightGray"/>
        </w:rPr>
      </w:pPr>
    </w:p>
    <w:p w14:paraId="54EFFF4B" w14:textId="77777777" w:rsidR="009E1649" w:rsidRPr="00450E55" w:rsidRDefault="009E1649" w:rsidP="009E1649">
      <w:pPr>
        <w:numPr>
          <w:ilvl w:val="12"/>
          <w:numId w:val="0"/>
        </w:numPr>
        <w:spacing w:line="240" w:lineRule="auto"/>
        <w:ind w:right="-2"/>
        <w:rPr>
          <w:noProof/>
          <w:szCs w:val="22"/>
          <w:highlight w:val="lightGray"/>
        </w:rPr>
      </w:pPr>
      <w:r w:rsidRPr="00450E55">
        <w:rPr>
          <w:noProof/>
          <w:szCs w:val="22"/>
          <w:highlight w:val="lightGray"/>
        </w:rPr>
        <w:t xml:space="preserve">EU/1/21/1588/018  Blister (PVC/PVdC/alu)  10 x 1 tabletka (opakowanie zawierające </w:t>
      </w:r>
      <w:r w:rsidRPr="00450E55">
        <w:rPr>
          <w:szCs w:val="22"/>
          <w:highlight w:val="lightGray"/>
        </w:rPr>
        <w:t>perforowane blistry podzielne na dawki pojedyncze</w:t>
      </w:r>
      <w:r w:rsidRPr="00450E55">
        <w:rPr>
          <w:noProof/>
          <w:szCs w:val="22"/>
          <w:highlight w:val="lightGray"/>
        </w:rPr>
        <w:t>)</w:t>
      </w:r>
    </w:p>
    <w:p w14:paraId="1621CA92" w14:textId="77777777" w:rsidR="009E1649" w:rsidRPr="00450E55" w:rsidRDefault="009E1649" w:rsidP="009E1649">
      <w:pPr>
        <w:numPr>
          <w:ilvl w:val="12"/>
          <w:numId w:val="0"/>
        </w:numPr>
        <w:spacing w:line="240" w:lineRule="auto"/>
        <w:ind w:right="-2"/>
        <w:rPr>
          <w:noProof/>
          <w:szCs w:val="22"/>
          <w:highlight w:val="lightGray"/>
        </w:rPr>
      </w:pPr>
      <w:r w:rsidRPr="00450E55">
        <w:rPr>
          <w:noProof/>
          <w:szCs w:val="22"/>
          <w:highlight w:val="lightGray"/>
        </w:rPr>
        <w:t xml:space="preserve">EU/1/21/1588/019  Blister (PVC/PVdC/alu)  28 x 1 tabletka (opakowanie zawierające </w:t>
      </w:r>
      <w:r w:rsidRPr="00450E55">
        <w:rPr>
          <w:szCs w:val="22"/>
          <w:highlight w:val="lightGray"/>
        </w:rPr>
        <w:t>perforowane blistry podzielne na dawki pojedyncze</w:t>
      </w:r>
      <w:r w:rsidRPr="00450E55">
        <w:rPr>
          <w:noProof/>
          <w:szCs w:val="22"/>
          <w:highlight w:val="lightGray"/>
        </w:rPr>
        <w:t>)</w:t>
      </w:r>
    </w:p>
    <w:p w14:paraId="29651337" w14:textId="77777777" w:rsidR="009E1649" w:rsidRPr="00450E55" w:rsidRDefault="009E1649" w:rsidP="009E1649">
      <w:pPr>
        <w:numPr>
          <w:ilvl w:val="12"/>
          <w:numId w:val="0"/>
        </w:numPr>
        <w:spacing w:line="240" w:lineRule="auto"/>
        <w:ind w:right="-2"/>
        <w:rPr>
          <w:noProof/>
          <w:szCs w:val="22"/>
          <w:highlight w:val="lightGray"/>
        </w:rPr>
      </w:pPr>
      <w:r w:rsidRPr="00450E55">
        <w:rPr>
          <w:noProof/>
          <w:szCs w:val="22"/>
          <w:highlight w:val="lightGray"/>
        </w:rPr>
        <w:t xml:space="preserve">EU/1/21/1588/020  Blister (PVC/PVdC/alu)  30 x 1 tabletka (opakowanie zawierające </w:t>
      </w:r>
      <w:r w:rsidRPr="00450E55">
        <w:rPr>
          <w:szCs w:val="22"/>
          <w:highlight w:val="lightGray"/>
        </w:rPr>
        <w:t>perforowane blistry podzielne na dawki pojedyncze</w:t>
      </w:r>
      <w:r w:rsidRPr="00450E55">
        <w:rPr>
          <w:noProof/>
          <w:szCs w:val="22"/>
          <w:highlight w:val="lightGray"/>
        </w:rPr>
        <w:t>)</w:t>
      </w:r>
    </w:p>
    <w:p w14:paraId="259EE618" w14:textId="77777777" w:rsidR="009E1649" w:rsidRPr="00450E55" w:rsidRDefault="009E1649" w:rsidP="009E1649">
      <w:pPr>
        <w:numPr>
          <w:ilvl w:val="12"/>
          <w:numId w:val="0"/>
        </w:numPr>
        <w:spacing w:line="240" w:lineRule="auto"/>
        <w:ind w:right="-2"/>
        <w:rPr>
          <w:noProof/>
          <w:szCs w:val="22"/>
          <w:highlight w:val="lightGray"/>
        </w:rPr>
      </w:pPr>
      <w:r w:rsidRPr="00450E55">
        <w:rPr>
          <w:noProof/>
          <w:szCs w:val="22"/>
          <w:highlight w:val="lightGray"/>
        </w:rPr>
        <w:t xml:space="preserve">EU/1/21/1588/021  Blister (PVC/PVdC/alu)  50 x 1 tabletka (opakowanie zawierające </w:t>
      </w:r>
      <w:r w:rsidRPr="00450E55">
        <w:rPr>
          <w:szCs w:val="22"/>
          <w:highlight w:val="lightGray"/>
        </w:rPr>
        <w:t>perforowane blistry podzielne na dawki pojedyncze</w:t>
      </w:r>
      <w:r w:rsidRPr="00450E55">
        <w:rPr>
          <w:noProof/>
          <w:szCs w:val="22"/>
          <w:highlight w:val="lightGray"/>
        </w:rPr>
        <w:t>)</w:t>
      </w:r>
    </w:p>
    <w:p w14:paraId="5BEDFAA3" w14:textId="77777777" w:rsidR="009E1649" w:rsidRPr="00450E55" w:rsidRDefault="009E1649" w:rsidP="009E1649">
      <w:pPr>
        <w:numPr>
          <w:ilvl w:val="12"/>
          <w:numId w:val="0"/>
        </w:numPr>
        <w:spacing w:line="240" w:lineRule="auto"/>
        <w:ind w:right="-2"/>
        <w:rPr>
          <w:noProof/>
          <w:szCs w:val="22"/>
          <w:highlight w:val="lightGray"/>
        </w:rPr>
      </w:pPr>
      <w:r w:rsidRPr="00450E55">
        <w:rPr>
          <w:noProof/>
          <w:szCs w:val="22"/>
          <w:highlight w:val="lightGray"/>
        </w:rPr>
        <w:t xml:space="preserve">EU/1/21/1588/022  Blister (PVC/PVdC/alu)  98 x 1 tabletka (opakowanie zawierające </w:t>
      </w:r>
      <w:r w:rsidRPr="00450E55">
        <w:rPr>
          <w:szCs w:val="22"/>
          <w:highlight w:val="lightGray"/>
        </w:rPr>
        <w:t>perforowane blistry podzielne na dawki pojedyncze</w:t>
      </w:r>
      <w:r w:rsidRPr="00450E55">
        <w:rPr>
          <w:noProof/>
          <w:szCs w:val="22"/>
          <w:highlight w:val="lightGray"/>
        </w:rPr>
        <w:t>)</w:t>
      </w:r>
    </w:p>
    <w:p w14:paraId="53B529D6" w14:textId="77777777" w:rsidR="009E1649" w:rsidRPr="00450E55" w:rsidRDefault="009E1649" w:rsidP="009E1649">
      <w:pPr>
        <w:numPr>
          <w:ilvl w:val="12"/>
          <w:numId w:val="0"/>
        </w:numPr>
        <w:spacing w:line="240" w:lineRule="auto"/>
        <w:ind w:right="-2"/>
        <w:rPr>
          <w:noProof/>
          <w:szCs w:val="22"/>
        </w:rPr>
      </w:pPr>
      <w:r w:rsidRPr="00450E55">
        <w:rPr>
          <w:noProof/>
          <w:szCs w:val="22"/>
          <w:highlight w:val="lightGray"/>
        </w:rPr>
        <w:t xml:space="preserve">EU/1/21/1588/023  Blister (PVC/PVdC/alu)  100 x 1 tabletka (opakowanie zawierające </w:t>
      </w:r>
      <w:r w:rsidRPr="00450E55">
        <w:rPr>
          <w:szCs w:val="22"/>
          <w:highlight w:val="lightGray"/>
        </w:rPr>
        <w:t>perforowane blistry podzielne na dawki pojedyncze</w:t>
      </w:r>
      <w:r w:rsidRPr="00450E55">
        <w:rPr>
          <w:noProof/>
          <w:szCs w:val="22"/>
          <w:highlight w:val="lightGray"/>
        </w:rPr>
        <w:t>)</w:t>
      </w:r>
    </w:p>
    <w:p w14:paraId="52A936AC" w14:textId="77777777" w:rsidR="009E1649" w:rsidRPr="00450E55" w:rsidRDefault="009E1649" w:rsidP="00820F98">
      <w:pPr>
        <w:spacing w:line="240" w:lineRule="auto"/>
        <w:outlineLvl w:val="0"/>
        <w:rPr>
          <w:bCs/>
          <w:szCs w:val="22"/>
        </w:rPr>
      </w:pPr>
    </w:p>
    <w:p w14:paraId="74355A36" w14:textId="77777777" w:rsidR="00820F98" w:rsidRPr="00450E55" w:rsidRDefault="00820F98" w:rsidP="00820F98">
      <w:pPr>
        <w:tabs>
          <w:tab w:val="clear" w:pos="567"/>
        </w:tabs>
        <w:rPr>
          <w:szCs w:val="22"/>
          <w:lang w:val="nb-NO"/>
        </w:rPr>
      </w:pPr>
    </w:p>
    <w:p w14:paraId="3DD2B06B" w14:textId="77777777" w:rsidR="00820F98" w:rsidRPr="00450E55" w:rsidRDefault="00820F98" w:rsidP="00820F98">
      <w:pPr>
        <w:tabs>
          <w:tab w:val="clear" w:pos="567"/>
        </w:tabs>
        <w:spacing w:line="240" w:lineRule="auto"/>
        <w:rPr>
          <w:szCs w:val="22"/>
          <w:lang w:val="nb-NO"/>
        </w:rPr>
      </w:pPr>
    </w:p>
    <w:p w14:paraId="56C6DACD"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nb-NO"/>
        </w:rPr>
      </w:pPr>
      <w:r w:rsidRPr="00450E55">
        <w:rPr>
          <w:b/>
          <w:szCs w:val="22"/>
          <w:lang w:val="nb-NO"/>
        </w:rPr>
        <w:t>13.</w:t>
      </w:r>
      <w:r w:rsidRPr="00450E55">
        <w:rPr>
          <w:b/>
          <w:szCs w:val="22"/>
          <w:lang w:val="nb-NO"/>
        </w:rPr>
        <w:tab/>
        <w:t>NUMER SERII</w:t>
      </w:r>
    </w:p>
    <w:p w14:paraId="25C4D3D3" w14:textId="77777777" w:rsidR="00820F98" w:rsidRPr="00450E55" w:rsidRDefault="00820F98" w:rsidP="00820F98">
      <w:pPr>
        <w:tabs>
          <w:tab w:val="clear" w:pos="567"/>
        </w:tabs>
        <w:spacing w:line="240" w:lineRule="auto"/>
        <w:rPr>
          <w:szCs w:val="22"/>
          <w:lang w:val="nb-NO"/>
        </w:rPr>
      </w:pPr>
    </w:p>
    <w:p w14:paraId="0AFF07F8" w14:textId="77777777" w:rsidR="00820F98" w:rsidRPr="00450E55" w:rsidRDefault="00820F98" w:rsidP="00820F98">
      <w:pPr>
        <w:tabs>
          <w:tab w:val="clear" w:pos="567"/>
        </w:tabs>
        <w:spacing w:line="240" w:lineRule="auto"/>
        <w:rPr>
          <w:szCs w:val="22"/>
          <w:lang w:val="nb-NO"/>
        </w:rPr>
      </w:pPr>
      <w:r w:rsidRPr="00450E55">
        <w:rPr>
          <w:szCs w:val="22"/>
          <w:lang w:val="nb-NO"/>
        </w:rPr>
        <w:t>Nr serii (Lot)</w:t>
      </w:r>
    </w:p>
    <w:p w14:paraId="74E15F0D" w14:textId="77777777" w:rsidR="00820F98" w:rsidRPr="00450E55" w:rsidRDefault="00820F98" w:rsidP="00820F98">
      <w:pPr>
        <w:tabs>
          <w:tab w:val="clear" w:pos="567"/>
        </w:tabs>
        <w:spacing w:line="240" w:lineRule="auto"/>
        <w:rPr>
          <w:szCs w:val="22"/>
          <w:lang w:val="nb-NO"/>
        </w:rPr>
      </w:pPr>
    </w:p>
    <w:p w14:paraId="05086B24" w14:textId="77777777" w:rsidR="00820F98" w:rsidRPr="00450E55" w:rsidRDefault="00820F98" w:rsidP="00820F98">
      <w:pPr>
        <w:tabs>
          <w:tab w:val="clear" w:pos="567"/>
        </w:tabs>
        <w:spacing w:line="240" w:lineRule="auto"/>
        <w:rPr>
          <w:szCs w:val="22"/>
          <w:lang w:val="nb-NO"/>
        </w:rPr>
      </w:pPr>
    </w:p>
    <w:p w14:paraId="2F02E978"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14.</w:t>
      </w:r>
      <w:r w:rsidRPr="00450E55">
        <w:rPr>
          <w:b/>
          <w:szCs w:val="22"/>
        </w:rPr>
        <w:tab/>
        <w:t>OGÓLNA KATEGORIA DOSTĘPNOŚCI</w:t>
      </w:r>
    </w:p>
    <w:p w14:paraId="1DC36C93" w14:textId="77777777" w:rsidR="00820F98" w:rsidRPr="00450E55" w:rsidRDefault="00820F98" w:rsidP="00820F98">
      <w:pPr>
        <w:tabs>
          <w:tab w:val="clear" w:pos="567"/>
        </w:tabs>
        <w:spacing w:line="240" w:lineRule="auto"/>
        <w:rPr>
          <w:szCs w:val="22"/>
        </w:rPr>
      </w:pPr>
    </w:p>
    <w:p w14:paraId="6D28FDEB" w14:textId="77777777" w:rsidR="00820F98" w:rsidRPr="00450E55" w:rsidRDefault="00820F98" w:rsidP="00820F98">
      <w:pPr>
        <w:tabs>
          <w:tab w:val="clear" w:pos="567"/>
        </w:tabs>
        <w:spacing w:line="240" w:lineRule="auto"/>
        <w:rPr>
          <w:szCs w:val="22"/>
        </w:rPr>
      </w:pPr>
    </w:p>
    <w:p w14:paraId="58A21B41" w14:textId="77777777" w:rsidR="00820F98" w:rsidRPr="00450E55" w:rsidRDefault="00820F98" w:rsidP="00820F98">
      <w:pPr>
        <w:tabs>
          <w:tab w:val="clear" w:pos="567"/>
        </w:tabs>
        <w:spacing w:line="240" w:lineRule="auto"/>
        <w:rPr>
          <w:szCs w:val="22"/>
        </w:rPr>
      </w:pPr>
    </w:p>
    <w:p w14:paraId="5DFC6241"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15.</w:t>
      </w:r>
      <w:r w:rsidRPr="00450E55">
        <w:rPr>
          <w:b/>
          <w:szCs w:val="22"/>
        </w:rPr>
        <w:tab/>
        <w:t>INSTRUKCJA UŻYCIA</w:t>
      </w:r>
    </w:p>
    <w:p w14:paraId="3652490E" w14:textId="77777777" w:rsidR="00820F98" w:rsidRPr="00450E55" w:rsidRDefault="00820F98" w:rsidP="00820F98">
      <w:pPr>
        <w:tabs>
          <w:tab w:val="clear" w:pos="567"/>
        </w:tabs>
        <w:spacing w:line="240" w:lineRule="auto"/>
        <w:rPr>
          <w:szCs w:val="22"/>
        </w:rPr>
      </w:pPr>
    </w:p>
    <w:p w14:paraId="0DC97814" w14:textId="77777777" w:rsidR="00820F98" w:rsidRPr="00450E55" w:rsidRDefault="00820F98" w:rsidP="00820F98">
      <w:pPr>
        <w:tabs>
          <w:tab w:val="clear" w:pos="567"/>
        </w:tabs>
        <w:spacing w:line="240" w:lineRule="auto"/>
        <w:rPr>
          <w:szCs w:val="22"/>
        </w:rPr>
      </w:pPr>
    </w:p>
    <w:p w14:paraId="05105084" w14:textId="77777777" w:rsidR="00820F98" w:rsidRPr="00450E55" w:rsidRDefault="00820F98" w:rsidP="00820F98">
      <w:pPr>
        <w:tabs>
          <w:tab w:val="clear" w:pos="567"/>
        </w:tabs>
        <w:spacing w:line="240" w:lineRule="auto"/>
        <w:rPr>
          <w:szCs w:val="22"/>
        </w:rPr>
      </w:pPr>
    </w:p>
    <w:p w14:paraId="5DED82BC"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16.</w:t>
      </w:r>
      <w:r w:rsidRPr="00450E55">
        <w:rPr>
          <w:b/>
          <w:szCs w:val="22"/>
        </w:rPr>
        <w:tab/>
        <w:t>INFORMACJA PODANA SYSTEMEM BRAILLE’A</w:t>
      </w:r>
    </w:p>
    <w:p w14:paraId="7BBD5BA2" w14:textId="77777777" w:rsidR="00820F98" w:rsidRPr="00450E55" w:rsidRDefault="00820F98" w:rsidP="00820F98">
      <w:pPr>
        <w:tabs>
          <w:tab w:val="clear" w:pos="567"/>
        </w:tabs>
        <w:spacing w:line="240" w:lineRule="auto"/>
        <w:rPr>
          <w:szCs w:val="22"/>
        </w:rPr>
      </w:pPr>
    </w:p>
    <w:p w14:paraId="2A7140ED" w14:textId="6AC482CB" w:rsidR="00820F98" w:rsidRPr="00450E55" w:rsidRDefault="00F33A44" w:rsidP="00820F98">
      <w:pPr>
        <w:spacing w:line="240" w:lineRule="auto"/>
        <w:rPr>
          <w:szCs w:val="22"/>
        </w:rPr>
      </w:pPr>
      <w:proofErr w:type="spellStart"/>
      <w:r w:rsidRPr="00450E55">
        <w:rPr>
          <w:szCs w:val="22"/>
        </w:rPr>
        <w:lastRenderedPageBreak/>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10 mg</w:t>
      </w:r>
    </w:p>
    <w:p w14:paraId="55D48D4D" w14:textId="77777777" w:rsidR="00820F98" w:rsidRPr="00450E55" w:rsidRDefault="00820F98" w:rsidP="00820F98">
      <w:pPr>
        <w:spacing w:line="240" w:lineRule="auto"/>
        <w:rPr>
          <w:szCs w:val="22"/>
        </w:rPr>
      </w:pPr>
    </w:p>
    <w:p w14:paraId="563DAE92" w14:textId="77777777" w:rsidR="00820F98" w:rsidRPr="00450E55" w:rsidRDefault="00820F98" w:rsidP="00820F98">
      <w:pPr>
        <w:spacing w:line="240" w:lineRule="auto"/>
        <w:rPr>
          <w:szCs w:val="22"/>
        </w:rPr>
      </w:pPr>
    </w:p>
    <w:p w14:paraId="175EEA96"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rPr>
          <w:i/>
          <w:szCs w:val="22"/>
        </w:rPr>
      </w:pPr>
      <w:r w:rsidRPr="00450E55">
        <w:rPr>
          <w:b/>
          <w:szCs w:val="22"/>
        </w:rPr>
        <w:t>17.</w:t>
      </w:r>
      <w:r w:rsidRPr="00450E55">
        <w:rPr>
          <w:b/>
          <w:szCs w:val="22"/>
        </w:rPr>
        <w:tab/>
        <w:t>NIEPOWTARZALNY IDENTYFIKATOR – KOD 2D</w:t>
      </w:r>
    </w:p>
    <w:p w14:paraId="2F5A4446" w14:textId="77777777" w:rsidR="00820F98" w:rsidRPr="00450E55" w:rsidRDefault="00820F98" w:rsidP="00240E04">
      <w:pPr>
        <w:spacing w:line="240" w:lineRule="auto"/>
        <w:rPr>
          <w:szCs w:val="22"/>
          <w:shd w:val="clear" w:color="auto" w:fill="CCCCCC"/>
        </w:rPr>
      </w:pPr>
    </w:p>
    <w:p w14:paraId="34FA0BB8" w14:textId="77777777" w:rsidR="00820F98" w:rsidRPr="00450E55" w:rsidRDefault="00820F98" w:rsidP="00240E04">
      <w:pPr>
        <w:tabs>
          <w:tab w:val="clear" w:pos="567"/>
        </w:tabs>
        <w:spacing w:line="240" w:lineRule="auto"/>
        <w:rPr>
          <w:szCs w:val="22"/>
        </w:rPr>
      </w:pPr>
      <w:r w:rsidRPr="00450E55">
        <w:rPr>
          <w:szCs w:val="22"/>
          <w:highlight w:val="lightGray"/>
        </w:rPr>
        <w:t>Obejmuje kod 2D będący nośnikiem niepowtarzalnego identyfikatora.</w:t>
      </w:r>
    </w:p>
    <w:p w14:paraId="77A066F6" w14:textId="77777777" w:rsidR="00820F98" w:rsidRPr="00450E55" w:rsidRDefault="00820F98" w:rsidP="00240E04">
      <w:pPr>
        <w:tabs>
          <w:tab w:val="clear" w:pos="567"/>
        </w:tabs>
        <w:spacing w:line="240" w:lineRule="auto"/>
        <w:rPr>
          <w:szCs w:val="22"/>
        </w:rPr>
      </w:pPr>
    </w:p>
    <w:p w14:paraId="5F9AD264" w14:textId="210D2D85"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3"/>
        <w:rPr>
          <w:i/>
          <w:szCs w:val="22"/>
        </w:rPr>
      </w:pPr>
      <w:r w:rsidRPr="00450E55">
        <w:rPr>
          <w:b/>
          <w:szCs w:val="22"/>
        </w:rPr>
        <w:t>18.</w:t>
      </w:r>
      <w:r w:rsidRPr="00450E55">
        <w:rPr>
          <w:b/>
          <w:szCs w:val="22"/>
        </w:rPr>
        <w:tab/>
        <w:t>NIEPOWTARZALNY IDENTYFIKATOR – DANE CZYTELNE DLA CZŁOWIEKA</w:t>
      </w:r>
    </w:p>
    <w:p w14:paraId="51863D3D" w14:textId="77777777" w:rsidR="00820F98" w:rsidRPr="00450E55" w:rsidRDefault="00820F98" w:rsidP="00820F98">
      <w:pPr>
        <w:spacing w:line="240" w:lineRule="auto"/>
        <w:outlineLvl w:val="0"/>
        <w:rPr>
          <w:b/>
          <w:szCs w:val="22"/>
        </w:rPr>
      </w:pPr>
    </w:p>
    <w:p w14:paraId="25E8311E" w14:textId="77777777" w:rsidR="00820F98" w:rsidRPr="00450E55" w:rsidRDefault="00820F98" w:rsidP="00820F98">
      <w:pPr>
        <w:spacing w:line="240" w:lineRule="auto"/>
        <w:outlineLvl w:val="0"/>
        <w:rPr>
          <w:bCs/>
          <w:szCs w:val="22"/>
        </w:rPr>
      </w:pPr>
      <w:r w:rsidRPr="00450E55">
        <w:rPr>
          <w:bCs/>
          <w:szCs w:val="22"/>
        </w:rPr>
        <w:t>PC</w:t>
      </w:r>
    </w:p>
    <w:p w14:paraId="57B10B36" w14:textId="77777777" w:rsidR="00820F98" w:rsidRPr="00450E55" w:rsidRDefault="00820F98" w:rsidP="00820F98">
      <w:pPr>
        <w:spacing w:line="240" w:lineRule="auto"/>
        <w:outlineLvl w:val="0"/>
        <w:rPr>
          <w:bCs/>
          <w:szCs w:val="22"/>
        </w:rPr>
      </w:pPr>
      <w:r w:rsidRPr="00450E55">
        <w:rPr>
          <w:bCs/>
          <w:szCs w:val="22"/>
        </w:rPr>
        <w:t>SN</w:t>
      </w:r>
    </w:p>
    <w:p w14:paraId="3E08031D" w14:textId="77777777" w:rsidR="00820F98" w:rsidRPr="00450E55" w:rsidRDefault="00820F98" w:rsidP="00820F98">
      <w:pPr>
        <w:spacing w:line="240" w:lineRule="auto"/>
        <w:rPr>
          <w:b/>
          <w:szCs w:val="22"/>
        </w:rPr>
      </w:pPr>
      <w:r w:rsidRPr="00450E55">
        <w:rPr>
          <w:bCs/>
          <w:szCs w:val="22"/>
        </w:rPr>
        <w:t>NN</w:t>
      </w:r>
      <w:r w:rsidRPr="00450E55">
        <w:rPr>
          <w:b/>
          <w:szCs w:val="22"/>
          <w:u w:val="single"/>
        </w:rPr>
        <w:t xml:space="preserve"> </w:t>
      </w:r>
      <w:r w:rsidRPr="00450E55">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2A202C19" w14:textId="77777777" w:rsidTr="00D75DFD">
        <w:trPr>
          <w:trHeight w:val="785"/>
        </w:trPr>
        <w:tc>
          <w:tcPr>
            <w:tcW w:w="9287" w:type="dxa"/>
            <w:tcBorders>
              <w:bottom w:val="single" w:sz="4" w:space="0" w:color="auto"/>
            </w:tcBorders>
          </w:tcPr>
          <w:p w14:paraId="546C49F9" w14:textId="77777777" w:rsidR="00820F98" w:rsidRPr="00450E55" w:rsidRDefault="00820F98" w:rsidP="00D75DFD">
            <w:pPr>
              <w:spacing w:line="240" w:lineRule="auto"/>
              <w:jc w:val="both"/>
              <w:rPr>
                <w:b/>
                <w:bCs/>
                <w:szCs w:val="22"/>
              </w:rPr>
            </w:pPr>
            <w:r w:rsidRPr="00450E55">
              <w:rPr>
                <w:b/>
                <w:szCs w:val="22"/>
              </w:rPr>
              <w:lastRenderedPageBreak/>
              <w:t>MINIMUM INFORMACJI ZAMIESZCZANYCH NA</w:t>
            </w:r>
            <w:r w:rsidRPr="00450E55">
              <w:rPr>
                <w:b/>
                <w:bCs/>
                <w:szCs w:val="22"/>
              </w:rPr>
              <w:t xml:space="preserve"> BLISTRACH LUB OPAKOWANIACH FOLIOWYCH</w:t>
            </w:r>
          </w:p>
          <w:p w14:paraId="595EB883" w14:textId="77777777" w:rsidR="00820F98" w:rsidRPr="00450E55" w:rsidRDefault="00820F98" w:rsidP="00D75DFD">
            <w:pPr>
              <w:spacing w:line="240" w:lineRule="auto"/>
              <w:jc w:val="both"/>
              <w:rPr>
                <w:b/>
                <w:szCs w:val="22"/>
              </w:rPr>
            </w:pPr>
          </w:p>
          <w:p w14:paraId="21D95860" w14:textId="77777777" w:rsidR="00820F98" w:rsidRPr="00450E55" w:rsidRDefault="00820F98" w:rsidP="00D75DFD">
            <w:pPr>
              <w:spacing w:line="240" w:lineRule="auto"/>
              <w:jc w:val="both"/>
              <w:rPr>
                <w:b/>
                <w:szCs w:val="22"/>
              </w:rPr>
            </w:pPr>
            <w:r w:rsidRPr="00450E55">
              <w:rPr>
                <w:b/>
                <w:szCs w:val="22"/>
              </w:rPr>
              <w:t>BLISTER</w:t>
            </w:r>
          </w:p>
        </w:tc>
      </w:tr>
    </w:tbl>
    <w:p w14:paraId="2F489107" w14:textId="77777777" w:rsidR="00820F98" w:rsidRPr="00450E55" w:rsidRDefault="00820F98" w:rsidP="00820F98">
      <w:pPr>
        <w:tabs>
          <w:tab w:val="clear" w:pos="567"/>
        </w:tabs>
        <w:spacing w:line="240" w:lineRule="auto"/>
        <w:jc w:val="both"/>
        <w:rPr>
          <w:b/>
          <w:szCs w:val="22"/>
        </w:rPr>
      </w:pPr>
    </w:p>
    <w:p w14:paraId="0DF07A22"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19F439AB" w14:textId="77777777" w:rsidTr="00D75DFD">
        <w:tc>
          <w:tcPr>
            <w:tcW w:w="9287" w:type="dxa"/>
          </w:tcPr>
          <w:p w14:paraId="5D8A33DB"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1.</w:t>
            </w:r>
            <w:r w:rsidRPr="00450E55">
              <w:rPr>
                <w:b/>
                <w:szCs w:val="22"/>
              </w:rPr>
              <w:tab/>
              <w:t>NAZWA PRODUKTU LECZNICZEGO</w:t>
            </w:r>
          </w:p>
        </w:tc>
      </w:tr>
    </w:tbl>
    <w:p w14:paraId="4955182F" w14:textId="77777777" w:rsidR="00820F98" w:rsidRPr="00450E55" w:rsidRDefault="00820F98" w:rsidP="00820F98">
      <w:pPr>
        <w:tabs>
          <w:tab w:val="clear" w:pos="567"/>
        </w:tabs>
        <w:spacing w:line="240" w:lineRule="auto"/>
        <w:ind w:left="567" w:hanging="567"/>
        <w:jc w:val="both"/>
        <w:rPr>
          <w:szCs w:val="22"/>
        </w:rPr>
      </w:pPr>
    </w:p>
    <w:p w14:paraId="608D8C5A" w14:textId="0FDAA20E" w:rsidR="00820F98" w:rsidRPr="00450E55" w:rsidRDefault="00F33A44" w:rsidP="00240E04">
      <w:pPr>
        <w:tabs>
          <w:tab w:val="clear" w:pos="567"/>
        </w:tabs>
        <w:spacing w:line="240" w:lineRule="auto"/>
        <w:jc w:val="both"/>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10 mg tabletki</w:t>
      </w:r>
    </w:p>
    <w:p w14:paraId="314E4B43" w14:textId="77777777" w:rsidR="00820F98" w:rsidRPr="00450E55" w:rsidRDefault="00820F98" w:rsidP="00820F98">
      <w:pPr>
        <w:tabs>
          <w:tab w:val="clear" w:pos="567"/>
        </w:tabs>
        <w:spacing w:line="240" w:lineRule="auto"/>
        <w:jc w:val="both"/>
        <w:rPr>
          <w:szCs w:val="22"/>
        </w:rPr>
      </w:pPr>
      <w:proofErr w:type="spellStart"/>
      <w:r w:rsidRPr="00450E55">
        <w:rPr>
          <w:szCs w:val="22"/>
        </w:rPr>
        <w:t>rywaroksaban</w:t>
      </w:r>
      <w:proofErr w:type="spellEnd"/>
    </w:p>
    <w:p w14:paraId="23AA18C4" w14:textId="77777777" w:rsidR="00820F98" w:rsidRPr="00450E55" w:rsidRDefault="00820F98" w:rsidP="00820F98">
      <w:pPr>
        <w:tabs>
          <w:tab w:val="clear" w:pos="567"/>
        </w:tabs>
        <w:spacing w:line="240" w:lineRule="auto"/>
        <w:jc w:val="both"/>
        <w:rPr>
          <w:b/>
          <w:szCs w:val="22"/>
        </w:rPr>
      </w:pPr>
    </w:p>
    <w:p w14:paraId="4F84DF5C"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50764F50" w14:textId="77777777" w:rsidTr="00D75DFD">
        <w:tc>
          <w:tcPr>
            <w:tcW w:w="9287" w:type="dxa"/>
          </w:tcPr>
          <w:p w14:paraId="3779A331"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2.</w:t>
            </w:r>
            <w:r w:rsidRPr="00450E55">
              <w:rPr>
                <w:b/>
                <w:szCs w:val="22"/>
              </w:rPr>
              <w:tab/>
              <w:t>NAZWA PODMIOTU ODPOWIEDZIALNEGO</w:t>
            </w:r>
          </w:p>
        </w:tc>
      </w:tr>
    </w:tbl>
    <w:p w14:paraId="65CD98F6" w14:textId="77777777" w:rsidR="00820F98" w:rsidRPr="00450E55" w:rsidRDefault="00820F98" w:rsidP="00820F98">
      <w:pPr>
        <w:tabs>
          <w:tab w:val="clear" w:pos="567"/>
        </w:tabs>
        <w:spacing w:line="240" w:lineRule="auto"/>
        <w:jc w:val="both"/>
        <w:rPr>
          <w:b/>
          <w:szCs w:val="22"/>
        </w:rPr>
      </w:pPr>
    </w:p>
    <w:p w14:paraId="1B71FA99" w14:textId="7A5FD2B8" w:rsidR="00820F98" w:rsidRPr="00450E55" w:rsidRDefault="0077235F" w:rsidP="00820F98">
      <w:pPr>
        <w:spacing w:line="240" w:lineRule="auto"/>
        <w:outlineLvl w:val="0"/>
        <w:rPr>
          <w:bCs/>
          <w:szCs w:val="22"/>
        </w:rPr>
      </w:pPr>
      <w:proofErr w:type="spellStart"/>
      <w:r w:rsidRPr="00450E55">
        <w:rPr>
          <w:bCs/>
          <w:szCs w:val="22"/>
        </w:rPr>
        <w:t>Viatris</w:t>
      </w:r>
      <w:proofErr w:type="spellEnd"/>
      <w:r w:rsidR="00820F98" w:rsidRPr="00450E55">
        <w:rPr>
          <w:bCs/>
          <w:szCs w:val="22"/>
        </w:rPr>
        <w:t xml:space="preserve"> Limited</w:t>
      </w:r>
    </w:p>
    <w:p w14:paraId="7EA78244" w14:textId="77777777" w:rsidR="00820F98" w:rsidRPr="00450E55" w:rsidRDefault="00820F98" w:rsidP="00820F98">
      <w:pPr>
        <w:tabs>
          <w:tab w:val="clear" w:pos="567"/>
        </w:tabs>
        <w:spacing w:line="240" w:lineRule="auto"/>
        <w:jc w:val="both"/>
        <w:rPr>
          <w:szCs w:val="22"/>
        </w:rPr>
      </w:pPr>
    </w:p>
    <w:p w14:paraId="7B3D5DDD"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4839AC00" w14:textId="77777777" w:rsidTr="00D75DFD">
        <w:tc>
          <w:tcPr>
            <w:tcW w:w="9287" w:type="dxa"/>
          </w:tcPr>
          <w:p w14:paraId="7C46EE87"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3.</w:t>
            </w:r>
            <w:r w:rsidRPr="00450E55">
              <w:rPr>
                <w:b/>
                <w:szCs w:val="22"/>
              </w:rPr>
              <w:tab/>
              <w:t>TERMIN WAŻNOŚCI</w:t>
            </w:r>
          </w:p>
        </w:tc>
      </w:tr>
    </w:tbl>
    <w:p w14:paraId="678858AF" w14:textId="77777777" w:rsidR="00820F98" w:rsidRPr="00450E55" w:rsidRDefault="00820F98" w:rsidP="00820F98">
      <w:pPr>
        <w:tabs>
          <w:tab w:val="clear" w:pos="567"/>
        </w:tabs>
        <w:spacing w:line="240" w:lineRule="auto"/>
        <w:jc w:val="both"/>
        <w:rPr>
          <w:szCs w:val="22"/>
        </w:rPr>
      </w:pPr>
    </w:p>
    <w:p w14:paraId="74BF25DC" w14:textId="77777777" w:rsidR="00820F98" w:rsidRPr="00450E55" w:rsidRDefault="00820F98" w:rsidP="00820F98">
      <w:pPr>
        <w:tabs>
          <w:tab w:val="clear" w:pos="567"/>
        </w:tabs>
        <w:spacing w:line="240" w:lineRule="auto"/>
        <w:jc w:val="both"/>
        <w:rPr>
          <w:szCs w:val="22"/>
        </w:rPr>
      </w:pPr>
      <w:r w:rsidRPr="00450E55">
        <w:rPr>
          <w:szCs w:val="22"/>
        </w:rPr>
        <w:t>EXP</w:t>
      </w:r>
    </w:p>
    <w:p w14:paraId="641C6587" w14:textId="77777777" w:rsidR="00820F98" w:rsidRPr="00450E55" w:rsidRDefault="00820F98" w:rsidP="00820F98">
      <w:pPr>
        <w:tabs>
          <w:tab w:val="clear" w:pos="567"/>
        </w:tabs>
        <w:spacing w:line="240" w:lineRule="auto"/>
        <w:jc w:val="both"/>
        <w:rPr>
          <w:b/>
          <w:szCs w:val="22"/>
        </w:rPr>
      </w:pPr>
    </w:p>
    <w:p w14:paraId="306FC895" w14:textId="77777777" w:rsidR="00820F98" w:rsidRPr="00450E55" w:rsidRDefault="00820F98" w:rsidP="00820F98">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7233A961" w14:textId="77777777" w:rsidTr="00D75DFD">
        <w:tc>
          <w:tcPr>
            <w:tcW w:w="9287" w:type="dxa"/>
          </w:tcPr>
          <w:p w14:paraId="4B6EBC1E"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4.</w:t>
            </w:r>
            <w:r w:rsidRPr="00450E55">
              <w:rPr>
                <w:b/>
                <w:szCs w:val="22"/>
              </w:rPr>
              <w:tab/>
              <w:t>NUMER SERII</w:t>
            </w:r>
          </w:p>
        </w:tc>
      </w:tr>
    </w:tbl>
    <w:p w14:paraId="42F5F050" w14:textId="77777777" w:rsidR="00820F98" w:rsidRPr="00450E55" w:rsidRDefault="00820F98" w:rsidP="00820F98">
      <w:pPr>
        <w:tabs>
          <w:tab w:val="clear" w:pos="567"/>
        </w:tabs>
        <w:spacing w:line="240" w:lineRule="auto"/>
        <w:jc w:val="both"/>
        <w:rPr>
          <w:szCs w:val="22"/>
        </w:rPr>
      </w:pPr>
    </w:p>
    <w:p w14:paraId="7011137D" w14:textId="77777777" w:rsidR="00820F98" w:rsidRPr="00450E55" w:rsidRDefault="00820F98" w:rsidP="00820F98">
      <w:pPr>
        <w:tabs>
          <w:tab w:val="clear" w:pos="567"/>
        </w:tabs>
        <w:spacing w:line="240" w:lineRule="auto"/>
        <w:jc w:val="both"/>
        <w:rPr>
          <w:szCs w:val="22"/>
        </w:rPr>
      </w:pPr>
      <w:r w:rsidRPr="00450E55">
        <w:rPr>
          <w:szCs w:val="22"/>
        </w:rPr>
        <w:t>Lot</w:t>
      </w:r>
    </w:p>
    <w:p w14:paraId="5A2587DD" w14:textId="77777777" w:rsidR="00820F98" w:rsidRPr="00450E55" w:rsidRDefault="00820F98" w:rsidP="00820F98">
      <w:pPr>
        <w:tabs>
          <w:tab w:val="clear" w:pos="567"/>
        </w:tabs>
        <w:spacing w:line="240" w:lineRule="auto"/>
        <w:jc w:val="both"/>
        <w:rPr>
          <w:szCs w:val="22"/>
        </w:rPr>
      </w:pPr>
    </w:p>
    <w:p w14:paraId="6CDA0106" w14:textId="77777777" w:rsidR="00820F98" w:rsidRPr="00450E55" w:rsidRDefault="00820F98" w:rsidP="00820F98">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267C0C36" w14:textId="77777777" w:rsidTr="00D75DFD">
        <w:tc>
          <w:tcPr>
            <w:tcW w:w="9287" w:type="dxa"/>
          </w:tcPr>
          <w:p w14:paraId="026637EC"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5.</w:t>
            </w:r>
            <w:r w:rsidRPr="00450E55">
              <w:rPr>
                <w:b/>
                <w:szCs w:val="22"/>
              </w:rPr>
              <w:tab/>
              <w:t>INNE</w:t>
            </w:r>
          </w:p>
        </w:tc>
      </w:tr>
    </w:tbl>
    <w:p w14:paraId="7FED454A" w14:textId="77777777" w:rsidR="00820F98" w:rsidRPr="00450E55" w:rsidRDefault="00820F98" w:rsidP="00820F98">
      <w:pPr>
        <w:tabs>
          <w:tab w:val="clear" w:pos="567"/>
        </w:tabs>
        <w:spacing w:line="240" w:lineRule="auto"/>
        <w:jc w:val="both"/>
        <w:rPr>
          <w:szCs w:val="22"/>
        </w:rPr>
      </w:pPr>
    </w:p>
    <w:p w14:paraId="4C881846" w14:textId="77777777" w:rsidR="00820F98" w:rsidRPr="00450E55" w:rsidRDefault="00820F98" w:rsidP="00820F98">
      <w:pPr>
        <w:tabs>
          <w:tab w:val="clear" w:pos="567"/>
        </w:tabs>
        <w:spacing w:line="240" w:lineRule="auto"/>
        <w:jc w:val="both"/>
        <w:rPr>
          <w:b/>
          <w:szCs w:val="22"/>
        </w:rPr>
      </w:pPr>
      <w:r w:rsidRPr="00450E55">
        <w:rPr>
          <w:szCs w:val="22"/>
        </w:rPr>
        <w:br w:type="page"/>
      </w:r>
    </w:p>
    <w:p w14:paraId="1C1820F4" w14:textId="04855566" w:rsidR="00820F98" w:rsidRPr="00450E55" w:rsidRDefault="00820F98" w:rsidP="00820F98">
      <w:pPr>
        <w:pBdr>
          <w:top w:val="single" w:sz="4" w:space="1" w:color="auto"/>
          <w:left w:val="single" w:sz="4" w:space="4" w:color="auto"/>
          <w:bottom w:val="single" w:sz="4" w:space="0" w:color="auto"/>
          <w:right w:val="single" w:sz="4" w:space="4" w:color="auto"/>
        </w:pBdr>
        <w:tabs>
          <w:tab w:val="clear" w:pos="567"/>
        </w:tabs>
        <w:spacing w:line="240" w:lineRule="auto"/>
        <w:rPr>
          <w:b/>
          <w:szCs w:val="22"/>
        </w:rPr>
      </w:pPr>
      <w:r w:rsidRPr="00450E55">
        <w:rPr>
          <w:b/>
          <w:szCs w:val="22"/>
        </w:rPr>
        <w:lastRenderedPageBreak/>
        <w:t>INFORMACJE ZAMIESZCZANE NA OPAKOWANIACH ZEWNĘTRZNYCH LUB OPAKOWANIACH BEZPOŚREDNICH</w:t>
      </w:r>
    </w:p>
    <w:p w14:paraId="64B4FD37" w14:textId="77777777" w:rsidR="00820F98" w:rsidRPr="00450E55" w:rsidRDefault="00820F98" w:rsidP="00240E04">
      <w:pPr>
        <w:pBdr>
          <w:top w:val="single" w:sz="4" w:space="1" w:color="auto"/>
          <w:left w:val="single" w:sz="4" w:space="4" w:color="auto"/>
          <w:bottom w:val="single" w:sz="4" w:space="0" w:color="auto"/>
          <w:right w:val="single" w:sz="4" w:space="4" w:color="auto"/>
        </w:pBdr>
        <w:tabs>
          <w:tab w:val="clear" w:pos="567"/>
        </w:tabs>
        <w:spacing w:line="240" w:lineRule="auto"/>
        <w:rPr>
          <w:b/>
          <w:szCs w:val="22"/>
        </w:rPr>
      </w:pPr>
    </w:p>
    <w:p w14:paraId="0E631940" w14:textId="77777777" w:rsidR="00820F98" w:rsidRPr="00450E55" w:rsidRDefault="00820F98" w:rsidP="00820F98">
      <w:pPr>
        <w:pBdr>
          <w:top w:val="single" w:sz="4" w:space="1" w:color="auto"/>
          <w:left w:val="single" w:sz="4" w:space="4" w:color="auto"/>
          <w:bottom w:val="single" w:sz="4" w:space="0" w:color="auto"/>
          <w:right w:val="single" w:sz="4" w:space="4" w:color="auto"/>
        </w:pBdr>
        <w:tabs>
          <w:tab w:val="clear" w:pos="567"/>
        </w:tabs>
        <w:spacing w:line="240" w:lineRule="auto"/>
        <w:rPr>
          <w:b/>
          <w:szCs w:val="22"/>
        </w:rPr>
      </w:pPr>
      <w:r w:rsidRPr="00450E55">
        <w:rPr>
          <w:b/>
          <w:szCs w:val="22"/>
        </w:rPr>
        <w:t>BUTELKA W PUDEŁKU TEKTUROWYM Z ETYKIETĄ</w:t>
      </w:r>
    </w:p>
    <w:p w14:paraId="0ACC5FCE" w14:textId="77777777" w:rsidR="00820F98" w:rsidRPr="00450E55" w:rsidRDefault="00820F98" w:rsidP="00820F98">
      <w:pPr>
        <w:tabs>
          <w:tab w:val="clear" w:pos="567"/>
        </w:tabs>
        <w:spacing w:line="240" w:lineRule="auto"/>
        <w:rPr>
          <w:szCs w:val="22"/>
        </w:rPr>
      </w:pPr>
    </w:p>
    <w:p w14:paraId="5D84141D" w14:textId="77777777" w:rsidR="00820F98" w:rsidRPr="00450E55" w:rsidRDefault="00820F98" w:rsidP="00820F98">
      <w:pPr>
        <w:tabs>
          <w:tab w:val="clear" w:pos="567"/>
        </w:tabs>
        <w:spacing w:line="240" w:lineRule="auto"/>
        <w:rPr>
          <w:szCs w:val="22"/>
        </w:rPr>
      </w:pPr>
    </w:p>
    <w:p w14:paraId="2F0471CE" w14:textId="77777777" w:rsidR="00820F98" w:rsidRPr="00450E55" w:rsidRDefault="00820F98" w:rsidP="00820F98">
      <w:pPr>
        <w:tabs>
          <w:tab w:val="clear" w:pos="567"/>
        </w:tabs>
        <w:spacing w:line="240" w:lineRule="auto"/>
        <w:rPr>
          <w:szCs w:val="22"/>
        </w:rPr>
      </w:pPr>
    </w:p>
    <w:p w14:paraId="588EBA6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1.</w:t>
      </w:r>
      <w:r w:rsidRPr="00450E55">
        <w:rPr>
          <w:b/>
          <w:szCs w:val="22"/>
        </w:rPr>
        <w:tab/>
        <w:t>NAZWA PRODUKTU LECZNICZEGO</w:t>
      </w:r>
    </w:p>
    <w:p w14:paraId="769322EA" w14:textId="77777777" w:rsidR="00820F98" w:rsidRPr="00450E55" w:rsidRDefault="00820F98" w:rsidP="00820F98">
      <w:pPr>
        <w:tabs>
          <w:tab w:val="clear" w:pos="567"/>
        </w:tabs>
        <w:spacing w:line="240" w:lineRule="auto"/>
        <w:rPr>
          <w:szCs w:val="22"/>
        </w:rPr>
      </w:pPr>
    </w:p>
    <w:p w14:paraId="05AF6F1C" w14:textId="5187B3C0" w:rsidR="00820F98" w:rsidRPr="00450E55" w:rsidRDefault="00F33A44" w:rsidP="00820F98">
      <w:pPr>
        <w:tabs>
          <w:tab w:val="clear" w:pos="567"/>
        </w:tabs>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10 mg tabletki powlekane</w:t>
      </w:r>
    </w:p>
    <w:p w14:paraId="364641A4" w14:textId="77777777" w:rsidR="00820F98" w:rsidRPr="00450E55" w:rsidRDefault="00820F98" w:rsidP="00820F98">
      <w:pPr>
        <w:tabs>
          <w:tab w:val="clear" w:pos="567"/>
        </w:tabs>
        <w:spacing w:line="240" w:lineRule="auto"/>
        <w:rPr>
          <w:szCs w:val="22"/>
        </w:rPr>
      </w:pPr>
      <w:proofErr w:type="spellStart"/>
      <w:r w:rsidRPr="00450E55">
        <w:rPr>
          <w:szCs w:val="22"/>
        </w:rPr>
        <w:t>rywaroksaban</w:t>
      </w:r>
      <w:proofErr w:type="spellEnd"/>
    </w:p>
    <w:p w14:paraId="4050FA75" w14:textId="77777777" w:rsidR="00820F98" w:rsidRPr="00450E55" w:rsidRDefault="00820F98" w:rsidP="00820F98">
      <w:pPr>
        <w:tabs>
          <w:tab w:val="clear" w:pos="567"/>
        </w:tabs>
        <w:spacing w:line="240" w:lineRule="auto"/>
        <w:rPr>
          <w:szCs w:val="22"/>
        </w:rPr>
      </w:pPr>
    </w:p>
    <w:p w14:paraId="7DA53816" w14:textId="77777777" w:rsidR="00820F98" w:rsidRPr="00450E55" w:rsidRDefault="00820F98" w:rsidP="00820F98">
      <w:pPr>
        <w:tabs>
          <w:tab w:val="clear" w:pos="567"/>
        </w:tabs>
        <w:spacing w:line="240" w:lineRule="auto"/>
        <w:rPr>
          <w:szCs w:val="22"/>
        </w:rPr>
      </w:pPr>
    </w:p>
    <w:p w14:paraId="46659F2D"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2.</w:t>
      </w:r>
      <w:r w:rsidRPr="00450E55">
        <w:rPr>
          <w:b/>
          <w:szCs w:val="22"/>
        </w:rPr>
        <w:tab/>
        <w:t>ZAWARTOŚĆ SUBSTANCJI CZYNNEJ</w:t>
      </w:r>
    </w:p>
    <w:p w14:paraId="43984C80" w14:textId="77777777" w:rsidR="00820F98" w:rsidRPr="00450E55" w:rsidRDefault="00820F98" w:rsidP="00820F98">
      <w:pPr>
        <w:tabs>
          <w:tab w:val="clear" w:pos="567"/>
        </w:tabs>
        <w:spacing w:line="240" w:lineRule="auto"/>
        <w:rPr>
          <w:szCs w:val="22"/>
        </w:rPr>
      </w:pPr>
    </w:p>
    <w:p w14:paraId="44BBAB75" w14:textId="77777777" w:rsidR="00820F98" w:rsidRPr="00450E55" w:rsidRDefault="00820F98" w:rsidP="00820F98">
      <w:pPr>
        <w:spacing w:line="240" w:lineRule="auto"/>
        <w:rPr>
          <w:szCs w:val="22"/>
        </w:rPr>
      </w:pPr>
      <w:r w:rsidRPr="00450E55">
        <w:rPr>
          <w:szCs w:val="22"/>
        </w:rPr>
        <w:t xml:space="preserve">Każda tabletka powlekana zawiera 10 mg </w:t>
      </w:r>
      <w:proofErr w:type="spellStart"/>
      <w:r w:rsidRPr="00450E55">
        <w:rPr>
          <w:szCs w:val="22"/>
        </w:rPr>
        <w:t>rywaroksabanu</w:t>
      </w:r>
      <w:proofErr w:type="spellEnd"/>
      <w:r w:rsidRPr="00450E55">
        <w:rPr>
          <w:szCs w:val="22"/>
        </w:rPr>
        <w:t>.</w:t>
      </w:r>
    </w:p>
    <w:p w14:paraId="6EAD82FD" w14:textId="77777777" w:rsidR="00820F98" w:rsidRPr="00450E55" w:rsidRDefault="00820F98" w:rsidP="00820F98">
      <w:pPr>
        <w:spacing w:line="240" w:lineRule="auto"/>
        <w:rPr>
          <w:szCs w:val="22"/>
        </w:rPr>
      </w:pPr>
    </w:p>
    <w:p w14:paraId="11871BCC" w14:textId="77777777" w:rsidR="00820F98" w:rsidRPr="00450E55" w:rsidRDefault="00820F98" w:rsidP="00820F98">
      <w:pPr>
        <w:tabs>
          <w:tab w:val="clear" w:pos="567"/>
        </w:tabs>
        <w:spacing w:line="240" w:lineRule="auto"/>
        <w:rPr>
          <w:szCs w:val="22"/>
        </w:rPr>
      </w:pPr>
    </w:p>
    <w:p w14:paraId="07422C91"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3.</w:t>
      </w:r>
      <w:r w:rsidRPr="00450E55">
        <w:rPr>
          <w:b/>
          <w:szCs w:val="22"/>
        </w:rPr>
        <w:tab/>
        <w:t>WYKAZ SUBSTANCJI POMOCNICZYCH</w:t>
      </w:r>
    </w:p>
    <w:p w14:paraId="10B466C8" w14:textId="77777777" w:rsidR="00820F98" w:rsidRPr="00450E55" w:rsidRDefault="00820F98" w:rsidP="00820F98">
      <w:pPr>
        <w:tabs>
          <w:tab w:val="clear" w:pos="567"/>
        </w:tabs>
        <w:spacing w:line="240" w:lineRule="auto"/>
        <w:rPr>
          <w:szCs w:val="22"/>
        </w:rPr>
      </w:pPr>
    </w:p>
    <w:p w14:paraId="73D7D1A8" w14:textId="77777777" w:rsidR="00820F98" w:rsidRPr="00450E55" w:rsidRDefault="00820F98" w:rsidP="00820F98">
      <w:pPr>
        <w:tabs>
          <w:tab w:val="clear" w:pos="567"/>
        </w:tabs>
        <w:spacing w:line="240" w:lineRule="auto"/>
        <w:rPr>
          <w:szCs w:val="22"/>
        </w:rPr>
      </w:pPr>
      <w:r w:rsidRPr="00450E55">
        <w:rPr>
          <w:szCs w:val="22"/>
        </w:rPr>
        <w:t>Zawiera laktozę. Należy zapoznać się z ulotką dla pacjenta.</w:t>
      </w:r>
    </w:p>
    <w:p w14:paraId="3993136A" w14:textId="77777777" w:rsidR="00820F98" w:rsidRPr="00450E55" w:rsidRDefault="00820F98" w:rsidP="00820F98">
      <w:pPr>
        <w:tabs>
          <w:tab w:val="clear" w:pos="567"/>
        </w:tabs>
        <w:spacing w:line="240" w:lineRule="auto"/>
        <w:rPr>
          <w:szCs w:val="22"/>
        </w:rPr>
      </w:pPr>
    </w:p>
    <w:p w14:paraId="5A5CAD3C" w14:textId="77777777" w:rsidR="00820F98" w:rsidRPr="00450E55" w:rsidRDefault="00820F98" w:rsidP="00820F98">
      <w:pPr>
        <w:tabs>
          <w:tab w:val="clear" w:pos="567"/>
        </w:tabs>
        <w:spacing w:line="240" w:lineRule="auto"/>
        <w:rPr>
          <w:szCs w:val="22"/>
        </w:rPr>
      </w:pPr>
    </w:p>
    <w:p w14:paraId="306ECDE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4.</w:t>
      </w:r>
      <w:r w:rsidRPr="00450E55">
        <w:rPr>
          <w:b/>
          <w:szCs w:val="22"/>
        </w:rPr>
        <w:tab/>
        <w:t>POSTAĆ FARMACEUTYCZNA I ZAWARTOŚĆ OPAKOWANIA</w:t>
      </w:r>
    </w:p>
    <w:p w14:paraId="25DF1C52" w14:textId="77777777" w:rsidR="00820F98" w:rsidRPr="00450E55" w:rsidRDefault="00820F98" w:rsidP="00820F98">
      <w:pPr>
        <w:tabs>
          <w:tab w:val="clear" w:pos="567"/>
        </w:tabs>
        <w:spacing w:line="240" w:lineRule="auto"/>
        <w:rPr>
          <w:szCs w:val="22"/>
        </w:rPr>
      </w:pPr>
    </w:p>
    <w:p w14:paraId="7B4E4F1A" w14:textId="54AC87C0" w:rsidR="00820F98" w:rsidRPr="00450E55" w:rsidRDefault="00820F98" w:rsidP="00820F98">
      <w:pPr>
        <w:tabs>
          <w:tab w:val="clear" w:pos="567"/>
        </w:tabs>
        <w:spacing w:line="240" w:lineRule="auto"/>
        <w:rPr>
          <w:szCs w:val="22"/>
        </w:rPr>
      </w:pPr>
      <w:r w:rsidRPr="00450E55">
        <w:rPr>
          <w:szCs w:val="22"/>
        </w:rPr>
        <w:t>Tabletka powlekana (tabletka)</w:t>
      </w:r>
    </w:p>
    <w:p w14:paraId="063D8612" w14:textId="77777777" w:rsidR="00820F98" w:rsidRPr="00450E55" w:rsidRDefault="00820F98" w:rsidP="00820F98">
      <w:pPr>
        <w:tabs>
          <w:tab w:val="clear" w:pos="567"/>
        </w:tabs>
        <w:spacing w:line="240" w:lineRule="auto"/>
        <w:rPr>
          <w:szCs w:val="22"/>
        </w:rPr>
      </w:pPr>
    </w:p>
    <w:p w14:paraId="014D0A21" w14:textId="77777777" w:rsidR="00820F98" w:rsidRPr="00450E55" w:rsidRDefault="00820F98" w:rsidP="00820F98">
      <w:pPr>
        <w:tabs>
          <w:tab w:val="clear" w:pos="567"/>
        </w:tabs>
        <w:spacing w:line="240" w:lineRule="auto"/>
        <w:rPr>
          <w:szCs w:val="22"/>
        </w:rPr>
      </w:pPr>
      <w:r w:rsidRPr="00450E55">
        <w:rPr>
          <w:szCs w:val="22"/>
        </w:rPr>
        <w:t>98 tabletek powlekanych</w:t>
      </w:r>
    </w:p>
    <w:p w14:paraId="038A4033" w14:textId="33FEFF5A" w:rsidR="00820F98" w:rsidRPr="00450E55" w:rsidRDefault="00820F98" w:rsidP="00240E04">
      <w:pPr>
        <w:tabs>
          <w:tab w:val="clear" w:pos="567"/>
        </w:tabs>
        <w:spacing w:line="240" w:lineRule="auto"/>
        <w:rPr>
          <w:szCs w:val="22"/>
          <w:highlight w:val="lightGray"/>
        </w:rPr>
      </w:pPr>
      <w:r w:rsidRPr="00450E55">
        <w:rPr>
          <w:szCs w:val="22"/>
          <w:highlight w:val="lightGray"/>
        </w:rPr>
        <w:t>100 tabletek powlekanych</w:t>
      </w:r>
    </w:p>
    <w:p w14:paraId="6440BBFD" w14:textId="53F3FEE8" w:rsidR="009A1B56" w:rsidRPr="00450E55" w:rsidRDefault="009A1B56" w:rsidP="009A1B56">
      <w:pPr>
        <w:tabs>
          <w:tab w:val="clear" w:pos="567"/>
        </w:tabs>
        <w:spacing w:line="240" w:lineRule="auto"/>
        <w:rPr>
          <w:szCs w:val="22"/>
          <w:highlight w:val="lightGray"/>
        </w:rPr>
      </w:pPr>
      <w:r>
        <w:rPr>
          <w:szCs w:val="22"/>
          <w:highlight w:val="lightGray"/>
        </w:rPr>
        <w:t>25</w:t>
      </w:r>
      <w:r w:rsidRPr="00450E55">
        <w:rPr>
          <w:szCs w:val="22"/>
          <w:highlight w:val="lightGray"/>
        </w:rPr>
        <w:t>0 tabletek powlekanych</w:t>
      </w:r>
    </w:p>
    <w:p w14:paraId="69CD9E72" w14:textId="77777777" w:rsidR="00820F98" w:rsidRPr="00450E55" w:rsidRDefault="00820F98" w:rsidP="00820F98">
      <w:pPr>
        <w:tabs>
          <w:tab w:val="clear" w:pos="567"/>
        </w:tabs>
        <w:spacing w:line="240" w:lineRule="auto"/>
        <w:rPr>
          <w:szCs w:val="22"/>
        </w:rPr>
      </w:pPr>
    </w:p>
    <w:p w14:paraId="1044706A" w14:textId="77777777" w:rsidR="00820F98" w:rsidRPr="00450E55" w:rsidRDefault="00820F98" w:rsidP="00820F98">
      <w:pPr>
        <w:tabs>
          <w:tab w:val="clear" w:pos="567"/>
        </w:tabs>
        <w:spacing w:line="240" w:lineRule="auto"/>
        <w:rPr>
          <w:szCs w:val="22"/>
        </w:rPr>
      </w:pPr>
    </w:p>
    <w:p w14:paraId="2C994370"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5.</w:t>
      </w:r>
      <w:r w:rsidRPr="00450E55">
        <w:rPr>
          <w:b/>
          <w:szCs w:val="22"/>
        </w:rPr>
        <w:tab/>
        <w:t>SPOSÓB I DROGA PODANIA</w:t>
      </w:r>
    </w:p>
    <w:p w14:paraId="0EBCEA9E" w14:textId="77777777" w:rsidR="00820F98" w:rsidRPr="00450E55" w:rsidRDefault="00820F98" w:rsidP="00820F98">
      <w:pPr>
        <w:tabs>
          <w:tab w:val="clear" w:pos="567"/>
        </w:tabs>
        <w:spacing w:line="240" w:lineRule="auto"/>
        <w:rPr>
          <w:szCs w:val="22"/>
        </w:rPr>
      </w:pPr>
    </w:p>
    <w:p w14:paraId="00817B74" w14:textId="77777777" w:rsidR="00820F98" w:rsidRPr="00450E55" w:rsidRDefault="00820F98" w:rsidP="00820F98">
      <w:pPr>
        <w:rPr>
          <w:szCs w:val="22"/>
        </w:rPr>
      </w:pPr>
      <w:r w:rsidRPr="00450E55">
        <w:rPr>
          <w:szCs w:val="22"/>
        </w:rPr>
        <w:t>Należy zapoznać się z treścią ulotki przed zastosowaniem leku.</w:t>
      </w:r>
    </w:p>
    <w:p w14:paraId="0269D2A2" w14:textId="77777777" w:rsidR="00820F98" w:rsidRPr="00450E55" w:rsidRDefault="00820F98" w:rsidP="00820F98">
      <w:pPr>
        <w:rPr>
          <w:szCs w:val="22"/>
        </w:rPr>
      </w:pPr>
      <w:r w:rsidRPr="00450E55">
        <w:rPr>
          <w:szCs w:val="22"/>
        </w:rPr>
        <w:t>Podanie doustne.</w:t>
      </w:r>
    </w:p>
    <w:p w14:paraId="30C23AE4" w14:textId="77777777" w:rsidR="00820F98" w:rsidRPr="00450E55" w:rsidRDefault="00820F98" w:rsidP="00820F98">
      <w:pPr>
        <w:tabs>
          <w:tab w:val="clear" w:pos="567"/>
        </w:tabs>
        <w:spacing w:line="240" w:lineRule="auto"/>
        <w:rPr>
          <w:szCs w:val="22"/>
        </w:rPr>
      </w:pPr>
    </w:p>
    <w:p w14:paraId="2659F7FC" w14:textId="77777777" w:rsidR="00820F98" w:rsidRPr="00450E55" w:rsidRDefault="00820F98" w:rsidP="00820F98">
      <w:pPr>
        <w:tabs>
          <w:tab w:val="clear" w:pos="567"/>
        </w:tabs>
        <w:spacing w:line="240" w:lineRule="auto"/>
        <w:rPr>
          <w:szCs w:val="22"/>
        </w:rPr>
      </w:pPr>
    </w:p>
    <w:p w14:paraId="648B3DB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6.</w:t>
      </w:r>
      <w:r w:rsidRPr="00450E55">
        <w:rPr>
          <w:b/>
          <w:szCs w:val="22"/>
        </w:rPr>
        <w:tab/>
        <w:t>OSTRZEŻENIE DOTYCZĄCE PRZECHOWYWANIA PRODUKTU LECZNICZEGO W MIEJSCU NIEWIDOCZNYM I NIEDOSTĘPNYM DLA DZIECI</w:t>
      </w:r>
    </w:p>
    <w:p w14:paraId="4CCCBD9D" w14:textId="77777777" w:rsidR="00820F98" w:rsidRPr="00450E55" w:rsidRDefault="00820F98" w:rsidP="00820F98">
      <w:pPr>
        <w:tabs>
          <w:tab w:val="clear" w:pos="567"/>
        </w:tabs>
        <w:spacing w:line="240" w:lineRule="auto"/>
        <w:rPr>
          <w:szCs w:val="22"/>
        </w:rPr>
      </w:pPr>
    </w:p>
    <w:p w14:paraId="6592FD82" w14:textId="77777777" w:rsidR="00820F98" w:rsidRPr="00450E55" w:rsidRDefault="00820F98" w:rsidP="00820F98">
      <w:pPr>
        <w:rPr>
          <w:szCs w:val="22"/>
        </w:rPr>
      </w:pPr>
      <w:r w:rsidRPr="00450E55">
        <w:rPr>
          <w:szCs w:val="22"/>
        </w:rPr>
        <w:t>Lek przechowywać w miejscu niewidocznym i niedostępnym dla dzieci.</w:t>
      </w:r>
    </w:p>
    <w:p w14:paraId="53145D63" w14:textId="77777777" w:rsidR="00820F98" w:rsidRPr="00450E55" w:rsidRDefault="00820F98" w:rsidP="00820F98">
      <w:pPr>
        <w:tabs>
          <w:tab w:val="clear" w:pos="567"/>
        </w:tabs>
        <w:spacing w:line="240" w:lineRule="auto"/>
        <w:rPr>
          <w:szCs w:val="22"/>
        </w:rPr>
      </w:pPr>
    </w:p>
    <w:p w14:paraId="4F4F6DCA" w14:textId="77777777" w:rsidR="00820F98" w:rsidRPr="00450E55" w:rsidRDefault="00820F98" w:rsidP="00820F98">
      <w:pPr>
        <w:tabs>
          <w:tab w:val="clear" w:pos="567"/>
        </w:tabs>
        <w:spacing w:line="240" w:lineRule="auto"/>
        <w:rPr>
          <w:szCs w:val="22"/>
        </w:rPr>
      </w:pPr>
    </w:p>
    <w:p w14:paraId="3533BB85"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7.</w:t>
      </w:r>
      <w:r w:rsidRPr="00450E55">
        <w:rPr>
          <w:b/>
          <w:szCs w:val="22"/>
        </w:rPr>
        <w:tab/>
        <w:t>INNE OSTRZEŻENIA SPECJALNE, JEŚLI KONIECZNE</w:t>
      </w:r>
    </w:p>
    <w:p w14:paraId="1CADAEB1" w14:textId="77777777" w:rsidR="00820F98" w:rsidRPr="00450E55" w:rsidRDefault="00820F98" w:rsidP="00820F98">
      <w:pPr>
        <w:tabs>
          <w:tab w:val="clear" w:pos="567"/>
        </w:tabs>
        <w:spacing w:line="240" w:lineRule="auto"/>
        <w:rPr>
          <w:szCs w:val="22"/>
        </w:rPr>
      </w:pPr>
    </w:p>
    <w:p w14:paraId="4E1379D1" w14:textId="77777777" w:rsidR="00820F98" w:rsidRPr="00450E55" w:rsidRDefault="00820F98" w:rsidP="00820F98">
      <w:pPr>
        <w:tabs>
          <w:tab w:val="clear" w:pos="567"/>
        </w:tabs>
        <w:spacing w:line="240" w:lineRule="auto"/>
        <w:rPr>
          <w:szCs w:val="22"/>
        </w:rPr>
      </w:pPr>
    </w:p>
    <w:p w14:paraId="5C3525A2"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8.</w:t>
      </w:r>
      <w:r w:rsidRPr="00450E55">
        <w:rPr>
          <w:b/>
          <w:szCs w:val="22"/>
        </w:rPr>
        <w:tab/>
        <w:t>TERMIN WAŻNOŚCI</w:t>
      </w:r>
    </w:p>
    <w:p w14:paraId="7DF1A877" w14:textId="77777777" w:rsidR="00820F98" w:rsidRPr="00450E55" w:rsidRDefault="00820F98" w:rsidP="00820F98">
      <w:pPr>
        <w:tabs>
          <w:tab w:val="clear" w:pos="567"/>
        </w:tabs>
        <w:spacing w:line="240" w:lineRule="auto"/>
        <w:rPr>
          <w:szCs w:val="22"/>
        </w:rPr>
      </w:pPr>
    </w:p>
    <w:p w14:paraId="3AD8DDA9" w14:textId="77777777" w:rsidR="00820F98" w:rsidRPr="00450E55" w:rsidRDefault="00820F98" w:rsidP="00820F98">
      <w:pPr>
        <w:tabs>
          <w:tab w:val="clear" w:pos="567"/>
        </w:tabs>
        <w:spacing w:line="240" w:lineRule="auto"/>
        <w:rPr>
          <w:szCs w:val="22"/>
        </w:rPr>
      </w:pPr>
      <w:r w:rsidRPr="00450E55">
        <w:rPr>
          <w:szCs w:val="22"/>
        </w:rPr>
        <w:t>Termin ważności (EXP)</w:t>
      </w:r>
    </w:p>
    <w:p w14:paraId="2CBC5CC2" w14:textId="77777777" w:rsidR="00820F98" w:rsidRPr="00450E55" w:rsidRDefault="00820F98" w:rsidP="00820F98">
      <w:pPr>
        <w:tabs>
          <w:tab w:val="clear" w:pos="567"/>
        </w:tabs>
        <w:spacing w:line="240" w:lineRule="auto"/>
        <w:rPr>
          <w:szCs w:val="22"/>
        </w:rPr>
      </w:pPr>
    </w:p>
    <w:p w14:paraId="513F5970" w14:textId="77777777" w:rsidR="00820F98" w:rsidRPr="00450E55" w:rsidRDefault="00820F98" w:rsidP="00820F98">
      <w:pPr>
        <w:tabs>
          <w:tab w:val="clear" w:pos="567"/>
        </w:tabs>
        <w:spacing w:line="240" w:lineRule="auto"/>
        <w:rPr>
          <w:szCs w:val="22"/>
        </w:rPr>
      </w:pPr>
    </w:p>
    <w:p w14:paraId="06570B29"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9.</w:t>
      </w:r>
      <w:r w:rsidRPr="00450E55">
        <w:rPr>
          <w:b/>
          <w:szCs w:val="22"/>
        </w:rPr>
        <w:tab/>
        <w:t>WARUNKI PRZECHOWYWANIA</w:t>
      </w:r>
    </w:p>
    <w:p w14:paraId="5453E5D5" w14:textId="77777777" w:rsidR="00820F98" w:rsidRPr="00450E55" w:rsidRDefault="00820F98" w:rsidP="00820F98">
      <w:pPr>
        <w:tabs>
          <w:tab w:val="clear" w:pos="567"/>
        </w:tabs>
        <w:spacing w:line="240" w:lineRule="auto"/>
        <w:rPr>
          <w:szCs w:val="22"/>
        </w:rPr>
      </w:pPr>
    </w:p>
    <w:p w14:paraId="31A4F03A" w14:textId="77777777" w:rsidR="00820F98" w:rsidRPr="00450E55" w:rsidRDefault="00820F98" w:rsidP="00820F98">
      <w:pPr>
        <w:tabs>
          <w:tab w:val="clear" w:pos="567"/>
        </w:tabs>
        <w:spacing w:line="240" w:lineRule="auto"/>
        <w:ind w:left="567" w:hanging="567"/>
        <w:jc w:val="both"/>
        <w:rPr>
          <w:szCs w:val="22"/>
        </w:rPr>
      </w:pPr>
    </w:p>
    <w:p w14:paraId="1FA09E5D"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lastRenderedPageBreak/>
        <w:t>10.</w:t>
      </w:r>
      <w:r w:rsidRPr="00450E55">
        <w:rPr>
          <w:b/>
          <w:szCs w:val="22"/>
        </w:rPr>
        <w:tab/>
        <w:t>SPECJALNE ŚRODKI OSTROŻNOŚCI DOTYCZĄCE USUWANIA NIEZUŻYTEGO PRODUKTU LECZNICZEGO LUB POCHODZĄCYCH Z NIEGO ODPADÓW, JEŚLI WŁAŚCIWE</w:t>
      </w:r>
    </w:p>
    <w:p w14:paraId="6FE81F96" w14:textId="77777777" w:rsidR="00820F98" w:rsidRPr="00450E55" w:rsidRDefault="00820F98" w:rsidP="00820F98">
      <w:pPr>
        <w:tabs>
          <w:tab w:val="clear" w:pos="567"/>
        </w:tabs>
        <w:spacing w:line="240" w:lineRule="auto"/>
        <w:jc w:val="both"/>
        <w:rPr>
          <w:szCs w:val="22"/>
        </w:rPr>
      </w:pPr>
    </w:p>
    <w:p w14:paraId="3710BA79" w14:textId="77777777" w:rsidR="00820F98" w:rsidRPr="00450E55" w:rsidRDefault="00820F98" w:rsidP="00820F98">
      <w:pPr>
        <w:tabs>
          <w:tab w:val="clear" w:pos="567"/>
        </w:tabs>
        <w:spacing w:line="240" w:lineRule="auto"/>
        <w:jc w:val="both"/>
        <w:rPr>
          <w:szCs w:val="22"/>
        </w:rPr>
      </w:pPr>
    </w:p>
    <w:p w14:paraId="17CE8CE6"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rPr>
      </w:pPr>
      <w:r w:rsidRPr="00450E55">
        <w:rPr>
          <w:b/>
          <w:szCs w:val="22"/>
        </w:rPr>
        <w:t>11.</w:t>
      </w:r>
      <w:r w:rsidRPr="00450E55">
        <w:rPr>
          <w:b/>
          <w:szCs w:val="22"/>
        </w:rPr>
        <w:tab/>
        <w:t>NAZWA I ADRES PODMIOTU ODPOWIEDZIALNEGO</w:t>
      </w:r>
    </w:p>
    <w:p w14:paraId="6A001E55" w14:textId="77777777" w:rsidR="00820F98" w:rsidRPr="00450E55" w:rsidRDefault="00820F98" w:rsidP="00820F98">
      <w:pPr>
        <w:tabs>
          <w:tab w:val="clear" w:pos="567"/>
        </w:tabs>
        <w:spacing w:line="240" w:lineRule="auto"/>
        <w:jc w:val="both"/>
        <w:rPr>
          <w:szCs w:val="22"/>
        </w:rPr>
      </w:pPr>
    </w:p>
    <w:p w14:paraId="40E12A17" w14:textId="77777777" w:rsidR="0077235F" w:rsidRPr="00450E55" w:rsidRDefault="0077235F" w:rsidP="0077235F">
      <w:pPr>
        <w:spacing w:line="240" w:lineRule="auto"/>
        <w:rPr>
          <w:noProof/>
          <w:szCs w:val="22"/>
        </w:rPr>
      </w:pPr>
      <w:r w:rsidRPr="00450E55">
        <w:rPr>
          <w:noProof/>
          <w:szCs w:val="22"/>
        </w:rPr>
        <w:t>Viatris Limited</w:t>
      </w:r>
    </w:p>
    <w:p w14:paraId="1918971D"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5F69F672" w14:textId="77777777" w:rsidR="0077235F" w:rsidRPr="00450E55" w:rsidRDefault="0077235F" w:rsidP="0077235F">
      <w:pPr>
        <w:spacing w:line="240" w:lineRule="auto"/>
        <w:rPr>
          <w:noProof/>
          <w:szCs w:val="22"/>
          <w:lang w:val="en-US"/>
        </w:rPr>
      </w:pPr>
      <w:r w:rsidRPr="00450E55">
        <w:rPr>
          <w:noProof/>
          <w:szCs w:val="22"/>
          <w:lang w:val="en-US"/>
        </w:rPr>
        <w:t>Mulhuddart</w:t>
      </w:r>
    </w:p>
    <w:p w14:paraId="7F20551E" w14:textId="77777777" w:rsidR="0077235F" w:rsidRPr="00450E55" w:rsidRDefault="0077235F" w:rsidP="0077235F">
      <w:pPr>
        <w:spacing w:line="240" w:lineRule="auto"/>
        <w:rPr>
          <w:noProof/>
          <w:szCs w:val="22"/>
          <w:lang w:val="en-US"/>
        </w:rPr>
      </w:pPr>
      <w:r w:rsidRPr="00450E55">
        <w:rPr>
          <w:noProof/>
          <w:szCs w:val="22"/>
          <w:lang w:val="en-US"/>
        </w:rPr>
        <w:t>Dublin 15</w:t>
      </w:r>
    </w:p>
    <w:p w14:paraId="166E5AB5" w14:textId="77777777" w:rsidR="0077235F" w:rsidRPr="00450E55" w:rsidRDefault="0077235F" w:rsidP="0077235F">
      <w:pPr>
        <w:spacing w:line="240" w:lineRule="auto"/>
        <w:rPr>
          <w:noProof/>
          <w:szCs w:val="22"/>
        </w:rPr>
      </w:pPr>
      <w:r w:rsidRPr="00450E55">
        <w:rPr>
          <w:noProof/>
          <w:szCs w:val="22"/>
        </w:rPr>
        <w:t>DUBLIN</w:t>
      </w:r>
    </w:p>
    <w:p w14:paraId="229AA081"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072E11F5" w14:textId="77777777" w:rsidR="00820F98" w:rsidRPr="00450E55" w:rsidRDefault="00820F98" w:rsidP="00820F98">
      <w:pPr>
        <w:tabs>
          <w:tab w:val="clear" w:pos="567"/>
        </w:tabs>
        <w:spacing w:line="240" w:lineRule="auto"/>
        <w:jc w:val="both"/>
        <w:rPr>
          <w:szCs w:val="22"/>
        </w:rPr>
      </w:pPr>
    </w:p>
    <w:p w14:paraId="0D739C5A" w14:textId="77777777" w:rsidR="00820F98" w:rsidRPr="00450E55" w:rsidRDefault="00820F98" w:rsidP="00820F98">
      <w:pPr>
        <w:tabs>
          <w:tab w:val="clear" w:pos="567"/>
        </w:tabs>
        <w:spacing w:line="240" w:lineRule="auto"/>
        <w:jc w:val="both"/>
        <w:rPr>
          <w:szCs w:val="22"/>
        </w:rPr>
      </w:pPr>
    </w:p>
    <w:p w14:paraId="2741F2F3"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12.</w:t>
      </w:r>
      <w:r w:rsidRPr="00450E55">
        <w:rPr>
          <w:b/>
          <w:szCs w:val="22"/>
        </w:rPr>
        <w:tab/>
        <w:t>NUMER POZWOLENIA NA DOPUSZCZENIE DO OBROTU</w:t>
      </w:r>
    </w:p>
    <w:p w14:paraId="28122E58" w14:textId="77777777" w:rsidR="00820F98" w:rsidRPr="00450E55" w:rsidRDefault="00820F98" w:rsidP="00820F98">
      <w:pPr>
        <w:tabs>
          <w:tab w:val="clear" w:pos="567"/>
        </w:tabs>
        <w:spacing w:line="240" w:lineRule="auto"/>
        <w:rPr>
          <w:szCs w:val="22"/>
        </w:rPr>
      </w:pPr>
    </w:p>
    <w:p w14:paraId="39C74222" w14:textId="77777777" w:rsidR="00753492" w:rsidRPr="00450E55" w:rsidRDefault="00753492" w:rsidP="00753492">
      <w:pPr>
        <w:numPr>
          <w:ilvl w:val="12"/>
          <w:numId w:val="0"/>
        </w:numPr>
        <w:spacing w:line="240" w:lineRule="auto"/>
        <w:ind w:right="-2"/>
        <w:rPr>
          <w:noProof/>
          <w:szCs w:val="22"/>
          <w:highlight w:val="lightGray"/>
        </w:rPr>
      </w:pPr>
      <w:r w:rsidRPr="00450E55">
        <w:rPr>
          <w:noProof/>
          <w:szCs w:val="22"/>
        </w:rPr>
        <w:t xml:space="preserve">EU/1/21/1588/024  </w:t>
      </w:r>
      <w:r w:rsidRPr="00450E55">
        <w:rPr>
          <w:noProof/>
          <w:szCs w:val="22"/>
          <w:highlight w:val="lightGray"/>
        </w:rPr>
        <w:t>Butelka (HDPE)  98 tabletek</w:t>
      </w:r>
    </w:p>
    <w:p w14:paraId="2C40DB2F" w14:textId="77777777" w:rsidR="00753492" w:rsidRPr="00450E55" w:rsidRDefault="00753492" w:rsidP="00753492">
      <w:pPr>
        <w:numPr>
          <w:ilvl w:val="12"/>
          <w:numId w:val="0"/>
        </w:numPr>
        <w:spacing w:line="240" w:lineRule="auto"/>
        <w:ind w:right="-2"/>
        <w:rPr>
          <w:noProof/>
          <w:szCs w:val="22"/>
        </w:rPr>
      </w:pPr>
      <w:r w:rsidRPr="00450E55">
        <w:rPr>
          <w:noProof/>
          <w:szCs w:val="22"/>
          <w:highlight w:val="lightGray"/>
        </w:rPr>
        <w:t>EU/1/21/1588/025  Butelka (HDPE)  100 tabletek</w:t>
      </w:r>
    </w:p>
    <w:p w14:paraId="03A1F8B8" w14:textId="338C3ABC" w:rsidR="009A1B56" w:rsidRPr="00450E55" w:rsidRDefault="009A1B56" w:rsidP="009A1B56">
      <w:pPr>
        <w:numPr>
          <w:ilvl w:val="12"/>
          <w:numId w:val="0"/>
        </w:numPr>
        <w:spacing w:line="240" w:lineRule="auto"/>
        <w:ind w:right="-2"/>
        <w:rPr>
          <w:noProof/>
          <w:szCs w:val="22"/>
        </w:rPr>
      </w:pPr>
      <w:r w:rsidRPr="00450E55">
        <w:rPr>
          <w:noProof/>
          <w:szCs w:val="22"/>
          <w:highlight w:val="lightGray"/>
        </w:rPr>
        <w:t>EU/1/21/1588/0</w:t>
      </w:r>
      <w:r>
        <w:rPr>
          <w:noProof/>
          <w:szCs w:val="22"/>
          <w:highlight w:val="lightGray"/>
        </w:rPr>
        <w:t>62</w:t>
      </w:r>
      <w:r w:rsidRPr="00450E55">
        <w:rPr>
          <w:noProof/>
          <w:szCs w:val="22"/>
          <w:highlight w:val="lightGray"/>
        </w:rPr>
        <w:t xml:space="preserve">  Butelka (HDPE)  </w:t>
      </w:r>
      <w:r>
        <w:rPr>
          <w:noProof/>
          <w:szCs w:val="22"/>
          <w:highlight w:val="lightGray"/>
        </w:rPr>
        <w:t>25</w:t>
      </w:r>
      <w:r w:rsidRPr="00450E55">
        <w:rPr>
          <w:noProof/>
          <w:szCs w:val="22"/>
          <w:highlight w:val="lightGray"/>
        </w:rPr>
        <w:t>0 tabletek</w:t>
      </w:r>
    </w:p>
    <w:p w14:paraId="015C261B" w14:textId="77777777" w:rsidR="00820F98" w:rsidRPr="00450E55" w:rsidRDefault="00820F98" w:rsidP="00820F98">
      <w:pPr>
        <w:tabs>
          <w:tab w:val="clear" w:pos="567"/>
        </w:tabs>
        <w:rPr>
          <w:szCs w:val="22"/>
          <w:lang w:val="nb-NO"/>
        </w:rPr>
      </w:pPr>
    </w:p>
    <w:p w14:paraId="472E82CB" w14:textId="77777777" w:rsidR="00820F98" w:rsidRPr="00450E55" w:rsidRDefault="00820F98" w:rsidP="00820F98">
      <w:pPr>
        <w:tabs>
          <w:tab w:val="clear" w:pos="567"/>
        </w:tabs>
        <w:spacing w:line="240" w:lineRule="auto"/>
        <w:rPr>
          <w:szCs w:val="22"/>
          <w:lang w:val="nb-NO"/>
        </w:rPr>
      </w:pPr>
    </w:p>
    <w:p w14:paraId="5E5C8D4C"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nb-NO"/>
        </w:rPr>
      </w:pPr>
      <w:r w:rsidRPr="00450E55">
        <w:rPr>
          <w:b/>
          <w:szCs w:val="22"/>
          <w:lang w:val="nb-NO"/>
        </w:rPr>
        <w:t>13.</w:t>
      </w:r>
      <w:r w:rsidRPr="00450E55">
        <w:rPr>
          <w:b/>
          <w:szCs w:val="22"/>
          <w:lang w:val="nb-NO"/>
        </w:rPr>
        <w:tab/>
        <w:t>NUMER SERII</w:t>
      </w:r>
    </w:p>
    <w:p w14:paraId="1FA582F7" w14:textId="77777777" w:rsidR="00820F98" w:rsidRPr="00450E55" w:rsidRDefault="00820F98" w:rsidP="00820F98">
      <w:pPr>
        <w:tabs>
          <w:tab w:val="clear" w:pos="567"/>
        </w:tabs>
        <w:spacing w:line="240" w:lineRule="auto"/>
        <w:rPr>
          <w:szCs w:val="22"/>
          <w:lang w:val="nb-NO"/>
        </w:rPr>
      </w:pPr>
    </w:p>
    <w:p w14:paraId="2B9DF5DA" w14:textId="77777777" w:rsidR="00820F98" w:rsidRPr="00450E55" w:rsidRDefault="00820F98" w:rsidP="00820F98">
      <w:pPr>
        <w:tabs>
          <w:tab w:val="clear" w:pos="567"/>
        </w:tabs>
        <w:spacing w:line="240" w:lineRule="auto"/>
        <w:rPr>
          <w:szCs w:val="22"/>
          <w:lang w:val="nb-NO"/>
        </w:rPr>
      </w:pPr>
      <w:r w:rsidRPr="00450E55">
        <w:rPr>
          <w:szCs w:val="22"/>
          <w:lang w:val="nb-NO"/>
        </w:rPr>
        <w:t>Nr serii (Lot)</w:t>
      </w:r>
    </w:p>
    <w:p w14:paraId="65ED87E8" w14:textId="77777777" w:rsidR="00820F98" w:rsidRPr="00450E55" w:rsidRDefault="00820F98" w:rsidP="00820F98">
      <w:pPr>
        <w:tabs>
          <w:tab w:val="clear" w:pos="567"/>
        </w:tabs>
        <w:spacing w:line="240" w:lineRule="auto"/>
        <w:rPr>
          <w:szCs w:val="22"/>
          <w:lang w:val="nb-NO"/>
        </w:rPr>
      </w:pPr>
    </w:p>
    <w:p w14:paraId="6483B5B5" w14:textId="77777777" w:rsidR="00820F98" w:rsidRPr="00450E55" w:rsidRDefault="00820F98" w:rsidP="00820F98">
      <w:pPr>
        <w:tabs>
          <w:tab w:val="clear" w:pos="567"/>
        </w:tabs>
        <w:spacing w:line="240" w:lineRule="auto"/>
        <w:rPr>
          <w:szCs w:val="22"/>
          <w:lang w:val="nb-NO"/>
        </w:rPr>
      </w:pPr>
    </w:p>
    <w:p w14:paraId="2BDEC635"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14.</w:t>
      </w:r>
      <w:r w:rsidRPr="00450E55">
        <w:rPr>
          <w:b/>
          <w:szCs w:val="22"/>
        </w:rPr>
        <w:tab/>
        <w:t>OGÓLNA KATEGORIA DOSTĘPNOŚCI</w:t>
      </w:r>
    </w:p>
    <w:p w14:paraId="1C66B6D9" w14:textId="77777777" w:rsidR="00820F98" w:rsidRPr="00450E55" w:rsidRDefault="00820F98" w:rsidP="00820F98">
      <w:pPr>
        <w:tabs>
          <w:tab w:val="clear" w:pos="567"/>
        </w:tabs>
        <w:spacing w:line="240" w:lineRule="auto"/>
        <w:rPr>
          <w:szCs w:val="22"/>
        </w:rPr>
      </w:pPr>
    </w:p>
    <w:p w14:paraId="2B816346" w14:textId="77777777" w:rsidR="00820F98" w:rsidRPr="00450E55" w:rsidRDefault="00820F98" w:rsidP="00820F98">
      <w:pPr>
        <w:tabs>
          <w:tab w:val="clear" w:pos="567"/>
        </w:tabs>
        <w:spacing w:line="240" w:lineRule="auto"/>
        <w:rPr>
          <w:szCs w:val="22"/>
        </w:rPr>
      </w:pPr>
    </w:p>
    <w:p w14:paraId="1DCA3000" w14:textId="77777777" w:rsidR="00820F98" w:rsidRPr="00450E55" w:rsidRDefault="00820F98" w:rsidP="00820F98">
      <w:pPr>
        <w:tabs>
          <w:tab w:val="clear" w:pos="567"/>
        </w:tabs>
        <w:spacing w:line="240" w:lineRule="auto"/>
        <w:rPr>
          <w:szCs w:val="22"/>
        </w:rPr>
      </w:pPr>
    </w:p>
    <w:p w14:paraId="70A032FC"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15.</w:t>
      </w:r>
      <w:r w:rsidRPr="00450E55">
        <w:rPr>
          <w:b/>
          <w:szCs w:val="22"/>
        </w:rPr>
        <w:tab/>
        <w:t>INSTRUKCJA UŻYCIA</w:t>
      </w:r>
    </w:p>
    <w:p w14:paraId="4CD0D639" w14:textId="77777777" w:rsidR="00820F98" w:rsidRPr="00450E55" w:rsidRDefault="00820F98" w:rsidP="00820F98">
      <w:pPr>
        <w:tabs>
          <w:tab w:val="clear" w:pos="567"/>
        </w:tabs>
        <w:spacing w:line="240" w:lineRule="auto"/>
        <w:rPr>
          <w:szCs w:val="22"/>
        </w:rPr>
      </w:pPr>
    </w:p>
    <w:p w14:paraId="02B7191C" w14:textId="77777777" w:rsidR="00820F98" w:rsidRPr="00450E55" w:rsidRDefault="00820F98" w:rsidP="00820F98">
      <w:pPr>
        <w:tabs>
          <w:tab w:val="clear" w:pos="567"/>
        </w:tabs>
        <w:spacing w:line="240" w:lineRule="auto"/>
        <w:rPr>
          <w:szCs w:val="22"/>
        </w:rPr>
      </w:pPr>
    </w:p>
    <w:p w14:paraId="454AF6D4" w14:textId="77777777" w:rsidR="00820F98" w:rsidRPr="00450E55" w:rsidRDefault="00820F98" w:rsidP="00820F98">
      <w:pPr>
        <w:tabs>
          <w:tab w:val="clear" w:pos="567"/>
        </w:tabs>
        <w:spacing w:line="240" w:lineRule="auto"/>
        <w:rPr>
          <w:szCs w:val="22"/>
        </w:rPr>
      </w:pPr>
    </w:p>
    <w:p w14:paraId="67EBEA93"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16.</w:t>
      </w:r>
      <w:r w:rsidRPr="00450E55">
        <w:rPr>
          <w:b/>
          <w:szCs w:val="22"/>
        </w:rPr>
        <w:tab/>
        <w:t>INFORMACJA PODANA SYSTEMEM BRAILLE’A</w:t>
      </w:r>
    </w:p>
    <w:p w14:paraId="6092E5CA" w14:textId="77777777" w:rsidR="00820F98" w:rsidRPr="00450E55" w:rsidRDefault="00820F98" w:rsidP="00820F98">
      <w:pPr>
        <w:tabs>
          <w:tab w:val="clear" w:pos="567"/>
        </w:tabs>
        <w:spacing w:line="240" w:lineRule="auto"/>
        <w:rPr>
          <w:szCs w:val="22"/>
        </w:rPr>
      </w:pPr>
    </w:p>
    <w:p w14:paraId="7E864ECB" w14:textId="5E079D39" w:rsidR="00820F98" w:rsidRPr="00450E55" w:rsidRDefault="00F33A44" w:rsidP="00820F98">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10 mg</w:t>
      </w:r>
    </w:p>
    <w:p w14:paraId="0189CED7" w14:textId="77777777" w:rsidR="00820F98" w:rsidRPr="00450E55" w:rsidRDefault="00820F98" w:rsidP="00820F98">
      <w:pPr>
        <w:spacing w:line="240" w:lineRule="auto"/>
        <w:rPr>
          <w:szCs w:val="22"/>
        </w:rPr>
      </w:pPr>
    </w:p>
    <w:p w14:paraId="1ED0C2C8" w14:textId="77777777" w:rsidR="00820F98" w:rsidRPr="00450E55" w:rsidRDefault="00820F98" w:rsidP="00820F98">
      <w:pPr>
        <w:spacing w:line="240" w:lineRule="auto"/>
        <w:rPr>
          <w:szCs w:val="22"/>
        </w:rPr>
      </w:pPr>
    </w:p>
    <w:p w14:paraId="49CD40BC"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rPr>
          <w:i/>
          <w:szCs w:val="22"/>
        </w:rPr>
      </w:pPr>
      <w:r w:rsidRPr="00450E55">
        <w:rPr>
          <w:b/>
          <w:szCs w:val="22"/>
        </w:rPr>
        <w:t>17.</w:t>
      </w:r>
      <w:r w:rsidRPr="00450E55">
        <w:rPr>
          <w:b/>
          <w:szCs w:val="22"/>
        </w:rPr>
        <w:tab/>
        <w:t>NIEPOWTARZALNY IDENTYFIKATOR – KOD 2D</w:t>
      </w:r>
    </w:p>
    <w:p w14:paraId="6239359D" w14:textId="77777777" w:rsidR="00820F98" w:rsidRPr="00450E55" w:rsidRDefault="00820F98" w:rsidP="00240E04">
      <w:pPr>
        <w:spacing w:line="240" w:lineRule="auto"/>
        <w:rPr>
          <w:szCs w:val="22"/>
          <w:shd w:val="clear" w:color="auto" w:fill="CCCCCC"/>
        </w:rPr>
      </w:pPr>
    </w:p>
    <w:p w14:paraId="47CAAAF1" w14:textId="77777777" w:rsidR="00820F98" w:rsidRPr="00450E55" w:rsidRDefault="00820F98" w:rsidP="00240E04">
      <w:pPr>
        <w:tabs>
          <w:tab w:val="clear" w:pos="567"/>
        </w:tabs>
        <w:spacing w:line="240" w:lineRule="auto"/>
        <w:rPr>
          <w:szCs w:val="22"/>
        </w:rPr>
      </w:pPr>
      <w:r w:rsidRPr="00450E55">
        <w:rPr>
          <w:szCs w:val="22"/>
          <w:highlight w:val="lightGray"/>
        </w:rPr>
        <w:t>Obejmuje kod 2D będący nośnikiem niepowtarzalnego identyfikatora.</w:t>
      </w:r>
    </w:p>
    <w:p w14:paraId="450CB066" w14:textId="77777777" w:rsidR="00820F98" w:rsidRPr="00450E55" w:rsidRDefault="00820F98" w:rsidP="00820F98">
      <w:pPr>
        <w:tabs>
          <w:tab w:val="clear" w:pos="567"/>
        </w:tabs>
        <w:spacing w:line="240" w:lineRule="auto"/>
        <w:rPr>
          <w:szCs w:val="22"/>
        </w:rPr>
      </w:pPr>
    </w:p>
    <w:p w14:paraId="12D81286"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3"/>
        <w:rPr>
          <w:i/>
          <w:szCs w:val="22"/>
        </w:rPr>
      </w:pPr>
      <w:r w:rsidRPr="00450E55">
        <w:rPr>
          <w:b/>
          <w:szCs w:val="22"/>
        </w:rPr>
        <w:t>18.</w:t>
      </w:r>
      <w:r w:rsidRPr="00450E55">
        <w:rPr>
          <w:b/>
          <w:szCs w:val="22"/>
        </w:rPr>
        <w:tab/>
        <w:t>NIEPOWTARZALNY IDENTYFIKATOR – DANE CZYTELNE DLA CZŁOWIEKA</w:t>
      </w:r>
    </w:p>
    <w:p w14:paraId="064B4D84" w14:textId="77777777" w:rsidR="00820F98" w:rsidRPr="00450E55" w:rsidRDefault="00820F98" w:rsidP="00240E04">
      <w:pPr>
        <w:spacing w:line="240" w:lineRule="auto"/>
        <w:outlineLvl w:val="0"/>
        <w:rPr>
          <w:b/>
          <w:szCs w:val="22"/>
        </w:rPr>
      </w:pPr>
    </w:p>
    <w:p w14:paraId="11E96239" w14:textId="77777777" w:rsidR="00820F98" w:rsidRPr="00450E55" w:rsidRDefault="00820F98" w:rsidP="00820F98">
      <w:pPr>
        <w:spacing w:line="240" w:lineRule="auto"/>
        <w:outlineLvl w:val="0"/>
        <w:rPr>
          <w:bCs/>
          <w:szCs w:val="22"/>
        </w:rPr>
      </w:pPr>
      <w:r w:rsidRPr="00450E55">
        <w:rPr>
          <w:bCs/>
          <w:szCs w:val="22"/>
        </w:rPr>
        <w:t>PC</w:t>
      </w:r>
    </w:p>
    <w:p w14:paraId="4169F10F" w14:textId="77777777" w:rsidR="00820F98" w:rsidRPr="00450E55" w:rsidRDefault="00820F98" w:rsidP="00820F98">
      <w:pPr>
        <w:spacing w:line="240" w:lineRule="auto"/>
        <w:outlineLvl w:val="0"/>
        <w:rPr>
          <w:bCs/>
          <w:szCs w:val="22"/>
        </w:rPr>
      </w:pPr>
      <w:r w:rsidRPr="00450E55">
        <w:rPr>
          <w:bCs/>
          <w:szCs w:val="22"/>
        </w:rPr>
        <w:t>SN</w:t>
      </w:r>
    </w:p>
    <w:p w14:paraId="1851A9D0" w14:textId="77777777" w:rsidR="00820F98" w:rsidRPr="00450E55" w:rsidRDefault="00820F98" w:rsidP="00240E04">
      <w:pPr>
        <w:spacing w:line="240" w:lineRule="auto"/>
        <w:outlineLvl w:val="0"/>
        <w:rPr>
          <w:bCs/>
          <w:szCs w:val="22"/>
        </w:rPr>
      </w:pPr>
      <w:r w:rsidRPr="00450E55">
        <w:rPr>
          <w:bCs/>
          <w:szCs w:val="22"/>
        </w:rPr>
        <w:t>NN</w:t>
      </w:r>
    </w:p>
    <w:p w14:paraId="0FEC507B" w14:textId="77777777" w:rsidR="00820F98" w:rsidRPr="00450E55" w:rsidRDefault="00820F98" w:rsidP="00820F98">
      <w:pPr>
        <w:spacing w:line="240" w:lineRule="auto"/>
        <w:rPr>
          <w:szCs w:val="22"/>
        </w:rPr>
      </w:pPr>
    </w:p>
    <w:p w14:paraId="77D82FD5"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50E55">
        <w:rPr>
          <w:szCs w:val="22"/>
        </w:rPr>
        <w:br w:type="page"/>
      </w:r>
      <w:r w:rsidRPr="00450E55">
        <w:rPr>
          <w:b/>
          <w:szCs w:val="22"/>
        </w:rPr>
        <w:lastRenderedPageBreak/>
        <w:t>INFORMACJE ZAMIESZCZANE NA OPAKOWANIACH ZEWNĘTRZNYCH</w:t>
      </w:r>
    </w:p>
    <w:p w14:paraId="3BB00493"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6AAC6187"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450E55">
        <w:rPr>
          <w:b/>
          <w:szCs w:val="22"/>
        </w:rPr>
        <w:t>BLISTER W PUDEŁKU TEKTUROWYM</w:t>
      </w:r>
    </w:p>
    <w:p w14:paraId="722667FC" w14:textId="77777777" w:rsidR="00820F98" w:rsidRPr="00450E55" w:rsidRDefault="00820F98" w:rsidP="00820F98">
      <w:pPr>
        <w:tabs>
          <w:tab w:val="clear" w:pos="567"/>
        </w:tabs>
        <w:spacing w:line="240" w:lineRule="auto"/>
        <w:rPr>
          <w:szCs w:val="22"/>
        </w:rPr>
      </w:pPr>
    </w:p>
    <w:p w14:paraId="4670169F" w14:textId="77777777" w:rsidR="00820F98" w:rsidRPr="00450E55" w:rsidRDefault="00820F98" w:rsidP="00820F98">
      <w:pPr>
        <w:tabs>
          <w:tab w:val="clear" w:pos="567"/>
        </w:tabs>
        <w:spacing w:line="240" w:lineRule="auto"/>
        <w:rPr>
          <w:szCs w:val="22"/>
        </w:rPr>
      </w:pPr>
    </w:p>
    <w:p w14:paraId="5520B724"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1.</w:t>
      </w:r>
      <w:r w:rsidRPr="00450E55">
        <w:rPr>
          <w:b/>
          <w:szCs w:val="22"/>
        </w:rPr>
        <w:tab/>
        <w:t>NAZWA PRODUKTU LECZNICZEGO</w:t>
      </w:r>
    </w:p>
    <w:p w14:paraId="631EB0B3" w14:textId="77777777" w:rsidR="00820F98" w:rsidRPr="00450E55" w:rsidRDefault="00820F98" w:rsidP="00820F98">
      <w:pPr>
        <w:tabs>
          <w:tab w:val="clear" w:pos="567"/>
        </w:tabs>
        <w:spacing w:line="240" w:lineRule="auto"/>
        <w:rPr>
          <w:szCs w:val="22"/>
        </w:rPr>
      </w:pPr>
    </w:p>
    <w:p w14:paraId="2B6DADF4" w14:textId="652770B1" w:rsidR="00820F98" w:rsidRPr="00450E55" w:rsidRDefault="00F33A44" w:rsidP="00820F98">
      <w:pPr>
        <w:tabs>
          <w:tab w:val="clear" w:pos="567"/>
        </w:tabs>
        <w:spacing w:line="240" w:lineRule="auto"/>
        <w:outlineLvl w:val="2"/>
        <w:rPr>
          <w:szCs w:val="22"/>
          <w:lang w:val="en-US"/>
        </w:rPr>
      </w:pPr>
      <w:r w:rsidRPr="00450E55">
        <w:rPr>
          <w:szCs w:val="22"/>
          <w:lang w:val="en-US"/>
        </w:rPr>
        <w:t xml:space="preserve">Rivaroxaban </w:t>
      </w:r>
      <w:proofErr w:type="spellStart"/>
      <w:r w:rsidR="000D52E9" w:rsidRPr="00450E55">
        <w:rPr>
          <w:szCs w:val="22"/>
          <w:lang w:val="en-US"/>
        </w:rPr>
        <w:t>Viatris</w:t>
      </w:r>
      <w:proofErr w:type="spellEnd"/>
      <w:r w:rsidR="00820F98" w:rsidRPr="00450E55">
        <w:rPr>
          <w:szCs w:val="22"/>
          <w:lang w:val="en-US"/>
        </w:rPr>
        <w:t xml:space="preserve"> 15 mg </w:t>
      </w:r>
      <w:proofErr w:type="spellStart"/>
      <w:r w:rsidR="00820F98" w:rsidRPr="00450E55">
        <w:rPr>
          <w:szCs w:val="22"/>
          <w:lang w:val="en-US"/>
        </w:rPr>
        <w:t>tabletki</w:t>
      </w:r>
      <w:proofErr w:type="spellEnd"/>
      <w:r w:rsidR="00820F98" w:rsidRPr="00450E55">
        <w:rPr>
          <w:szCs w:val="22"/>
          <w:lang w:val="en-US"/>
        </w:rPr>
        <w:t xml:space="preserve"> </w:t>
      </w:r>
      <w:proofErr w:type="spellStart"/>
      <w:r w:rsidR="00820F98" w:rsidRPr="00450E55">
        <w:rPr>
          <w:szCs w:val="22"/>
          <w:lang w:val="en-US"/>
        </w:rPr>
        <w:t>powlekane</w:t>
      </w:r>
      <w:proofErr w:type="spellEnd"/>
    </w:p>
    <w:p w14:paraId="29B724D6" w14:textId="77777777" w:rsidR="00820F98" w:rsidRPr="00450E55" w:rsidRDefault="00820F98" w:rsidP="00820F98">
      <w:pPr>
        <w:tabs>
          <w:tab w:val="clear" w:pos="567"/>
        </w:tabs>
        <w:spacing w:line="240" w:lineRule="auto"/>
        <w:rPr>
          <w:szCs w:val="22"/>
          <w:lang w:val="en-US"/>
        </w:rPr>
      </w:pPr>
      <w:proofErr w:type="spellStart"/>
      <w:r w:rsidRPr="00450E55">
        <w:rPr>
          <w:szCs w:val="22"/>
          <w:lang w:val="en-US"/>
        </w:rPr>
        <w:t>rywaroksaban</w:t>
      </w:r>
      <w:proofErr w:type="spellEnd"/>
    </w:p>
    <w:p w14:paraId="720CEC3F" w14:textId="77777777" w:rsidR="00820F98" w:rsidRPr="00450E55" w:rsidRDefault="00820F98" w:rsidP="00820F98">
      <w:pPr>
        <w:tabs>
          <w:tab w:val="clear" w:pos="567"/>
        </w:tabs>
        <w:spacing w:line="240" w:lineRule="auto"/>
        <w:rPr>
          <w:szCs w:val="22"/>
          <w:lang w:val="en-US"/>
        </w:rPr>
      </w:pPr>
    </w:p>
    <w:p w14:paraId="74D02A2A" w14:textId="77777777" w:rsidR="00820F98" w:rsidRPr="00450E55" w:rsidRDefault="00820F98" w:rsidP="00820F98">
      <w:pPr>
        <w:tabs>
          <w:tab w:val="clear" w:pos="567"/>
        </w:tabs>
        <w:spacing w:line="240" w:lineRule="auto"/>
        <w:rPr>
          <w:szCs w:val="22"/>
          <w:lang w:val="en-US"/>
        </w:rPr>
      </w:pPr>
    </w:p>
    <w:p w14:paraId="70EE8212"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2.</w:t>
      </w:r>
      <w:r w:rsidRPr="00450E55">
        <w:rPr>
          <w:b/>
          <w:szCs w:val="22"/>
        </w:rPr>
        <w:tab/>
        <w:t>ZAWARTOŚĆ SUBSTANCJI CZYNNEJ</w:t>
      </w:r>
    </w:p>
    <w:p w14:paraId="0900CD46" w14:textId="77777777" w:rsidR="00820F98" w:rsidRPr="00450E55" w:rsidRDefault="00820F98" w:rsidP="00820F98">
      <w:pPr>
        <w:tabs>
          <w:tab w:val="clear" w:pos="567"/>
        </w:tabs>
        <w:spacing w:line="240" w:lineRule="auto"/>
        <w:rPr>
          <w:szCs w:val="22"/>
        </w:rPr>
      </w:pPr>
    </w:p>
    <w:p w14:paraId="7ECFBD15" w14:textId="77777777" w:rsidR="00820F98" w:rsidRPr="00450E55" w:rsidRDefault="00820F98" w:rsidP="00820F98">
      <w:pPr>
        <w:spacing w:line="240" w:lineRule="auto"/>
        <w:rPr>
          <w:szCs w:val="22"/>
        </w:rPr>
      </w:pPr>
      <w:r w:rsidRPr="00450E55">
        <w:rPr>
          <w:szCs w:val="22"/>
        </w:rPr>
        <w:t xml:space="preserve">Każda tabletka powlekana zawiera 15 mg </w:t>
      </w:r>
      <w:proofErr w:type="spellStart"/>
      <w:r w:rsidRPr="00450E55">
        <w:rPr>
          <w:szCs w:val="22"/>
        </w:rPr>
        <w:t>rywaroksabanu</w:t>
      </w:r>
      <w:proofErr w:type="spellEnd"/>
      <w:r w:rsidRPr="00450E55">
        <w:rPr>
          <w:szCs w:val="22"/>
        </w:rPr>
        <w:t>.</w:t>
      </w:r>
    </w:p>
    <w:p w14:paraId="0295D9DA" w14:textId="77777777" w:rsidR="00820F98" w:rsidRPr="00450E55" w:rsidRDefault="00820F98" w:rsidP="00820F98">
      <w:pPr>
        <w:spacing w:line="240" w:lineRule="auto"/>
        <w:rPr>
          <w:szCs w:val="22"/>
        </w:rPr>
      </w:pPr>
    </w:p>
    <w:p w14:paraId="49D32030" w14:textId="77777777" w:rsidR="00820F98" w:rsidRPr="00450E55" w:rsidRDefault="00820F98" w:rsidP="00820F98">
      <w:pPr>
        <w:tabs>
          <w:tab w:val="clear" w:pos="567"/>
        </w:tabs>
        <w:spacing w:line="240" w:lineRule="auto"/>
        <w:rPr>
          <w:szCs w:val="22"/>
        </w:rPr>
      </w:pPr>
    </w:p>
    <w:p w14:paraId="4386C0C9"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3.</w:t>
      </w:r>
      <w:r w:rsidRPr="00450E55">
        <w:rPr>
          <w:b/>
          <w:szCs w:val="22"/>
        </w:rPr>
        <w:tab/>
        <w:t>WYKAZ SUBSTANCJI POMOCNICZYCH</w:t>
      </w:r>
    </w:p>
    <w:p w14:paraId="239EA65A" w14:textId="77777777" w:rsidR="00820F98" w:rsidRPr="00450E55" w:rsidRDefault="00820F98" w:rsidP="00820F98">
      <w:pPr>
        <w:tabs>
          <w:tab w:val="clear" w:pos="567"/>
        </w:tabs>
        <w:spacing w:line="240" w:lineRule="auto"/>
        <w:rPr>
          <w:szCs w:val="22"/>
        </w:rPr>
      </w:pPr>
    </w:p>
    <w:p w14:paraId="1860A18A" w14:textId="77777777" w:rsidR="00820F98" w:rsidRPr="00450E55" w:rsidRDefault="00820F98" w:rsidP="00820F98">
      <w:pPr>
        <w:tabs>
          <w:tab w:val="clear" w:pos="567"/>
        </w:tabs>
        <w:spacing w:line="240" w:lineRule="auto"/>
        <w:rPr>
          <w:szCs w:val="22"/>
        </w:rPr>
      </w:pPr>
      <w:r w:rsidRPr="00450E55">
        <w:rPr>
          <w:szCs w:val="22"/>
        </w:rPr>
        <w:t>Zawiera laktozę. Należy zapoznać się z ulotką dla pacjenta.</w:t>
      </w:r>
    </w:p>
    <w:p w14:paraId="4E21F29D" w14:textId="77777777" w:rsidR="00820F98" w:rsidRPr="00450E55" w:rsidRDefault="00820F98" w:rsidP="00820F98">
      <w:pPr>
        <w:tabs>
          <w:tab w:val="clear" w:pos="567"/>
        </w:tabs>
        <w:spacing w:line="240" w:lineRule="auto"/>
        <w:rPr>
          <w:szCs w:val="22"/>
        </w:rPr>
      </w:pPr>
    </w:p>
    <w:p w14:paraId="076555D1" w14:textId="77777777" w:rsidR="00820F98" w:rsidRPr="00450E55" w:rsidRDefault="00820F98" w:rsidP="00820F98">
      <w:pPr>
        <w:tabs>
          <w:tab w:val="clear" w:pos="567"/>
        </w:tabs>
        <w:spacing w:line="240" w:lineRule="auto"/>
        <w:rPr>
          <w:szCs w:val="22"/>
        </w:rPr>
      </w:pPr>
    </w:p>
    <w:p w14:paraId="5599F22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4.</w:t>
      </w:r>
      <w:r w:rsidRPr="00450E55">
        <w:rPr>
          <w:b/>
          <w:szCs w:val="22"/>
        </w:rPr>
        <w:tab/>
        <w:t>POSTAĆ FARMACEUTYCZNA I ZAWARTOŚĆ OPAKOWANIA</w:t>
      </w:r>
    </w:p>
    <w:p w14:paraId="0DEC1ACA" w14:textId="77777777" w:rsidR="00820F98" w:rsidRPr="00450E55" w:rsidRDefault="00820F98" w:rsidP="00820F98">
      <w:pPr>
        <w:tabs>
          <w:tab w:val="clear" w:pos="567"/>
        </w:tabs>
        <w:spacing w:line="240" w:lineRule="auto"/>
        <w:rPr>
          <w:szCs w:val="22"/>
        </w:rPr>
      </w:pPr>
    </w:p>
    <w:p w14:paraId="35CC6F94" w14:textId="23E9E15B" w:rsidR="00820F98" w:rsidRPr="00450E55" w:rsidRDefault="00820F98" w:rsidP="00820F98">
      <w:pPr>
        <w:tabs>
          <w:tab w:val="clear" w:pos="567"/>
        </w:tabs>
        <w:spacing w:line="240" w:lineRule="auto"/>
        <w:rPr>
          <w:szCs w:val="22"/>
        </w:rPr>
      </w:pPr>
      <w:r w:rsidRPr="00450E55">
        <w:rPr>
          <w:szCs w:val="22"/>
        </w:rPr>
        <w:t>Tabletka powlekana (tabletka)</w:t>
      </w:r>
    </w:p>
    <w:p w14:paraId="7EE16371" w14:textId="77777777" w:rsidR="00820F98" w:rsidRPr="00450E55" w:rsidRDefault="00820F98" w:rsidP="00820F98">
      <w:pPr>
        <w:tabs>
          <w:tab w:val="clear" w:pos="567"/>
        </w:tabs>
        <w:spacing w:line="240" w:lineRule="auto"/>
        <w:rPr>
          <w:szCs w:val="22"/>
        </w:rPr>
      </w:pPr>
    </w:p>
    <w:p w14:paraId="27B0EEB9" w14:textId="77777777" w:rsidR="00820F98" w:rsidRPr="00450E55" w:rsidRDefault="00820F98" w:rsidP="00820F98">
      <w:pPr>
        <w:tabs>
          <w:tab w:val="clear" w:pos="567"/>
        </w:tabs>
        <w:spacing w:line="240" w:lineRule="auto"/>
        <w:rPr>
          <w:szCs w:val="22"/>
        </w:rPr>
      </w:pPr>
      <w:r w:rsidRPr="00450E55">
        <w:rPr>
          <w:szCs w:val="22"/>
        </w:rPr>
        <w:t>14 tabletek powlekanych</w:t>
      </w:r>
    </w:p>
    <w:p w14:paraId="49C2EEAC" w14:textId="5E771914" w:rsidR="00820F98" w:rsidRPr="00450E55" w:rsidRDefault="00820F98" w:rsidP="00820F98">
      <w:pPr>
        <w:tabs>
          <w:tab w:val="clear" w:pos="567"/>
        </w:tabs>
        <w:spacing w:line="240" w:lineRule="auto"/>
        <w:rPr>
          <w:szCs w:val="22"/>
          <w:highlight w:val="lightGray"/>
        </w:rPr>
      </w:pPr>
      <w:r w:rsidRPr="00450E55">
        <w:rPr>
          <w:szCs w:val="22"/>
          <w:highlight w:val="lightGray"/>
        </w:rPr>
        <w:t>28 tabletek powlekanych</w:t>
      </w:r>
    </w:p>
    <w:p w14:paraId="564B108E" w14:textId="1A0A0260" w:rsidR="00820F98" w:rsidRPr="00450E55" w:rsidRDefault="00F34B9D" w:rsidP="00820F98">
      <w:pPr>
        <w:tabs>
          <w:tab w:val="clear" w:pos="567"/>
        </w:tabs>
        <w:spacing w:line="240" w:lineRule="auto"/>
        <w:rPr>
          <w:szCs w:val="22"/>
          <w:highlight w:val="lightGray"/>
        </w:rPr>
      </w:pPr>
      <w:r w:rsidRPr="00450E55">
        <w:rPr>
          <w:szCs w:val="22"/>
          <w:highlight w:val="lightGray"/>
        </w:rPr>
        <w:t xml:space="preserve">30 </w:t>
      </w:r>
      <w:r w:rsidR="00820F98" w:rsidRPr="00450E55">
        <w:rPr>
          <w:szCs w:val="22"/>
          <w:highlight w:val="lightGray"/>
        </w:rPr>
        <w:t>tabletek powlekanych</w:t>
      </w:r>
    </w:p>
    <w:p w14:paraId="18C6E9C9" w14:textId="0D09E077" w:rsidR="00820F98" w:rsidRPr="00450E55" w:rsidRDefault="00F34B9D" w:rsidP="00820F98">
      <w:pPr>
        <w:tabs>
          <w:tab w:val="clear" w:pos="567"/>
        </w:tabs>
        <w:spacing w:line="240" w:lineRule="auto"/>
        <w:rPr>
          <w:szCs w:val="22"/>
          <w:highlight w:val="lightGray"/>
        </w:rPr>
      </w:pPr>
      <w:r w:rsidRPr="00450E55">
        <w:rPr>
          <w:szCs w:val="22"/>
          <w:highlight w:val="lightGray"/>
        </w:rPr>
        <w:t>42 tabletki powlekane</w:t>
      </w:r>
    </w:p>
    <w:p w14:paraId="22038176" w14:textId="4EF4E290" w:rsidR="00820F98" w:rsidRPr="00450E55" w:rsidRDefault="00820F98" w:rsidP="00820F98">
      <w:pPr>
        <w:tabs>
          <w:tab w:val="clear" w:pos="567"/>
        </w:tabs>
        <w:spacing w:line="240" w:lineRule="auto"/>
        <w:rPr>
          <w:szCs w:val="22"/>
          <w:highlight w:val="lightGray"/>
        </w:rPr>
      </w:pPr>
      <w:r w:rsidRPr="00450E55">
        <w:rPr>
          <w:szCs w:val="22"/>
          <w:highlight w:val="lightGray"/>
        </w:rPr>
        <w:t>98 tabletek powlekanych</w:t>
      </w:r>
    </w:p>
    <w:p w14:paraId="7B8A639B" w14:textId="23A48408" w:rsidR="00820F98" w:rsidRPr="00450E55" w:rsidRDefault="00F34B9D" w:rsidP="00820F98">
      <w:pPr>
        <w:tabs>
          <w:tab w:val="clear" w:pos="567"/>
        </w:tabs>
        <w:spacing w:line="240" w:lineRule="auto"/>
        <w:rPr>
          <w:szCs w:val="22"/>
          <w:highlight w:val="lightGray"/>
        </w:rPr>
      </w:pPr>
      <w:r w:rsidRPr="00450E55">
        <w:rPr>
          <w:szCs w:val="22"/>
          <w:highlight w:val="lightGray"/>
        </w:rPr>
        <w:t xml:space="preserve">100 </w:t>
      </w:r>
      <w:r w:rsidR="00820F98" w:rsidRPr="00450E55">
        <w:rPr>
          <w:szCs w:val="22"/>
          <w:highlight w:val="lightGray"/>
        </w:rPr>
        <w:t>tabletek powlekanych</w:t>
      </w:r>
    </w:p>
    <w:p w14:paraId="071C260D" w14:textId="7969F8F3" w:rsidR="00820F98" w:rsidRPr="00450E55" w:rsidRDefault="00820F98" w:rsidP="00820F98">
      <w:pPr>
        <w:tabs>
          <w:tab w:val="clear" w:pos="567"/>
        </w:tabs>
        <w:spacing w:line="240" w:lineRule="auto"/>
        <w:rPr>
          <w:szCs w:val="22"/>
          <w:highlight w:val="lightGray"/>
        </w:rPr>
      </w:pPr>
      <w:r w:rsidRPr="00450E55">
        <w:rPr>
          <w:szCs w:val="22"/>
          <w:highlight w:val="lightGray"/>
        </w:rPr>
        <w:t>14 x 1 tabletek powlekanych</w:t>
      </w:r>
    </w:p>
    <w:p w14:paraId="5DEC7432" w14:textId="6982215B" w:rsidR="00820F98" w:rsidRPr="00450E55" w:rsidRDefault="00820F98" w:rsidP="00820F98">
      <w:pPr>
        <w:tabs>
          <w:tab w:val="clear" w:pos="567"/>
        </w:tabs>
        <w:spacing w:line="240" w:lineRule="auto"/>
        <w:rPr>
          <w:szCs w:val="22"/>
          <w:highlight w:val="lightGray"/>
        </w:rPr>
      </w:pPr>
      <w:r w:rsidRPr="00450E55">
        <w:rPr>
          <w:szCs w:val="22"/>
          <w:highlight w:val="lightGray"/>
        </w:rPr>
        <w:t>28 x 1 tabletek powlekanych</w:t>
      </w:r>
    </w:p>
    <w:p w14:paraId="53329A33"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30 x 1 tabletek powlekanych</w:t>
      </w:r>
    </w:p>
    <w:p w14:paraId="57526FEA" w14:textId="6DE9E07A" w:rsidR="00820F98" w:rsidRPr="00450E55" w:rsidRDefault="00820F98" w:rsidP="00820F98">
      <w:pPr>
        <w:tabs>
          <w:tab w:val="clear" w:pos="567"/>
        </w:tabs>
        <w:spacing w:line="240" w:lineRule="auto"/>
        <w:rPr>
          <w:szCs w:val="22"/>
          <w:highlight w:val="lightGray"/>
        </w:rPr>
      </w:pPr>
      <w:r w:rsidRPr="00450E55">
        <w:rPr>
          <w:szCs w:val="22"/>
          <w:highlight w:val="lightGray"/>
        </w:rPr>
        <w:t>42</w:t>
      </w:r>
      <w:r w:rsidR="00F34B9D" w:rsidRPr="00450E55">
        <w:rPr>
          <w:szCs w:val="22"/>
          <w:highlight w:val="lightGray"/>
        </w:rPr>
        <w:t xml:space="preserve"> x 1 tabletki powlekane</w:t>
      </w:r>
    </w:p>
    <w:p w14:paraId="109C5899"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50 x 1 tabletek powlekanych</w:t>
      </w:r>
    </w:p>
    <w:p w14:paraId="58FFB155"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98 x 1 tabletek powlekanych</w:t>
      </w:r>
    </w:p>
    <w:p w14:paraId="6442FC38" w14:textId="77777777" w:rsidR="00820F98" w:rsidRPr="00450E55" w:rsidRDefault="00820F98" w:rsidP="00820F98">
      <w:pPr>
        <w:tabs>
          <w:tab w:val="clear" w:pos="567"/>
        </w:tabs>
        <w:spacing w:line="240" w:lineRule="auto"/>
        <w:rPr>
          <w:szCs w:val="22"/>
        </w:rPr>
      </w:pPr>
      <w:r w:rsidRPr="00450E55">
        <w:rPr>
          <w:szCs w:val="22"/>
          <w:highlight w:val="lightGray"/>
        </w:rPr>
        <w:t>100 x 1 tabletek powlekanych</w:t>
      </w:r>
    </w:p>
    <w:p w14:paraId="78D2D139" w14:textId="77777777" w:rsidR="00820F98" w:rsidRPr="00450E55" w:rsidRDefault="00820F98" w:rsidP="00820F98">
      <w:pPr>
        <w:tabs>
          <w:tab w:val="clear" w:pos="567"/>
        </w:tabs>
        <w:spacing w:line="240" w:lineRule="auto"/>
        <w:rPr>
          <w:szCs w:val="22"/>
        </w:rPr>
      </w:pPr>
    </w:p>
    <w:p w14:paraId="4AB17297" w14:textId="77777777" w:rsidR="00820F98" w:rsidRPr="00450E55" w:rsidRDefault="00820F98" w:rsidP="00820F98">
      <w:pPr>
        <w:tabs>
          <w:tab w:val="clear" w:pos="567"/>
        </w:tabs>
        <w:spacing w:line="240" w:lineRule="auto"/>
        <w:rPr>
          <w:szCs w:val="22"/>
        </w:rPr>
      </w:pPr>
    </w:p>
    <w:p w14:paraId="1485E080"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5.</w:t>
      </w:r>
      <w:r w:rsidRPr="00450E55">
        <w:rPr>
          <w:b/>
          <w:szCs w:val="22"/>
        </w:rPr>
        <w:tab/>
        <w:t>SPOSÓB I DROGA PODANIA</w:t>
      </w:r>
    </w:p>
    <w:p w14:paraId="6F025993" w14:textId="77777777" w:rsidR="00820F98" w:rsidRPr="00450E55" w:rsidRDefault="00820F98" w:rsidP="00820F98">
      <w:pPr>
        <w:tabs>
          <w:tab w:val="clear" w:pos="567"/>
        </w:tabs>
        <w:spacing w:line="240" w:lineRule="auto"/>
        <w:rPr>
          <w:szCs w:val="22"/>
        </w:rPr>
      </w:pPr>
    </w:p>
    <w:p w14:paraId="48335CC1" w14:textId="77777777" w:rsidR="00820F98" w:rsidRPr="00450E55" w:rsidRDefault="00820F98" w:rsidP="00820F98">
      <w:pPr>
        <w:rPr>
          <w:szCs w:val="22"/>
        </w:rPr>
      </w:pPr>
      <w:r w:rsidRPr="00450E55">
        <w:rPr>
          <w:szCs w:val="22"/>
        </w:rPr>
        <w:t>Należy zapoznać się z treścią ulotki przed zastosowaniem leku.</w:t>
      </w:r>
    </w:p>
    <w:p w14:paraId="757A37CB" w14:textId="77777777" w:rsidR="00820F98" w:rsidRPr="00450E55" w:rsidRDefault="00820F98" w:rsidP="00820F98">
      <w:pPr>
        <w:rPr>
          <w:szCs w:val="22"/>
        </w:rPr>
      </w:pPr>
      <w:r w:rsidRPr="00450E55">
        <w:rPr>
          <w:szCs w:val="22"/>
        </w:rPr>
        <w:t>Podanie doustne.</w:t>
      </w:r>
    </w:p>
    <w:p w14:paraId="6CBB6539" w14:textId="77777777" w:rsidR="00820F98" w:rsidRPr="00450E55" w:rsidRDefault="00820F98" w:rsidP="00820F98">
      <w:pPr>
        <w:tabs>
          <w:tab w:val="clear" w:pos="567"/>
        </w:tabs>
        <w:spacing w:line="240" w:lineRule="auto"/>
        <w:rPr>
          <w:szCs w:val="22"/>
        </w:rPr>
      </w:pPr>
    </w:p>
    <w:p w14:paraId="6C272CEC" w14:textId="77777777" w:rsidR="00820F98" w:rsidRPr="00450E55" w:rsidRDefault="00820F98" w:rsidP="00820F98">
      <w:pPr>
        <w:tabs>
          <w:tab w:val="clear" w:pos="567"/>
        </w:tabs>
        <w:spacing w:line="240" w:lineRule="auto"/>
        <w:rPr>
          <w:szCs w:val="22"/>
        </w:rPr>
      </w:pPr>
    </w:p>
    <w:p w14:paraId="35F34542"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6.</w:t>
      </w:r>
      <w:r w:rsidRPr="00450E55">
        <w:rPr>
          <w:b/>
          <w:szCs w:val="22"/>
        </w:rPr>
        <w:tab/>
        <w:t>OSTRZEŻENIE DOTYCZĄCE PRZECHOWYWANIA PRODUKTU LECZNICZEGO W MIEJSCU NIEWIDOCZNYM I NIEDOSTĘPNYM DLA DZIECI</w:t>
      </w:r>
    </w:p>
    <w:p w14:paraId="50B4C1A1" w14:textId="77777777" w:rsidR="00820F98" w:rsidRPr="00450E55" w:rsidRDefault="00820F98" w:rsidP="00820F98">
      <w:pPr>
        <w:tabs>
          <w:tab w:val="clear" w:pos="567"/>
        </w:tabs>
        <w:spacing w:line="240" w:lineRule="auto"/>
        <w:rPr>
          <w:szCs w:val="22"/>
        </w:rPr>
      </w:pPr>
    </w:p>
    <w:p w14:paraId="4175105C" w14:textId="77777777" w:rsidR="00820F98" w:rsidRPr="00450E55" w:rsidRDefault="00820F98" w:rsidP="00820F98">
      <w:pPr>
        <w:rPr>
          <w:szCs w:val="22"/>
        </w:rPr>
      </w:pPr>
      <w:r w:rsidRPr="00450E55">
        <w:rPr>
          <w:szCs w:val="22"/>
        </w:rPr>
        <w:t>Lek przechowywać w miejscu niewidocznym i niedostępnym dla dzieci.</w:t>
      </w:r>
    </w:p>
    <w:p w14:paraId="43016F37" w14:textId="77777777" w:rsidR="00820F98" w:rsidRPr="00450E55" w:rsidRDefault="00820F98" w:rsidP="00820F98">
      <w:pPr>
        <w:tabs>
          <w:tab w:val="clear" w:pos="567"/>
        </w:tabs>
        <w:spacing w:line="240" w:lineRule="auto"/>
        <w:rPr>
          <w:szCs w:val="22"/>
        </w:rPr>
      </w:pPr>
    </w:p>
    <w:p w14:paraId="291469FF" w14:textId="77777777" w:rsidR="00820F98" w:rsidRPr="00450E55" w:rsidRDefault="00820F98" w:rsidP="00820F98">
      <w:pPr>
        <w:tabs>
          <w:tab w:val="clear" w:pos="567"/>
        </w:tabs>
        <w:spacing w:line="240" w:lineRule="auto"/>
        <w:rPr>
          <w:szCs w:val="22"/>
        </w:rPr>
      </w:pPr>
    </w:p>
    <w:p w14:paraId="0F332D63"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7.</w:t>
      </w:r>
      <w:r w:rsidRPr="00450E55">
        <w:rPr>
          <w:b/>
          <w:szCs w:val="22"/>
        </w:rPr>
        <w:tab/>
        <w:t>INNE OSTRZEŻENIA SPECJALNE, JEŚLI KONIECZNE</w:t>
      </w:r>
    </w:p>
    <w:p w14:paraId="3960E8F6" w14:textId="77777777" w:rsidR="00820F98" w:rsidRPr="00450E55" w:rsidRDefault="00820F98" w:rsidP="00820F98">
      <w:pPr>
        <w:tabs>
          <w:tab w:val="clear" w:pos="567"/>
        </w:tabs>
        <w:spacing w:line="240" w:lineRule="auto"/>
        <w:rPr>
          <w:szCs w:val="22"/>
        </w:rPr>
      </w:pPr>
    </w:p>
    <w:p w14:paraId="55D5EF78" w14:textId="77777777" w:rsidR="00820F98" w:rsidRPr="00450E55" w:rsidRDefault="00820F98" w:rsidP="00820F98">
      <w:pPr>
        <w:tabs>
          <w:tab w:val="clear" w:pos="567"/>
        </w:tabs>
        <w:spacing w:line="240" w:lineRule="auto"/>
        <w:rPr>
          <w:szCs w:val="22"/>
        </w:rPr>
      </w:pPr>
    </w:p>
    <w:p w14:paraId="0B50C116"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lastRenderedPageBreak/>
        <w:t>8.</w:t>
      </w:r>
      <w:r w:rsidRPr="00450E55">
        <w:rPr>
          <w:b/>
          <w:szCs w:val="22"/>
        </w:rPr>
        <w:tab/>
        <w:t>TERMIN WAŻNOŚCI</w:t>
      </w:r>
    </w:p>
    <w:p w14:paraId="340C3173" w14:textId="77777777" w:rsidR="00820F98" w:rsidRPr="00450E55" w:rsidRDefault="00820F98" w:rsidP="00820F98">
      <w:pPr>
        <w:tabs>
          <w:tab w:val="clear" w:pos="567"/>
        </w:tabs>
        <w:spacing w:line="240" w:lineRule="auto"/>
        <w:rPr>
          <w:szCs w:val="22"/>
        </w:rPr>
      </w:pPr>
    </w:p>
    <w:p w14:paraId="52D1D50E" w14:textId="77777777" w:rsidR="00820F98" w:rsidRPr="00450E55" w:rsidRDefault="00820F98" w:rsidP="00820F98">
      <w:pPr>
        <w:tabs>
          <w:tab w:val="clear" w:pos="567"/>
        </w:tabs>
        <w:spacing w:line="240" w:lineRule="auto"/>
        <w:rPr>
          <w:szCs w:val="22"/>
        </w:rPr>
      </w:pPr>
      <w:r w:rsidRPr="00450E55">
        <w:rPr>
          <w:szCs w:val="22"/>
        </w:rPr>
        <w:t>Termin ważności (EXP)</w:t>
      </w:r>
    </w:p>
    <w:p w14:paraId="56E7507A" w14:textId="77777777" w:rsidR="00820F98" w:rsidRPr="00450E55" w:rsidRDefault="00820F98" w:rsidP="00820F98">
      <w:pPr>
        <w:tabs>
          <w:tab w:val="clear" w:pos="567"/>
        </w:tabs>
        <w:spacing w:line="240" w:lineRule="auto"/>
        <w:rPr>
          <w:szCs w:val="22"/>
        </w:rPr>
      </w:pPr>
    </w:p>
    <w:p w14:paraId="030742B9" w14:textId="77777777" w:rsidR="00820F98" w:rsidRPr="00450E55" w:rsidRDefault="00820F98" w:rsidP="00820F98">
      <w:pPr>
        <w:tabs>
          <w:tab w:val="clear" w:pos="567"/>
        </w:tabs>
        <w:spacing w:line="240" w:lineRule="auto"/>
        <w:rPr>
          <w:szCs w:val="22"/>
        </w:rPr>
      </w:pPr>
    </w:p>
    <w:p w14:paraId="489763FC" w14:textId="77777777" w:rsidR="00820F98" w:rsidRPr="00450E55" w:rsidRDefault="00820F98" w:rsidP="00240E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9.</w:t>
      </w:r>
      <w:r w:rsidRPr="00450E55">
        <w:rPr>
          <w:b/>
          <w:szCs w:val="22"/>
        </w:rPr>
        <w:tab/>
        <w:t>WARUNKI PRZECHOWYWANIA</w:t>
      </w:r>
    </w:p>
    <w:p w14:paraId="72E39DE7" w14:textId="77777777" w:rsidR="00820F98" w:rsidRPr="00450E55" w:rsidRDefault="00820F98" w:rsidP="00820F98">
      <w:pPr>
        <w:tabs>
          <w:tab w:val="clear" w:pos="567"/>
        </w:tabs>
        <w:spacing w:line="240" w:lineRule="auto"/>
        <w:rPr>
          <w:szCs w:val="22"/>
        </w:rPr>
      </w:pPr>
    </w:p>
    <w:p w14:paraId="212D9238" w14:textId="77777777" w:rsidR="00820F98" w:rsidRPr="00450E55" w:rsidRDefault="00820F98" w:rsidP="00820F98">
      <w:pPr>
        <w:tabs>
          <w:tab w:val="clear" w:pos="567"/>
        </w:tabs>
        <w:spacing w:line="240" w:lineRule="auto"/>
        <w:ind w:left="567" w:hanging="567"/>
        <w:jc w:val="both"/>
        <w:rPr>
          <w:szCs w:val="22"/>
        </w:rPr>
      </w:pPr>
    </w:p>
    <w:p w14:paraId="6C4F2603" w14:textId="77777777" w:rsidR="00820F98" w:rsidRPr="00450E55" w:rsidRDefault="00820F98" w:rsidP="00820F98">
      <w:pPr>
        <w:tabs>
          <w:tab w:val="clear" w:pos="567"/>
        </w:tabs>
        <w:spacing w:line="240" w:lineRule="auto"/>
        <w:ind w:left="567" w:hanging="567"/>
        <w:jc w:val="both"/>
        <w:rPr>
          <w:szCs w:val="22"/>
        </w:rPr>
      </w:pPr>
    </w:p>
    <w:p w14:paraId="33723FB8"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10.</w:t>
      </w:r>
      <w:r w:rsidRPr="00450E55">
        <w:rPr>
          <w:b/>
          <w:szCs w:val="22"/>
        </w:rPr>
        <w:tab/>
        <w:t>SPECJALNE ŚRODKI OSTROŻNOŚCI DOTYCZĄCE USUWANIA NIEZUŻYTEGO PRODUKTU LECZNICZEGO LUB POCHODZĄCYCH Z NIEGO ODPADÓW, JEŚLI WŁAŚCIWE</w:t>
      </w:r>
    </w:p>
    <w:p w14:paraId="41034EC9" w14:textId="77777777" w:rsidR="00820F98" w:rsidRPr="00450E55" w:rsidRDefault="00820F98" w:rsidP="00820F98">
      <w:pPr>
        <w:tabs>
          <w:tab w:val="clear" w:pos="567"/>
        </w:tabs>
        <w:spacing w:line="240" w:lineRule="auto"/>
        <w:jc w:val="both"/>
        <w:rPr>
          <w:szCs w:val="22"/>
        </w:rPr>
      </w:pPr>
    </w:p>
    <w:p w14:paraId="36F23FCD" w14:textId="77777777" w:rsidR="00820F98" w:rsidRPr="00450E55" w:rsidRDefault="00820F98" w:rsidP="00820F98">
      <w:pPr>
        <w:tabs>
          <w:tab w:val="clear" w:pos="567"/>
        </w:tabs>
        <w:spacing w:line="240" w:lineRule="auto"/>
        <w:jc w:val="both"/>
        <w:rPr>
          <w:szCs w:val="22"/>
        </w:rPr>
      </w:pPr>
    </w:p>
    <w:p w14:paraId="06865998" w14:textId="77777777" w:rsidR="00820F98" w:rsidRPr="00450E55" w:rsidRDefault="00820F98" w:rsidP="00820F98">
      <w:pPr>
        <w:tabs>
          <w:tab w:val="clear" w:pos="567"/>
        </w:tabs>
        <w:spacing w:line="240" w:lineRule="auto"/>
        <w:jc w:val="both"/>
        <w:rPr>
          <w:szCs w:val="22"/>
        </w:rPr>
      </w:pPr>
    </w:p>
    <w:p w14:paraId="6B27BF95"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rPr>
      </w:pPr>
      <w:r w:rsidRPr="00450E55">
        <w:rPr>
          <w:b/>
          <w:szCs w:val="22"/>
        </w:rPr>
        <w:t>11.</w:t>
      </w:r>
      <w:r w:rsidRPr="00450E55">
        <w:rPr>
          <w:b/>
          <w:szCs w:val="22"/>
        </w:rPr>
        <w:tab/>
        <w:t>NAZWA I ADRES PODMIOTU ODPOWIEDZIALNEGO</w:t>
      </w:r>
    </w:p>
    <w:p w14:paraId="6EEDAD23" w14:textId="77777777" w:rsidR="00820F98" w:rsidRPr="00450E55" w:rsidRDefault="00820F98" w:rsidP="00820F98">
      <w:pPr>
        <w:tabs>
          <w:tab w:val="clear" w:pos="567"/>
        </w:tabs>
        <w:spacing w:line="240" w:lineRule="auto"/>
        <w:jc w:val="both"/>
        <w:rPr>
          <w:szCs w:val="22"/>
        </w:rPr>
      </w:pPr>
    </w:p>
    <w:p w14:paraId="48137251" w14:textId="77777777" w:rsidR="0077235F" w:rsidRPr="00450E55" w:rsidRDefault="0077235F" w:rsidP="0077235F">
      <w:pPr>
        <w:spacing w:line="240" w:lineRule="auto"/>
        <w:rPr>
          <w:noProof/>
          <w:szCs w:val="22"/>
        </w:rPr>
      </w:pPr>
      <w:r w:rsidRPr="00450E55">
        <w:rPr>
          <w:noProof/>
          <w:szCs w:val="22"/>
        </w:rPr>
        <w:t>Viatris Limited</w:t>
      </w:r>
    </w:p>
    <w:p w14:paraId="2D15671E"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2921ADA3" w14:textId="77777777" w:rsidR="0077235F" w:rsidRPr="00450E55" w:rsidRDefault="0077235F" w:rsidP="0077235F">
      <w:pPr>
        <w:spacing w:line="240" w:lineRule="auto"/>
        <w:rPr>
          <w:noProof/>
          <w:szCs w:val="22"/>
          <w:lang w:val="en-US"/>
        </w:rPr>
      </w:pPr>
      <w:r w:rsidRPr="00450E55">
        <w:rPr>
          <w:noProof/>
          <w:szCs w:val="22"/>
          <w:lang w:val="en-US"/>
        </w:rPr>
        <w:t>Mulhuddart</w:t>
      </w:r>
    </w:p>
    <w:p w14:paraId="0C0F017D" w14:textId="77777777" w:rsidR="0077235F" w:rsidRPr="00450E55" w:rsidRDefault="0077235F" w:rsidP="0077235F">
      <w:pPr>
        <w:spacing w:line="240" w:lineRule="auto"/>
        <w:rPr>
          <w:noProof/>
          <w:szCs w:val="22"/>
          <w:lang w:val="en-US"/>
        </w:rPr>
      </w:pPr>
      <w:r w:rsidRPr="00450E55">
        <w:rPr>
          <w:noProof/>
          <w:szCs w:val="22"/>
          <w:lang w:val="en-US"/>
        </w:rPr>
        <w:t>Dublin 15</w:t>
      </w:r>
    </w:p>
    <w:p w14:paraId="36B8BF86" w14:textId="77777777" w:rsidR="0077235F" w:rsidRPr="00450E55" w:rsidRDefault="0077235F" w:rsidP="0077235F">
      <w:pPr>
        <w:spacing w:line="240" w:lineRule="auto"/>
        <w:rPr>
          <w:noProof/>
          <w:szCs w:val="22"/>
        </w:rPr>
      </w:pPr>
      <w:r w:rsidRPr="00450E55">
        <w:rPr>
          <w:noProof/>
          <w:szCs w:val="22"/>
        </w:rPr>
        <w:t>DUBLIN</w:t>
      </w:r>
    </w:p>
    <w:p w14:paraId="68984A79"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0D2BE4B1" w14:textId="77777777" w:rsidR="00820F98" w:rsidRPr="00450E55" w:rsidRDefault="00820F98" w:rsidP="00820F98">
      <w:pPr>
        <w:tabs>
          <w:tab w:val="clear" w:pos="567"/>
        </w:tabs>
        <w:spacing w:line="240" w:lineRule="auto"/>
        <w:jc w:val="both"/>
        <w:rPr>
          <w:szCs w:val="22"/>
        </w:rPr>
      </w:pPr>
    </w:p>
    <w:p w14:paraId="67F101C9" w14:textId="77777777" w:rsidR="00820F98" w:rsidRPr="00450E55" w:rsidRDefault="00820F98" w:rsidP="00820F98">
      <w:pPr>
        <w:tabs>
          <w:tab w:val="clear" w:pos="567"/>
        </w:tabs>
        <w:spacing w:line="240" w:lineRule="auto"/>
        <w:jc w:val="both"/>
        <w:rPr>
          <w:szCs w:val="22"/>
        </w:rPr>
      </w:pPr>
    </w:p>
    <w:p w14:paraId="23DE71A9"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12.</w:t>
      </w:r>
      <w:r w:rsidRPr="00450E55">
        <w:rPr>
          <w:b/>
          <w:szCs w:val="22"/>
        </w:rPr>
        <w:tab/>
        <w:t>NUMER POZWOLENIA NA DOPUSZCZENIE DO OBROTU</w:t>
      </w:r>
    </w:p>
    <w:p w14:paraId="27BB1A9E" w14:textId="77777777" w:rsidR="00820F98" w:rsidRPr="00450E55" w:rsidRDefault="00820F98" w:rsidP="00820F98">
      <w:pPr>
        <w:tabs>
          <w:tab w:val="clear" w:pos="567"/>
        </w:tabs>
        <w:spacing w:line="240" w:lineRule="auto"/>
        <w:rPr>
          <w:szCs w:val="22"/>
        </w:rPr>
      </w:pPr>
    </w:p>
    <w:p w14:paraId="72F9C03C" w14:textId="77777777" w:rsidR="00753492" w:rsidRPr="00450E55" w:rsidRDefault="00753492" w:rsidP="00753492">
      <w:pPr>
        <w:spacing w:line="240" w:lineRule="auto"/>
        <w:rPr>
          <w:bCs/>
          <w:noProof/>
          <w:szCs w:val="22"/>
          <w:highlight w:val="lightGray"/>
        </w:rPr>
      </w:pPr>
      <w:r w:rsidRPr="00450E55">
        <w:rPr>
          <w:bCs/>
          <w:noProof/>
          <w:szCs w:val="22"/>
        </w:rPr>
        <w:t xml:space="preserve">EU/1/21/1588/026  </w:t>
      </w:r>
      <w:r w:rsidRPr="00450E55">
        <w:rPr>
          <w:bCs/>
          <w:noProof/>
          <w:szCs w:val="22"/>
          <w:highlight w:val="lightGray"/>
        </w:rPr>
        <w:t>Blister (PVC/PVdC/alu)  14 tabletek</w:t>
      </w:r>
    </w:p>
    <w:p w14:paraId="7250AFFC" w14:textId="77777777" w:rsidR="00753492" w:rsidRPr="00450E55" w:rsidRDefault="00753492" w:rsidP="00753492">
      <w:pPr>
        <w:spacing w:line="240" w:lineRule="auto"/>
        <w:rPr>
          <w:bCs/>
          <w:noProof/>
          <w:szCs w:val="22"/>
          <w:highlight w:val="lightGray"/>
        </w:rPr>
      </w:pPr>
      <w:r w:rsidRPr="00450E55">
        <w:rPr>
          <w:bCs/>
          <w:noProof/>
          <w:szCs w:val="22"/>
          <w:highlight w:val="lightGray"/>
        </w:rPr>
        <w:t>EU/1/21/1588/027  Blister (PVC/PVdC/alu)  28 tabletek</w:t>
      </w:r>
    </w:p>
    <w:p w14:paraId="1C7C4FDC" w14:textId="77777777" w:rsidR="00753492" w:rsidRPr="00450E55" w:rsidRDefault="00753492" w:rsidP="00753492">
      <w:pPr>
        <w:spacing w:line="240" w:lineRule="auto"/>
        <w:rPr>
          <w:bCs/>
          <w:noProof/>
          <w:szCs w:val="22"/>
          <w:highlight w:val="lightGray"/>
        </w:rPr>
      </w:pPr>
      <w:r w:rsidRPr="00450E55">
        <w:rPr>
          <w:bCs/>
          <w:noProof/>
          <w:szCs w:val="22"/>
          <w:highlight w:val="lightGray"/>
        </w:rPr>
        <w:t>EU/1/21/1588/028  Blister (PVC/PVdC/alu)  30 tabletek</w:t>
      </w:r>
    </w:p>
    <w:p w14:paraId="68106165" w14:textId="77777777" w:rsidR="00753492" w:rsidRPr="00450E55" w:rsidRDefault="00753492" w:rsidP="00753492">
      <w:pPr>
        <w:spacing w:line="240" w:lineRule="auto"/>
        <w:rPr>
          <w:bCs/>
          <w:noProof/>
          <w:szCs w:val="22"/>
          <w:highlight w:val="lightGray"/>
        </w:rPr>
      </w:pPr>
      <w:r w:rsidRPr="00450E55">
        <w:rPr>
          <w:bCs/>
          <w:noProof/>
          <w:szCs w:val="22"/>
          <w:highlight w:val="lightGray"/>
        </w:rPr>
        <w:t>EU/1/21/1588/029  Blister (PVC/PVdC/alu)  42 tabletek</w:t>
      </w:r>
    </w:p>
    <w:p w14:paraId="57753B8D" w14:textId="77777777" w:rsidR="00753492" w:rsidRPr="00450E55" w:rsidRDefault="00753492" w:rsidP="00753492">
      <w:pPr>
        <w:spacing w:line="240" w:lineRule="auto"/>
        <w:rPr>
          <w:bCs/>
          <w:noProof/>
          <w:szCs w:val="22"/>
          <w:highlight w:val="lightGray"/>
        </w:rPr>
      </w:pPr>
      <w:r w:rsidRPr="00450E55">
        <w:rPr>
          <w:bCs/>
          <w:noProof/>
          <w:szCs w:val="22"/>
          <w:highlight w:val="lightGray"/>
        </w:rPr>
        <w:t>EU/1/21/1588/030  Blister (PVC/PVdC/alu)  98 tabletek</w:t>
      </w:r>
    </w:p>
    <w:p w14:paraId="477A8496" w14:textId="77777777" w:rsidR="00753492" w:rsidRPr="00450E55" w:rsidRDefault="00753492" w:rsidP="00753492">
      <w:pPr>
        <w:spacing w:line="240" w:lineRule="auto"/>
        <w:rPr>
          <w:bCs/>
          <w:noProof/>
          <w:szCs w:val="22"/>
          <w:highlight w:val="lightGray"/>
        </w:rPr>
      </w:pPr>
      <w:r w:rsidRPr="00450E55">
        <w:rPr>
          <w:bCs/>
          <w:noProof/>
          <w:szCs w:val="22"/>
          <w:highlight w:val="lightGray"/>
        </w:rPr>
        <w:t>EU/1/21/1588/031  Blister (PVC/PVdC/alu)  100 tabletek</w:t>
      </w:r>
    </w:p>
    <w:p w14:paraId="423D4BB4" w14:textId="77777777" w:rsidR="00753492" w:rsidRPr="00450E55" w:rsidRDefault="00753492" w:rsidP="00753492">
      <w:pPr>
        <w:spacing w:line="240" w:lineRule="auto"/>
        <w:rPr>
          <w:bCs/>
          <w:noProof/>
          <w:szCs w:val="22"/>
          <w:highlight w:val="lightGray"/>
        </w:rPr>
      </w:pPr>
    </w:p>
    <w:p w14:paraId="448E10BB" w14:textId="77777777" w:rsidR="00753492" w:rsidRPr="00450E55" w:rsidRDefault="00753492" w:rsidP="00753492">
      <w:pPr>
        <w:spacing w:line="240" w:lineRule="auto"/>
        <w:rPr>
          <w:bCs/>
          <w:noProof/>
          <w:szCs w:val="22"/>
          <w:highlight w:val="lightGray"/>
        </w:rPr>
      </w:pPr>
      <w:r w:rsidRPr="00450E55">
        <w:rPr>
          <w:bCs/>
          <w:noProof/>
          <w:szCs w:val="22"/>
          <w:highlight w:val="lightGray"/>
        </w:rPr>
        <w:t xml:space="preserve">EU/1/21/1588/032  Blister (PVC/PVdC/alu)  14 x 1 tabletka (opakowanie zawierające </w:t>
      </w:r>
      <w:r w:rsidRPr="00450E55">
        <w:rPr>
          <w:szCs w:val="22"/>
          <w:highlight w:val="lightGray"/>
        </w:rPr>
        <w:t>perforowane blistry podzielne na dawki pojedyncze</w:t>
      </w:r>
      <w:r w:rsidRPr="00450E55">
        <w:rPr>
          <w:bCs/>
          <w:noProof/>
          <w:szCs w:val="22"/>
          <w:highlight w:val="lightGray"/>
        </w:rPr>
        <w:t>)</w:t>
      </w:r>
    </w:p>
    <w:p w14:paraId="1924B5B2" w14:textId="77777777" w:rsidR="00753492" w:rsidRPr="00450E55" w:rsidRDefault="00753492" w:rsidP="00753492">
      <w:pPr>
        <w:spacing w:line="240" w:lineRule="auto"/>
        <w:rPr>
          <w:bCs/>
          <w:noProof/>
          <w:szCs w:val="22"/>
          <w:highlight w:val="lightGray"/>
        </w:rPr>
      </w:pPr>
      <w:r w:rsidRPr="00450E55">
        <w:rPr>
          <w:bCs/>
          <w:noProof/>
          <w:szCs w:val="22"/>
          <w:highlight w:val="lightGray"/>
        </w:rPr>
        <w:t xml:space="preserve">EU/1/21/1588/033  Blister (PVC/PVdC/alu)  28 x 1 tabletka (opakowanie zawierające </w:t>
      </w:r>
      <w:r w:rsidRPr="00450E55">
        <w:rPr>
          <w:szCs w:val="22"/>
          <w:highlight w:val="lightGray"/>
        </w:rPr>
        <w:t>perforowane blistry podzielne na dawki pojedyncze</w:t>
      </w:r>
      <w:r w:rsidRPr="00450E55">
        <w:rPr>
          <w:bCs/>
          <w:noProof/>
          <w:szCs w:val="22"/>
          <w:highlight w:val="lightGray"/>
        </w:rPr>
        <w:t>)</w:t>
      </w:r>
    </w:p>
    <w:p w14:paraId="305B2663" w14:textId="77777777" w:rsidR="00753492" w:rsidRPr="00450E55" w:rsidRDefault="00753492" w:rsidP="00753492">
      <w:pPr>
        <w:spacing w:line="240" w:lineRule="auto"/>
        <w:rPr>
          <w:bCs/>
          <w:noProof/>
          <w:szCs w:val="22"/>
          <w:highlight w:val="lightGray"/>
        </w:rPr>
      </w:pPr>
      <w:r w:rsidRPr="00450E55">
        <w:rPr>
          <w:bCs/>
          <w:noProof/>
          <w:szCs w:val="22"/>
          <w:highlight w:val="lightGray"/>
        </w:rPr>
        <w:t xml:space="preserve">EU/1/21/1588/034  Blister (PVC/PVdC/alu)  30 x 1 tabletka (opakowanie zawierające </w:t>
      </w:r>
      <w:r w:rsidRPr="00450E55">
        <w:rPr>
          <w:szCs w:val="22"/>
          <w:highlight w:val="lightGray"/>
        </w:rPr>
        <w:t>perforowane blistry podzielne na dawki pojedyncze</w:t>
      </w:r>
      <w:r w:rsidRPr="00450E55">
        <w:rPr>
          <w:bCs/>
          <w:noProof/>
          <w:szCs w:val="22"/>
          <w:highlight w:val="lightGray"/>
        </w:rPr>
        <w:t>)</w:t>
      </w:r>
    </w:p>
    <w:p w14:paraId="33DC6AB3" w14:textId="77777777" w:rsidR="00753492" w:rsidRPr="00450E55" w:rsidRDefault="00753492" w:rsidP="00753492">
      <w:pPr>
        <w:spacing w:line="240" w:lineRule="auto"/>
        <w:rPr>
          <w:bCs/>
          <w:noProof/>
          <w:szCs w:val="22"/>
          <w:highlight w:val="lightGray"/>
        </w:rPr>
      </w:pPr>
      <w:r w:rsidRPr="00450E55">
        <w:rPr>
          <w:bCs/>
          <w:noProof/>
          <w:szCs w:val="22"/>
          <w:highlight w:val="lightGray"/>
        </w:rPr>
        <w:t xml:space="preserve">EU/1/21/1588/035  Blister (PVC/PVdC/alu)  42 x 1 tabletka (opakowanie zawierające </w:t>
      </w:r>
      <w:r w:rsidRPr="00450E55">
        <w:rPr>
          <w:szCs w:val="22"/>
          <w:highlight w:val="lightGray"/>
        </w:rPr>
        <w:t>perforowane blistry podzielne na dawki pojedyncze</w:t>
      </w:r>
      <w:r w:rsidRPr="00450E55">
        <w:rPr>
          <w:bCs/>
          <w:noProof/>
          <w:szCs w:val="22"/>
          <w:highlight w:val="lightGray"/>
        </w:rPr>
        <w:t>)</w:t>
      </w:r>
    </w:p>
    <w:p w14:paraId="29F61A7D" w14:textId="77777777" w:rsidR="00753492" w:rsidRPr="00450E55" w:rsidRDefault="00753492" w:rsidP="00753492">
      <w:pPr>
        <w:spacing w:line="240" w:lineRule="auto"/>
        <w:rPr>
          <w:bCs/>
          <w:noProof/>
          <w:szCs w:val="22"/>
          <w:highlight w:val="lightGray"/>
        </w:rPr>
      </w:pPr>
      <w:r w:rsidRPr="00450E55">
        <w:rPr>
          <w:bCs/>
          <w:noProof/>
          <w:szCs w:val="22"/>
          <w:highlight w:val="lightGray"/>
        </w:rPr>
        <w:t xml:space="preserve">EU/1/21/1588/036  Blister (PVC/PVdC/alu)  50 x 1 tabletka (opakowanie zawierające </w:t>
      </w:r>
      <w:r w:rsidRPr="00450E55">
        <w:rPr>
          <w:szCs w:val="22"/>
          <w:highlight w:val="lightGray"/>
        </w:rPr>
        <w:t>perforowane blistry podzielne na dawki pojedyncze</w:t>
      </w:r>
      <w:r w:rsidRPr="00450E55">
        <w:rPr>
          <w:bCs/>
          <w:noProof/>
          <w:szCs w:val="22"/>
          <w:highlight w:val="lightGray"/>
        </w:rPr>
        <w:t>)</w:t>
      </w:r>
    </w:p>
    <w:p w14:paraId="6162EF7F" w14:textId="77777777" w:rsidR="00753492" w:rsidRPr="00450E55" w:rsidRDefault="00753492" w:rsidP="00753492">
      <w:pPr>
        <w:spacing w:line="240" w:lineRule="auto"/>
        <w:rPr>
          <w:bCs/>
          <w:noProof/>
          <w:szCs w:val="22"/>
          <w:highlight w:val="lightGray"/>
        </w:rPr>
      </w:pPr>
      <w:r w:rsidRPr="00450E55">
        <w:rPr>
          <w:bCs/>
          <w:noProof/>
          <w:szCs w:val="22"/>
          <w:highlight w:val="lightGray"/>
        </w:rPr>
        <w:t xml:space="preserve">EU/1/21/1588/037  Blister (PVC/PVdC/alu)  98 x 1 tabletka (opakowanie zawierające </w:t>
      </w:r>
      <w:r w:rsidRPr="00450E55">
        <w:rPr>
          <w:szCs w:val="22"/>
          <w:highlight w:val="lightGray"/>
        </w:rPr>
        <w:t>perforowane blistry podzielne na dawki pojedyncze</w:t>
      </w:r>
      <w:r w:rsidRPr="00450E55">
        <w:rPr>
          <w:bCs/>
          <w:noProof/>
          <w:szCs w:val="22"/>
          <w:highlight w:val="lightGray"/>
        </w:rPr>
        <w:t>)</w:t>
      </w:r>
    </w:p>
    <w:p w14:paraId="2B8ABCEB" w14:textId="77777777" w:rsidR="00753492" w:rsidRPr="00450E55" w:rsidRDefault="00753492" w:rsidP="00753492">
      <w:pPr>
        <w:spacing w:line="240" w:lineRule="auto"/>
        <w:rPr>
          <w:bCs/>
          <w:noProof/>
          <w:szCs w:val="22"/>
        </w:rPr>
      </w:pPr>
      <w:r w:rsidRPr="00450E55">
        <w:rPr>
          <w:bCs/>
          <w:noProof/>
          <w:szCs w:val="22"/>
          <w:highlight w:val="lightGray"/>
        </w:rPr>
        <w:t xml:space="preserve">EU/1/21/1588/038  Blister (PVC/PVdC/alu)  100 x 1 tabletka (opakowanie zawierające </w:t>
      </w:r>
      <w:r w:rsidRPr="00450E55">
        <w:rPr>
          <w:szCs w:val="22"/>
          <w:highlight w:val="lightGray"/>
        </w:rPr>
        <w:t>perforowane blistry podzielne na dawki pojedyncze</w:t>
      </w:r>
      <w:r w:rsidRPr="00450E55">
        <w:rPr>
          <w:bCs/>
          <w:noProof/>
          <w:szCs w:val="22"/>
          <w:highlight w:val="lightGray"/>
        </w:rPr>
        <w:t>)</w:t>
      </w:r>
    </w:p>
    <w:p w14:paraId="18850420" w14:textId="77777777" w:rsidR="00820F98" w:rsidRPr="00450E55" w:rsidRDefault="00820F98" w:rsidP="00820F98">
      <w:pPr>
        <w:tabs>
          <w:tab w:val="clear" w:pos="567"/>
        </w:tabs>
        <w:rPr>
          <w:szCs w:val="22"/>
          <w:lang w:val="nb-NO"/>
        </w:rPr>
      </w:pPr>
    </w:p>
    <w:p w14:paraId="41FC0934" w14:textId="77777777" w:rsidR="00820F98" w:rsidRPr="00450E55" w:rsidRDefault="00820F98" w:rsidP="00820F98">
      <w:pPr>
        <w:tabs>
          <w:tab w:val="clear" w:pos="567"/>
        </w:tabs>
        <w:spacing w:line="240" w:lineRule="auto"/>
        <w:rPr>
          <w:szCs w:val="22"/>
          <w:lang w:val="nb-NO"/>
        </w:rPr>
      </w:pPr>
    </w:p>
    <w:p w14:paraId="7CF9F7F6"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nb-NO"/>
        </w:rPr>
      </w:pPr>
      <w:r w:rsidRPr="00450E55">
        <w:rPr>
          <w:b/>
          <w:szCs w:val="22"/>
          <w:lang w:val="nb-NO"/>
        </w:rPr>
        <w:t>13.</w:t>
      </w:r>
      <w:r w:rsidRPr="00450E55">
        <w:rPr>
          <w:b/>
          <w:szCs w:val="22"/>
          <w:lang w:val="nb-NO"/>
        </w:rPr>
        <w:tab/>
        <w:t>NUMER SERII</w:t>
      </w:r>
    </w:p>
    <w:p w14:paraId="1CAAA409" w14:textId="77777777" w:rsidR="00820F98" w:rsidRPr="00450E55" w:rsidRDefault="00820F98" w:rsidP="00820F98">
      <w:pPr>
        <w:tabs>
          <w:tab w:val="clear" w:pos="567"/>
        </w:tabs>
        <w:spacing w:line="240" w:lineRule="auto"/>
        <w:rPr>
          <w:szCs w:val="22"/>
          <w:lang w:val="nb-NO"/>
        </w:rPr>
      </w:pPr>
    </w:p>
    <w:p w14:paraId="5963B6EC" w14:textId="77777777" w:rsidR="00820F98" w:rsidRPr="00450E55" w:rsidRDefault="00820F98" w:rsidP="00820F98">
      <w:pPr>
        <w:tabs>
          <w:tab w:val="clear" w:pos="567"/>
        </w:tabs>
        <w:spacing w:line="240" w:lineRule="auto"/>
        <w:rPr>
          <w:szCs w:val="22"/>
          <w:lang w:val="nb-NO"/>
        </w:rPr>
      </w:pPr>
      <w:r w:rsidRPr="00450E55">
        <w:rPr>
          <w:szCs w:val="22"/>
          <w:lang w:val="nb-NO"/>
        </w:rPr>
        <w:t>Nr serii (Lot)</w:t>
      </w:r>
    </w:p>
    <w:p w14:paraId="616D6AC7" w14:textId="77777777" w:rsidR="00820F98" w:rsidRPr="00450E55" w:rsidRDefault="00820F98" w:rsidP="00820F98">
      <w:pPr>
        <w:tabs>
          <w:tab w:val="clear" w:pos="567"/>
        </w:tabs>
        <w:spacing w:line="240" w:lineRule="auto"/>
        <w:rPr>
          <w:szCs w:val="22"/>
          <w:lang w:val="nb-NO"/>
        </w:rPr>
      </w:pPr>
    </w:p>
    <w:p w14:paraId="3DA6357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14.</w:t>
      </w:r>
      <w:r w:rsidRPr="00450E55">
        <w:rPr>
          <w:b/>
          <w:szCs w:val="22"/>
        </w:rPr>
        <w:tab/>
        <w:t>OGÓLNA KATEGORIA DOSTĘPNOŚCI</w:t>
      </w:r>
    </w:p>
    <w:p w14:paraId="2C5E535A" w14:textId="77777777" w:rsidR="00820F98" w:rsidRPr="00450E55" w:rsidRDefault="00820F98" w:rsidP="00820F98">
      <w:pPr>
        <w:tabs>
          <w:tab w:val="clear" w:pos="567"/>
        </w:tabs>
        <w:spacing w:line="240" w:lineRule="auto"/>
        <w:rPr>
          <w:szCs w:val="22"/>
        </w:rPr>
      </w:pPr>
    </w:p>
    <w:p w14:paraId="39B068DB" w14:textId="77777777" w:rsidR="00820F98" w:rsidRPr="00450E55" w:rsidRDefault="00820F98" w:rsidP="00820F98">
      <w:pPr>
        <w:tabs>
          <w:tab w:val="clear" w:pos="567"/>
        </w:tabs>
        <w:spacing w:line="240" w:lineRule="auto"/>
        <w:rPr>
          <w:szCs w:val="22"/>
        </w:rPr>
      </w:pPr>
    </w:p>
    <w:p w14:paraId="3FB36623" w14:textId="77777777" w:rsidR="00820F98" w:rsidRPr="00450E55" w:rsidRDefault="00820F98" w:rsidP="00820F98">
      <w:pPr>
        <w:tabs>
          <w:tab w:val="clear" w:pos="567"/>
        </w:tabs>
        <w:spacing w:line="240" w:lineRule="auto"/>
        <w:rPr>
          <w:szCs w:val="22"/>
        </w:rPr>
      </w:pPr>
    </w:p>
    <w:p w14:paraId="6062189E"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15.</w:t>
      </w:r>
      <w:r w:rsidRPr="00450E55">
        <w:rPr>
          <w:b/>
          <w:szCs w:val="22"/>
        </w:rPr>
        <w:tab/>
        <w:t>INSTRUKCJA UŻYCIA</w:t>
      </w:r>
    </w:p>
    <w:p w14:paraId="2E573F50" w14:textId="77777777" w:rsidR="00820F98" w:rsidRPr="00450E55" w:rsidRDefault="00820F98" w:rsidP="00820F98">
      <w:pPr>
        <w:tabs>
          <w:tab w:val="clear" w:pos="567"/>
        </w:tabs>
        <w:spacing w:line="240" w:lineRule="auto"/>
        <w:rPr>
          <w:szCs w:val="22"/>
        </w:rPr>
      </w:pPr>
    </w:p>
    <w:p w14:paraId="6424B8B3" w14:textId="77777777" w:rsidR="00820F98" w:rsidRPr="00450E55" w:rsidRDefault="00820F98" w:rsidP="00820F98">
      <w:pPr>
        <w:tabs>
          <w:tab w:val="clear" w:pos="567"/>
        </w:tabs>
        <w:spacing w:line="240" w:lineRule="auto"/>
        <w:rPr>
          <w:szCs w:val="22"/>
        </w:rPr>
      </w:pPr>
    </w:p>
    <w:p w14:paraId="6FCEA6A8" w14:textId="77777777" w:rsidR="00820F98" w:rsidRPr="00450E55" w:rsidRDefault="00820F98" w:rsidP="00820F98">
      <w:pPr>
        <w:tabs>
          <w:tab w:val="clear" w:pos="567"/>
        </w:tabs>
        <w:spacing w:line="240" w:lineRule="auto"/>
        <w:rPr>
          <w:szCs w:val="22"/>
        </w:rPr>
      </w:pPr>
    </w:p>
    <w:p w14:paraId="65DC6FFE"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16.</w:t>
      </w:r>
      <w:r w:rsidRPr="00450E55">
        <w:rPr>
          <w:b/>
          <w:szCs w:val="22"/>
        </w:rPr>
        <w:tab/>
        <w:t>INFORMACJA PODANA SYSTEMEM BRAILLE’A</w:t>
      </w:r>
    </w:p>
    <w:p w14:paraId="54C151F1" w14:textId="77777777" w:rsidR="00820F98" w:rsidRPr="00450E55" w:rsidRDefault="00820F98" w:rsidP="00820F98">
      <w:pPr>
        <w:tabs>
          <w:tab w:val="clear" w:pos="567"/>
        </w:tabs>
        <w:spacing w:line="240" w:lineRule="auto"/>
        <w:rPr>
          <w:szCs w:val="22"/>
        </w:rPr>
      </w:pPr>
    </w:p>
    <w:p w14:paraId="17716F42" w14:textId="351B201A" w:rsidR="00820F98" w:rsidRPr="00450E55" w:rsidRDefault="00F33A44" w:rsidP="00820F98">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15 mg</w:t>
      </w:r>
    </w:p>
    <w:p w14:paraId="75C5EF3F" w14:textId="77777777" w:rsidR="00820F98" w:rsidRPr="00450E55" w:rsidRDefault="00820F98" w:rsidP="00240E04">
      <w:pPr>
        <w:spacing w:line="240" w:lineRule="auto"/>
        <w:rPr>
          <w:szCs w:val="22"/>
        </w:rPr>
      </w:pPr>
    </w:p>
    <w:p w14:paraId="45782D89"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rPr>
          <w:i/>
          <w:szCs w:val="22"/>
        </w:rPr>
      </w:pPr>
      <w:r w:rsidRPr="00450E55">
        <w:rPr>
          <w:b/>
          <w:szCs w:val="22"/>
        </w:rPr>
        <w:t>17.</w:t>
      </w:r>
      <w:r w:rsidRPr="00450E55">
        <w:rPr>
          <w:b/>
          <w:szCs w:val="22"/>
        </w:rPr>
        <w:tab/>
        <w:t>NIEPOWTARZALNY IDENTYFIKATOR – KOD 2D</w:t>
      </w:r>
    </w:p>
    <w:p w14:paraId="2E77BF1B" w14:textId="77777777" w:rsidR="00820F98" w:rsidRPr="00450E55" w:rsidRDefault="00820F98" w:rsidP="00820F98">
      <w:pPr>
        <w:tabs>
          <w:tab w:val="clear" w:pos="567"/>
        </w:tabs>
        <w:spacing w:line="240" w:lineRule="auto"/>
        <w:rPr>
          <w:szCs w:val="22"/>
        </w:rPr>
      </w:pPr>
    </w:p>
    <w:p w14:paraId="42EB3C96" w14:textId="77777777" w:rsidR="00820F98" w:rsidRPr="00450E55" w:rsidRDefault="00820F98" w:rsidP="00820F98">
      <w:pPr>
        <w:spacing w:line="240" w:lineRule="auto"/>
        <w:rPr>
          <w:szCs w:val="22"/>
          <w:shd w:val="clear" w:color="auto" w:fill="CCCCCC"/>
        </w:rPr>
      </w:pPr>
      <w:r w:rsidRPr="00450E55">
        <w:rPr>
          <w:szCs w:val="22"/>
          <w:highlight w:val="lightGray"/>
        </w:rPr>
        <w:t>Obejmuje kod 2D będący nośnikiem niepowtarzalnego identyfikatora.</w:t>
      </w:r>
    </w:p>
    <w:p w14:paraId="55800ECC" w14:textId="77777777" w:rsidR="00820F98" w:rsidRPr="00450E55" w:rsidRDefault="00820F98" w:rsidP="00820F98">
      <w:pPr>
        <w:tabs>
          <w:tab w:val="clear" w:pos="567"/>
        </w:tabs>
        <w:spacing w:line="240" w:lineRule="auto"/>
        <w:rPr>
          <w:szCs w:val="22"/>
        </w:rPr>
      </w:pPr>
    </w:p>
    <w:p w14:paraId="2CC48CD1" w14:textId="77777777" w:rsidR="00820F98" w:rsidRPr="00450E55" w:rsidRDefault="00820F98" w:rsidP="00820F98">
      <w:pPr>
        <w:tabs>
          <w:tab w:val="clear" w:pos="567"/>
        </w:tabs>
        <w:spacing w:line="240" w:lineRule="auto"/>
        <w:rPr>
          <w:szCs w:val="22"/>
        </w:rPr>
      </w:pPr>
    </w:p>
    <w:p w14:paraId="0B5AE633"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3"/>
        <w:rPr>
          <w:i/>
          <w:szCs w:val="22"/>
        </w:rPr>
      </w:pPr>
      <w:r w:rsidRPr="00450E55">
        <w:rPr>
          <w:b/>
          <w:szCs w:val="22"/>
        </w:rPr>
        <w:t>18.</w:t>
      </w:r>
      <w:r w:rsidRPr="00450E55">
        <w:rPr>
          <w:b/>
          <w:szCs w:val="22"/>
        </w:rPr>
        <w:tab/>
        <w:t>NIEPOWTARZALNY IDENTYFIKATOR – DANE CZYTELNE DLA CZŁOWIEKA</w:t>
      </w:r>
    </w:p>
    <w:p w14:paraId="393DF5D0" w14:textId="77777777" w:rsidR="00820F98" w:rsidRPr="00450E55" w:rsidRDefault="00820F98" w:rsidP="00820F98">
      <w:pPr>
        <w:tabs>
          <w:tab w:val="clear" w:pos="567"/>
        </w:tabs>
        <w:spacing w:line="240" w:lineRule="auto"/>
        <w:rPr>
          <w:szCs w:val="22"/>
        </w:rPr>
      </w:pPr>
    </w:p>
    <w:p w14:paraId="190C0AC0" w14:textId="77777777" w:rsidR="00820F98" w:rsidRPr="00450E55" w:rsidRDefault="00820F98" w:rsidP="00820F98">
      <w:pPr>
        <w:rPr>
          <w:szCs w:val="22"/>
        </w:rPr>
      </w:pPr>
      <w:r w:rsidRPr="00450E55">
        <w:rPr>
          <w:szCs w:val="22"/>
        </w:rPr>
        <w:t>PC</w:t>
      </w:r>
    </w:p>
    <w:p w14:paraId="7E052796" w14:textId="77777777" w:rsidR="00820F98" w:rsidRPr="00450E55" w:rsidRDefault="00820F98" w:rsidP="00820F98">
      <w:pPr>
        <w:rPr>
          <w:szCs w:val="22"/>
        </w:rPr>
      </w:pPr>
      <w:r w:rsidRPr="00450E55">
        <w:rPr>
          <w:szCs w:val="22"/>
        </w:rPr>
        <w:t>SN</w:t>
      </w:r>
    </w:p>
    <w:p w14:paraId="26CC9C68" w14:textId="77777777" w:rsidR="00820F98" w:rsidRPr="00450E55" w:rsidRDefault="00820F98" w:rsidP="00820F98">
      <w:pPr>
        <w:rPr>
          <w:szCs w:val="22"/>
        </w:rPr>
      </w:pPr>
      <w:r w:rsidRPr="00450E55">
        <w:rPr>
          <w:szCs w:val="22"/>
        </w:rPr>
        <w:t>NN</w:t>
      </w:r>
    </w:p>
    <w:p w14:paraId="1298FF73" w14:textId="77777777" w:rsidR="00820F98" w:rsidRPr="00450E55" w:rsidRDefault="00820F98" w:rsidP="00820F98">
      <w:pPr>
        <w:tabs>
          <w:tab w:val="clear" w:pos="567"/>
        </w:tabs>
        <w:spacing w:after="160" w:line="259" w:lineRule="auto"/>
        <w:rPr>
          <w:szCs w:val="22"/>
        </w:rPr>
      </w:pPr>
      <w:r w:rsidRPr="00450E55">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589481C3" w14:textId="77777777" w:rsidTr="00D75DFD">
        <w:trPr>
          <w:trHeight w:val="785"/>
        </w:trPr>
        <w:tc>
          <w:tcPr>
            <w:tcW w:w="9287" w:type="dxa"/>
            <w:tcBorders>
              <w:bottom w:val="single" w:sz="4" w:space="0" w:color="auto"/>
            </w:tcBorders>
          </w:tcPr>
          <w:p w14:paraId="128CA510" w14:textId="77777777" w:rsidR="00820F98" w:rsidRPr="00450E55" w:rsidRDefault="00820F98" w:rsidP="00D75DFD">
            <w:pPr>
              <w:spacing w:line="240" w:lineRule="auto"/>
              <w:jc w:val="both"/>
              <w:rPr>
                <w:b/>
                <w:bCs/>
                <w:szCs w:val="22"/>
              </w:rPr>
            </w:pPr>
            <w:r w:rsidRPr="00450E55">
              <w:rPr>
                <w:b/>
                <w:szCs w:val="22"/>
              </w:rPr>
              <w:lastRenderedPageBreak/>
              <w:t>MINIMUM INFORMACJI ZAMIESZCZANYCH NA</w:t>
            </w:r>
            <w:r w:rsidRPr="00450E55">
              <w:rPr>
                <w:b/>
                <w:bCs/>
                <w:szCs w:val="22"/>
              </w:rPr>
              <w:t xml:space="preserve"> BLISTRACH LUB OPAKOWANIACH FOLIOWYCH</w:t>
            </w:r>
          </w:p>
          <w:p w14:paraId="38A518D3" w14:textId="77777777" w:rsidR="00820F98" w:rsidRPr="00450E55" w:rsidRDefault="00820F98" w:rsidP="00D75DFD">
            <w:pPr>
              <w:spacing w:line="240" w:lineRule="auto"/>
              <w:jc w:val="both"/>
              <w:rPr>
                <w:b/>
                <w:szCs w:val="22"/>
              </w:rPr>
            </w:pPr>
          </w:p>
          <w:p w14:paraId="30B63177" w14:textId="77777777" w:rsidR="00820F98" w:rsidRPr="00450E55" w:rsidRDefault="00820F98" w:rsidP="00D75DFD">
            <w:pPr>
              <w:spacing w:line="240" w:lineRule="auto"/>
              <w:jc w:val="both"/>
              <w:rPr>
                <w:b/>
                <w:szCs w:val="22"/>
              </w:rPr>
            </w:pPr>
            <w:r w:rsidRPr="00450E55">
              <w:rPr>
                <w:b/>
                <w:szCs w:val="22"/>
              </w:rPr>
              <w:t>BLISTER</w:t>
            </w:r>
          </w:p>
        </w:tc>
      </w:tr>
    </w:tbl>
    <w:p w14:paraId="54430662" w14:textId="77777777" w:rsidR="00820F98" w:rsidRPr="00450E55" w:rsidRDefault="00820F98" w:rsidP="00820F98">
      <w:pPr>
        <w:tabs>
          <w:tab w:val="clear" w:pos="567"/>
        </w:tabs>
        <w:spacing w:line="240" w:lineRule="auto"/>
        <w:jc w:val="both"/>
        <w:rPr>
          <w:b/>
          <w:szCs w:val="22"/>
        </w:rPr>
      </w:pPr>
    </w:p>
    <w:p w14:paraId="2A58B0B3"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6278C76F" w14:textId="77777777" w:rsidTr="00D75DFD">
        <w:tc>
          <w:tcPr>
            <w:tcW w:w="9287" w:type="dxa"/>
          </w:tcPr>
          <w:p w14:paraId="277F875D"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1.</w:t>
            </w:r>
            <w:r w:rsidRPr="00450E55">
              <w:rPr>
                <w:b/>
                <w:szCs w:val="22"/>
              </w:rPr>
              <w:tab/>
              <w:t>NAZWA PRODUKTU LECZNICZEGO</w:t>
            </w:r>
          </w:p>
        </w:tc>
      </w:tr>
    </w:tbl>
    <w:p w14:paraId="4E87E68F" w14:textId="77777777" w:rsidR="00820F98" w:rsidRPr="00450E55" w:rsidRDefault="00820F98" w:rsidP="00820F98">
      <w:pPr>
        <w:tabs>
          <w:tab w:val="clear" w:pos="567"/>
        </w:tabs>
        <w:spacing w:line="240" w:lineRule="auto"/>
        <w:ind w:left="567" w:hanging="567"/>
        <w:jc w:val="both"/>
        <w:rPr>
          <w:szCs w:val="22"/>
        </w:rPr>
      </w:pPr>
    </w:p>
    <w:p w14:paraId="4EA4D1BE" w14:textId="6CAB4B33" w:rsidR="00820F98" w:rsidRPr="00450E55" w:rsidRDefault="00F33A44" w:rsidP="00820F98">
      <w:pPr>
        <w:tabs>
          <w:tab w:val="clear" w:pos="567"/>
        </w:tabs>
        <w:spacing w:line="240" w:lineRule="auto"/>
        <w:jc w:val="both"/>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15 mg tabletki</w:t>
      </w:r>
    </w:p>
    <w:p w14:paraId="240F3F0A" w14:textId="77777777" w:rsidR="00820F98" w:rsidRPr="00450E55" w:rsidRDefault="00820F98" w:rsidP="00820F98">
      <w:pPr>
        <w:tabs>
          <w:tab w:val="clear" w:pos="567"/>
        </w:tabs>
        <w:spacing w:line="240" w:lineRule="auto"/>
        <w:jc w:val="both"/>
        <w:rPr>
          <w:szCs w:val="22"/>
        </w:rPr>
      </w:pPr>
      <w:proofErr w:type="spellStart"/>
      <w:r w:rsidRPr="00450E55">
        <w:rPr>
          <w:szCs w:val="22"/>
        </w:rPr>
        <w:t>rywaroksaban</w:t>
      </w:r>
      <w:proofErr w:type="spellEnd"/>
    </w:p>
    <w:p w14:paraId="77F23460" w14:textId="77777777" w:rsidR="00820F98" w:rsidRPr="00450E55" w:rsidRDefault="00820F98" w:rsidP="00820F98">
      <w:pPr>
        <w:tabs>
          <w:tab w:val="clear" w:pos="567"/>
        </w:tabs>
        <w:spacing w:line="240" w:lineRule="auto"/>
        <w:jc w:val="both"/>
        <w:rPr>
          <w:b/>
          <w:szCs w:val="22"/>
        </w:rPr>
      </w:pPr>
    </w:p>
    <w:p w14:paraId="21D04D99"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0CB5DBCF" w14:textId="77777777" w:rsidTr="00D75DFD">
        <w:tc>
          <w:tcPr>
            <w:tcW w:w="9287" w:type="dxa"/>
          </w:tcPr>
          <w:p w14:paraId="4F3DB0D6"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2.</w:t>
            </w:r>
            <w:r w:rsidRPr="00450E55">
              <w:rPr>
                <w:b/>
                <w:szCs w:val="22"/>
              </w:rPr>
              <w:tab/>
              <w:t>NAZWA PODMIOTU ODPOWIEDZIALNEGO</w:t>
            </w:r>
          </w:p>
        </w:tc>
      </w:tr>
    </w:tbl>
    <w:p w14:paraId="37BE546A" w14:textId="77777777" w:rsidR="00820F98" w:rsidRPr="00450E55" w:rsidRDefault="00820F98" w:rsidP="00820F98">
      <w:pPr>
        <w:tabs>
          <w:tab w:val="clear" w:pos="567"/>
        </w:tabs>
        <w:spacing w:line="240" w:lineRule="auto"/>
        <w:jc w:val="both"/>
        <w:rPr>
          <w:b/>
          <w:szCs w:val="22"/>
        </w:rPr>
      </w:pPr>
    </w:p>
    <w:p w14:paraId="1BB93389" w14:textId="1DA7A9B7" w:rsidR="00820F98" w:rsidRPr="00450E55" w:rsidRDefault="0077235F" w:rsidP="00820F98">
      <w:pPr>
        <w:spacing w:line="240" w:lineRule="auto"/>
        <w:outlineLvl w:val="0"/>
        <w:rPr>
          <w:bCs/>
          <w:szCs w:val="22"/>
        </w:rPr>
      </w:pPr>
      <w:proofErr w:type="spellStart"/>
      <w:r w:rsidRPr="00450E55">
        <w:rPr>
          <w:bCs/>
          <w:szCs w:val="22"/>
        </w:rPr>
        <w:t>Viatris</w:t>
      </w:r>
      <w:proofErr w:type="spellEnd"/>
      <w:r w:rsidR="00820F98" w:rsidRPr="00450E55">
        <w:rPr>
          <w:bCs/>
          <w:szCs w:val="22"/>
        </w:rPr>
        <w:t xml:space="preserve"> Limited</w:t>
      </w:r>
    </w:p>
    <w:p w14:paraId="2AFADE1F" w14:textId="77777777" w:rsidR="00820F98" w:rsidRPr="00450E55" w:rsidRDefault="00820F98" w:rsidP="00820F98">
      <w:pPr>
        <w:tabs>
          <w:tab w:val="clear" w:pos="567"/>
        </w:tabs>
        <w:spacing w:line="240" w:lineRule="auto"/>
        <w:jc w:val="both"/>
        <w:rPr>
          <w:szCs w:val="22"/>
        </w:rPr>
      </w:pPr>
    </w:p>
    <w:p w14:paraId="75280C72"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6DA5CA55" w14:textId="77777777" w:rsidTr="00D75DFD">
        <w:tc>
          <w:tcPr>
            <w:tcW w:w="9287" w:type="dxa"/>
          </w:tcPr>
          <w:p w14:paraId="1C7272AB"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3.</w:t>
            </w:r>
            <w:r w:rsidRPr="00450E55">
              <w:rPr>
                <w:b/>
                <w:szCs w:val="22"/>
              </w:rPr>
              <w:tab/>
              <w:t>TERMIN WAŻNOŚCI</w:t>
            </w:r>
          </w:p>
        </w:tc>
      </w:tr>
    </w:tbl>
    <w:p w14:paraId="0C501246" w14:textId="77777777" w:rsidR="00820F98" w:rsidRPr="00450E55" w:rsidRDefault="00820F98" w:rsidP="00820F98">
      <w:pPr>
        <w:tabs>
          <w:tab w:val="clear" w:pos="567"/>
        </w:tabs>
        <w:spacing w:line="240" w:lineRule="auto"/>
        <w:jc w:val="both"/>
        <w:rPr>
          <w:szCs w:val="22"/>
        </w:rPr>
      </w:pPr>
    </w:p>
    <w:p w14:paraId="76D9B06A" w14:textId="77777777" w:rsidR="00820F98" w:rsidRPr="00450E55" w:rsidRDefault="00820F98" w:rsidP="00820F98">
      <w:pPr>
        <w:tabs>
          <w:tab w:val="clear" w:pos="567"/>
        </w:tabs>
        <w:spacing w:line="240" w:lineRule="auto"/>
        <w:jc w:val="both"/>
        <w:rPr>
          <w:szCs w:val="22"/>
        </w:rPr>
      </w:pPr>
      <w:r w:rsidRPr="00450E55">
        <w:rPr>
          <w:szCs w:val="22"/>
        </w:rPr>
        <w:t>EXP</w:t>
      </w:r>
    </w:p>
    <w:p w14:paraId="1851BA10" w14:textId="77777777" w:rsidR="00820F98" w:rsidRPr="00450E55" w:rsidRDefault="00820F98" w:rsidP="00820F98">
      <w:pPr>
        <w:tabs>
          <w:tab w:val="clear" w:pos="567"/>
        </w:tabs>
        <w:spacing w:line="240" w:lineRule="auto"/>
        <w:jc w:val="both"/>
        <w:rPr>
          <w:b/>
          <w:szCs w:val="22"/>
        </w:rPr>
      </w:pPr>
    </w:p>
    <w:p w14:paraId="125BAC7D" w14:textId="77777777" w:rsidR="00820F98" w:rsidRPr="00450E55" w:rsidRDefault="00820F98" w:rsidP="00820F98">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0FE04A3B" w14:textId="77777777" w:rsidTr="00D75DFD">
        <w:tc>
          <w:tcPr>
            <w:tcW w:w="9287" w:type="dxa"/>
          </w:tcPr>
          <w:p w14:paraId="61F5057C"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4.</w:t>
            </w:r>
            <w:r w:rsidRPr="00450E55">
              <w:rPr>
                <w:b/>
                <w:szCs w:val="22"/>
              </w:rPr>
              <w:tab/>
              <w:t>NUMER SERII</w:t>
            </w:r>
          </w:p>
        </w:tc>
      </w:tr>
    </w:tbl>
    <w:p w14:paraId="2A8C674B" w14:textId="77777777" w:rsidR="00820F98" w:rsidRPr="00450E55" w:rsidRDefault="00820F98" w:rsidP="00820F98">
      <w:pPr>
        <w:tabs>
          <w:tab w:val="clear" w:pos="567"/>
        </w:tabs>
        <w:spacing w:line="240" w:lineRule="auto"/>
        <w:jc w:val="both"/>
        <w:rPr>
          <w:szCs w:val="22"/>
        </w:rPr>
      </w:pPr>
    </w:p>
    <w:p w14:paraId="67636204" w14:textId="77777777" w:rsidR="00820F98" w:rsidRPr="00450E55" w:rsidRDefault="00820F98" w:rsidP="00820F98">
      <w:pPr>
        <w:tabs>
          <w:tab w:val="clear" w:pos="567"/>
        </w:tabs>
        <w:spacing w:line="240" w:lineRule="auto"/>
        <w:jc w:val="both"/>
        <w:rPr>
          <w:szCs w:val="22"/>
        </w:rPr>
      </w:pPr>
      <w:r w:rsidRPr="00450E55">
        <w:rPr>
          <w:szCs w:val="22"/>
        </w:rPr>
        <w:t>Lot</w:t>
      </w:r>
    </w:p>
    <w:p w14:paraId="6AB40F03" w14:textId="77777777" w:rsidR="00820F98" w:rsidRPr="00450E55" w:rsidRDefault="00820F98" w:rsidP="00820F98">
      <w:pPr>
        <w:tabs>
          <w:tab w:val="clear" w:pos="567"/>
        </w:tabs>
        <w:spacing w:line="240" w:lineRule="auto"/>
        <w:jc w:val="both"/>
        <w:rPr>
          <w:szCs w:val="22"/>
        </w:rPr>
      </w:pPr>
    </w:p>
    <w:p w14:paraId="18B0E4F2" w14:textId="77777777" w:rsidR="00820F98" w:rsidRPr="00450E55" w:rsidRDefault="00820F98" w:rsidP="00820F98">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5AC04ABA" w14:textId="77777777" w:rsidTr="00D75DFD">
        <w:tc>
          <w:tcPr>
            <w:tcW w:w="9287" w:type="dxa"/>
          </w:tcPr>
          <w:p w14:paraId="554BDF3F"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5.</w:t>
            </w:r>
            <w:r w:rsidRPr="00450E55">
              <w:rPr>
                <w:b/>
                <w:szCs w:val="22"/>
              </w:rPr>
              <w:tab/>
              <w:t>INNE</w:t>
            </w:r>
          </w:p>
        </w:tc>
      </w:tr>
    </w:tbl>
    <w:p w14:paraId="1DFFAF6B" w14:textId="77777777" w:rsidR="00820F98" w:rsidRPr="00450E55" w:rsidRDefault="00820F98" w:rsidP="00820F98">
      <w:pPr>
        <w:tabs>
          <w:tab w:val="clear" w:pos="567"/>
        </w:tabs>
        <w:spacing w:line="240" w:lineRule="auto"/>
        <w:jc w:val="both"/>
        <w:rPr>
          <w:szCs w:val="22"/>
        </w:rPr>
      </w:pPr>
    </w:p>
    <w:p w14:paraId="74F95A49" w14:textId="7C62D869" w:rsidR="00820F98" w:rsidRPr="00450E55" w:rsidRDefault="00820F98" w:rsidP="00820F98">
      <w:pPr>
        <w:tabs>
          <w:tab w:val="clear" w:pos="567"/>
        </w:tabs>
        <w:spacing w:line="240" w:lineRule="auto"/>
        <w:jc w:val="both"/>
        <w:rPr>
          <w:szCs w:val="22"/>
        </w:rPr>
      </w:pPr>
      <w:r w:rsidRPr="00450E55">
        <w:rPr>
          <w:szCs w:val="22"/>
        </w:rPr>
        <w:br w:type="page"/>
      </w:r>
    </w:p>
    <w:p w14:paraId="1D098820" w14:textId="77777777" w:rsidR="00820F98" w:rsidRPr="00450E55" w:rsidRDefault="00820F98" w:rsidP="00240E04">
      <w:pPr>
        <w:pBdr>
          <w:top w:val="single" w:sz="4" w:space="1" w:color="auto"/>
          <w:left w:val="single" w:sz="4" w:space="4" w:color="auto"/>
          <w:bottom w:val="single" w:sz="4" w:space="0" w:color="auto"/>
          <w:right w:val="single" w:sz="4" w:space="4" w:color="auto"/>
        </w:pBdr>
        <w:tabs>
          <w:tab w:val="clear" w:pos="567"/>
        </w:tabs>
        <w:spacing w:line="240" w:lineRule="auto"/>
        <w:rPr>
          <w:b/>
          <w:szCs w:val="22"/>
        </w:rPr>
      </w:pPr>
      <w:r w:rsidRPr="00450E55">
        <w:rPr>
          <w:b/>
          <w:szCs w:val="22"/>
        </w:rPr>
        <w:lastRenderedPageBreak/>
        <w:t>INFORMACJE ZAMIESZCZANE NA OPAKOWANIACH ZEWNĘTRZNYCH LUB OPAKOWANIACH BEZPOŚREDNICH</w:t>
      </w:r>
    </w:p>
    <w:p w14:paraId="11B7F2CB" w14:textId="77777777" w:rsidR="00820F98" w:rsidRPr="00450E55" w:rsidRDefault="00820F98" w:rsidP="00240E04">
      <w:pPr>
        <w:pBdr>
          <w:top w:val="single" w:sz="4" w:space="1" w:color="auto"/>
          <w:left w:val="single" w:sz="4" w:space="4" w:color="auto"/>
          <w:bottom w:val="single" w:sz="4" w:space="0" w:color="auto"/>
          <w:right w:val="single" w:sz="4" w:space="4" w:color="auto"/>
        </w:pBdr>
        <w:tabs>
          <w:tab w:val="clear" w:pos="567"/>
        </w:tabs>
        <w:spacing w:line="240" w:lineRule="auto"/>
        <w:rPr>
          <w:b/>
          <w:szCs w:val="22"/>
        </w:rPr>
      </w:pPr>
    </w:p>
    <w:p w14:paraId="58EA0DF1" w14:textId="7886D8B8" w:rsidR="00820F98" w:rsidRPr="00450E55" w:rsidRDefault="00820F98" w:rsidP="00820F98">
      <w:pPr>
        <w:pBdr>
          <w:top w:val="single" w:sz="4" w:space="1" w:color="auto"/>
          <w:left w:val="single" w:sz="4" w:space="4" w:color="auto"/>
          <w:bottom w:val="single" w:sz="4" w:space="0" w:color="auto"/>
          <w:right w:val="single" w:sz="4" w:space="4" w:color="auto"/>
        </w:pBdr>
        <w:tabs>
          <w:tab w:val="clear" w:pos="567"/>
        </w:tabs>
        <w:spacing w:line="240" w:lineRule="auto"/>
        <w:rPr>
          <w:b/>
          <w:szCs w:val="22"/>
        </w:rPr>
      </w:pPr>
      <w:r w:rsidRPr="00450E55">
        <w:rPr>
          <w:b/>
          <w:szCs w:val="22"/>
        </w:rPr>
        <w:t>BUTELKA W KARTONIE I ETYKIETA</w:t>
      </w:r>
    </w:p>
    <w:p w14:paraId="2625B93C" w14:textId="77777777" w:rsidR="00820F98" w:rsidRPr="00450E55" w:rsidRDefault="00820F98" w:rsidP="00240E04">
      <w:pPr>
        <w:tabs>
          <w:tab w:val="clear" w:pos="567"/>
        </w:tabs>
        <w:spacing w:line="240" w:lineRule="auto"/>
        <w:rPr>
          <w:szCs w:val="22"/>
        </w:rPr>
      </w:pPr>
    </w:p>
    <w:p w14:paraId="103FEEBE" w14:textId="77777777" w:rsidR="00820F98" w:rsidRPr="00450E55" w:rsidRDefault="00820F98" w:rsidP="00820F98">
      <w:pPr>
        <w:tabs>
          <w:tab w:val="clear" w:pos="567"/>
        </w:tabs>
        <w:spacing w:line="240" w:lineRule="auto"/>
        <w:rPr>
          <w:szCs w:val="22"/>
        </w:rPr>
      </w:pPr>
    </w:p>
    <w:p w14:paraId="7FB6AE7C" w14:textId="77777777" w:rsidR="00820F98" w:rsidRPr="00450E55" w:rsidRDefault="00820F98" w:rsidP="00820F98">
      <w:pPr>
        <w:tabs>
          <w:tab w:val="clear" w:pos="567"/>
        </w:tabs>
        <w:spacing w:line="240" w:lineRule="auto"/>
        <w:rPr>
          <w:szCs w:val="22"/>
        </w:rPr>
      </w:pPr>
    </w:p>
    <w:p w14:paraId="1E50C57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1.</w:t>
      </w:r>
      <w:r w:rsidRPr="00450E55">
        <w:rPr>
          <w:b/>
          <w:szCs w:val="22"/>
        </w:rPr>
        <w:tab/>
        <w:t>NAZWA PRODUKTU LECZNICZEGO</w:t>
      </w:r>
    </w:p>
    <w:p w14:paraId="1BB4D208" w14:textId="77777777" w:rsidR="00820F98" w:rsidRPr="00450E55" w:rsidRDefault="00820F98" w:rsidP="00820F98">
      <w:pPr>
        <w:tabs>
          <w:tab w:val="clear" w:pos="567"/>
        </w:tabs>
        <w:spacing w:line="240" w:lineRule="auto"/>
        <w:rPr>
          <w:szCs w:val="22"/>
        </w:rPr>
      </w:pPr>
    </w:p>
    <w:p w14:paraId="02EA484A" w14:textId="0270E7DB" w:rsidR="00820F98" w:rsidRPr="00450E55" w:rsidRDefault="00F33A44" w:rsidP="00820F98">
      <w:pPr>
        <w:tabs>
          <w:tab w:val="clear" w:pos="567"/>
        </w:tabs>
        <w:spacing w:line="240" w:lineRule="auto"/>
        <w:rPr>
          <w:szCs w:val="22"/>
          <w:lang w:val="en-US"/>
        </w:rPr>
      </w:pPr>
      <w:r w:rsidRPr="00450E55">
        <w:rPr>
          <w:szCs w:val="22"/>
          <w:lang w:val="en-US"/>
        </w:rPr>
        <w:t xml:space="preserve">Rivaroxaban </w:t>
      </w:r>
      <w:proofErr w:type="spellStart"/>
      <w:r w:rsidR="000D52E9" w:rsidRPr="00450E55">
        <w:rPr>
          <w:szCs w:val="22"/>
          <w:lang w:val="en-US"/>
        </w:rPr>
        <w:t>Viatris</w:t>
      </w:r>
      <w:proofErr w:type="spellEnd"/>
      <w:r w:rsidR="00820F98" w:rsidRPr="00450E55">
        <w:rPr>
          <w:szCs w:val="22"/>
          <w:lang w:val="en-US"/>
        </w:rPr>
        <w:t xml:space="preserve"> 15 mg </w:t>
      </w:r>
      <w:proofErr w:type="spellStart"/>
      <w:r w:rsidR="00820F98" w:rsidRPr="00450E55">
        <w:rPr>
          <w:szCs w:val="22"/>
          <w:lang w:val="en-US"/>
        </w:rPr>
        <w:t>tabletki</w:t>
      </w:r>
      <w:proofErr w:type="spellEnd"/>
      <w:r w:rsidR="00820F98" w:rsidRPr="00450E55">
        <w:rPr>
          <w:szCs w:val="22"/>
          <w:lang w:val="en-US"/>
        </w:rPr>
        <w:t xml:space="preserve"> </w:t>
      </w:r>
      <w:proofErr w:type="spellStart"/>
      <w:r w:rsidR="00820F98" w:rsidRPr="00450E55">
        <w:rPr>
          <w:szCs w:val="22"/>
          <w:lang w:val="en-US"/>
        </w:rPr>
        <w:t>powlekane</w:t>
      </w:r>
      <w:proofErr w:type="spellEnd"/>
    </w:p>
    <w:p w14:paraId="70E3E804" w14:textId="77777777" w:rsidR="00820F98" w:rsidRPr="00450E55" w:rsidRDefault="00820F98" w:rsidP="00820F98">
      <w:pPr>
        <w:tabs>
          <w:tab w:val="clear" w:pos="567"/>
        </w:tabs>
        <w:spacing w:line="240" w:lineRule="auto"/>
        <w:rPr>
          <w:szCs w:val="22"/>
          <w:lang w:val="en-US"/>
        </w:rPr>
      </w:pPr>
      <w:proofErr w:type="spellStart"/>
      <w:r w:rsidRPr="00450E55">
        <w:rPr>
          <w:szCs w:val="22"/>
          <w:lang w:val="en-US"/>
        </w:rPr>
        <w:t>rywaroksaban</w:t>
      </w:r>
      <w:proofErr w:type="spellEnd"/>
    </w:p>
    <w:p w14:paraId="7248D6F1" w14:textId="77777777" w:rsidR="00820F98" w:rsidRPr="00450E55" w:rsidRDefault="00820F98" w:rsidP="00820F98">
      <w:pPr>
        <w:tabs>
          <w:tab w:val="clear" w:pos="567"/>
        </w:tabs>
        <w:spacing w:line="240" w:lineRule="auto"/>
        <w:rPr>
          <w:szCs w:val="22"/>
          <w:lang w:val="en-US"/>
        </w:rPr>
      </w:pPr>
    </w:p>
    <w:p w14:paraId="6F6AC546" w14:textId="77777777" w:rsidR="00820F98" w:rsidRPr="00450E55" w:rsidRDefault="00820F98" w:rsidP="00820F98">
      <w:pPr>
        <w:tabs>
          <w:tab w:val="clear" w:pos="567"/>
        </w:tabs>
        <w:spacing w:line="240" w:lineRule="auto"/>
        <w:rPr>
          <w:szCs w:val="22"/>
          <w:lang w:val="en-US"/>
        </w:rPr>
      </w:pPr>
    </w:p>
    <w:p w14:paraId="6E1EF3A8"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2.</w:t>
      </w:r>
      <w:r w:rsidRPr="00450E55">
        <w:rPr>
          <w:b/>
          <w:szCs w:val="22"/>
        </w:rPr>
        <w:tab/>
        <w:t>ZAWARTOŚĆ SUBSTANCJI CZYNNEJ</w:t>
      </w:r>
    </w:p>
    <w:p w14:paraId="34765D28" w14:textId="77777777" w:rsidR="00820F98" w:rsidRPr="00450E55" w:rsidRDefault="00820F98" w:rsidP="00820F98">
      <w:pPr>
        <w:tabs>
          <w:tab w:val="clear" w:pos="567"/>
        </w:tabs>
        <w:spacing w:line="240" w:lineRule="auto"/>
        <w:rPr>
          <w:szCs w:val="22"/>
        </w:rPr>
      </w:pPr>
    </w:p>
    <w:p w14:paraId="3BE09B60" w14:textId="77777777" w:rsidR="00820F98" w:rsidRPr="00450E55" w:rsidRDefault="00820F98" w:rsidP="00820F98">
      <w:pPr>
        <w:spacing w:line="240" w:lineRule="auto"/>
        <w:rPr>
          <w:szCs w:val="22"/>
        </w:rPr>
      </w:pPr>
      <w:r w:rsidRPr="00450E55">
        <w:rPr>
          <w:szCs w:val="22"/>
        </w:rPr>
        <w:t xml:space="preserve">Każda tabletka powlekana zawiera 15 mg </w:t>
      </w:r>
      <w:proofErr w:type="spellStart"/>
      <w:r w:rsidRPr="00450E55">
        <w:rPr>
          <w:szCs w:val="22"/>
        </w:rPr>
        <w:t>rywaroksabanu</w:t>
      </w:r>
      <w:proofErr w:type="spellEnd"/>
      <w:r w:rsidRPr="00450E55">
        <w:rPr>
          <w:szCs w:val="22"/>
        </w:rPr>
        <w:t>.</w:t>
      </w:r>
    </w:p>
    <w:p w14:paraId="32B59588" w14:textId="77777777" w:rsidR="00820F98" w:rsidRPr="00450E55" w:rsidRDefault="00820F98" w:rsidP="00820F98">
      <w:pPr>
        <w:spacing w:line="240" w:lineRule="auto"/>
        <w:rPr>
          <w:szCs w:val="22"/>
        </w:rPr>
      </w:pPr>
    </w:p>
    <w:p w14:paraId="7B364C35" w14:textId="77777777" w:rsidR="00820F98" w:rsidRPr="00450E55" w:rsidRDefault="00820F98" w:rsidP="00820F98">
      <w:pPr>
        <w:tabs>
          <w:tab w:val="clear" w:pos="567"/>
        </w:tabs>
        <w:spacing w:line="240" w:lineRule="auto"/>
        <w:rPr>
          <w:szCs w:val="22"/>
        </w:rPr>
      </w:pPr>
    </w:p>
    <w:p w14:paraId="6D168A3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3.</w:t>
      </w:r>
      <w:r w:rsidRPr="00450E55">
        <w:rPr>
          <w:b/>
          <w:szCs w:val="22"/>
        </w:rPr>
        <w:tab/>
        <w:t>WYKAZ SUBSTANCJI POMOCNICZYCH</w:t>
      </w:r>
    </w:p>
    <w:p w14:paraId="14C1F8BD" w14:textId="77777777" w:rsidR="00820F98" w:rsidRPr="00450E55" w:rsidRDefault="00820F98" w:rsidP="00820F98">
      <w:pPr>
        <w:tabs>
          <w:tab w:val="clear" w:pos="567"/>
        </w:tabs>
        <w:spacing w:line="240" w:lineRule="auto"/>
        <w:rPr>
          <w:szCs w:val="22"/>
        </w:rPr>
      </w:pPr>
    </w:p>
    <w:p w14:paraId="70703583" w14:textId="77777777" w:rsidR="00820F98" w:rsidRPr="00450E55" w:rsidRDefault="00820F98" w:rsidP="00820F98">
      <w:pPr>
        <w:tabs>
          <w:tab w:val="clear" w:pos="567"/>
        </w:tabs>
        <w:spacing w:line="240" w:lineRule="auto"/>
        <w:rPr>
          <w:szCs w:val="22"/>
        </w:rPr>
      </w:pPr>
      <w:r w:rsidRPr="00450E55">
        <w:rPr>
          <w:szCs w:val="22"/>
        </w:rPr>
        <w:t>Zawiera laktozę. Należy zapoznać się z ulotką dla pacjenta.</w:t>
      </w:r>
    </w:p>
    <w:p w14:paraId="1BC1CE0A" w14:textId="77777777" w:rsidR="00820F98" w:rsidRPr="00450E55" w:rsidRDefault="00820F98" w:rsidP="00820F98">
      <w:pPr>
        <w:tabs>
          <w:tab w:val="clear" w:pos="567"/>
        </w:tabs>
        <w:spacing w:line="240" w:lineRule="auto"/>
        <w:rPr>
          <w:szCs w:val="22"/>
        </w:rPr>
      </w:pPr>
    </w:p>
    <w:p w14:paraId="750A1B63" w14:textId="77777777" w:rsidR="00820F98" w:rsidRPr="00450E55" w:rsidRDefault="00820F98" w:rsidP="00820F98">
      <w:pPr>
        <w:tabs>
          <w:tab w:val="clear" w:pos="567"/>
        </w:tabs>
        <w:spacing w:line="240" w:lineRule="auto"/>
        <w:rPr>
          <w:szCs w:val="22"/>
        </w:rPr>
      </w:pPr>
    </w:p>
    <w:p w14:paraId="1FC9A94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4.</w:t>
      </w:r>
      <w:r w:rsidRPr="00450E55">
        <w:rPr>
          <w:b/>
          <w:szCs w:val="22"/>
        </w:rPr>
        <w:tab/>
        <w:t>POSTAĆ FARMACEUTYCZNA I ZAWARTOŚĆ OPAKOWANIA</w:t>
      </w:r>
    </w:p>
    <w:p w14:paraId="16704D55" w14:textId="77777777" w:rsidR="00820F98" w:rsidRPr="00450E55" w:rsidRDefault="00820F98" w:rsidP="00820F98">
      <w:pPr>
        <w:tabs>
          <w:tab w:val="clear" w:pos="567"/>
        </w:tabs>
        <w:spacing w:line="240" w:lineRule="auto"/>
        <w:rPr>
          <w:szCs w:val="22"/>
        </w:rPr>
      </w:pPr>
    </w:p>
    <w:p w14:paraId="6D537A5C" w14:textId="55C1DF6F" w:rsidR="00820F98" w:rsidRPr="00450E55" w:rsidRDefault="00820F98" w:rsidP="00820F98">
      <w:pPr>
        <w:tabs>
          <w:tab w:val="clear" w:pos="567"/>
        </w:tabs>
        <w:spacing w:line="240" w:lineRule="auto"/>
        <w:rPr>
          <w:szCs w:val="22"/>
        </w:rPr>
      </w:pPr>
      <w:r w:rsidRPr="00450E55">
        <w:rPr>
          <w:szCs w:val="22"/>
        </w:rPr>
        <w:t>Tabletka powlekana (tabletka)</w:t>
      </w:r>
    </w:p>
    <w:p w14:paraId="368A1C60" w14:textId="77777777" w:rsidR="00820F98" w:rsidRPr="00450E55" w:rsidRDefault="00820F98" w:rsidP="00820F98">
      <w:pPr>
        <w:tabs>
          <w:tab w:val="clear" w:pos="567"/>
        </w:tabs>
        <w:spacing w:line="240" w:lineRule="auto"/>
        <w:rPr>
          <w:szCs w:val="22"/>
        </w:rPr>
      </w:pPr>
    </w:p>
    <w:p w14:paraId="5006463E" w14:textId="6544C28B" w:rsidR="009A1B56" w:rsidRPr="00450E55" w:rsidRDefault="009A1B56" w:rsidP="009A1B56">
      <w:pPr>
        <w:tabs>
          <w:tab w:val="clear" w:pos="567"/>
        </w:tabs>
        <w:spacing w:line="240" w:lineRule="auto"/>
        <w:rPr>
          <w:szCs w:val="22"/>
          <w:highlight w:val="lightGray"/>
        </w:rPr>
      </w:pPr>
      <w:r>
        <w:rPr>
          <w:szCs w:val="22"/>
          <w:highlight w:val="lightGray"/>
        </w:rPr>
        <w:t>3</w:t>
      </w:r>
      <w:r w:rsidRPr="00450E55">
        <w:rPr>
          <w:szCs w:val="22"/>
          <w:highlight w:val="lightGray"/>
        </w:rPr>
        <w:t>0 tabletek powlekanych</w:t>
      </w:r>
    </w:p>
    <w:p w14:paraId="6B6F5994" w14:textId="77777777" w:rsidR="00820F98" w:rsidRPr="00450E55" w:rsidRDefault="00820F98" w:rsidP="00820F98">
      <w:pPr>
        <w:tabs>
          <w:tab w:val="clear" w:pos="567"/>
        </w:tabs>
        <w:spacing w:line="240" w:lineRule="auto"/>
        <w:rPr>
          <w:szCs w:val="22"/>
        </w:rPr>
      </w:pPr>
      <w:r w:rsidRPr="00450E55">
        <w:rPr>
          <w:szCs w:val="22"/>
        </w:rPr>
        <w:t>98 tabletek powlekanych</w:t>
      </w:r>
    </w:p>
    <w:p w14:paraId="29CC6047"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100 tabletek powlekanych</w:t>
      </w:r>
    </w:p>
    <w:p w14:paraId="1389DA13" w14:textId="3CA2FC81" w:rsidR="009A1B56" w:rsidRPr="00450E55" w:rsidRDefault="009A1B56" w:rsidP="009A1B56">
      <w:pPr>
        <w:tabs>
          <w:tab w:val="clear" w:pos="567"/>
        </w:tabs>
        <w:spacing w:line="240" w:lineRule="auto"/>
        <w:rPr>
          <w:szCs w:val="22"/>
          <w:highlight w:val="lightGray"/>
        </w:rPr>
      </w:pPr>
      <w:r>
        <w:rPr>
          <w:szCs w:val="22"/>
          <w:highlight w:val="lightGray"/>
        </w:rPr>
        <w:t>25</w:t>
      </w:r>
      <w:r w:rsidRPr="00450E55">
        <w:rPr>
          <w:szCs w:val="22"/>
          <w:highlight w:val="lightGray"/>
        </w:rPr>
        <w:t>0 tabletek powlekanych</w:t>
      </w:r>
    </w:p>
    <w:p w14:paraId="209651A5" w14:textId="77777777" w:rsidR="00820F98" w:rsidRPr="00450E55" w:rsidRDefault="00820F98" w:rsidP="00820F98">
      <w:pPr>
        <w:tabs>
          <w:tab w:val="clear" w:pos="567"/>
        </w:tabs>
        <w:spacing w:line="240" w:lineRule="auto"/>
        <w:rPr>
          <w:szCs w:val="22"/>
        </w:rPr>
      </w:pPr>
    </w:p>
    <w:p w14:paraId="41C6F637" w14:textId="77777777" w:rsidR="00820F98" w:rsidRPr="00450E55" w:rsidRDefault="00820F98" w:rsidP="00820F98">
      <w:pPr>
        <w:tabs>
          <w:tab w:val="clear" w:pos="567"/>
        </w:tabs>
        <w:spacing w:line="240" w:lineRule="auto"/>
        <w:rPr>
          <w:szCs w:val="22"/>
        </w:rPr>
      </w:pPr>
    </w:p>
    <w:p w14:paraId="08E07C91"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5.</w:t>
      </w:r>
      <w:r w:rsidRPr="00450E55">
        <w:rPr>
          <w:b/>
          <w:szCs w:val="22"/>
        </w:rPr>
        <w:tab/>
        <w:t>SPOSÓB I DROGA PODANIA</w:t>
      </w:r>
    </w:p>
    <w:p w14:paraId="27177F53" w14:textId="77777777" w:rsidR="00820F98" w:rsidRPr="00450E55" w:rsidRDefault="00820F98" w:rsidP="00820F98">
      <w:pPr>
        <w:tabs>
          <w:tab w:val="clear" w:pos="567"/>
        </w:tabs>
        <w:spacing w:line="240" w:lineRule="auto"/>
        <w:rPr>
          <w:szCs w:val="22"/>
        </w:rPr>
      </w:pPr>
    </w:p>
    <w:p w14:paraId="4B7C52EA" w14:textId="77777777" w:rsidR="00820F98" w:rsidRPr="00450E55" w:rsidRDefault="00820F98" w:rsidP="00820F98">
      <w:pPr>
        <w:rPr>
          <w:szCs w:val="22"/>
        </w:rPr>
      </w:pPr>
      <w:r w:rsidRPr="00450E55">
        <w:rPr>
          <w:szCs w:val="22"/>
        </w:rPr>
        <w:t>Należy zapoznać się z treścią ulotki przed zastosowaniem leku.</w:t>
      </w:r>
    </w:p>
    <w:p w14:paraId="7B85CAF3" w14:textId="77777777" w:rsidR="00820F98" w:rsidRPr="00450E55" w:rsidRDefault="00820F98" w:rsidP="00820F98">
      <w:pPr>
        <w:rPr>
          <w:szCs w:val="22"/>
        </w:rPr>
      </w:pPr>
      <w:r w:rsidRPr="00450E55">
        <w:rPr>
          <w:szCs w:val="22"/>
        </w:rPr>
        <w:t>Podanie doustne.</w:t>
      </w:r>
    </w:p>
    <w:p w14:paraId="56C7B45A" w14:textId="77777777" w:rsidR="00820F98" w:rsidRPr="00450E55" w:rsidRDefault="00820F98" w:rsidP="00820F98">
      <w:pPr>
        <w:tabs>
          <w:tab w:val="clear" w:pos="567"/>
        </w:tabs>
        <w:spacing w:line="240" w:lineRule="auto"/>
        <w:rPr>
          <w:szCs w:val="22"/>
        </w:rPr>
      </w:pPr>
    </w:p>
    <w:p w14:paraId="465EC613" w14:textId="77777777" w:rsidR="00820F98" w:rsidRPr="00450E55" w:rsidRDefault="00820F98" w:rsidP="00820F98">
      <w:pPr>
        <w:tabs>
          <w:tab w:val="clear" w:pos="567"/>
        </w:tabs>
        <w:spacing w:line="240" w:lineRule="auto"/>
        <w:rPr>
          <w:szCs w:val="22"/>
        </w:rPr>
      </w:pPr>
    </w:p>
    <w:p w14:paraId="3CE19787"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6.</w:t>
      </w:r>
      <w:r w:rsidRPr="00450E55">
        <w:rPr>
          <w:b/>
          <w:szCs w:val="22"/>
        </w:rPr>
        <w:tab/>
        <w:t>OSTRZEŻENIE DOTYCZĄCE PRZECHOWYWANIA PRODUKTU LECZNICZEGO W MIEJSCU NIEWIDOCZNYM I NIEDOSTĘPNYM DLA DZIECI</w:t>
      </w:r>
    </w:p>
    <w:p w14:paraId="357EDA9A" w14:textId="77777777" w:rsidR="00820F98" w:rsidRPr="00450E55" w:rsidRDefault="00820F98" w:rsidP="00820F98">
      <w:pPr>
        <w:tabs>
          <w:tab w:val="clear" w:pos="567"/>
        </w:tabs>
        <w:spacing w:line="240" w:lineRule="auto"/>
        <w:rPr>
          <w:szCs w:val="22"/>
        </w:rPr>
      </w:pPr>
    </w:p>
    <w:p w14:paraId="5E952780" w14:textId="77777777" w:rsidR="00820F98" w:rsidRPr="00450E55" w:rsidRDefault="00820F98" w:rsidP="00820F98">
      <w:pPr>
        <w:rPr>
          <w:szCs w:val="22"/>
        </w:rPr>
      </w:pPr>
      <w:r w:rsidRPr="00450E55">
        <w:rPr>
          <w:szCs w:val="22"/>
        </w:rPr>
        <w:t>Lek przechowywać w miejscu niewidocznym i niedostępnym dla dzieci.</w:t>
      </w:r>
    </w:p>
    <w:p w14:paraId="1B194660" w14:textId="77777777" w:rsidR="00820F98" w:rsidRPr="00450E55" w:rsidRDefault="00820F98" w:rsidP="00820F98">
      <w:pPr>
        <w:tabs>
          <w:tab w:val="clear" w:pos="567"/>
        </w:tabs>
        <w:spacing w:line="240" w:lineRule="auto"/>
        <w:rPr>
          <w:szCs w:val="22"/>
        </w:rPr>
      </w:pPr>
    </w:p>
    <w:p w14:paraId="33AD816E" w14:textId="77777777" w:rsidR="00820F98" w:rsidRPr="00450E55" w:rsidRDefault="00820F98" w:rsidP="00820F98">
      <w:pPr>
        <w:tabs>
          <w:tab w:val="clear" w:pos="567"/>
        </w:tabs>
        <w:spacing w:line="240" w:lineRule="auto"/>
        <w:rPr>
          <w:szCs w:val="22"/>
        </w:rPr>
      </w:pPr>
    </w:p>
    <w:p w14:paraId="224B276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7.</w:t>
      </w:r>
      <w:r w:rsidRPr="00450E55">
        <w:rPr>
          <w:b/>
          <w:szCs w:val="22"/>
        </w:rPr>
        <w:tab/>
        <w:t>INNE OSTRZEŻENIA SPECJALNE, JEŚLI KONIECZNE</w:t>
      </w:r>
    </w:p>
    <w:p w14:paraId="3833C7CE" w14:textId="77777777" w:rsidR="00820F98" w:rsidRPr="00450E55" w:rsidRDefault="00820F98" w:rsidP="00820F98">
      <w:pPr>
        <w:tabs>
          <w:tab w:val="clear" w:pos="567"/>
        </w:tabs>
        <w:spacing w:line="240" w:lineRule="auto"/>
        <w:rPr>
          <w:szCs w:val="22"/>
        </w:rPr>
      </w:pPr>
    </w:p>
    <w:p w14:paraId="3584E973" w14:textId="77777777" w:rsidR="00820F98" w:rsidRPr="00450E55" w:rsidRDefault="00820F98" w:rsidP="00820F98">
      <w:pPr>
        <w:tabs>
          <w:tab w:val="clear" w:pos="567"/>
        </w:tabs>
        <w:spacing w:line="240" w:lineRule="auto"/>
        <w:rPr>
          <w:szCs w:val="22"/>
        </w:rPr>
      </w:pPr>
    </w:p>
    <w:p w14:paraId="46FCC2C9"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8.</w:t>
      </w:r>
      <w:r w:rsidRPr="00450E55">
        <w:rPr>
          <w:b/>
          <w:szCs w:val="22"/>
        </w:rPr>
        <w:tab/>
        <w:t>TERMIN WAŻNOŚCI</w:t>
      </w:r>
    </w:p>
    <w:p w14:paraId="69C962F9" w14:textId="77777777" w:rsidR="00820F98" w:rsidRPr="00450E55" w:rsidRDefault="00820F98" w:rsidP="00820F98">
      <w:pPr>
        <w:tabs>
          <w:tab w:val="clear" w:pos="567"/>
        </w:tabs>
        <w:spacing w:line="240" w:lineRule="auto"/>
        <w:rPr>
          <w:szCs w:val="22"/>
        </w:rPr>
      </w:pPr>
    </w:p>
    <w:p w14:paraId="6DE6CF02" w14:textId="77777777" w:rsidR="00820F98" w:rsidRPr="00450E55" w:rsidRDefault="00820F98" w:rsidP="00820F98">
      <w:pPr>
        <w:tabs>
          <w:tab w:val="clear" w:pos="567"/>
        </w:tabs>
        <w:spacing w:line="240" w:lineRule="auto"/>
        <w:rPr>
          <w:szCs w:val="22"/>
        </w:rPr>
      </w:pPr>
      <w:r w:rsidRPr="00450E55">
        <w:rPr>
          <w:szCs w:val="22"/>
        </w:rPr>
        <w:t>Termin ważności (EXP)</w:t>
      </w:r>
    </w:p>
    <w:p w14:paraId="4AA076CA" w14:textId="77777777" w:rsidR="00820F98" w:rsidRPr="00450E55" w:rsidRDefault="00820F98" w:rsidP="00820F98">
      <w:pPr>
        <w:tabs>
          <w:tab w:val="clear" w:pos="567"/>
        </w:tabs>
        <w:spacing w:line="240" w:lineRule="auto"/>
        <w:rPr>
          <w:szCs w:val="22"/>
        </w:rPr>
      </w:pPr>
    </w:p>
    <w:p w14:paraId="08F9EEFD" w14:textId="77777777" w:rsidR="00820F98" w:rsidRPr="00450E55" w:rsidRDefault="00820F98" w:rsidP="00820F98">
      <w:pPr>
        <w:tabs>
          <w:tab w:val="clear" w:pos="567"/>
        </w:tabs>
        <w:spacing w:line="240" w:lineRule="auto"/>
        <w:rPr>
          <w:szCs w:val="22"/>
        </w:rPr>
      </w:pPr>
    </w:p>
    <w:p w14:paraId="77521DF3"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9.</w:t>
      </w:r>
      <w:r w:rsidRPr="00450E55">
        <w:rPr>
          <w:b/>
          <w:szCs w:val="22"/>
        </w:rPr>
        <w:tab/>
        <w:t>WARUNKI PRZECHOWYWANIA</w:t>
      </w:r>
    </w:p>
    <w:p w14:paraId="2453DC67" w14:textId="77777777" w:rsidR="00820F98" w:rsidRPr="00450E55" w:rsidRDefault="00820F98" w:rsidP="00820F98">
      <w:pPr>
        <w:tabs>
          <w:tab w:val="clear" w:pos="567"/>
        </w:tabs>
        <w:spacing w:line="240" w:lineRule="auto"/>
        <w:rPr>
          <w:szCs w:val="22"/>
        </w:rPr>
      </w:pPr>
    </w:p>
    <w:p w14:paraId="403B2F43" w14:textId="77777777" w:rsidR="00820F98" w:rsidRPr="00450E55" w:rsidRDefault="00820F98" w:rsidP="00820F98">
      <w:pPr>
        <w:tabs>
          <w:tab w:val="clear" w:pos="567"/>
        </w:tabs>
        <w:spacing w:line="240" w:lineRule="auto"/>
        <w:ind w:left="567" w:hanging="567"/>
        <w:jc w:val="both"/>
        <w:rPr>
          <w:szCs w:val="22"/>
        </w:rPr>
      </w:pPr>
    </w:p>
    <w:p w14:paraId="399100FF"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10.</w:t>
      </w:r>
      <w:r w:rsidRPr="00450E55">
        <w:rPr>
          <w:b/>
          <w:szCs w:val="22"/>
        </w:rPr>
        <w:tab/>
        <w:t>SPECJALNE ŚRODKI OSTROŻNOŚCI DOTYCZĄCE USUWANIA NIEZUŻYTEGO PRODUKTU LECZNICZEGO LUB POCHODZĄCYCH Z NIEGO ODPADÓW, JEŚLI WŁAŚCIWE</w:t>
      </w:r>
    </w:p>
    <w:p w14:paraId="0AE00072" w14:textId="77777777" w:rsidR="00820F98" w:rsidRPr="00450E55" w:rsidRDefault="00820F98" w:rsidP="00820F98">
      <w:pPr>
        <w:tabs>
          <w:tab w:val="clear" w:pos="567"/>
        </w:tabs>
        <w:spacing w:line="240" w:lineRule="auto"/>
        <w:jc w:val="both"/>
        <w:rPr>
          <w:szCs w:val="22"/>
        </w:rPr>
      </w:pPr>
    </w:p>
    <w:p w14:paraId="4E7DC5AB" w14:textId="77777777" w:rsidR="00820F98" w:rsidRPr="00450E55" w:rsidRDefault="00820F98" w:rsidP="00820F98">
      <w:pPr>
        <w:tabs>
          <w:tab w:val="clear" w:pos="567"/>
        </w:tabs>
        <w:spacing w:line="240" w:lineRule="auto"/>
        <w:jc w:val="both"/>
        <w:rPr>
          <w:szCs w:val="22"/>
        </w:rPr>
      </w:pPr>
    </w:p>
    <w:p w14:paraId="4A150A10"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rPr>
      </w:pPr>
      <w:r w:rsidRPr="00450E55">
        <w:rPr>
          <w:b/>
          <w:szCs w:val="22"/>
        </w:rPr>
        <w:t>11.</w:t>
      </w:r>
      <w:r w:rsidRPr="00450E55">
        <w:rPr>
          <w:b/>
          <w:szCs w:val="22"/>
        </w:rPr>
        <w:tab/>
        <w:t>NAZWA I ADRES PODMIOTU ODPOWIEDZIALNEGO</w:t>
      </w:r>
    </w:p>
    <w:p w14:paraId="242FD298" w14:textId="77777777" w:rsidR="00820F98" w:rsidRPr="00450E55" w:rsidRDefault="00820F98" w:rsidP="00820F98">
      <w:pPr>
        <w:tabs>
          <w:tab w:val="clear" w:pos="567"/>
        </w:tabs>
        <w:spacing w:line="240" w:lineRule="auto"/>
        <w:jc w:val="both"/>
        <w:rPr>
          <w:szCs w:val="22"/>
        </w:rPr>
      </w:pPr>
    </w:p>
    <w:p w14:paraId="22812389" w14:textId="77777777" w:rsidR="0077235F" w:rsidRPr="00450E55" w:rsidRDefault="0077235F" w:rsidP="0077235F">
      <w:pPr>
        <w:spacing w:line="240" w:lineRule="auto"/>
        <w:rPr>
          <w:noProof/>
          <w:szCs w:val="22"/>
        </w:rPr>
      </w:pPr>
      <w:r w:rsidRPr="00450E55">
        <w:rPr>
          <w:noProof/>
          <w:szCs w:val="22"/>
        </w:rPr>
        <w:t>Viatris Limited</w:t>
      </w:r>
    </w:p>
    <w:p w14:paraId="4F3D0BA5"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73F4A0B7" w14:textId="77777777" w:rsidR="0077235F" w:rsidRPr="00450E55" w:rsidRDefault="0077235F" w:rsidP="0077235F">
      <w:pPr>
        <w:spacing w:line="240" w:lineRule="auto"/>
        <w:rPr>
          <w:noProof/>
          <w:szCs w:val="22"/>
          <w:lang w:val="en-US"/>
        </w:rPr>
      </w:pPr>
      <w:r w:rsidRPr="00450E55">
        <w:rPr>
          <w:noProof/>
          <w:szCs w:val="22"/>
          <w:lang w:val="en-US"/>
        </w:rPr>
        <w:t>Mulhuddart</w:t>
      </w:r>
    </w:p>
    <w:p w14:paraId="0AC67C47" w14:textId="77777777" w:rsidR="0077235F" w:rsidRPr="00450E55" w:rsidRDefault="0077235F" w:rsidP="0077235F">
      <w:pPr>
        <w:spacing w:line="240" w:lineRule="auto"/>
        <w:rPr>
          <w:noProof/>
          <w:szCs w:val="22"/>
          <w:lang w:val="en-US"/>
        </w:rPr>
      </w:pPr>
      <w:r w:rsidRPr="00450E55">
        <w:rPr>
          <w:noProof/>
          <w:szCs w:val="22"/>
          <w:lang w:val="en-US"/>
        </w:rPr>
        <w:t>Dublin 15</w:t>
      </w:r>
    </w:p>
    <w:p w14:paraId="7B9A6391" w14:textId="77777777" w:rsidR="0077235F" w:rsidRPr="00450E55" w:rsidRDefault="0077235F" w:rsidP="0077235F">
      <w:pPr>
        <w:spacing w:line="240" w:lineRule="auto"/>
        <w:rPr>
          <w:noProof/>
          <w:szCs w:val="22"/>
        </w:rPr>
      </w:pPr>
      <w:r w:rsidRPr="00450E55">
        <w:rPr>
          <w:noProof/>
          <w:szCs w:val="22"/>
        </w:rPr>
        <w:t>DUBLIN</w:t>
      </w:r>
    </w:p>
    <w:p w14:paraId="6CEA9F38"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484FE295" w14:textId="77777777" w:rsidR="00820F98" w:rsidRPr="00450E55" w:rsidRDefault="00820F98" w:rsidP="00820F98">
      <w:pPr>
        <w:tabs>
          <w:tab w:val="clear" w:pos="567"/>
        </w:tabs>
        <w:spacing w:line="240" w:lineRule="auto"/>
        <w:jc w:val="both"/>
        <w:rPr>
          <w:szCs w:val="22"/>
        </w:rPr>
      </w:pPr>
    </w:p>
    <w:p w14:paraId="3BB45382" w14:textId="77777777" w:rsidR="00820F98" w:rsidRPr="00450E55" w:rsidRDefault="00820F98" w:rsidP="00820F98">
      <w:pPr>
        <w:tabs>
          <w:tab w:val="clear" w:pos="567"/>
        </w:tabs>
        <w:spacing w:line="240" w:lineRule="auto"/>
        <w:jc w:val="both"/>
        <w:rPr>
          <w:szCs w:val="22"/>
        </w:rPr>
      </w:pPr>
    </w:p>
    <w:p w14:paraId="0FF472D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12.</w:t>
      </w:r>
      <w:r w:rsidRPr="00450E55">
        <w:rPr>
          <w:b/>
          <w:szCs w:val="22"/>
        </w:rPr>
        <w:tab/>
        <w:t>NUMER POZWOLENIA NA DOPUSZCZENIE DO OBROTU</w:t>
      </w:r>
    </w:p>
    <w:p w14:paraId="2FE6D9C2" w14:textId="77777777" w:rsidR="00820F98" w:rsidRPr="00450E55" w:rsidRDefault="00820F98" w:rsidP="00820F98">
      <w:pPr>
        <w:tabs>
          <w:tab w:val="clear" w:pos="567"/>
        </w:tabs>
        <w:spacing w:line="240" w:lineRule="auto"/>
        <w:rPr>
          <w:szCs w:val="22"/>
        </w:rPr>
      </w:pPr>
    </w:p>
    <w:p w14:paraId="4D50FA1D" w14:textId="544ECBAD" w:rsidR="00753492" w:rsidRPr="00450E55" w:rsidRDefault="00753492" w:rsidP="00753492">
      <w:pPr>
        <w:spacing w:line="240" w:lineRule="auto"/>
        <w:outlineLvl w:val="0"/>
        <w:rPr>
          <w:bCs/>
          <w:szCs w:val="22"/>
          <w:highlight w:val="lightGray"/>
        </w:rPr>
      </w:pPr>
      <w:r w:rsidRPr="00450E55">
        <w:rPr>
          <w:bCs/>
          <w:szCs w:val="22"/>
        </w:rPr>
        <w:t>EU/1/21/1588/</w:t>
      </w:r>
      <w:proofErr w:type="gramStart"/>
      <w:r w:rsidRPr="00450E55">
        <w:rPr>
          <w:bCs/>
          <w:szCs w:val="22"/>
        </w:rPr>
        <w:t xml:space="preserve">039  </w:t>
      </w:r>
      <w:r w:rsidRPr="00450E55">
        <w:rPr>
          <w:bCs/>
          <w:szCs w:val="22"/>
          <w:highlight w:val="lightGray"/>
        </w:rPr>
        <w:t>Butelka</w:t>
      </w:r>
      <w:proofErr w:type="gramEnd"/>
      <w:r w:rsidRPr="00450E55">
        <w:rPr>
          <w:bCs/>
          <w:szCs w:val="22"/>
          <w:highlight w:val="lightGray"/>
        </w:rPr>
        <w:t xml:space="preserve"> (HDPE)  98 table</w:t>
      </w:r>
      <w:r w:rsidR="006136D5" w:rsidRPr="00450E55">
        <w:rPr>
          <w:bCs/>
          <w:szCs w:val="22"/>
          <w:highlight w:val="lightGray"/>
        </w:rPr>
        <w:t>tek</w:t>
      </w:r>
    </w:p>
    <w:p w14:paraId="61D05C15" w14:textId="603D9970" w:rsidR="00753492" w:rsidRPr="00450E55" w:rsidRDefault="00753492" w:rsidP="00753492">
      <w:pPr>
        <w:spacing w:line="240" w:lineRule="auto"/>
        <w:outlineLvl w:val="0"/>
        <w:rPr>
          <w:bCs/>
          <w:szCs w:val="22"/>
        </w:rPr>
      </w:pPr>
      <w:r w:rsidRPr="00450E55">
        <w:rPr>
          <w:bCs/>
          <w:szCs w:val="22"/>
          <w:highlight w:val="lightGray"/>
        </w:rPr>
        <w:t>EU/1/21/1588/</w:t>
      </w:r>
      <w:proofErr w:type="gramStart"/>
      <w:r w:rsidRPr="00450E55">
        <w:rPr>
          <w:bCs/>
          <w:szCs w:val="22"/>
          <w:highlight w:val="lightGray"/>
        </w:rPr>
        <w:t>040  B</w:t>
      </w:r>
      <w:r w:rsidR="006136D5" w:rsidRPr="00450E55">
        <w:rPr>
          <w:bCs/>
          <w:szCs w:val="22"/>
          <w:highlight w:val="lightGray"/>
        </w:rPr>
        <w:t>utelka</w:t>
      </w:r>
      <w:proofErr w:type="gramEnd"/>
      <w:r w:rsidRPr="00450E55">
        <w:rPr>
          <w:bCs/>
          <w:szCs w:val="22"/>
          <w:highlight w:val="lightGray"/>
        </w:rPr>
        <w:t xml:space="preserve"> (HDPE)  100 tab</w:t>
      </w:r>
      <w:r w:rsidR="006136D5" w:rsidRPr="00450E55">
        <w:rPr>
          <w:bCs/>
          <w:szCs w:val="22"/>
          <w:highlight w:val="lightGray"/>
        </w:rPr>
        <w:t>letek</w:t>
      </w:r>
    </w:p>
    <w:p w14:paraId="3D5EA3FF" w14:textId="1D77C9F6" w:rsidR="009A1B56" w:rsidRPr="00450E55" w:rsidRDefault="009A1B56" w:rsidP="009A1B56">
      <w:pPr>
        <w:spacing w:line="240" w:lineRule="auto"/>
        <w:outlineLvl w:val="0"/>
        <w:rPr>
          <w:bCs/>
          <w:szCs w:val="22"/>
        </w:rPr>
      </w:pPr>
      <w:r w:rsidRPr="00450E55">
        <w:rPr>
          <w:bCs/>
          <w:szCs w:val="22"/>
          <w:highlight w:val="lightGray"/>
        </w:rPr>
        <w:t>EU/1/21/1588/</w:t>
      </w:r>
      <w:proofErr w:type="gramStart"/>
      <w:r w:rsidRPr="00450E55">
        <w:rPr>
          <w:bCs/>
          <w:szCs w:val="22"/>
          <w:highlight w:val="lightGray"/>
        </w:rPr>
        <w:t>0</w:t>
      </w:r>
      <w:r>
        <w:rPr>
          <w:bCs/>
          <w:szCs w:val="22"/>
          <w:highlight w:val="lightGray"/>
        </w:rPr>
        <w:t>59</w:t>
      </w:r>
      <w:r w:rsidRPr="00450E55">
        <w:rPr>
          <w:bCs/>
          <w:szCs w:val="22"/>
          <w:highlight w:val="lightGray"/>
        </w:rPr>
        <w:t xml:space="preserve">  Butelka</w:t>
      </w:r>
      <w:proofErr w:type="gramEnd"/>
      <w:r w:rsidRPr="00450E55">
        <w:rPr>
          <w:bCs/>
          <w:szCs w:val="22"/>
          <w:highlight w:val="lightGray"/>
        </w:rPr>
        <w:t xml:space="preserve"> (HDPE)  </w:t>
      </w:r>
      <w:r>
        <w:rPr>
          <w:bCs/>
          <w:szCs w:val="22"/>
          <w:highlight w:val="lightGray"/>
        </w:rPr>
        <w:t>3</w:t>
      </w:r>
      <w:r w:rsidRPr="00450E55">
        <w:rPr>
          <w:bCs/>
          <w:szCs w:val="22"/>
          <w:highlight w:val="lightGray"/>
        </w:rPr>
        <w:t>0 tabletek</w:t>
      </w:r>
    </w:p>
    <w:p w14:paraId="651B6039" w14:textId="55D1A113" w:rsidR="009A1B56" w:rsidRPr="00450E55" w:rsidRDefault="009A1B56" w:rsidP="009A1B56">
      <w:pPr>
        <w:spacing w:line="240" w:lineRule="auto"/>
        <w:outlineLvl w:val="0"/>
        <w:rPr>
          <w:bCs/>
          <w:szCs w:val="22"/>
        </w:rPr>
      </w:pPr>
      <w:r w:rsidRPr="00450E55">
        <w:rPr>
          <w:bCs/>
          <w:szCs w:val="22"/>
          <w:highlight w:val="lightGray"/>
        </w:rPr>
        <w:t>EU/1/21/1588/</w:t>
      </w:r>
      <w:proofErr w:type="gramStart"/>
      <w:r w:rsidRPr="00450E55">
        <w:rPr>
          <w:bCs/>
          <w:szCs w:val="22"/>
          <w:highlight w:val="lightGray"/>
        </w:rPr>
        <w:t>0</w:t>
      </w:r>
      <w:r>
        <w:rPr>
          <w:bCs/>
          <w:szCs w:val="22"/>
          <w:highlight w:val="lightGray"/>
        </w:rPr>
        <w:t>63</w:t>
      </w:r>
      <w:r w:rsidRPr="00450E55">
        <w:rPr>
          <w:bCs/>
          <w:szCs w:val="22"/>
          <w:highlight w:val="lightGray"/>
        </w:rPr>
        <w:t xml:space="preserve">  Butelka</w:t>
      </w:r>
      <w:proofErr w:type="gramEnd"/>
      <w:r w:rsidRPr="00450E55">
        <w:rPr>
          <w:bCs/>
          <w:szCs w:val="22"/>
          <w:highlight w:val="lightGray"/>
        </w:rPr>
        <w:t xml:space="preserve"> (HDPE)  </w:t>
      </w:r>
      <w:r>
        <w:rPr>
          <w:bCs/>
          <w:szCs w:val="22"/>
          <w:highlight w:val="lightGray"/>
        </w:rPr>
        <w:t>25</w:t>
      </w:r>
      <w:r w:rsidRPr="00450E55">
        <w:rPr>
          <w:bCs/>
          <w:szCs w:val="22"/>
          <w:highlight w:val="lightGray"/>
        </w:rPr>
        <w:t>0 tabletek</w:t>
      </w:r>
    </w:p>
    <w:p w14:paraId="1F3966FF" w14:textId="77777777" w:rsidR="00820F98" w:rsidRPr="00450E55" w:rsidRDefault="00820F98" w:rsidP="00820F98">
      <w:pPr>
        <w:tabs>
          <w:tab w:val="clear" w:pos="567"/>
        </w:tabs>
        <w:rPr>
          <w:szCs w:val="22"/>
          <w:lang w:val="nb-NO"/>
        </w:rPr>
      </w:pPr>
    </w:p>
    <w:p w14:paraId="7830F530" w14:textId="77777777" w:rsidR="00820F98" w:rsidRPr="00450E55" w:rsidRDefault="00820F98" w:rsidP="00820F98">
      <w:pPr>
        <w:tabs>
          <w:tab w:val="clear" w:pos="567"/>
        </w:tabs>
        <w:spacing w:line="240" w:lineRule="auto"/>
        <w:rPr>
          <w:szCs w:val="22"/>
          <w:lang w:val="nb-NO"/>
        </w:rPr>
      </w:pPr>
    </w:p>
    <w:p w14:paraId="093B2741"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nb-NO"/>
        </w:rPr>
      </w:pPr>
      <w:r w:rsidRPr="00450E55">
        <w:rPr>
          <w:b/>
          <w:szCs w:val="22"/>
          <w:lang w:val="nb-NO"/>
        </w:rPr>
        <w:t>13.</w:t>
      </w:r>
      <w:r w:rsidRPr="00450E55">
        <w:rPr>
          <w:b/>
          <w:szCs w:val="22"/>
          <w:lang w:val="nb-NO"/>
        </w:rPr>
        <w:tab/>
        <w:t>NUMER SERII</w:t>
      </w:r>
    </w:p>
    <w:p w14:paraId="3D5DA2FC" w14:textId="77777777" w:rsidR="00820F98" w:rsidRPr="00450E55" w:rsidRDefault="00820F98" w:rsidP="00820F98">
      <w:pPr>
        <w:tabs>
          <w:tab w:val="clear" w:pos="567"/>
        </w:tabs>
        <w:spacing w:line="240" w:lineRule="auto"/>
        <w:rPr>
          <w:szCs w:val="22"/>
          <w:lang w:val="nb-NO"/>
        </w:rPr>
      </w:pPr>
    </w:p>
    <w:p w14:paraId="4C426421" w14:textId="77777777" w:rsidR="00820F98" w:rsidRPr="00450E55" w:rsidRDefault="00820F98" w:rsidP="00820F98">
      <w:pPr>
        <w:tabs>
          <w:tab w:val="clear" w:pos="567"/>
        </w:tabs>
        <w:spacing w:line="240" w:lineRule="auto"/>
        <w:rPr>
          <w:szCs w:val="22"/>
          <w:lang w:val="nb-NO"/>
        </w:rPr>
      </w:pPr>
      <w:r w:rsidRPr="00450E55">
        <w:rPr>
          <w:szCs w:val="22"/>
          <w:lang w:val="nb-NO"/>
        </w:rPr>
        <w:t>Nr serii (Lot)</w:t>
      </w:r>
    </w:p>
    <w:p w14:paraId="2A0823E0" w14:textId="77777777" w:rsidR="00820F98" w:rsidRPr="00450E55" w:rsidRDefault="00820F98" w:rsidP="00820F98">
      <w:pPr>
        <w:tabs>
          <w:tab w:val="clear" w:pos="567"/>
        </w:tabs>
        <w:spacing w:line="240" w:lineRule="auto"/>
        <w:rPr>
          <w:szCs w:val="22"/>
          <w:lang w:val="nb-NO"/>
        </w:rPr>
      </w:pPr>
    </w:p>
    <w:p w14:paraId="155512B5" w14:textId="77777777" w:rsidR="00820F98" w:rsidRPr="00450E55" w:rsidRDefault="00820F98" w:rsidP="00820F98">
      <w:pPr>
        <w:tabs>
          <w:tab w:val="clear" w:pos="567"/>
        </w:tabs>
        <w:spacing w:line="240" w:lineRule="auto"/>
        <w:rPr>
          <w:szCs w:val="22"/>
          <w:lang w:val="nb-NO"/>
        </w:rPr>
      </w:pPr>
    </w:p>
    <w:p w14:paraId="7BBB646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14.</w:t>
      </w:r>
      <w:r w:rsidRPr="00450E55">
        <w:rPr>
          <w:b/>
          <w:szCs w:val="22"/>
        </w:rPr>
        <w:tab/>
        <w:t>OGÓLNA KATEGORIA DOSTĘPNOŚCI</w:t>
      </w:r>
    </w:p>
    <w:p w14:paraId="5F0865B0" w14:textId="77777777" w:rsidR="00820F98" w:rsidRPr="00450E55" w:rsidRDefault="00820F98" w:rsidP="00820F98">
      <w:pPr>
        <w:tabs>
          <w:tab w:val="clear" w:pos="567"/>
        </w:tabs>
        <w:spacing w:line="240" w:lineRule="auto"/>
        <w:rPr>
          <w:szCs w:val="22"/>
        </w:rPr>
      </w:pPr>
    </w:p>
    <w:p w14:paraId="603204DA" w14:textId="77777777" w:rsidR="00820F98" w:rsidRPr="00450E55" w:rsidRDefault="00820F98" w:rsidP="00820F98">
      <w:pPr>
        <w:tabs>
          <w:tab w:val="clear" w:pos="567"/>
        </w:tabs>
        <w:spacing w:line="240" w:lineRule="auto"/>
        <w:rPr>
          <w:szCs w:val="22"/>
        </w:rPr>
      </w:pPr>
    </w:p>
    <w:p w14:paraId="79F0F8F5" w14:textId="77777777" w:rsidR="00820F98" w:rsidRPr="00450E55" w:rsidRDefault="00820F98" w:rsidP="00820F98">
      <w:pPr>
        <w:tabs>
          <w:tab w:val="clear" w:pos="567"/>
        </w:tabs>
        <w:spacing w:line="240" w:lineRule="auto"/>
        <w:rPr>
          <w:szCs w:val="22"/>
        </w:rPr>
      </w:pPr>
    </w:p>
    <w:p w14:paraId="2C8BC012"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15.</w:t>
      </w:r>
      <w:r w:rsidRPr="00450E55">
        <w:rPr>
          <w:b/>
          <w:szCs w:val="22"/>
        </w:rPr>
        <w:tab/>
        <w:t>INSTRUKCJA UŻYCIA</w:t>
      </w:r>
    </w:p>
    <w:p w14:paraId="08545021" w14:textId="77777777" w:rsidR="00820F98" w:rsidRPr="00450E55" w:rsidRDefault="00820F98" w:rsidP="00820F98">
      <w:pPr>
        <w:tabs>
          <w:tab w:val="clear" w:pos="567"/>
        </w:tabs>
        <w:spacing w:line="240" w:lineRule="auto"/>
        <w:rPr>
          <w:szCs w:val="22"/>
        </w:rPr>
      </w:pPr>
    </w:p>
    <w:p w14:paraId="2592B072" w14:textId="77777777" w:rsidR="00820F98" w:rsidRPr="00450E55" w:rsidRDefault="00820F98" w:rsidP="00820F98">
      <w:pPr>
        <w:tabs>
          <w:tab w:val="clear" w:pos="567"/>
        </w:tabs>
        <w:spacing w:line="240" w:lineRule="auto"/>
        <w:rPr>
          <w:szCs w:val="22"/>
        </w:rPr>
      </w:pPr>
    </w:p>
    <w:p w14:paraId="0787D092" w14:textId="77777777" w:rsidR="00820F98" w:rsidRPr="00450E55" w:rsidRDefault="00820F98" w:rsidP="00820F98">
      <w:pPr>
        <w:tabs>
          <w:tab w:val="clear" w:pos="567"/>
        </w:tabs>
        <w:spacing w:line="240" w:lineRule="auto"/>
        <w:rPr>
          <w:szCs w:val="22"/>
        </w:rPr>
      </w:pPr>
    </w:p>
    <w:p w14:paraId="00592BA3"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16.</w:t>
      </w:r>
      <w:r w:rsidRPr="00450E55">
        <w:rPr>
          <w:b/>
          <w:szCs w:val="22"/>
        </w:rPr>
        <w:tab/>
        <w:t>INFORMACJA PODANA SYSTEMEM BRAILLE’A</w:t>
      </w:r>
    </w:p>
    <w:p w14:paraId="77EBC156" w14:textId="77777777" w:rsidR="00820F98" w:rsidRPr="00450E55" w:rsidRDefault="00820F98" w:rsidP="00820F98">
      <w:pPr>
        <w:tabs>
          <w:tab w:val="clear" w:pos="567"/>
        </w:tabs>
        <w:spacing w:line="240" w:lineRule="auto"/>
        <w:rPr>
          <w:szCs w:val="22"/>
        </w:rPr>
      </w:pPr>
    </w:p>
    <w:p w14:paraId="2A64F821" w14:textId="407B67A5" w:rsidR="00820F98" w:rsidRPr="00450E55" w:rsidRDefault="00F33A44" w:rsidP="00820F98">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15 mg</w:t>
      </w:r>
    </w:p>
    <w:p w14:paraId="7E8FE3D3" w14:textId="77777777" w:rsidR="00820F98" w:rsidRPr="00450E55" w:rsidRDefault="00820F98" w:rsidP="00820F98">
      <w:pPr>
        <w:spacing w:line="240" w:lineRule="auto"/>
        <w:rPr>
          <w:szCs w:val="22"/>
        </w:rPr>
      </w:pPr>
    </w:p>
    <w:p w14:paraId="71240DAF" w14:textId="77777777" w:rsidR="00820F98" w:rsidRPr="00450E55" w:rsidRDefault="00820F98" w:rsidP="00820F98">
      <w:pPr>
        <w:spacing w:line="240" w:lineRule="auto"/>
        <w:rPr>
          <w:szCs w:val="22"/>
        </w:rPr>
      </w:pPr>
    </w:p>
    <w:p w14:paraId="0F2DF27B"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rPr>
          <w:i/>
          <w:szCs w:val="22"/>
        </w:rPr>
      </w:pPr>
      <w:r w:rsidRPr="00450E55">
        <w:rPr>
          <w:b/>
          <w:szCs w:val="22"/>
        </w:rPr>
        <w:t>17.</w:t>
      </w:r>
      <w:r w:rsidRPr="00450E55">
        <w:rPr>
          <w:b/>
          <w:szCs w:val="22"/>
        </w:rPr>
        <w:tab/>
        <w:t>NIEPOWTARZALNY IDENTYFIKATOR – KOD 2D</w:t>
      </w:r>
    </w:p>
    <w:p w14:paraId="70BC0E8E" w14:textId="77777777" w:rsidR="00820F98" w:rsidRPr="00450E55" w:rsidRDefault="00820F98" w:rsidP="00240E04">
      <w:pPr>
        <w:spacing w:line="240" w:lineRule="auto"/>
        <w:rPr>
          <w:szCs w:val="22"/>
          <w:shd w:val="clear" w:color="auto" w:fill="CCCCCC"/>
        </w:rPr>
      </w:pPr>
    </w:p>
    <w:p w14:paraId="79874E6D" w14:textId="77777777" w:rsidR="00820F98" w:rsidRPr="00450E55" w:rsidRDefault="00820F98" w:rsidP="00240E04">
      <w:pPr>
        <w:tabs>
          <w:tab w:val="clear" w:pos="567"/>
        </w:tabs>
        <w:spacing w:line="240" w:lineRule="auto"/>
        <w:rPr>
          <w:szCs w:val="22"/>
        </w:rPr>
      </w:pPr>
      <w:r w:rsidRPr="00450E55">
        <w:rPr>
          <w:szCs w:val="22"/>
          <w:highlight w:val="lightGray"/>
        </w:rPr>
        <w:t>Obejmuje kod 2D będący nośnikiem niepowtarzalnego identyfikatora.</w:t>
      </w:r>
    </w:p>
    <w:p w14:paraId="56D89AB7" w14:textId="77777777" w:rsidR="00820F98" w:rsidRPr="00450E55" w:rsidRDefault="00820F98" w:rsidP="00820F98">
      <w:pPr>
        <w:tabs>
          <w:tab w:val="clear" w:pos="567"/>
        </w:tabs>
        <w:spacing w:line="240" w:lineRule="auto"/>
        <w:rPr>
          <w:szCs w:val="22"/>
        </w:rPr>
      </w:pPr>
    </w:p>
    <w:p w14:paraId="4EB446B5"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3"/>
        <w:rPr>
          <w:i/>
          <w:szCs w:val="22"/>
        </w:rPr>
      </w:pPr>
      <w:r w:rsidRPr="00450E55">
        <w:rPr>
          <w:b/>
          <w:szCs w:val="22"/>
        </w:rPr>
        <w:t>18.</w:t>
      </w:r>
      <w:r w:rsidRPr="00450E55">
        <w:rPr>
          <w:b/>
          <w:szCs w:val="22"/>
        </w:rPr>
        <w:tab/>
        <w:t>NIEPOWTARZALNY IDENTYFIKATOR – DANE CZYTELNE DLA CZŁOWIEKA</w:t>
      </w:r>
    </w:p>
    <w:p w14:paraId="75095AA1" w14:textId="77777777" w:rsidR="00820F98" w:rsidRPr="00450E55" w:rsidRDefault="00820F98" w:rsidP="00820F98">
      <w:pPr>
        <w:spacing w:line="240" w:lineRule="auto"/>
        <w:outlineLvl w:val="0"/>
        <w:rPr>
          <w:b/>
          <w:szCs w:val="22"/>
        </w:rPr>
      </w:pPr>
    </w:p>
    <w:p w14:paraId="02E6BA45" w14:textId="77777777" w:rsidR="00820F98" w:rsidRPr="00450E55" w:rsidRDefault="00820F98" w:rsidP="00820F98">
      <w:pPr>
        <w:spacing w:line="240" w:lineRule="auto"/>
        <w:outlineLvl w:val="0"/>
        <w:rPr>
          <w:bCs/>
          <w:szCs w:val="22"/>
        </w:rPr>
      </w:pPr>
      <w:r w:rsidRPr="00450E55">
        <w:rPr>
          <w:bCs/>
          <w:szCs w:val="22"/>
        </w:rPr>
        <w:t>PC</w:t>
      </w:r>
    </w:p>
    <w:p w14:paraId="68848C35" w14:textId="77777777" w:rsidR="00820F98" w:rsidRPr="00450E55" w:rsidRDefault="00820F98" w:rsidP="00820F98">
      <w:pPr>
        <w:spacing w:line="240" w:lineRule="auto"/>
        <w:outlineLvl w:val="0"/>
        <w:rPr>
          <w:bCs/>
          <w:szCs w:val="22"/>
        </w:rPr>
      </w:pPr>
      <w:r w:rsidRPr="00450E55">
        <w:rPr>
          <w:bCs/>
          <w:szCs w:val="22"/>
        </w:rPr>
        <w:t>SN</w:t>
      </w:r>
    </w:p>
    <w:p w14:paraId="4003AE5D" w14:textId="77777777" w:rsidR="00820F98" w:rsidRPr="00450E55" w:rsidRDefault="00820F98" w:rsidP="00820F98">
      <w:pPr>
        <w:spacing w:line="240" w:lineRule="auto"/>
        <w:outlineLvl w:val="0"/>
        <w:rPr>
          <w:bCs/>
          <w:szCs w:val="22"/>
        </w:rPr>
      </w:pPr>
      <w:r w:rsidRPr="00450E55">
        <w:rPr>
          <w:bCs/>
          <w:szCs w:val="22"/>
        </w:rPr>
        <w:t>NN</w:t>
      </w:r>
    </w:p>
    <w:p w14:paraId="6844FFD9" w14:textId="77777777" w:rsidR="00820F98" w:rsidRPr="00450E55" w:rsidRDefault="00820F98" w:rsidP="00820F98">
      <w:pPr>
        <w:tabs>
          <w:tab w:val="clear" w:pos="567"/>
        </w:tabs>
        <w:spacing w:after="160" w:line="259" w:lineRule="auto"/>
        <w:rPr>
          <w:bCs/>
          <w:szCs w:val="22"/>
        </w:rPr>
      </w:pPr>
      <w:r w:rsidRPr="00450E55">
        <w:rPr>
          <w:bCs/>
          <w:szCs w:val="22"/>
        </w:rPr>
        <w:br w:type="page"/>
      </w:r>
    </w:p>
    <w:p w14:paraId="3A180E69" w14:textId="294F4CB1"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50E55">
        <w:rPr>
          <w:b/>
          <w:szCs w:val="22"/>
        </w:rPr>
        <w:lastRenderedPageBreak/>
        <w:t>INFORMACJE ZAMIESZCZANE NA OPAKOWANIACH ZEWNĘTRZNYCH</w:t>
      </w:r>
    </w:p>
    <w:p w14:paraId="47ED9F2C"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02002A56"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450E55">
        <w:rPr>
          <w:b/>
          <w:szCs w:val="22"/>
        </w:rPr>
        <w:t>BLISTER W PUDEŁKU TEKTUROWYM</w:t>
      </w:r>
    </w:p>
    <w:p w14:paraId="5B64E66E" w14:textId="77777777" w:rsidR="00820F98" w:rsidRPr="00450E55" w:rsidRDefault="00820F98" w:rsidP="00820F98">
      <w:pPr>
        <w:tabs>
          <w:tab w:val="clear" w:pos="567"/>
        </w:tabs>
        <w:spacing w:line="240" w:lineRule="auto"/>
        <w:rPr>
          <w:szCs w:val="22"/>
        </w:rPr>
      </w:pPr>
    </w:p>
    <w:p w14:paraId="48E8E4DA" w14:textId="77777777" w:rsidR="00820F98" w:rsidRPr="00450E55" w:rsidRDefault="00820F98" w:rsidP="00820F98">
      <w:pPr>
        <w:tabs>
          <w:tab w:val="clear" w:pos="567"/>
        </w:tabs>
        <w:spacing w:line="240" w:lineRule="auto"/>
        <w:rPr>
          <w:szCs w:val="22"/>
        </w:rPr>
      </w:pPr>
    </w:p>
    <w:p w14:paraId="29A05657"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1.</w:t>
      </w:r>
      <w:r w:rsidRPr="00450E55">
        <w:rPr>
          <w:b/>
          <w:szCs w:val="22"/>
        </w:rPr>
        <w:tab/>
        <w:t>NAZWA PRODUKTU LECZNICZEGO</w:t>
      </w:r>
    </w:p>
    <w:p w14:paraId="071D049A" w14:textId="77777777" w:rsidR="00820F98" w:rsidRPr="00450E55" w:rsidRDefault="00820F98" w:rsidP="00820F98">
      <w:pPr>
        <w:tabs>
          <w:tab w:val="clear" w:pos="567"/>
        </w:tabs>
        <w:spacing w:line="240" w:lineRule="auto"/>
        <w:rPr>
          <w:szCs w:val="22"/>
        </w:rPr>
      </w:pPr>
    </w:p>
    <w:p w14:paraId="7F4635DF" w14:textId="5943E96D" w:rsidR="00820F98" w:rsidRPr="00450E55" w:rsidRDefault="00F33A44" w:rsidP="00820F98">
      <w:pPr>
        <w:tabs>
          <w:tab w:val="clear" w:pos="567"/>
        </w:tabs>
        <w:spacing w:line="240" w:lineRule="auto"/>
        <w:outlineLvl w:val="2"/>
        <w:rPr>
          <w:szCs w:val="22"/>
          <w:lang w:val="en-US"/>
        </w:rPr>
      </w:pPr>
      <w:r w:rsidRPr="00450E55">
        <w:rPr>
          <w:szCs w:val="22"/>
          <w:lang w:val="en-US"/>
        </w:rPr>
        <w:t xml:space="preserve">Rivaroxaban </w:t>
      </w:r>
      <w:proofErr w:type="spellStart"/>
      <w:r w:rsidR="000D52E9" w:rsidRPr="00450E55">
        <w:rPr>
          <w:szCs w:val="22"/>
          <w:lang w:val="en-US"/>
        </w:rPr>
        <w:t>Viatris</w:t>
      </w:r>
      <w:proofErr w:type="spellEnd"/>
      <w:r w:rsidR="00820F98" w:rsidRPr="00450E55">
        <w:rPr>
          <w:szCs w:val="22"/>
          <w:lang w:val="en-US"/>
        </w:rPr>
        <w:t xml:space="preserve"> 20 mg </w:t>
      </w:r>
      <w:proofErr w:type="spellStart"/>
      <w:r w:rsidR="00820F98" w:rsidRPr="00450E55">
        <w:rPr>
          <w:szCs w:val="22"/>
          <w:lang w:val="en-US"/>
        </w:rPr>
        <w:t>tabletki</w:t>
      </w:r>
      <w:proofErr w:type="spellEnd"/>
      <w:r w:rsidR="00820F98" w:rsidRPr="00450E55">
        <w:rPr>
          <w:szCs w:val="22"/>
          <w:lang w:val="en-US"/>
        </w:rPr>
        <w:t xml:space="preserve"> </w:t>
      </w:r>
      <w:proofErr w:type="spellStart"/>
      <w:r w:rsidR="00820F98" w:rsidRPr="00450E55">
        <w:rPr>
          <w:szCs w:val="22"/>
          <w:lang w:val="en-US"/>
        </w:rPr>
        <w:t>powlekane</w:t>
      </w:r>
      <w:proofErr w:type="spellEnd"/>
    </w:p>
    <w:p w14:paraId="438DB97A" w14:textId="77777777" w:rsidR="00820F98" w:rsidRPr="00450E55" w:rsidRDefault="00820F98" w:rsidP="00820F98">
      <w:pPr>
        <w:tabs>
          <w:tab w:val="clear" w:pos="567"/>
        </w:tabs>
        <w:spacing w:line="240" w:lineRule="auto"/>
        <w:rPr>
          <w:szCs w:val="22"/>
          <w:lang w:val="en-US"/>
        </w:rPr>
      </w:pPr>
      <w:proofErr w:type="spellStart"/>
      <w:r w:rsidRPr="00450E55">
        <w:rPr>
          <w:szCs w:val="22"/>
          <w:lang w:val="en-US"/>
        </w:rPr>
        <w:t>rywaroksaban</w:t>
      </w:r>
      <w:proofErr w:type="spellEnd"/>
    </w:p>
    <w:p w14:paraId="2F1154C3" w14:textId="77777777" w:rsidR="00820F98" w:rsidRPr="00450E55" w:rsidRDefault="00820F98" w:rsidP="00820F98">
      <w:pPr>
        <w:tabs>
          <w:tab w:val="clear" w:pos="567"/>
        </w:tabs>
        <w:spacing w:line="240" w:lineRule="auto"/>
        <w:rPr>
          <w:szCs w:val="22"/>
          <w:lang w:val="en-US"/>
        </w:rPr>
      </w:pPr>
    </w:p>
    <w:p w14:paraId="46ED95B4" w14:textId="77777777" w:rsidR="00820F98" w:rsidRPr="00450E55" w:rsidRDefault="00820F98" w:rsidP="00820F98">
      <w:pPr>
        <w:tabs>
          <w:tab w:val="clear" w:pos="567"/>
        </w:tabs>
        <w:spacing w:line="240" w:lineRule="auto"/>
        <w:rPr>
          <w:szCs w:val="22"/>
          <w:lang w:val="en-US"/>
        </w:rPr>
      </w:pPr>
    </w:p>
    <w:p w14:paraId="23950491"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2.</w:t>
      </w:r>
      <w:r w:rsidRPr="00450E55">
        <w:rPr>
          <w:b/>
          <w:szCs w:val="22"/>
        </w:rPr>
        <w:tab/>
        <w:t>ZAWARTOŚĆ SUBSTANCJI CZYNNEJ</w:t>
      </w:r>
    </w:p>
    <w:p w14:paraId="26DCF0EA" w14:textId="77777777" w:rsidR="00820F98" w:rsidRPr="00450E55" w:rsidRDefault="00820F98" w:rsidP="00820F98">
      <w:pPr>
        <w:tabs>
          <w:tab w:val="clear" w:pos="567"/>
        </w:tabs>
        <w:spacing w:line="240" w:lineRule="auto"/>
        <w:rPr>
          <w:szCs w:val="22"/>
        </w:rPr>
      </w:pPr>
    </w:p>
    <w:p w14:paraId="05130A5E" w14:textId="77777777" w:rsidR="00820F98" w:rsidRPr="00450E55" w:rsidRDefault="00820F98" w:rsidP="00820F98">
      <w:pPr>
        <w:spacing w:line="240" w:lineRule="auto"/>
        <w:rPr>
          <w:szCs w:val="22"/>
        </w:rPr>
      </w:pPr>
      <w:r w:rsidRPr="00450E55">
        <w:rPr>
          <w:szCs w:val="22"/>
        </w:rPr>
        <w:t xml:space="preserve">Każda tabletka powlekana zawiera 20 mg </w:t>
      </w:r>
      <w:proofErr w:type="spellStart"/>
      <w:r w:rsidRPr="00450E55">
        <w:rPr>
          <w:szCs w:val="22"/>
        </w:rPr>
        <w:t>rywaroksabanu</w:t>
      </w:r>
      <w:proofErr w:type="spellEnd"/>
      <w:r w:rsidRPr="00450E55">
        <w:rPr>
          <w:szCs w:val="22"/>
        </w:rPr>
        <w:t>.</w:t>
      </w:r>
    </w:p>
    <w:p w14:paraId="468164F5" w14:textId="77777777" w:rsidR="00820F98" w:rsidRPr="00450E55" w:rsidRDefault="00820F98" w:rsidP="00820F98">
      <w:pPr>
        <w:spacing w:line="240" w:lineRule="auto"/>
        <w:rPr>
          <w:szCs w:val="22"/>
        </w:rPr>
      </w:pPr>
    </w:p>
    <w:p w14:paraId="6D0AD64E" w14:textId="77777777" w:rsidR="00820F98" w:rsidRPr="00450E55" w:rsidRDefault="00820F98" w:rsidP="00820F98">
      <w:pPr>
        <w:tabs>
          <w:tab w:val="clear" w:pos="567"/>
        </w:tabs>
        <w:spacing w:line="240" w:lineRule="auto"/>
        <w:rPr>
          <w:szCs w:val="22"/>
        </w:rPr>
      </w:pPr>
    </w:p>
    <w:p w14:paraId="53CC5D3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3.</w:t>
      </w:r>
      <w:r w:rsidRPr="00450E55">
        <w:rPr>
          <w:b/>
          <w:szCs w:val="22"/>
        </w:rPr>
        <w:tab/>
        <w:t>WYKAZ SUBSTANCJI POMOCNICZYCH</w:t>
      </w:r>
    </w:p>
    <w:p w14:paraId="622173AD" w14:textId="77777777" w:rsidR="00820F98" w:rsidRPr="00450E55" w:rsidRDefault="00820F98" w:rsidP="00820F98">
      <w:pPr>
        <w:tabs>
          <w:tab w:val="clear" w:pos="567"/>
        </w:tabs>
        <w:spacing w:line="240" w:lineRule="auto"/>
        <w:rPr>
          <w:szCs w:val="22"/>
        </w:rPr>
      </w:pPr>
    </w:p>
    <w:p w14:paraId="385FAC7C" w14:textId="77777777" w:rsidR="00820F98" w:rsidRPr="00450E55" w:rsidRDefault="00820F98" w:rsidP="00820F98">
      <w:pPr>
        <w:tabs>
          <w:tab w:val="clear" w:pos="567"/>
        </w:tabs>
        <w:spacing w:line="240" w:lineRule="auto"/>
        <w:rPr>
          <w:szCs w:val="22"/>
        </w:rPr>
      </w:pPr>
      <w:r w:rsidRPr="00450E55">
        <w:rPr>
          <w:szCs w:val="22"/>
        </w:rPr>
        <w:t>Zawiera laktozę. Należy zapoznać się z ulotką dla pacjenta.</w:t>
      </w:r>
    </w:p>
    <w:p w14:paraId="4968D575" w14:textId="77777777" w:rsidR="00820F98" w:rsidRPr="00450E55" w:rsidRDefault="00820F98" w:rsidP="00820F98">
      <w:pPr>
        <w:tabs>
          <w:tab w:val="clear" w:pos="567"/>
        </w:tabs>
        <w:spacing w:line="240" w:lineRule="auto"/>
        <w:rPr>
          <w:szCs w:val="22"/>
        </w:rPr>
      </w:pPr>
    </w:p>
    <w:p w14:paraId="55D1BD1F" w14:textId="77777777" w:rsidR="00820F98" w:rsidRPr="00450E55" w:rsidRDefault="00820F98" w:rsidP="00820F98">
      <w:pPr>
        <w:tabs>
          <w:tab w:val="clear" w:pos="567"/>
        </w:tabs>
        <w:spacing w:line="240" w:lineRule="auto"/>
        <w:rPr>
          <w:szCs w:val="22"/>
        </w:rPr>
      </w:pPr>
    </w:p>
    <w:p w14:paraId="6A51435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4.</w:t>
      </w:r>
      <w:r w:rsidRPr="00450E55">
        <w:rPr>
          <w:b/>
          <w:szCs w:val="22"/>
        </w:rPr>
        <w:tab/>
        <w:t>POSTAĆ FARMACEUTYCZNA I ZAWARTOŚĆ OPAKOWANIA</w:t>
      </w:r>
    </w:p>
    <w:p w14:paraId="4A92900B" w14:textId="77777777" w:rsidR="00820F98" w:rsidRPr="00450E55" w:rsidRDefault="00820F98" w:rsidP="00820F98">
      <w:pPr>
        <w:tabs>
          <w:tab w:val="clear" w:pos="567"/>
        </w:tabs>
        <w:spacing w:line="240" w:lineRule="auto"/>
        <w:rPr>
          <w:szCs w:val="22"/>
        </w:rPr>
      </w:pPr>
    </w:p>
    <w:p w14:paraId="73ACCB7D" w14:textId="6310EFDC" w:rsidR="00820F98" w:rsidRPr="00450E55" w:rsidRDefault="00820F98" w:rsidP="00820F98">
      <w:pPr>
        <w:tabs>
          <w:tab w:val="clear" w:pos="567"/>
        </w:tabs>
        <w:spacing w:line="240" w:lineRule="auto"/>
        <w:rPr>
          <w:szCs w:val="22"/>
        </w:rPr>
      </w:pPr>
      <w:r w:rsidRPr="00450E55">
        <w:rPr>
          <w:szCs w:val="22"/>
        </w:rPr>
        <w:t>Tabletka powlekana (tabletka)</w:t>
      </w:r>
    </w:p>
    <w:p w14:paraId="47075DEA" w14:textId="77777777" w:rsidR="00820F98" w:rsidRPr="00450E55" w:rsidRDefault="00820F98" w:rsidP="00820F98">
      <w:pPr>
        <w:tabs>
          <w:tab w:val="clear" w:pos="567"/>
        </w:tabs>
        <w:spacing w:line="240" w:lineRule="auto"/>
        <w:rPr>
          <w:szCs w:val="22"/>
        </w:rPr>
      </w:pPr>
    </w:p>
    <w:p w14:paraId="00AABC3E" w14:textId="77777777" w:rsidR="00820F98" w:rsidRPr="00450E55" w:rsidRDefault="00820F98" w:rsidP="00820F98">
      <w:pPr>
        <w:tabs>
          <w:tab w:val="clear" w:pos="567"/>
        </w:tabs>
        <w:spacing w:line="240" w:lineRule="auto"/>
        <w:rPr>
          <w:szCs w:val="22"/>
        </w:rPr>
      </w:pPr>
      <w:r w:rsidRPr="00450E55">
        <w:rPr>
          <w:szCs w:val="22"/>
        </w:rPr>
        <w:t>14 tabletek powlekanych</w:t>
      </w:r>
    </w:p>
    <w:p w14:paraId="31044F05" w14:textId="1BCEC043" w:rsidR="00820F98" w:rsidRPr="00450E55" w:rsidRDefault="00820F98" w:rsidP="00820F98">
      <w:pPr>
        <w:tabs>
          <w:tab w:val="clear" w:pos="567"/>
        </w:tabs>
        <w:spacing w:line="240" w:lineRule="auto"/>
        <w:rPr>
          <w:szCs w:val="22"/>
          <w:highlight w:val="lightGray"/>
        </w:rPr>
      </w:pPr>
      <w:r w:rsidRPr="00450E55">
        <w:rPr>
          <w:szCs w:val="22"/>
          <w:highlight w:val="lightGray"/>
        </w:rPr>
        <w:t>28 tabletek powlekanych</w:t>
      </w:r>
    </w:p>
    <w:p w14:paraId="0D584B03" w14:textId="65B28F0C" w:rsidR="00820F98" w:rsidRPr="00450E55" w:rsidRDefault="00820F98" w:rsidP="00820F98">
      <w:pPr>
        <w:tabs>
          <w:tab w:val="clear" w:pos="567"/>
        </w:tabs>
        <w:spacing w:line="240" w:lineRule="auto"/>
        <w:rPr>
          <w:szCs w:val="22"/>
          <w:highlight w:val="lightGray"/>
        </w:rPr>
      </w:pPr>
      <w:r w:rsidRPr="00450E55">
        <w:rPr>
          <w:szCs w:val="22"/>
          <w:highlight w:val="lightGray"/>
        </w:rPr>
        <w:t>30 tabletek powlekanych</w:t>
      </w:r>
    </w:p>
    <w:p w14:paraId="0F42690E" w14:textId="0E26AEDB" w:rsidR="00820F98" w:rsidRPr="00450E55" w:rsidRDefault="00820F98" w:rsidP="00820F98">
      <w:pPr>
        <w:tabs>
          <w:tab w:val="clear" w:pos="567"/>
        </w:tabs>
        <w:spacing w:line="240" w:lineRule="auto"/>
        <w:rPr>
          <w:szCs w:val="22"/>
          <w:highlight w:val="lightGray"/>
        </w:rPr>
      </w:pPr>
      <w:r w:rsidRPr="00450E55">
        <w:rPr>
          <w:szCs w:val="22"/>
          <w:highlight w:val="lightGray"/>
        </w:rPr>
        <w:t>98 tabletek powlekanych</w:t>
      </w:r>
    </w:p>
    <w:p w14:paraId="01C4E757" w14:textId="7D0EC5D2" w:rsidR="00820F98" w:rsidRPr="00450E55" w:rsidRDefault="00820F98" w:rsidP="00820F98">
      <w:pPr>
        <w:tabs>
          <w:tab w:val="clear" w:pos="567"/>
        </w:tabs>
        <w:spacing w:line="240" w:lineRule="auto"/>
        <w:rPr>
          <w:szCs w:val="22"/>
          <w:highlight w:val="lightGray"/>
        </w:rPr>
      </w:pPr>
      <w:r w:rsidRPr="00450E55">
        <w:rPr>
          <w:szCs w:val="22"/>
          <w:highlight w:val="lightGray"/>
        </w:rPr>
        <w:t>100 tabletek powlekanych</w:t>
      </w:r>
    </w:p>
    <w:p w14:paraId="79EB94A2" w14:textId="3AC80752" w:rsidR="00820F98" w:rsidRPr="00450E55" w:rsidRDefault="00820F98" w:rsidP="00820F98">
      <w:pPr>
        <w:tabs>
          <w:tab w:val="clear" w:pos="567"/>
        </w:tabs>
        <w:spacing w:line="240" w:lineRule="auto"/>
        <w:rPr>
          <w:szCs w:val="22"/>
          <w:highlight w:val="lightGray"/>
        </w:rPr>
      </w:pPr>
      <w:r w:rsidRPr="00450E55">
        <w:rPr>
          <w:szCs w:val="22"/>
          <w:highlight w:val="lightGray"/>
        </w:rPr>
        <w:t>14 x 1 tabletek powlekanych</w:t>
      </w:r>
    </w:p>
    <w:p w14:paraId="5DB210DD" w14:textId="38F3C7B7" w:rsidR="00820F98" w:rsidRPr="00450E55" w:rsidRDefault="00820F98" w:rsidP="00820F98">
      <w:pPr>
        <w:tabs>
          <w:tab w:val="clear" w:pos="567"/>
        </w:tabs>
        <w:spacing w:line="240" w:lineRule="auto"/>
        <w:rPr>
          <w:szCs w:val="22"/>
          <w:highlight w:val="lightGray"/>
        </w:rPr>
      </w:pPr>
      <w:r w:rsidRPr="00450E55">
        <w:rPr>
          <w:szCs w:val="22"/>
          <w:highlight w:val="lightGray"/>
        </w:rPr>
        <w:t>28 x 1 tabletek powlekanych</w:t>
      </w:r>
    </w:p>
    <w:p w14:paraId="133DC6C7"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30 x 1 tabletek powlekanych</w:t>
      </w:r>
    </w:p>
    <w:p w14:paraId="43FF87A0"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50 x 1 tabletek powlekanych</w:t>
      </w:r>
    </w:p>
    <w:p w14:paraId="3D02DBF8"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90 x 1 tabletek powlekanych</w:t>
      </w:r>
    </w:p>
    <w:p w14:paraId="31BD8094"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98 x 1 tabletek powlekanych</w:t>
      </w:r>
    </w:p>
    <w:p w14:paraId="4DFA6C2E" w14:textId="77777777" w:rsidR="00820F98" w:rsidRPr="00450E55" w:rsidRDefault="00820F98" w:rsidP="00820F98">
      <w:pPr>
        <w:tabs>
          <w:tab w:val="clear" w:pos="567"/>
        </w:tabs>
        <w:spacing w:line="240" w:lineRule="auto"/>
        <w:rPr>
          <w:szCs w:val="22"/>
        </w:rPr>
      </w:pPr>
      <w:r w:rsidRPr="00450E55">
        <w:rPr>
          <w:szCs w:val="22"/>
          <w:highlight w:val="lightGray"/>
        </w:rPr>
        <w:t>100 x 1 tabletek powlekanych</w:t>
      </w:r>
    </w:p>
    <w:p w14:paraId="1B150651" w14:textId="77777777" w:rsidR="00820F98" w:rsidRPr="00450E55" w:rsidRDefault="00820F98" w:rsidP="00820F98">
      <w:pPr>
        <w:tabs>
          <w:tab w:val="clear" w:pos="567"/>
        </w:tabs>
        <w:spacing w:line="240" w:lineRule="auto"/>
        <w:rPr>
          <w:szCs w:val="22"/>
        </w:rPr>
      </w:pPr>
    </w:p>
    <w:p w14:paraId="10A01098" w14:textId="77777777" w:rsidR="00820F98" w:rsidRPr="00450E55" w:rsidRDefault="00820F98" w:rsidP="00820F98">
      <w:pPr>
        <w:tabs>
          <w:tab w:val="clear" w:pos="567"/>
        </w:tabs>
        <w:spacing w:line="240" w:lineRule="auto"/>
        <w:rPr>
          <w:szCs w:val="22"/>
        </w:rPr>
      </w:pPr>
    </w:p>
    <w:p w14:paraId="67A94F6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5.</w:t>
      </w:r>
      <w:r w:rsidRPr="00450E55">
        <w:rPr>
          <w:b/>
          <w:szCs w:val="22"/>
        </w:rPr>
        <w:tab/>
        <w:t>SPOSÓB I DROGA PODANIA</w:t>
      </w:r>
    </w:p>
    <w:p w14:paraId="65587830" w14:textId="77777777" w:rsidR="00820F98" w:rsidRPr="00450E55" w:rsidRDefault="00820F98" w:rsidP="00820F98">
      <w:pPr>
        <w:tabs>
          <w:tab w:val="clear" w:pos="567"/>
        </w:tabs>
        <w:spacing w:line="240" w:lineRule="auto"/>
        <w:rPr>
          <w:szCs w:val="22"/>
        </w:rPr>
      </w:pPr>
    </w:p>
    <w:p w14:paraId="0E07ABBF" w14:textId="77777777" w:rsidR="00820F98" w:rsidRPr="00450E55" w:rsidRDefault="00820F98" w:rsidP="00820F98">
      <w:pPr>
        <w:rPr>
          <w:szCs w:val="22"/>
        </w:rPr>
      </w:pPr>
      <w:r w:rsidRPr="00450E55">
        <w:rPr>
          <w:szCs w:val="22"/>
        </w:rPr>
        <w:t>Należy zapoznać się z treścią ulotki przed zastosowaniem leku.</w:t>
      </w:r>
    </w:p>
    <w:p w14:paraId="57547DDA" w14:textId="77777777" w:rsidR="00820F98" w:rsidRPr="00450E55" w:rsidRDefault="00820F98" w:rsidP="00820F98">
      <w:pPr>
        <w:rPr>
          <w:szCs w:val="22"/>
        </w:rPr>
      </w:pPr>
      <w:r w:rsidRPr="00450E55">
        <w:rPr>
          <w:szCs w:val="22"/>
        </w:rPr>
        <w:t>Podanie doustne.</w:t>
      </w:r>
    </w:p>
    <w:p w14:paraId="5F6CE843" w14:textId="77777777" w:rsidR="00820F98" w:rsidRPr="00450E55" w:rsidRDefault="00820F98" w:rsidP="00820F98">
      <w:pPr>
        <w:tabs>
          <w:tab w:val="clear" w:pos="567"/>
        </w:tabs>
        <w:spacing w:line="240" w:lineRule="auto"/>
        <w:rPr>
          <w:szCs w:val="22"/>
        </w:rPr>
      </w:pPr>
    </w:p>
    <w:p w14:paraId="70174AE6" w14:textId="77777777" w:rsidR="00820F98" w:rsidRPr="00450E55" w:rsidRDefault="00820F98" w:rsidP="00820F98">
      <w:pPr>
        <w:tabs>
          <w:tab w:val="clear" w:pos="567"/>
        </w:tabs>
        <w:spacing w:line="240" w:lineRule="auto"/>
        <w:rPr>
          <w:szCs w:val="22"/>
        </w:rPr>
      </w:pPr>
    </w:p>
    <w:p w14:paraId="48A13D5C"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6.</w:t>
      </w:r>
      <w:r w:rsidRPr="00450E55">
        <w:rPr>
          <w:b/>
          <w:szCs w:val="22"/>
        </w:rPr>
        <w:tab/>
        <w:t>OSTRZEŻENIE DOTYCZĄCE PRZECHOWYWANIA PRODUKTU LECZNICZEGO W MIEJSCU NIEWIDOCZNYM I NIEDOSTĘPNYM DLA DZIECI</w:t>
      </w:r>
    </w:p>
    <w:p w14:paraId="6CBBCA29" w14:textId="77777777" w:rsidR="00820F98" w:rsidRPr="00450E55" w:rsidRDefault="00820F98" w:rsidP="00820F98">
      <w:pPr>
        <w:tabs>
          <w:tab w:val="clear" w:pos="567"/>
        </w:tabs>
        <w:spacing w:line="240" w:lineRule="auto"/>
        <w:rPr>
          <w:szCs w:val="22"/>
        </w:rPr>
      </w:pPr>
    </w:p>
    <w:p w14:paraId="7B477BA1" w14:textId="77777777" w:rsidR="00820F98" w:rsidRPr="00450E55" w:rsidRDefault="00820F98" w:rsidP="00820F98">
      <w:pPr>
        <w:rPr>
          <w:szCs w:val="22"/>
        </w:rPr>
      </w:pPr>
      <w:r w:rsidRPr="00450E55">
        <w:rPr>
          <w:szCs w:val="22"/>
        </w:rPr>
        <w:t>Lek przechowywać w miejscu niewidocznym i niedostępnym dla dzieci.</w:t>
      </w:r>
    </w:p>
    <w:p w14:paraId="005ECFB2" w14:textId="77777777" w:rsidR="00820F98" w:rsidRPr="00450E55" w:rsidRDefault="00820F98" w:rsidP="00820F98">
      <w:pPr>
        <w:tabs>
          <w:tab w:val="clear" w:pos="567"/>
        </w:tabs>
        <w:spacing w:line="240" w:lineRule="auto"/>
        <w:rPr>
          <w:szCs w:val="22"/>
        </w:rPr>
      </w:pPr>
    </w:p>
    <w:p w14:paraId="50528B0C" w14:textId="77777777" w:rsidR="00820F98" w:rsidRPr="00450E55" w:rsidRDefault="00820F98" w:rsidP="00820F98">
      <w:pPr>
        <w:tabs>
          <w:tab w:val="clear" w:pos="567"/>
        </w:tabs>
        <w:spacing w:line="240" w:lineRule="auto"/>
        <w:rPr>
          <w:szCs w:val="22"/>
        </w:rPr>
      </w:pPr>
    </w:p>
    <w:p w14:paraId="09AD2BB9"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7.</w:t>
      </w:r>
      <w:r w:rsidRPr="00450E55">
        <w:rPr>
          <w:b/>
          <w:szCs w:val="22"/>
        </w:rPr>
        <w:tab/>
        <w:t>INNE OSTRZEŻENIA SPECJALNE, JEŚLI KONIECZNE</w:t>
      </w:r>
    </w:p>
    <w:p w14:paraId="53730A55" w14:textId="77777777" w:rsidR="00820F98" w:rsidRPr="00450E55" w:rsidRDefault="00820F98" w:rsidP="00820F98">
      <w:pPr>
        <w:tabs>
          <w:tab w:val="clear" w:pos="567"/>
        </w:tabs>
        <w:spacing w:line="240" w:lineRule="auto"/>
        <w:rPr>
          <w:szCs w:val="22"/>
        </w:rPr>
      </w:pPr>
    </w:p>
    <w:p w14:paraId="7F604C92" w14:textId="77777777" w:rsidR="00820F98" w:rsidRPr="00450E55" w:rsidRDefault="00820F98" w:rsidP="00820F98">
      <w:pPr>
        <w:tabs>
          <w:tab w:val="clear" w:pos="567"/>
        </w:tabs>
        <w:spacing w:line="240" w:lineRule="auto"/>
        <w:rPr>
          <w:szCs w:val="22"/>
        </w:rPr>
      </w:pPr>
    </w:p>
    <w:p w14:paraId="2C667A3F" w14:textId="77777777" w:rsidR="00820F98" w:rsidRPr="00450E55" w:rsidRDefault="00820F98" w:rsidP="00B2005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lastRenderedPageBreak/>
        <w:t>8.</w:t>
      </w:r>
      <w:r w:rsidRPr="00450E55">
        <w:rPr>
          <w:b/>
          <w:szCs w:val="22"/>
        </w:rPr>
        <w:tab/>
        <w:t>TERMIN WAŻNOŚCI</w:t>
      </w:r>
    </w:p>
    <w:p w14:paraId="726C8A71" w14:textId="77777777" w:rsidR="00820F98" w:rsidRPr="00450E55" w:rsidRDefault="00820F98" w:rsidP="00B2005C">
      <w:pPr>
        <w:keepNext/>
        <w:tabs>
          <w:tab w:val="clear" w:pos="567"/>
        </w:tabs>
        <w:spacing w:line="240" w:lineRule="auto"/>
        <w:rPr>
          <w:szCs w:val="22"/>
        </w:rPr>
      </w:pPr>
    </w:p>
    <w:p w14:paraId="4907FCCC" w14:textId="77777777" w:rsidR="00820F98" w:rsidRPr="00450E55" w:rsidRDefault="00820F98" w:rsidP="00B2005C">
      <w:pPr>
        <w:keepNext/>
        <w:tabs>
          <w:tab w:val="clear" w:pos="567"/>
        </w:tabs>
        <w:spacing w:line="240" w:lineRule="auto"/>
        <w:rPr>
          <w:szCs w:val="22"/>
        </w:rPr>
      </w:pPr>
      <w:r w:rsidRPr="00450E55">
        <w:rPr>
          <w:szCs w:val="22"/>
        </w:rPr>
        <w:t>Termin ważności (EXP)</w:t>
      </w:r>
    </w:p>
    <w:p w14:paraId="5279FFBD" w14:textId="77777777" w:rsidR="00820F98" w:rsidRPr="00450E55" w:rsidRDefault="00820F98" w:rsidP="00820F98">
      <w:pPr>
        <w:tabs>
          <w:tab w:val="clear" w:pos="567"/>
        </w:tabs>
        <w:spacing w:line="240" w:lineRule="auto"/>
        <w:rPr>
          <w:szCs w:val="22"/>
        </w:rPr>
      </w:pPr>
    </w:p>
    <w:p w14:paraId="2D54E980" w14:textId="77777777" w:rsidR="00820F98" w:rsidRPr="00450E55" w:rsidRDefault="00820F98" w:rsidP="00820F98">
      <w:pPr>
        <w:tabs>
          <w:tab w:val="clear" w:pos="567"/>
        </w:tabs>
        <w:spacing w:line="240" w:lineRule="auto"/>
        <w:rPr>
          <w:szCs w:val="22"/>
        </w:rPr>
      </w:pPr>
    </w:p>
    <w:p w14:paraId="2D8EA64C" w14:textId="77777777" w:rsidR="00820F98" w:rsidRPr="00450E55" w:rsidRDefault="00820F98" w:rsidP="00240E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9.</w:t>
      </w:r>
      <w:r w:rsidRPr="00450E55">
        <w:rPr>
          <w:b/>
          <w:szCs w:val="22"/>
        </w:rPr>
        <w:tab/>
        <w:t>WARUNKI PRZECHOWYWANIA</w:t>
      </w:r>
    </w:p>
    <w:p w14:paraId="548E806F" w14:textId="77777777" w:rsidR="00820F98" w:rsidRPr="00450E55" w:rsidRDefault="00820F98" w:rsidP="00240E04">
      <w:pPr>
        <w:tabs>
          <w:tab w:val="clear" w:pos="567"/>
        </w:tabs>
        <w:spacing w:line="240" w:lineRule="auto"/>
        <w:rPr>
          <w:szCs w:val="22"/>
        </w:rPr>
      </w:pPr>
    </w:p>
    <w:p w14:paraId="79E1FF75" w14:textId="77777777" w:rsidR="00820F98" w:rsidRPr="00450E55" w:rsidRDefault="00820F98" w:rsidP="00820F98">
      <w:pPr>
        <w:tabs>
          <w:tab w:val="clear" w:pos="567"/>
        </w:tabs>
        <w:spacing w:line="240" w:lineRule="auto"/>
        <w:ind w:left="567" w:hanging="567"/>
        <w:jc w:val="both"/>
        <w:rPr>
          <w:szCs w:val="22"/>
        </w:rPr>
      </w:pPr>
    </w:p>
    <w:p w14:paraId="6E12233D" w14:textId="77777777" w:rsidR="00820F98" w:rsidRPr="00450E55" w:rsidRDefault="00820F98" w:rsidP="00820F98">
      <w:pPr>
        <w:tabs>
          <w:tab w:val="clear" w:pos="567"/>
        </w:tabs>
        <w:spacing w:line="240" w:lineRule="auto"/>
        <w:ind w:left="567" w:hanging="567"/>
        <w:jc w:val="both"/>
        <w:rPr>
          <w:szCs w:val="22"/>
        </w:rPr>
      </w:pPr>
    </w:p>
    <w:p w14:paraId="48DEBF30"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10.</w:t>
      </w:r>
      <w:r w:rsidRPr="00450E55">
        <w:rPr>
          <w:b/>
          <w:szCs w:val="22"/>
        </w:rPr>
        <w:tab/>
        <w:t>SPECJALNE ŚRODKI OSTROŻNOŚCI DOTYCZĄCE USUWANIA NIEZUŻYTEGO PRODUKTU LECZNICZEGO LUB POCHODZĄCYCH Z NIEGO ODPADÓW, JEŚLI WŁAŚCIWE</w:t>
      </w:r>
    </w:p>
    <w:p w14:paraId="24598129" w14:textId="77777777" w:rsidR="00820F98" w:rsidRPr="00450E55" w:rsidRDefault="00820F98" w:rsidP="00820F98">
      <w:pPr>
        <w:tabs>
          <w:tab w:val="clear" w:pos="567"/>
        </w:tabs>
        <w:spacing w:line="240" w:lineRule="auto"/>
        <w:jc w:val="both"/>
        <w:rPr>
          <w:szCs w:val="22"/>
        </w:rPr>
      </w:pPr>
    </w:p>
    <w:p w14:paraId="18BCCAE1" w14:textId="77777777" w:rsidR="00820F98" w:rsidRPr="00450E55" w:rsidRDefault="00820F98" w:rsidP="00820F98">
      <w:pPr>
        <w:tabs>
          <w:tab w:val="clear" w:pos="567"/>
        </w:tabs>
        <w:spacing w:line="240" w:lineRule="auto"/>
        <w:jc w:val="both"/>
        <w:rPr>
          <w:szCs w:val="22"/>
        </w:rPr>
      </w:pPr>
    </w:p>
    <w:p w14:paraId="1DBFCA12" w14:textId="77777777" w:rsidR="00820F98" w:rsidRPr="00450E55" w:rsidRDefault="00820F98" w:rsidP="00820F98">
      <w:pPr>
        <w:tabs>
          <w:tab w:val="clear" w:pos="567"/>
        </w:tabs>
        <w:spacing w:line="240" w:lineRule="auto"/>
        <w:jc w:val="both"/>
        <w:rPr>
          <w:szCs w:val="22"/>
        </w:rPr>
      </w:pPr>
    </w:p>
    <w:p w14:paraId="61B7CE15"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rPr>
      </w:pPr>
      <w:r w:rsidRPr="00450E55">
        <w:rPr>
          <w:b/>
          <w:szCs w:val="22"/>
        </w:rPr>
        <w:t>11.</w:t>
      </w:r>
      <w:r w:rsidRPr="00450E55">
        <w:rPr>
          <w:b/>
          <w:szCs w:val="22"/>
        </w:rPr>
        <w:tab/>
        <w:t>NAZWA I ADRES PODMIOTU ODPOWIEDZIALNEGO</w:t>
      </w:r>
    </w:p>
    <w:p w14:paraId="6369E8A6" w14:textId="77777777" w:rsidR="00820F98" w:rsidRPr="00450E55" w:rsidRDefault="00820F98" w:rsidP="00820F98">
      <w:pPr>
        <w:tabs>
          <w:tab w:val="clear" w:pos="567"/>
        </w:tabs>
        <w:spacing w:line="240" w:lineRule="auto"/>
        <w:jc w:val="both"/>
        <w:rPr>
          <w:szCs w:val="22"/>
        </w:rPr>
      </w:pPr>
    </w:p>
    <w:p w14:paraId="5D0CC577" w14:textId="77777777" w:rsidR="0077235F" w:rsidRPr="00450E55" w:rsidRDefault="0077235F" w:rsidP="0077235F">
      <w:pPr>
        <w:spacing w:line="240" w:lineRule="auto"/>
        <w:rPr>
          <w:noProof/>
          <w:szCs w:val="22"/>
        </w:rPr>
      </w:pPr>
      <w:r w:rsidRPr="00450E55">
        <w:rPr>
          <w:noProof/>
          <w:szCs w:val="22"/>
        </w:rPr>
        <w:t>Viatris Limited</w:t>
      </w:r>
    </w:p>
    <w:p w14:paraId="4E00605D"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7F7DAC78" w14:textId="77777777" w:rsidR="0077235F" w:rsidRPr="00450E55" w:rsidRDefault="0077235F" w:rsidP="0077235F">
      <w:pPr>
        <w:spacing w:line="240" w:lineRule="auto"/>
        <w:rPr>
          <w:noProof/>
          <w:szCs w:val="22"/>
          <w:lang w:val="en-US"/>
        </w:rPr>
      </w:pPr>
      <w:r w:rsidRPr="00450E55">
        <w:rPr>
          <w:noProof/>
          <w:szCs w:val="22"/>
          <w:lang w:val="en-US"/>
        </w:rPr>
        <w:t>Mulhuddart</w:t>
      </w:r>
    </w:p>
    <w:p w14:paraId="134E6BE3" w14:textId="77777777" w:rsidR="0077235F" w:rsidRPr="00450E55" w:rsidRDefault="0077235F" w:rsidP="0077235F">
      <w:pPr>
        <w:spacing w:line="240" w:lineRule="auto"/>
        <w:rPr>
          <w:noProof/>
          <w:szCs w:val="22"/>
          <w:lang w:val="en-US"/>
        </w:rPr>
      </w:pPr>
      <w:r w:rsidRPr="00450E55">
        <w:rPr>
          <w:noProof/>
          <w:szCs w:val="22"/>
          <w:lang w:val="en-US"/>
        </w:rPr>
        <w:t>Dublin 15</w:t>
      </w:r>
    </w:p>
    <w:p w14:paraId="428D9358" w14:textId="77777777" w:rsidR="0077235F" w:rsidRPr="00450E55" w:rsidRDefault="0077235F" w:rsidP="0077235F">
      <w:pPr>
        <w:spacing w:line="240" w:lineRule="auto"/>
        <w:rPr>
          <w:noProof/>
          <w:szCs w:val="22"/>
        </w:rPr>
      </w:pPr>
      <w:r w:rsidRPr="00450E55">
        <w:rPr>
          <w:noProof/>
          <w:szCs w:val="22"/>
        </w:rPr>
        <w:t>DUBLIN</w:t>
      </w:r>
    </w:p>
    <w:p w14:paraId="4C5A736E"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7DFED8B4" w14:textId="77777777" w:rsidR="00820F98" w:rsidRPr="00450E55" w:rsidRDefault="00820F98" w:rsidP="00820F98">
      <w:pPr>
        <w:tabs>
          <w:tab w:val="clear" w:pos="567"/>
        </w:tabs>
        <w:spacing w:line="240" w:lineRule="auto"/>
        <w:jc w:val="both"/>
        <w:rPr>
          <w:szCs w:val="22"/>
        </w:rPr>
      </w:pPr>
    </w:p>
    <w:p w14:paraId="34CC7BF0" w14:textId="77777777" w:rsidR="00820F98" w:rsidRPr="00450E55" w:rsidRDefault="00820F98" w:rsidP="00820F98">
      <w:pPr>
        <w:tabs>
          <w:tab w:val="clear" w:pos="567"/>
        </w:tabs>
        <w:spacing w:line="240" w:lineRule="auto"/>
        <w:jc w:val="both"/>
        <w:rPr>
          <w:szCs w:val="22"/>
        </w:rPr>
      </w:pPr>
    </w:p>
    <w:p w14:paraId="23BB6B0C"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12.</w:t>
      </w:r>
      <w:r w:rsidRPr="00450E55">
        <w:rPr>
          <w:b/>
          <w:szCs w:val="22"/>
        </w:rPr>
        <w:tab/>
        <w:t>NUMER POZWOLENIA NA DOPUSZCZENIE DO OBROTU</w:t>
      </w:r>
    </w:p>
    <w:p w14:paraId="6806826D" w14:textId="77777777" w:rsidR="00820F98" w:rsidRPr="00450E55" w:rsidRDefault="00820F98" w:rsidP="00820F98">
      <w:pPr>
        <w:tabs>
          <w:tab w:val="clear" w:pos="567"/>
        </w:tabs>
        <w:spacing w:line="240" w:lineRule="auto"/>
        <w:rPr>
          <w:szCs w:val="22"/>
        </w:rPr>
      </w:pPr>
    </w:p>
    <w:p w14:paraId="18195245" w14:textId="77777777" w:rsidR="00C277C5" w:rsidRPr="00450E55" w:rsidRDefault="00C277C5" w:rsidP="00C277C5">
      <w:pPr>
        <w:spacing w:line="240" w:lineRule="auto"/>
        <w:rPr>
          <w:bCs/>
          <w:noProof/>
          <w:szCs w:val="22"/>
          <w:highlight w:val="lightGray"/>
        </w:rPr>
      </w:pPr>
      <w:r w:rsidRPr="00450E55">
        <w:rPr>
          <w:bCs/>
          <w:noProof/>
          <w:szCs w:val="22"/>
        </w:rPr>
        <w:t xml:space="preserve">EU/1/21/1588/041  </w:t>
      </w:r>
      <w:r w:rsidRPr="00450E55">
        <w:rPr>
          <w:bCs/>
          <w:noProof/>
          <w:szCs w:val="22"/>
          <w:highlight w:val="lightGray"/>
        </w:rPr>
        <w:t>Blister (PVC/PVdC/alu)  14 tabletek</w:t>
      </w:r>
    </w:p>
    <w:p w14:paraId="1E75D2E5" w14:textId="77777777" w:rsidR="00C277C5" w:rsidRPr="00450E55" w:rsidRDefault="00C277C5" w:rsidP="00C277C5">
      <w:pPr>
        <w:spacing w:line="240" w:lineRule="auto"/>
        <w:rPr>
          <w:bCs/>
          <w:noProof/>
          <w:szCs w:val="22"/>
          <w:highlight w:val="lightGray"/>
        </w:rPr>
      </w:pPr>
      <w:r w:rsidRPr="00450E55">
        <w:rPr>
          <w:bCs/>
          <w:noProof/>
          <w:szCs w:val="22"/>
          <w:highlight w:val="lightGray"/>
        </w:rPr>
        <w:t>EU/1/21/1588/042  Blister (PVC/PVdC/alu)  28 tabletek</w:t>
      </w:r>
    </w:p>
    <w:p w14:paraId="29286D04" w14:textId="77777777" w:rsidR="00C277C5" w:rsidRPr="00450E55" w:rsidRDefault="00C277C5" w:rsidP="00C277C5">
      <w:pPr>
        <w:spacing w:line="240" w:lineRule="auto"/>
        <w:rPr>
          <w:bCs/>
          <w:noProof/>
          <w:szCs w:val="22"/>
          <w:highlight w:val="lightGray"/>
        </w:rPr>
      </w:pPr>
      <w:r w:rsidRPr="00450E55">
        <w:rPr>
          <w:bCs/>
          <w:noProof/>
          <w:szCs w:val="22"/>
          <w:highlight w:val="lightGray"/>
        </w:rPr>
        <w:t>EU/1/21/1588/043  Blister (PVC/PVdC/alu)  30 tabletek</w:t>
      </w:r>
    </w:p>
    <w:p w14:paraId="0EEAF36B" w14:textId="77777777" w:rsidR="00C277C5" w:rsidRPr="00450E55" w:rsidRDefault="00C277C5" w:rsidP="00C277C5">
      <w:pPr>
        <w:spacing w:line="240" w:lineRule="auto"/>
        <w:rPr>
          <w:bCs/>
          <w:noProof/>
          <w:szCs w:val="22"/>
          <w:highlight w:val="lightGray"/>
        </w:rPr>
      </w:pPr>
      <w:r w:rsidRPr="00450E55">
        <w:rPr>
          <w:bCs/>
          <w:noProof/>
          <w:szCs w:val="22"/>
          <w:highlight w:val="lightGray"/>
        </w:rPr>
        <w:t>EU/1/21/1588/044  Blister (PVC/PVdC/alu)  98 tabletek</w:t>
      </w:r>
    </w:p>
    <w:p w14:paraId="668915DA" w14:textId="77777777" w:rsidR="00C277C5" w:rsidRPr="00450E55" w:rsidRDefault="00C277C5" w:rsidP="00C277C5">
      <w:pPr>
        <w:spacing w:line="240" w:lineRule="auto"/>
        <w:rPr>
          <w:bCs/>
          <w:noProof/>
          <w:szCs w:val="22"/>
          <w:highlight w:val="lightGray"/>
        </w:rPr>
      </w:pPr>
      <w:r w:rsidRPr="00450E55">
        <w:rPr>
          <w:bCs/>
          <w:noProof/>
          <w:szCs w:val="22"/>
          <w:highlight w:val="lightGray"/>
        </w:rPr>
        <w:t>EU/1/21/1588/045  Blister (PVC/PVdC/alu)  100 tabletek</w:t>
      </w:r>
    </w:p>
    <w:p w14:paraId="34183F10" w14:textId="77777777" w:rsidR="00C277C5" w:rsidRPr="00450E55" w:rsidRDefault="00C277C5" w:rsidP="00C277C5">
      <w:pPr>
        <w:spacing w:line="240" w:lineRule="auto"/>
        <w:rPr>
          <w:bCs/>
          <w:noProof/>
          <w:szCs w:val="22"/>
          <w:highlight w:val="lightGray"/>
        </w:rPr>
      </w:pPr>
    </w:p>
    <w:p w14:paraId="21380DC0" w14:textId="77777777" w:rsidR="00C277C5" w:rsidRPr="00450E55" w:rsidRDefault="00C277C5" w:rsidP="00C277C5">
      <w:pPr>
        <w:spacing w:line="240" w:lineRule="auto"/>
        <w:rPr>
          <w:bCs/>
          <w:noProof/>
          <w:szCs w:val="22"/>
          <w:highlight w:val="lightGray"/>
        </w:rPr>
      </w:pPr>
      <w:r w:rsidRPr="00450E55">
        <w:rPr>
          <w:bCs/>
          <w:noProof/>
          <w:szCs w:val="22"/>
          <w:highlight w:val="lightGray"/>
        </w:rPr>
        <w:t xml:space="preserve">EU/1/21/1588/046  Blister (PVC/PVdC/alu)  14 x 1 tabletka (opakowanie zawierające </w:t>
      </w:r>
      <w:r w:rsidRPr="00450E55">
        <w:rPr>
          <w:szCs w:val="22"/>
          <w:highlight w:val="lightGray"/>
        </w:rPr>
        <w:t>perforowane bistry podzielne na dawki pojedyncze</w:t>
      </w:r>
      <w:r w:rsidRPr="00450E55">
        <w:rPr>
          <w:bCs/>
          <w:noProof/>
          <w:szCs w:val="22"/>
          <w:highlight w:val="lightGray"/>
        </w:rPr>
        <w:t>)</w:t>
      </w:r>
    </w:p>
    <w:p w14:paraId="7E74366B" w14:textId="77777777" w:rsidR="00C277C5" w:rsidRPr="00450E55" w:rsidRDefault="00C277C5" w:rsidP="00C277C5">
      <w:pPr>
        <w:spacing w:line="240" w:lineRule="auto"/>
        <w:rPr>
          <w:bCs/>
          <w:noProof/>
          <w:szCs w:val="22"/>
          <w:highlight w:val="lightGray"/>
        </w:rPr>
      </w:pPr>
      <w:r w:rsidRPr="00450E55">
        <w:rPr>
          <w:bCs/>
          <w:noProof/>
          <w:szCs w:val="22"/>
          <w:highlight w:val="lightGray"/>
        </w:rPr>
        <w:t xml:space="preserve">EU/1/21/1588/047  Blister (PVC/PVdC/alu)  28 x 1 tabletka (opakowanie zawierające </w:t>
      </w:r>
      <w:r w:rsidRPr="00450E55">
        <w:rPr>
          <w:szCs w:val="22"/>
          <w:highlight w:val="lightGray"/>
        </w:rPr>
        <w:t>perforowane bistry podzielne na dawki pojedyncze</w:t>
      </w:r>
      <w:r w:rsidRPr="00450E55">
        <w:rPr>
          <w:bCs/>
          <w:noProof/>
          <w:szCs w:val="22"/>
          <w:highlight w:val="lightGray"/>
        </w:rPr>
        <w:t>)</w:t>
      </w:r>
    </w:p>
    <w:p w14:paraId="4B58A580" w14:textId="77777777" w:rsidR="00C277C5" w:rsidRPr="00450E55" w:rsidRDefault="00C277C5" w:rsidP="00C277C5">
      <w:pPr>
        <w:spacing w:line="240" w:lineRule="auto"/>
        <w:rPr>
          <w:bCs/>
          <w:noProof/>
          <w:szCs w:val="22"/>
          <w:highlight w:val="lightGray"/>
        </w:rPr>
      </w:pPr>
      <w:r w:rsidRPr="00450E55">
        <w:rPr>
          <w:bCs/>
          <w:noProof/>
          <w:szCs w:val="22"/>
          <w:highlight w:val="lightGray"/>
        </w:rPr>
        <w:t xml:space="preserve">EU/1/21/1588/048  Blister (PVC/PVdC/alu)  30 x 1 tabletka (opakowanie zawierające </w:t>
      </w:r>
      <w:r w:rsidRPr="00450E55">
        <w:rPr>
          <w:szCs w:val="22"/>
          <w:highlight w:val="lightGray"/>
        </w:rPr>
        <w:t>perforowane bistry podzielne na dawki pojedyncze</w:t>
      </w:r>
      <w:r w:rsidRPr="00450E55">
        <w:rPr>
          <w:bCs/>
          <w:noProof/>
          <w:szCs w:val="22"/>
          <w:highlight w:val="lightGray"/>
        </w:rPr>
        <w:t>)</w:t>
      </w:r>
    </w:p>
    <w:p w14:paraId="22D1F871" w14:textId="77777777" w:rsidR="00C277C5" w:rsidRPr="00450E55" w:rsidRDefault="00C277C5" w:rsidP="00C277C5">
      <w:pPr>
        <w:spacing w:line="240" w:lineRule="auto"/>
        <w:rPr>
          <w:bCs/>
          <w:noProof/>
          <w:szCs w:val="22"/>
          <w:highlight w:val="lightGray"/>
        </w:rPr>
      </w:pPr>
      <w:r w:rsidRPr="00450E55">
        <w:rPr>
          <w:bCs/>
          <w:noProof/>
          <w:szCs w:val="22"/>
          <w:highlight w:val="lightGray"/>
        </w:rPr>
        <w:t xml:space="preserve">EU/1/21/1588/049  Blister (PVC/PVdC/alu)  50 x 1 tabletka (opakowanie zawierające </w:t>
      </w:r>
      <w:r w:rsidRPr="00450E55">
        <w:rPr>
          <w:szCs w:val="22"/>
          <w:highlight w:val="lightGray"/>
        </w:rPr>
        <w:t>perforowane bistry podzielne na dawki pojedyncze</w:t>
      </w:r>
      <w:r w:rsidRPr="00450E55">
        <w:rPr>
          <w:bCs/>
          <w:noProof/>
          <w:szCs w:val="22"/>
          <w:highlight w:val="lightGray"/>
        </w:rPr>
        <w:t>)</w:t>
      </w:r>
    </w:p>
    <w:p w14:paraId="6C34D1D4" w14:textId="77777777" w:rsidR="00C277C5" w:rsidRPr="00450E55" w:rsidRDefault="00C277C5" w:rsidP="00C277C5">
      <w:pPr>
        <w:spacing w:line="240" w:lineRule="auto"/>
        <w:rPr>
          <w:bCs/>
          <w:noProof/>
          <w:szCs w:val="22"/>
          <w:highlight w:val="lightGray"/>
        </w:rPr>
      </w:pPr>
      <w:r w:rsidRPr="00450E55">
        <w:rPr>
          <w:bCs/>
          <w:noProof/>
          <w:szCs w:val="22"/>
          <w:highlight w:val="lightGray"/>
        </w:rPr>
        <w:t xml:space="preserve">EU/1/21/1588/050  Blister (PVC/PVdC/alu)  90 x 1 tabletka (opakowanie zawierające </w:t>
      </w:r>
      <w:r w:rsidRPr="00450E55">
        <w:rPr>
          <w:szCs w:val="22"/>
          <w:highlight w:val="lightGray"/>
        </w:rPr>
        <w:t>perforowane bistry podzielne na dawki pojedyncze</w:t>
      </w:r>
      <w:r w:rsidRPr="00450E55">
        <w:rPr>
          <w:bCs/>
          <w:noProof/>
          <w:szCs w:val="22"/>
          <w:highlight w:val="lightGray"/>
        </w:rPr>
        <w:t>)</w:t>
      </w:r>
    </w:p>
    <w:p w14:paraId="4162967F" w14:textId="77777777" w:rsidR="00C277C5" w:rsidRPr="00450E55" w:rsidRDefault="00C277C5" w:rsidP="00C277C5">
      <w:pPr>
        <w:spacing w:line="240" w:lineRule="auto"/>
        <w:rPr>
          <w:bCs/>
          <w:noProof/>
          <w:szCs w:val="22"/>
          <w:highlight w:val="lightGray"/>
        </w:rPr>
      </w:pPr>
      <w:r w:rsidRPr="00450E55">
        <w:rPr>
          <w:bCs/>
          <w:noProof/>
          <w:szCs w:val="22"/>
          <w:highlight w:val="lightGray"/>
        </w:rPr>
        <w:t xml:space="preserve">EU/1/21/1588/051  Blister (PVC/PVdC/alu)  98 x 1 tabletka (opakowanie zawierające </w:t>
      </w:r>
      <w:r w:rsidRPr="00450E55">
        <w:rPr>
          <w:szCs w:val="22"/>
          <w:highlight w:val="lightGray"/>
        </w:rPr>
        <w:t>perforowane bistry podzielne na dawki pojedyncze</w:t>
      </w:r>
      <w:r w:rsidRPr="00450E55">
        <w:rPr>
          <w:bCs/>
          <w:noProof/>
          <w:szCs w:val="22"/>
          <w:highlight w:val="lightGray"/>
        </w:rPr>
        <w:t>)</w:t>
      </w:r>
    </w:p>
    <w:p w14:paraId="7E344FF0" w14:textId="77777777" w:rsidR="00C277C5" w:rsidRPr="00450E55" w:rsidRDefault="00C277C5" w:rsidP="00C277C5">
      <w:pPr>
        <w:spacing w:line="240" w:lineRule="auto"/>
        <w:rPr>
          <w:bCs/>
          <w:noProof/>
          <w:szCs w:val="22"/>
          <w:highlight w:val="lightGray"/>
        </w:rPr>
      </w:pPr>
      <w:r w:rsidRPr="00450E55">
        <w:rPr>
          <w:bCs/>
          <w:noProof/>
          <w:szCs w:val="22"/>
          <w:highlight w:val="lightGray"/>
        </w:rPr>
        <w:t xml:space="preserve">EU/1/21/1588/052  Blister (PVC/PVdC/alu)  100 x 1 tabletka (opakowanie zawierające </w:t>
      </w:r>
      <w:r w:rsidRPr="00450E55">
        <w:rPr>
          <w:szCs w:val="22"/>
          <w:highlight w:val="lightGray"/>
        </w:rPr>
        <w:t>perforowane bistry podzielne na dawki pojedyncze</w:t>
      </w:r>
      <w:r w:rsidRPr="00450E55">
        <w:rPr>
          <w:bCs/>
          <w:noProof/>
          <w:szCs w:val="22"/>
          <w:highlight w:val="lightGray"/>
        </w:rPr>
        <w:t>)</w:t>
      </w:r>
    </w:p>
    <w:p w14:paraId="37EBA72B" w14:textId="77777777" w:rsidR="00C277C5" w:rsidRPr="00450E55" w:rsidRDefault="00C277C5" w:rsidP="00C277C5">
      <w:pPr>
        <w:spacing w:line="240" w:lineRule="auto"/>
        <w:rPr>
          <w:bCs/>
          <w:noProof/>
          <w:szCs w:val="22"/>
          <w:highlight w:val="lightGray"/>
        </w:rPr>
      </w:pPr>
    </w:p>
    <w:p w14:paraId="6678F58F" w14:textId="77777777" w:rsidR="00C277C5" w:rsidRPr="00450E55" w:rsidRDefault="00C277C5" w:rsidP="00C277C5">
      <w:pPr>
        <w:spacing w:line="240" w:lineRule="auto"/>
        <w:rPr>
          <w:bCs/>
          <w:noProof/>
          <w:szCs w:val="22"/>
          <w:highlight w:val="lightGray"/>
        </w:rPr>
      </w:pPr>
      <w:r w:rsidRPr="00450E55">
        <w:rPr>
          <w:bCs/>
          <w:noProof/>
          <w:szCs w:val="22"/>
          <w:highlight w:val="lightGray"/>
        </w:rPr>
        <w:t>EU/1/21/1588/056  Blister kalendarzowy (PVC/PVdC/alu)  14 tabletek</w:t>
      </w:r>
    </w:p>
    <w:p w14:paraId="49716017" w14:textId="77777777" w:rsidR="00C277C5" w:rsidRPr="00450E55" w:rsidRDefault="00C277C5" w:rsidP="00C277C5">
      <w:pPr>
        <w:spacing w:line="240" w:lineRule="auto"/>
        <w:rPr>
          <w:bCs/>
          <w:noProof/>
          <w:szCs w:val="22"/>
          <w:highlight w:val="lightGray"/>
        </w:rPr>
      </w:pPr>
      <w:r w:rsidRPr="00450E55">
        <w:rPr>
          <w:bCs/>
          <w:noProof/>
          <w:szCs w:val="22"/>
          <w:highlight w:val="lightGray"/>
        </w:rPr>
        <w:t>EU/1/21/1588/057  Blister kalendarzowy (PVC/PVdC/alu)  28 tabletek</w:t>
      </w:r>
    </w:p>
    <w:p w14:paraId="6E7F5721" w14:textId="1443CA2C" w:rsidR="00C277C5" w:rsidRPr="00450E55" w:rsidRDefault="00C277C5" w:rsidP="00A31CFE">
      <w:pPr>
        <w:spacing w:line="240" w:lineRule="auto"/>
        <w:rPr>
          <w:bCs/>
          <w:noProof/>
          <w:szCs w:val="22"/>
        </w:rPr>
      </w:pPr>
      <w:r w:rsidRPr="00450E55">
        <w:rPr>
          <w:bCs/>
          <w:noProof/>
          <w:szCs w:val="22"/>
          <w:highlight w:val="lightGray"/>
        </w:rPr>
        <w:t>EU/1/21/1588/058  Blister kalendarzowy (PVC/PVdC/alu)  98 tabletek</w:t>
      </w:r>
    </w:p>
    <w:p w14:paraId="43297AF6" w14:textId="77777777" w:rsidR="00820F98" w:rsidRPr="00450E55" w:rsidRDefault="00820F98" w:rsidP="00820F98">
      <w:pPr>
        <w:tabs>
          <w:tab w:val="clear" w:pos="567"/>
        </w:tabs>
        <w:rPr>
          <w:szCs w:val="22"/>
          <w:lang w:val="nb-NO"/>
        </w:rPr>
      </w:pPr>
    </w:p>
    <w:p w14:paraId="295F1618" w14:textId="77777777" w:rsidR="00820F98" w:rsidRPr="00450E55" w:rsidRDefault="00820F98" w:rsidP="00820F98">
      <w:pPr>
        <w:tabs>
          <w:tab w:val="clear" w:pos="567"/>
        </w:tabs>
        <w:spacing w:line="240" w:lineRule="auto"/>
        <w:rPr>
          <w:szCs w:val="22"/>
          <w:lang w:val="nb-NO"/>
        </w:rPr>
      </w:pPr>
    </w:p>
    <w:p w14:paraId="3FDF71A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nb-NO"/>
        </w:rPr>
      </w:pPr>
      <w:r w:rsidRPr="00450E55">
        <w:rPr>
          <w:b/>
          <w:szCs w:val="22"/>
          <w:lang w:val="nb-NO"/>
        </w:rPr>
        <w:t>13.</w:t>
      </w:r>
      <w:r w:rsidRPr="00450E55">
        <w:rPr>
          <w:b/>
          <w:szCs w:val="22"/>
          <w:lang w:val="nb-NO"/>
        </w:rPr>
        <w:tab/>
        <w:t>NUMER SERII</w:t>
      </w:r>
    </w:p>
    <w:p w14:paraId="7A190DAE" w14:textId="77777777" w:rsidR="00820F98" w:rsidRPr="00450E55" w:rsidRDefault="00820F98" w:rsidP="00820F98">
      <w:pPr>
        <w:tabs>
          <w:tab w:val="clear" w:pos="567"/>
        </w:tabs>
        <w:spacing w:line="240" w:lineRule="auto"/>
        <w:rPr>
          <w:szCs w:val="22"/>
          <w:lang w:val="nb-NO"/>
        </w:rPr>
      </w:pPr>
    </w:p>
    <w:p w14:paraId="2E2EB483" w14:textId="77777777" w:rsidR="00820F98" w:rsidRPr="00450E55" w:rsidRDefault="00820F98" w:rsidP="00820F98">
      <w:pPr>
        <w:tabs>
          <w:tab w:val="clear" w:pos="567"/>
        </w:tabs>
        <w:spacing w:line="240" w:lineRule="auto"/>
        <w:rPr>
          <w:szCs w:val="22"/>
          <w:lang w:val="nb-NO"/>
        </w:rPr>
      </w:pPr>
      <w:r w:rsidRPr="00450E55">
        <w:rPr>
          <w:szCs w:val="22"/>
          <w:lang w:val="nb-NO"/>
        </w:rPr>
        <w:t>Nr serii (Lot)</w:t>
      </w:r>
    </w:p>
    <w:p w14:paraId="50CFD96F" w14:textId="77777777" w:rsidR="00820F98" w:rsidRPr="00450E55" w:rsidRDefault="00820F98" w:rsidP="00820F98">
      <w:pPr>
        <w:tabs>
          <w:tab w:val="clear" w:pos="567"/>
        </w:tabs>
        <w:spacing w:line="240" w:lineRule="auto"/>
        <w:rPr>
          <w:szCs w:val="22"/>
          <w:lang w:val="nb-NO"/>
        </w:rPr>
      </w:pPr>
    </w:p>
    <w:p w14:paraId="50D55AF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14.</w:t>
      </w:r>
      <w:r w:rsidRPr="00450E55">
        <w:rPr>
          <w:b/>
          <w:szCs w:val="22"/>
        </w:rPr>
        <w:tab/>
        <w:t>OGÓLNA KATEGORIA DOSTĘPNOŚCI</w:t>
      </w:r>
    </w:p>
    <w:p w14:paraId="189B7888" w14:textId="77777777" w:rsidR="00820F98" w:rsidRPr="00450E55" w:rsidRDefault="00820F98" w:rsidP="00820F98">
      <w:pPr>
        <w:tabs>
          <w:tab w:val="clear" w:pos="567"/>
        </w:tabs>
        <w:spacing w:line="240" w:lineRule="auto"/>
        <w:rPr>
          <w:szCs w:val="22"/>
        </w:rPr>
      </w:pPr>
    </w:p>
    <w:p w14:paraId="1F6BABFC" w14:textId="77777777" w:rsidR="00820F98" w:rsidRPr="00450E55" w:rsidRDefault="00820F98" w:rsidP="00820F98">
      <w:pPr>
        <w:tabs>
          <w:tab w:val="clear" w:pos="567"/>
        </w:tabs>
        <w:spacing w:line="240" w:lineRule="auto"/>
        <w:rPr>
          <w:szCs w:val="22"/>
        </w:rPr>
      </w:pPr>
    </w:p>
    <w:p w14:paraId="00B1AD54"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15.</w:t>
      </w:r>
      <w:r w:rsidRPr="00450E55">
        <w:rPr>
          <w:b/>
          <w:szCs w:val="22"/>
        </w:rPr>
        <w:tab/>
        <w:t>INSTRUKCJA UŻYCIA</w:t>
      </w:r>
    </w:p>
    <w:p w14:paraId="010A6996" w14:textId="77777777" w:rsidR="00820F98" w:rsidRPr="00450E55" w:rsidRDefault="00820F98" w:rsidP="00820F98">
      <w:pPr>
        <w:tabs>
          <w:tab w:val="clear" w:pos="567"/>
        </w:tabs>
        <w:spacing w:line="240" w:lineRule="auto"/>
        <w:rPr>
          <w:szCs w:val="22"/>
        </w:rPr>
      </w:pPr>
    </w:p>
    <w:p w14:paraId="0781543F" w14:textId="77777777" w:rsidR="00820F98" w:rsidRPr="00450E55" w:rsidRDefault="00820F98" w:rsidP="00820F98">
      <w:pPr>
        <w:tabs>
          <w:tab w:val="clear" w:pos="567"/>
        </w:tabs>
        <w:spacing w:line="240" w:lineRule="auto"/>
        <w:rPr>
          <w:szCs w:val="22"/>
        </w:rPr>
      </w:pPr>
    </w:p>
    <w:p w14:paraId="0789A392"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16.</w:t>
      </w:r>
      <w:r w:rsidRPr="00450E55">
        <w:rPr>
          <w:b/>
          <w:szCs w:val="22"/>
        </w:rPr>
        <w:tab/>
        <w:t>INFORMACJA PODANA SYSTEMEM BRAILLE’A</w:t>
      </w:r>
    </w:p>
    <w:p w14:paraId="4654DD3C" w14:textId="77777777" w:rsidR="00820F98" w:rsidRPr="00450E55" w:rsidRDefault="00820F98" w:rsidP="00820F98">
      <w:pPr>
        <w:tabs>
          <w:tab w:val="clear" w:pos="567"/>
        </w:tabs>
        <w:spacing w:line="240" w:lineRule="auto"/>
        <w:rPr>
          <w:szCs w:val="22"/>
        </w:rPr>
      </w:pPr>
    </w:p>
    <w:p w14:paraId="40B82A0A" w14:textId="1D5EEC31" w:rsidR="00820F98" w:rsidRPr="00450E55" w:rsidRDefault="00F33A44" w:rsidP="00820F98">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20 mg</w:t>
      </w:r>
    </w:p>
    <w:p w14:paraId="74319EB1" w14:textId="77777777" w:rsidR="00820F98" w:rsidRPr="00450E55" w:rsidRDefault="00820F98" w:rsidP="00240E04">
      <w:pPr>
        <w:spacing w:line="240" w:lineRule="auto"/>
        <w:rPr>
          <w:szCs w:val="22"/>
        </w:rPr>
      </w:pPr>
    </w:p>
    <w:p w14:paraId="2EA1DD12"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rPr>
          <w:i/>
          <w:szCs w:val="22"/>
        </w:rPr>
      </w:pPr>
      <w:r w:rsidRPr="00450E55">
        <w:rPr>
          <w:b/>
          <w:szCs w:val="22"/>
        </w:rPr>
        <w:t>17.</w:t>
      </w:r>
      <w:r w:rsidRPr="00450E55">
        <w:rPr>
          <w:b/>
          <w:szCs w:val="22"/>
        </w:rPr>
        <w:tab/>
        <w:t>NIEPOWTARZALNY IDENTYFIKATOR – KOD 2D</w:t>
      </w:r>
    </w:p>
    <w:p w14:paraId="12AABD41" w14:textId="77777777" w:rsidR="00820F98" w:rsidRPr="00450E55" w:rsidRDefault="00820F98" w:rsidP="00820F98">
      <w:pPr>
        <w:tabs>
          <w:tab w:val="clear" w:pos="567"/>
        </w:tabs>
        <w:spacing w:line="240" w:lineRule="auto"/>
        <w:rPr>
          <w:szCs w:val="22"/>
        </w:rPr>
      </w:pPr>
    </w:p>
    <w:p w14:paraId="3B2B258E" w14:textId="77777777" w:rsidR="00820F98" w:rsidRPr="00450E55" w:rsidRDefault="00820F98" w:rsidP="00820F98">
      <w:pPr>
        <w:spacing w:line="240" w:lineRule="auto"/>
        <w:rPr>
          <w:szCs w:val="22"/>
          <w:shd w:val="clear" w:color="auto" w:fill="CCCCCC"/>
        </w:rPr>
      </w:pPr>
      <w:r w:rsidRPr="00450E55">
        <w:rPr>
          <w:szCs w:val="22"/>
          <w:highlight w:val="lightGray"/>
        </w:rPr>
        <w:t>Obejmuje kod 2D będący nośnikiem niepowtarzalnego identyfikatora.</w:t>
      </w:r>
    </w:p>
    <w:p w14:paraId="014C823F" w14:textId="77777777" w:rsidR="00820F98" w:rsidRPr="00450E55" w:rsidRDefault="00820F98" w:rsidP="00240E04">
      <w:pPr>
        <w:tabs>
          <w:tab w:val="clear" w:pos="567"/>
        </w:tabs>
        <w:spacing w:line="240" w:lineRule="auto"/>
        <w:rPr>
          <w:szCs w:val="22"/>
        </w:rPr>
      </w:pPr>
    </w:p>
    <w:p w14:paraId="6F2D4D34" w14:textId="77777777" w:rsidR="00820F98" w:rsidRPr="00450E55" w:rsidRDefault="00820F98" w:rsidP="00820F98">
      <w:pPr>
        <w:tabs>
          <w:tab w:val="clear" w:pos="567"/>
        </w:tabs>
        <w:spacing w:line="240" w:lineRule="auto"/>
        <w:rPr>
          <w:szCs w:val="22"/>
        </w:rPr>
      </w:pPr>
    </w:p>
    <w:p w14:paraId="37F7A513"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3"/>
        <w:rPr>
          <w:i/>
          <w:szCs w:val="22"/>
        </w:rPr>
      </w:pPr>
      <w:r w:rsidRPr="00450E55">
        <w:rPr>
          <w:b/>
          <w:szCs w:val="22"/>
        </w:rPr>
        <w:t>18.</w:t>
      </w:r>
      <w:r w:rsidRPr="00450E55">
        <w:rPr>
          <w:b/>
          <w:szCs w:val="22"/>
        </w:rPr>
        <w:tab/>
        <w:t>NIEPOWTARZALNY IDENTYFIKATOR – DANE CZYTELNE DLA CZŁOWIEKA</w:t>
      </w:r>
    </w:p>
    <w:p w14:paraId="32849F8C" w14:textId="77777777" w:rsidR="00820F98" w:rsidRPr="00450E55" w:rsidRDefault="00820F98" w:rsidP="00820F98">
      <w:pPr>
        <w:tabs>
          <w:tab w:val="clear" w:pos="567"/>
        </w:tabs>
        <w:spacing w:line="240" w:lineRule="auto"/>
        <w:rPr>
          <w:szCs w:val="22"/>
        </w:rPr>
      </w:pPr>
    </w:p>
    <w:p w14:paraId="24E988F1" w14:textId="77777777" w:rsidR="00820F98" w:rsidRPr="00450E55" w:rsidRDefault="00820F98" w:rsidP="00820F98">
      <w:pPr>
        <w:rPr>
          <w:szCs w:val="22"/>
        </w:rPr>
      </w:pPr>
      <w:r w:rsidRPr="00450E55">
        <w:rPr>
          <w:szCs w:val="22"/>
        </w:rPr>
        <w:t>PC</w:t>
      </w:r>
    </w:p>
    <w:p w14:paraId="2E37392E" w14:textId="77777777" w:rsidR="00820F98" w:rsidRPr="00450E55" w:rsidRDefault="00820F98" w:rsidP="00820F98">
      <w:pPr>
        <w:rPr>
          <w:szCs w:val="22"/>
        </w:rPr>
      </w:pPr>
      <w:r w:rsidRPr="00450E55">
        <w:rPr>
          <w:szCs w:val="22"/>
        </w:rPr>
        <w:t>SN</w:t>
      </w:r>
    </w:p>
    <w:p w14:paraId="179952F5" w14:textId="51678FD5" w:rsidR="00820F98" w:rsidRPr="00450E55" w:rsidRDefault="00820F98" w:rsidP="00820F98">
      <w:pPr>
        <w:tabs>
          <w:tab w:val="clear" w:pos="567"/>
        </w:tabs>
        <w:spacing w:after="160" w:line="259" w:lineRule="auto"/>
        <w:rPr>
          <w:bCs/>
          <w:szCs w:val="22"/>
        </w:rPr>
      </w:pPr>
      <w:r w:rsidRPr="00450E55">
        <w:rPr>
          <w:szCs w:val="22"/>
        </w:rPr>
        <w:t>NN</w:t>
      </w:r>
      <w:r w:rsidRPr="00450E55">
        <w:rPr>
          <w:bC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4EF12A0A" w14:textId="77777777" w:rsidTr="00D75DFD">
        <w:trPr>
          <w:trHeight w:val="785"/>
        </w:trPr>
        <w:tc>
          <w:tcPr>
            <w:tcW w:w="9287" w:type="dxa"/>
            <w:tcBorders>
              <w:bottom w:val="single" w:sz="4" w:space="0" w:color="auto"/>
            </w:tcBorders>
          </w:tcPr>
          <w:p w14:paraId="70105226" w14:textId="77777777" w:rsidR="00820F98" w:rsidRPr="00450E55" w:rsidRDefault="00820F98" w:rsidP="00D75DFD">
            <w:pPr>
              <w:spacing w:line="240" w:lineRule="auto"/>
              <w:jc w:val="both"/>
              <w:rPr>
                <w:b/>
                <w:bCs/>
                <w:szCs w:val="22"/>
              </w:rPr>
            </w:pPr>
            <w:r w:rsidRPr="00450E55">
              <w:rPr>
                <w:b/>
                <w:szCs w:val="22"/>
              </w:rPr>
              <w:lastRenderedPageBreak/>
              <w:t>MINIMUM INFORMACJI ZAMIESZCZANYCH NA</w:t>
            </w:r>
            <w:r w:rsidRPr="00450E55">
              <w:rPr>
                <w:b/>
                <w:bCs/>
                <w:szCs w:val="22"/>
              </w:rPr>
              <w:t xml:space="preserve"> BLISTRACH LUB OPAKOWANIACH FOLIOWYCH</w:t>
            </w:r>
          </w:p>
          <w:p w14:paraId="3D2C7125" w14:textId="77777777" w:rsidR="00820F98" w:rsidRPr="00450E55" w:rsidRDefault="00820F98" w:rsidP="00D75DFD">
            <w:pPr>
              <w:spacing w:line="240" w:lineRule="auto"/>
              <w:jc w:val="both"/>
              <w:rPr>
                <w:b/>
                <w:szCs w:val="22"/>
              </w:rPr>
            </w:pPr>
          </w:p>
          <w:p w14:paraId="6CFD5D4C" w14:textId="77777777" w:rsidR="00820F98" w:rsidRPr="00450E55" w:rsidRDefault="00820F98" w:rsidP="00D75DFD">
            <w:pPr>
              <w:spacing w:line="240" w:lineRule="auto"/>
              <w:jc w:val="both"/>
              <w:rPr>
                <w:b/>
                <w:szCs w:val="22"/>
              </w:rPr>
            </w:pPr>
            <w:r w:rsidRPr="00450E55">
              <w:rPr>
                <w:b/>
                <w:szCs w:val="22"/>
              </w:rPr>
              <w:t>BLISTER</w:t>
            </w:r>
          </w:p>
        </w:tc>
      </w:tr>
    </w:tbl>
    <w:p w14:paraId="14E69E2C" w14:textId="77777777" w:rsidR="00820F98" w:rsidRPr="00450E55" w:rsidRDefault="00820F98" w:rsidP="00820F98">
      <w:pPr>
        <w:tabs>
          <w:tab w:val="clear" w:pos="567"/>
        </w:tabs>
        <w:spacing w:line="240" w:lineRule="auto"/>
        <w:jc w:val="both"/>
        <w:rPr>
          <w:b/>
          <w:szCs w:val="22"/>
        </w:rPr>
      </w:pPr>
    </w:p>
    <w:p w14:paraId="6E4EBDF8"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2F9B1457" w14:textId="77777777" w:rsidTr="00D75DFD">
        <w:tc>
          <w:tcPr>
            <w:tcW w:w="9287" w:type="dxa"/>
          </w:tcPr>
          <w:p w14:paraId="5DDAD7F1"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1.</w:t>
            </w:r>
            <w:r w:rsidRPr="00450E55">
              <w:rPr>
                <w:b/>
                <w:szCs w:val="22"/>
              </w:rPr>
              <w:tab/>
              <w:t>NAZWA PRODUKTU LECZNICZEGO</w:t>
            </w:r>
          </w:p>
        </w:tc>
      </w:tr>
    </w:tbl>
    <w:p w14:paraId="6B6814A3" w14:textId="77777777" w:rsidR="00820F98" w:rsidRPr="00450E55" w:rsidRDefault="00820F98" w:rsidP="00820F98">
      <w:pPr>
        <w:tabs>
          <w:tab w:val="clear" w:pos="567"/>
        </w:tabs>
        <w:spacing w:line="240" w:lineRule="auto"/>
        <w:ind w:left="567" w:hanging="567"/>
        <w:jc w:val="both"/>
        <w:rPr>
          <w:szCs w:val="22"/>
        </w:rPr>
      </w:pPr>
    </w:p>
    <w:p w14:paraId="12EC928D" w14:textId="5D97D55D" w:rsidR="00820F98" w:rsidRPr="00450E55" w:rsidRDefault="00F33A44" w:rsidP="00240E04">
      <w:pPr>
        <w:tabs>
          <w:tab w:val="clear" w:pos="567"/>
        </w:tabs>
        <w:spacing w:line="240" w:lineRule="auto"/>
        <w:jc w:val="both"/>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20 mg tabletki</w:t>
      </w:r>
    </w:p>
    <w:p w14:paraId="18BEDCE7" w14:textId="77777777" w:rsidR="00820F98" w:rsidRPr="00450E55" w:rsidRDefault="00820F98" w:rsidP="00820F98">
      <w:pPr>
        <w:tabs>
          <w:tab w:val="clear" w:pos="567"/>
        </w:tabs>
        <w:spacing w:line="240" w:lineRule="auto"/>
        <w:jc w:val="both"/>
        <w:rPr>
          <w:szCs w:val="22"/>
        </w:rPr>
      </w:pPr>
      <w:proofErr w:type="spellStart"/>
      <w:r w:rsidRPr="00450E55">
        <w:rPr>
          <w:szCs w:val="22"/>
        </w:rPr>
        <w:t>rywaroksaban</w:t>
      </w:r>
      <w:proofErr w:type="spellEnd"/>
    </w:p>
    <w:p w14:paraId="6D2D4DCD" w14:textId="77777777" w:rsidR="00820F98" w:rsidRPr="00450E55" w:rsidRDefault="00820F98" w:rsidP="00820F98">
      <w:pPr>
        <w:tabs>
          <w:tab w:val="clear" w:pos="567"/>
        </w:tabs>
        <w:spacing w:line="240" w:lineRule="auto"/>
        <w:jc w:val="both"/>
        <w:rPr>
          <w:b/>
          <w:szCs w:val="22"/>
        </w:rPr>
      </w:pPr>
    </w:p>
    <w:p w14:paraId="7E0EA10A"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7890D2EC" w14:textId="77777777" w:rsidTr="00D75DFD">
        <w:tc>
          <w:tcPr>
            <w:tcW w:w="9287" w:type="dxa"/>
          </w:tcPr>
          <w:p w14:paraId="1244E84F"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2.</w:t>
            </w:r>
            <w:r w:rsidRPr="00450E55">
              <w:rPr>
                <w:b/>
                <w:szCs w:val="22"/>
              </w:rPr>
              <w:tab/>
              <w:t>NAZWA PODMIOTU ODPOWIEDZIALNEGO</w:t>
            </w:r>
          </w:p>
        </w:tc>
      </w:tr>
    </w:tbl>
    <w:p w14:paraId="66F898B9" w14:textId="77777777" w:rsidR="00820F98" w:rsidRPr="00450E55" w:rsidRDefault="00820F98" w:rsidP="00820F98">
      <w:pPr>
        <w:tabs>
          <w:tab w:val="clear" w:pos="567"/>
        </w:tabs>
        <w:spacing w:line="240" w:lineRule="auto"/>
        <w:jc w:val="both"/>
        <w:rPr>
          <w:b/>
          <w:szCs w:val="22"/>
        </w:rPr>
      </w:pPr>
    </w:p>
    <w:p w14:paraId="6A07EE1C" w14:textId="6CC6251B" w:rsidR="00820F98" w:rsidRPr="00450E55" w:rsidRDefault="0077235F" w:rsidP="00820F98">
      <w:pPr>
        <w:spacing w:line="240" w:lineRule="auto"/>
        <w:outlineLvl w:val="0"/>
        <w:rPr>
          <w:bCs/>
          <w:szCs w:val="22"/>
        </w:rPr>
      </w:pPr>
      <w:proofErr w:type="spellStart"/>
      <w:r w:rsidRPr="00450E55">
        <w:rPr>
          <w:bCs/>
          <w:szCs w:val="22"/>
        </w:rPr>
        <w:t>Viatris</w:t>
      </w:r>
      <w:proofErr w:type="spellEnd"/>
      <w:r w:rsidR="00820F98" w:rsidRPr="00450E55">
        <w:rPr>
          <w:bCs/>
          <w:szCs w:val="22"/>
        </w:rPr>
        <w:t xml:space="preserve"> Limited</w:t>
      </w:r>
    </w:p>
    <w:p w14:paraId="4D46A082" w14:textId="77777777" w:rsidR="00820F98" w:rsidRPr="00450E55" w:rsidRDefault="00820F98" w:rsidP="00820F98">
      <w:pPr>
        <w:tabs>
          <w:tab w:val="clear" w:pos="567"/>
        </w:tabs>
        <w:spacing w:line="240" w:lineRule="auto"/>
        <w:jc w:val="both"/>
        <w:rPr>
          <w:szCs w:val="22"/>
        </w:rPr>
      </w:pPr>
    </w:p>
    <w:p w14:paraId="29886A21"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78ECA02E" w14:textId="77777777" w:rsidTr="00D75DFD">
        <w:tc>
          <w:tcPr>
            <w:tcW w:w="9287" w:type="dxa"/>
          </w:tcPr>
          <w:p w14:paraId="715C31BA"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3.</w:t>
            </w:r>
            <w:r w:rsidRPr="00450E55">
              <w:rPr>
                <w:b/>
                <w:szCs w:val="22"/>
              </w:rPr>
              <w:tab/>
              <w:t>TERMIN WAŻNOŚCI</w:t>
            </w:r>
          </w:p>
        </w:tc>
      </w:tr>
    </w:tbl>
    <w:p w14:paraId="28CA0F68" w14:textId="77777777" w:rsidR="00820F98" w:rsidRPr="00450E55" w:rsidRDefault="00820F98" w:rsidP="00820F98">
      <w:pPr>
        <w:tabs>
          <w:tab w:val="clear" w:pos="567"/>
        </w:tabs>
        <w:spacing w:line="240" w:lineRule="auto"/>
        <w:jc w:val="both"/>
        <w:rPr>
          <w:szCs w:val="22"/>
        </w:rPr>
      </w:pPr>
    </w:p>
    <w:p w14:paraId="6ABDC4A6" w14:textId="77777777" w:rsidR="00820F98" w:rsidRPr="00450E55" w:rsidRDefault="00820F98" w:rsidP="00820F98">
      <w:pPr>
        <w:tabs>
          <w:tab w:val="clear" w:pos="567"/>
        </w:tabs>
        <w:spacing w:line="240" w:lineRule="auto"/>
        <w:jc w:val="both"/>
        <w:rPr>
          <w:szCs w:val="22"/>
        </w:rPr>
      </w:pPr>
      <w:r w:rsidRPr="00450E55">
        <w:rPr>
          <w:szCs w:val="22"/>
        </w:rPr>
        <w:t>EXP</w:t>
      </w:r>
    </w:p>
    <w:p w14:paraId="0D2DF32B" w14:textId="77777777" w:rsidR="00820F98" w:rsidRPr="00450E55" w:rsidRDefault="00820F98" w:rsidP="00820F98">
      <w:pPr>
        <w:tabs>
          <w:tab w:val="clear" w:pos="567"/>
        </w:tabs>
        <w:spacing w:line="240" w:lineRule="auto"/>
        <w:jc w:val="both"/>
        <w:rPr>
          <w:b/>
          <w:szCs w:val="22"/>
        </w:rPr>
      </w:pPr>
    </w:p>
    <w:p w14:paraId="36D66A73" w14:textId="77777777" w:rsidR="00820F98" w:rsidRPr="00450E55" w:rsidRDefault="00820F98" w:rsidP="00820F98">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5B97C7E8" w14:textId="77777777" w:rsidTr="00D75DFD">
        <w:tc>
          <w:tcPr>
            <w:tcW w:w="9287" w:type="dxa"/>
          </w:tcPr>
          <w:p w14:paraId="5ABE8F99"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4.</w:t>
            </w:r>
            <w:r w:rsidRPr="00450E55">
              <w:rPr>
                <w:b/>
                <w:szCs w:val="22"/>
              </w:rPr>
              <w:tab/>
              <w:t>NUMER SERII</w:t>
            </w:r>
          </w:p>
        </w:tc>
      </w:tr>
    </w:tbl>
    <w:p w14:paraId="68DCFBA0" w14:textId="77777777" w:rsidR="00820F98" w:rsidRPr="00450E55" w:rsidRDefault="00820F98" w:rsidP="00820F98">
      <w:pPr>
        <w:tabs>
          <w:tab w:val="clear" w:pos="567"/>
        </w:tabs>
        <w:spacing w:line="240" w:lineRule="auto"/>
        <w:jc w:val="both"/>
        <w:rPr>
          <w:szCs w:val="22"/>
        </w:rPr>
      </w:pPr>
    </w:p>
    <w:p w14:paraId="00AE1BFF" w14:textId="77777777" w:rsidR="00820F98" w:rsidRPr="00450E55" w:rsidRDefault="00820F98" w:rsidP="00820F98">
      <w:pPr>
        <w:tabs>
          <w:tab w:val="clear" w:pos="567"/>
        </w:tabs>
        <w:spacing w:line="240" w:lineRule="auto"/>
        <w:jc w:val="both"/>
        <w:rPr>
          <w:szCs w:val="22"/>
        </w:rPr>
      </w:pPr>
      <w:r w:rsidRPr="00450E55">
        <w:rPr>
          <w:szCs w:val="22"/>
        </w:rPr>
        <w:t>Lot</w:t>
      </w:r>
    </w:p>
    <w:p w14:paraId="3274A435" w14:textId="77777777" w:rsidR="00820F98" w:rsidRPr="00450E55" w:rsidRDefault="00820F98" w:rsidP="00820F98">
      <w:pPr>
        <w:tabs>
          <w:tab w:val="clear" w:pos="567"/>
        </w:tabs>
        <w:spacing w:line="240" w:lineRule="auto"/>
        <w:jc w:val="both"/>
        <w:rPr>
          <w:szCs w:val="22"/>
        </w:rPr>
      </w:pPr>
    </w:p>
    <w:p w14:paraId="3FCC634A" w14:textId="77777777" w:rsidR="00820F98" w:rsidRPr="00450E55" w:rsidRDefault="00820F98" w:rsidP="00820F98">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5B8854B4" w14:textId="77777777" w:rsidTr="00D75DFD">
        <w:tc>
          <w:tcPr>
            <w:tcW w:w="9287" w:type="dxa"/>
          </w:tcPr>
          <w:p w14:paraId="1F09F1A7"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5.</w:t>
            </w:r>
            <w:r w:rsidRPr="00450E55">
              <w:rPr>
                <w:b/>
                <w:szCs w:val="22"/>
              </w:rPr>
              <w:tab/>
              <w:t>INNE</w:t>
            </w:r>
          </w:p>
        </w:tc>
      </w:tr>
    </w:tbl>
    <w:p w14:paraId="182670B5" w14:textId="77777777" w:rsidR="00820F98" w:rsidRPr="00450E55" w:rsidRDefault="00820F98" w:rsidP="00820F98">
      <w:pPr>
        <w:tabs>
          <w:tab w:val="clear" w:pos="567"/>
        </w:tabs>
        <w:spacing w:line="240" w:lineRule="auto"/>
        <w:jc w:val="both"/>
        <w:rPr>
          <w:szCs w:val="22"/>
        </w:rPr>
      </w:pPr>
    </w:p>
    <w:p w14:paraId="15BE9823" w14:textId="7345D213" w:rsidR="00820F98" w:rsidRPr="00450E55" w:rsidRDefault="00820F98" w:rsidP="00240E04">
      <w:pPr>
        <w:tabs>
          <w:tab w:val="clear" w:pos="567"/>
        </w:tabs>
        <w:spacing w:line="240" w:lineRule="auto"/>
        <w:jc w:val="both"/>
        <w:rPr>
          <w:szCs w:val="22"/>
        </w:rPr>
      </w:pPr>
      <w:r w:rsidRPr="00450E55">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5255D" w:rsidRPr="00450E55" w14:paraId="10379582" w14:textId="77777777" w:rsidTr="00477719">
        <w:trPr>
          <w:trHeight w:val="785"/>
        </w:trPr>
        <w:tc>
          <w:tcPr>
            <w:tcW w:w="9287" w:type="dxa"/>
            <w:tcBorders>
              <w:bottom w:val="single" w:sz="4" w:space="0" w:color="auto"/>
            </w:tcBorders>
          </w:tcPr>
          <w:p w14:paraId="034C925C" w14:textId="77777777" w:rsidR="0065255D" w:rsidRPr="00450E55" w:rsidRDefault="0065255D" w:rsidP="00477719">
            <w:pPr>
              <w:spacing w:line="240" w:lineRule="auto"/>
              <w:jc w:val="both"/>
              <w:rPr>
                <w:b/>
                <w:bCs/>
                <w:szCs w:val="22"/>
              </w:rPr>
            </w:pPr>
            <w:r w:rsidRPr="00450E55">
              <w:rPr>
                <w:b/>
                <w:szCs w:val="22"/>
              </w:rPr>
              <w:lastRenderedPageBreak/>
              <w:t>MINIMUM INFORMACJI ZAMIESZCZANYCH NA</w:t>
            </w:r>
            <w:r w:rsidRPr="00450E55">
              <w:rPr>
                <w:b/>
                <w:bCs/>
                <w:szCs w:val="22"/>
              </w:rPr>
              <w:t xml:space="preserve"> BLISTRACH LUB OPAKOWANIACH FOLIOWYCH</w:t>
            </w:r>
          </w:p>
          <w:p w14:paraId="2B977F55" w14:textId="77777777" w:rsidR="0065255D" w:rsidRPr="00450E55" w:rsidRDefault="0065255D" w:rsidP="00477719">
            <w:pPr>
              <w:spacing w:line="240" w:lineRule="auto"/>
              <w:jc w:val="both"/>
              <w:rPr>
                <w:b/>
                <w:szCs w:val="22"/>
              </w:rPr>
            </w:pPr>
          </w:p>
          <w:p w14:paraId="6DFCA44A" w14:textId="23173018" w:rsidR="0065255D" w:rsidRPr="00450E55" w:rsidRDefault="0065255D" w:rsidP="00477719">
            <w:pPr>
              <w:spacing w:line="240" w:lineRule="auto"/>
              <w:jc w:val="both"/>
              <w:rPr>
                <w:b/>
                <w:szCs w:val="22"/>
              </w:rPr>
            </w:pPr>
            <w:r w:rsidRPr="00450E55">
              <w:rPr>
                <w:b/>
                <w:szCs w:val="22"/>
              </w:rPr>
              <w:t xml:space="preserve">BLISTER </w:t>
            </w:r>
            <w:r w:rsidR="00C277C5" w:rsidRPr="00450E55">
              <w:rPr>
                <w:b/>
                <w:szCs w:val="22"/>
              </w:rPr>
              <w:t>KALENDARZOW</w:t>
            </w:r>
            <w:r w:rsidR="006B2D50" w:rsidRPr="00450E55">
              <w:rPr>
                <w:b/>
                <w:szCs w:val="22"/>
              </w:rPr>
              <w:t>Y</w:t>
            </w:r>
            <w:r w:rsidR="00C277C5" w:rsidRPr="00450E55">
              <w:rPr>
                <w:b/>
                <w:szCs w:val="22"/>
              </w:rPr>
              <w:t xml:space="preserve"> </w:t>
            </w:r>
            <w:r w:rsidRPr="00450E55">
              <w:rPr>
                <w:b/>
                <w:szCs w:val="22"/>
              </w:rPr>
              <w:t>14 TABLETEK DLA DAWKI 20 MG</w:t>
            </w:r>
            <w:r w:rsidR="00C277C5" w:rsidRPr="00450E55">
              <w:rPr>
                <w:b/>
                <w:szCs w:val="22"/>
              </w:rPr>
              <w:t xml:space="preserve"> (1 X 14, 2 X 14 LUB 7 X 14)</w:t>
            </w:r>
          </w:p>
        </w:tc>
      </w:tr>
    </w:tbl>
    <w:p w14:paraId="3F6F61FC" w14:textId="77777777" w:rsidR="0065255D" w:rsidRPr="00450E55" w:rsidRDefault="0065255D" w:rsidP="0065255D">
      <w:pPr>
        <w:tabs>
          <w:tab w:val="clear" w:pos="567"/>
        </w:tabs>
        <w:spacing w:line="240" w:lineRule="auto"/>
        <w:jc w:val="both"/>
        <w:rPr>
          <w:b/>
          <w:szCs w:val="22"/>
        </w:rPr>
      </w:pPr>
    </w:p>
    <w:p w14:paraId="2F0EDE82" w14:textId="77777777" w:rsidR="0065255D" w:rsidRPr="00450E55" w:rsidRDefault="0065255D" w:rsidP="0065255D">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5255D" w:rsidRPr="00450E55" w14:paraId="4FB6DB97" w14:textId="77777777" w:rsidTr="00477719">
        <w:tc>
          <w:tcPr>
            <w:tcW w:w="9287" w:type="dxa"/>
          </w:tcPr>
          <w:p w14:paraId="687AF286" w14:textId="77777777" w:rsidR="0065255D" w:rsidRPr="00450E55" w:rsidRDefault="0065255D" w:rsidP="00477719">
            <w:pPr>
              <w:tabs>
                <w:tab w:val="clear" w:pos="567"/>
                <w:tab w:val="left" w:pos="142"/>
              </w:tabs>
              <w:spacing w:line="240" w:lineRule="auto"/>
              <w:ind w:left="567" w:hanging="567"/>
              <w:jc w:val="both"/>
              <w:rPr>
                <w:b/>
                <w:szCs w:val="22"/>
              </w:rPr>
            </w:pPr>
            <w:r w:rsidRPr="00450E55">
              <w:rPr>
                <w:b/>
                <w:szCs w:val="22"/>
              </w:rPr>
              <w:t>1.</w:t>
            </w:r>
            <w:r w:rsidRPr="00450E55">
              <w:rPr>
                <w:b/>
                <w:szCs w:val="22"/>
              </w:rPr>
              <w:tab/>
              <w:t>NAZWA PRODUKTU LECZNICZEGO</w:t>
            </w:r>
          </w:p>
        </w:tc>
      </w:tr>
    </w:tbl>
    <w:p w14:paraId="351312B0" w14:textId="77777777" w:rsidR="0065255D" w:rsidRPr="00450E55" w:rsidRDefault="0065255D" w:rsidP="0065255D">
      <w:pPr>
        <w:tabs>
          <w:tab w:val="clear" w:pos="567"/>
        </w:tabs>
        <w:spacing w:line="240" w:lineRule="auto"/>
        <w:ind w:left="567" w:hanging="567"/>
        <w:jc w:val="both"/>
        <w:rPr>
          <w:szCs w:val="22"/>
        </w:rPr>
      </w:pPr>
    </w:p>
    <w:p w14:paraId="37C0B3D1" w14:textId="24E12827" w:rsidR="0065255D" w:rsidRPr="00450E55" w:rsidRDefault="0065255D" w:rsidP="0065255D">
      <w:pPr>
        <w:tabs>
          <w:tab w:val="clear" w:pos="567"/>
        </w:tabs>
        <w:spacing w:line="240" w:lineRule="auto"/>
        <w:jc w:val="both"/>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Pr="00450E55">
        <w:rPr>
          <w:szCs w:val="22"/>
        </w:rPr>
        <w:t xml:space="preserve"> 20 mg tabletki</w:t>
      </w:r>
    </w:p>
    <w:p w14:paraId="76BF3682" w14:textId="77777777" w:rsidR="0065255D" w:rsidRPr="00450E55" w:rsidRDefault="0065255D" w:rsidP="0065255D">
      <w:pPr>
        <w:tabs>
          <w:tab w:val="clear" w:pos="567"/>
        </w:tabs>
        <w:spacing w:line="240" w:lineRule="auto"/>
        <w:jc w:val="both"/>
        <w:rPr>
          <w:szCs w:val="22"/>
        </w:rPr>
      </w:pPr>
      <w:proofErr w:type="spellStart"/>
      <w:r w:rsidRPr="00450E55">
        <w:rPr>
          <w:szCs w:val="22"/>
        </w:rPr>
        <w:t>rywaroksaban</w:t>
      </w:r>
      <w:proofErr w:type="spellEnd"/>
    </w:p>
    <w:p w14:paraId="209B1469" w14:textId="77777777" w:rsidR="0065255D" w:rsidRPr="00450E55" w:rsidRDefault="0065255D" w:rsidP="0065255D">
      <w:pPr>
        <w:tabs>
          <w:tab w:val="clear" w:pos="567"/>
        </w:tabs>
        <w:spacing w:line="240" w:lineRule="auto"/>
        <w:jc w:val="both"/>
        <w:rPr>
          <w:b/>
          <w:szCs w:val="22"/>
        </w:rPr>
      </w:pPr>
    </w:p>
    <w:p w14:paraId="786ACB4B" w14:textId="77777777" w:rsidR="0065255D" w:rsidRPr="00450E55" w:rsidRDefault="0065255D" w:rsidP="0065255D">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5255D" w:rsidRPr="00450E55" w14:paraId="65C3AD50" w14:textId="77777777" w:rsidTr="00477719">
        <w:tc>
          <w:tcPr>
            <w:tcW w:w="9287" w:type="dxa"/>
          </w:tcPr>
          <w:p w14:paraId="34060391" w14:textId="77777777" w:rsidR="0065255D" w:rsidRPr="00450E55" w:rsidRDefault="0065255D" w:rsidP="00477719">
            <w:pPr>
              <w:tabs>
                <w:tab w:val="clear" w:pos="567"/>
                <w:tab w:val="left" w:pos="142"/>
              </w:tabs>
              <w:spacing w:line="240" w:lineRule="auto"/>
              <w:ind w:left="567" w:hanging="567"/>
              <w:jc w:val="both"/>
              <w:rPr>
                <w:b/>
                <w:szCs w:val="22"/>
              </w:rPr>
            </w:pPr>
            <w:r w:rsidRPr="00450E55">
              <w:rPr>
                <w:b/>
                <w:szCs w:val="22"/>
              </w:rPr>
              <w:t>2.</w:t>
            </w:r>
            <w:r w:rsidRPr="00450E55">
              <w:rPr>
                <w:b/>
                <w:szCs w:val="22"/>
              </w:rPr>
              <w:tab/>
              <w:t>NAZWA PODMIOTU ODPOWIEDZIALNEGO</w:t>
            </w:r>
          </w:p>
        </w:tc>
      </w:tr>
    </w:tbl>
    <w:p w14:paraId="1EDCB586" w14:textId="77777777" w:rsidR="0065255D" w:rsidRPr="00450E55" w:rsidRDefault="0065255D" w:rsidP="0065255D">
      <w:pPr>
        <w:tabs>
          <w:tab w:val="clear" w:pos="567"/>
        </w:tabs>
        <w:spacing w:line="240" w:lineRule="auto"/>
        <w:jc w:val="both"/>
        <w:rPr>
          <w:b/>
          <w:szCs w:val="22"/>
        </w:rPr>
      </w:pPr>
    </w:p>
    <w:p w14:paraId="142C98E5" w14:textId="088A62A4" w:rsidR="0065255D" w:rsidRPr="00450E55" w:rsidRDefault="0077235F" w:rsidP="0065255D">
      <w:pPr>
        <w:spacing w:line="240" w:lineRule="auto"/>
        <w:outlineLvl w:val="0"/>
        <w:rPr>
          <w:bCs/>
          <w:szCs w:val="22"/>
        </w:rPr>
      </w:pPr>
      <w:proofErr w:type="spellStart"/>
      <w:r w:rsidRPr="00450E55">
        <w:rPr>
          <w:bCs/>
          <w:szCs w:val="22"/>
        </w:rPr>
        <w:t>Viatris</w:t>
      </w:r>
      <w:proofErr w:type="spellEnd"/>
      <w:r w:rsidR="0065255D" w:rsidRPr="00450E55">
        <w:rPr>
          <w:bCs/>
          <w:szCs w:val="22"/>
        </w:rPr>
        <w:t xml:space="preserve"> Limited</w:t>
      </w:r>
    </w:p>
    <w:p w14:paraId="0DF23A0C" w14:textId="77777777" w:rsidR="0065255D" w:rsidRPr="00450E55" w:rsidRDefault="0065255D" w:rsidP="0065255D">
      <w:pPr>
        <w:tabs>
          <w:tab w:val="clear" w:pos="567"/>
        </w:tabs>
        <w:spacing w:line="240" w:lineRule="auto"/>
        <w:jc w:val="both"/>
        <w:rPr>
          <w:szCs w:val="22"/>
        </w:rPr>
      </w:pPr>
    </w:p>
    <w:p w14:paraId="20A9A252" w14:textId="77777777" w:rsidR="0065255D" w:rsidRPr="00450E55" w:rsidRDefault="0065255D" w:rsidP="0065255D">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5255D" w:rsidRPr="00450E55" w14:paraId="6CD00BD7" w14:textId="77777777" w:rsidTr="00477719">
        <w:tc>
          <w:tcPr>
            <w:tcW w:w="9287" w:type="dxa"/>
          </w:tcPr>
          <w:p w14:paraId="26C4F3F7" w14:textId="77777777" w:rsidR="0065255D" w:rsidRPr="00450E55" w:rsidRDefault="0065255D" w:rsidP="00477719">
            <w:pPr>
              <w:tabs>
                <w:tab w:val="clear" w:pos="567"/>
                <w:tab w:val="left" w:pos="142"/>
              </w:tabs>
              <w:spacing w:line="240" w:lineRule="auto"/>
              <w:ind w:left="567" w:hanging="567"/>
              <w:jc w:val="both"/>
              <w:rPr>
                <w:b/>
                <w:szCs w:val="22"/>
              </w:rPr>
            </w:pPr>
            <w:r w:rsidRPr="00450E55">
              <w:rPr>
                <w:b/>
                <w:szCs w:val="22"/>
              </w:rPr>
              <w:t>3.</w:t>
            </w:r>
            <w:r w:rsidRPr="00450E55">
              <w:rPr>
                <w:b/>
                <w:szCs w:val="22"/>
              </w:rPr>
              <w:tab/>
              <w:t>TERMIN WAŻNOŚCI</w:t>
            </w:r>
          </w:p>
        </w:tc>
      </w:tr>
    </w:tbl>
    <w:p w14:paraId="04633164" w14:textId="77777777" w:rsidR="0065255D" w:rsidRPr="00450E55" w:rsidRDefault="0065255D" w:rsidP="0065255D">
      <w:pPr>
        <w:tabs>
          <w:tab w:val="clear" w:pos="567"/>
        </w:tabs>
        <w:spacing w:line="240" w:lineRule="auto"/>
        <w:jc w:val="both"/>
        <w:rPr>
          <w:szCs w:val="22"/>
        </w:rPr>
      </w:pPr>
    </w:p>
    <w:p w14:paraId="6C6A8D96" w14:textId="77777777" w:rsidR="0065255D" w:rsidRPr="00450E55" w:rsidRDefault="0065255D" w:rsidP="0065255D">
      <w:pPr>
        <w:tabs>
          <w:tab w:val="clear" w:pos="567"/>
        </w:tabs>
        <w:spacing w:line="240" w:lineRule="auto"/>
        <w:jc w:val="both"/>
        <w:rPr>
          <w:szCs w:val="22"/>
        </w:rPr>
      </w:pPr>
      <w:r w:rsidRPr="00450E55">
        <w:rPr>
          <w:szCs w:val="22"/>
        </w:rPr>
        <w:t>EXP</w:t>
      </w:r>
    </w:p>
    <w:p w14:paraId="4EC69F8A" w14:textId="77777777" w:rsidR="0065255D" w:rsidRPr="00450E55" w:rsidRDefault="0065255D" w:rsidP="0065255D">
      <w:pPr>
        <w:tabs>
          <w:tab w:val="clear" w:pos="567"/>
        </w:tabs>
        <w:spacing w:line="240" w:lineRule="auto"/>
        <w:jc w:val="both"/>
        <w:rPr>
          <w:b/>
          <w:szCs w:val="22"/>
        </w:rPr>
      </w:pPr>
    </w:p>
    <w:p w14:paraId="34E34847" w14:textId="77777777" w:rsidR="0065255D" w:rsidRPr="00450E55" w:rsidRDefault="0065255D" w:rsidP="0065255D">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5255D" w:rsidRPr="00450E55" w14:paraId="75845B50" w14:textId="77777777" w:rsidTr="00477719">
        <w:tc>
          <w:tcPr>
            <w:tcW w:w="9287" w:type="dxa"/>
          </w:tcPr>
          <w:p w14:paraId="0E5888CA" w14:textId="77777777" w:rsidR="0065255D" w:rsidRPr="00450E55" w:rsidRDefault="0065255D" w:rsidP="00477719">
            <w:pPr>
              <w:tabs>
                <w:tab w:val="clear" w:pos="567"/>
                <w:tab w:val="left" w:pos="142"/>
              </w:tabs>
              <w:spacing w:line="240" w:lineRule="auto"/>
              <w:ind w:left="567" w:hanging="567"/>
              <w:jc w:val="both"/>
              <w:rPr>
                <w:b/>
                <w:szCs w:val="22"/>
              </w:rPr>
            </w:pPr>
            <w:r w:rsidRPr="00450E55">
              <w:rPr>
                <w:b/>
                <w:szCs w:val="22"/>
              </w:rPr>
              <w:t>4.</w:t>
            </w:r>
            <w:r w:rsidRPr="00450E55">
              <w:rPr>
                <w:b/>
                <w:szCs w:val="22"/>
              </w:rPr>
              <w:tab/>
              <w:t>NUMER SERII</w:t>
            </w:r>
          </w:p>
        </w:tc>
      </w:tr>
    </w:tbl>
    <w:p w14:paraId="71AFF329" w14:textId="77777777" w:rsidR="0065255D" w:rsidRPr="00450E55" w:rsidRDefault="0065255D" w:rsidP="0065255D">
      <w:pPr>
        <w:tabs>
          <w:tab w:val="clear" w:pos="567"/>
        </w:tabs>
        <w:spacing w:line="240" w:lineRule="auto"/>
        <w:jc w:val="both"/>
        <w:rPr>
          <w:szCs w:val="22"/>
        </w:rPr>
      </w:pPr>
    </w:p>
    <w:p w14:paraId="061069B4" w14:textId="77777777" w:rsidR="0065255D" w:rsidRPr="00450E55" w:rsidRDefault="0065255D" w:rsidP="0065255D">
      <w:pPr>
        <w:tabs>
          <w:tab w:val="clear" w:pos="567"/>
        </w:tabs>
        <w:spacing w:line="240" w:lineRule="auto"/>
        <w:jc w:val="both"/>
        <w:rPr>
          <w:szCs w:val="22"/>
        </w:rPr>
      </w:pPr>
      <w:r w:rsidRPr="00450E55">
        <w:rPr>
          <w:szCs w:val="22"/>
        </w:rPr>
        <w:t>Lot</w:t>
      </w:r>
    </w:p>
    <w:p w14:paraId="3EB3D0F8" w14:textId="77777777" w:rsidR="0065255D" w:rsidRPr="00450E55" w:rsidRDefault="0065255D" w:rsidP="0065255D">
      <w:pPr>
        <w:tabs>
          <w:tab w:val="clear" w:pos="567"/>
        </w:tabs>
        <w:spacing w:line="240" w:lineRule="auto"/>
        <w:jc w:val="both"/>
        <w:rPr>
          <w:szCs w:val="22"/>
        </w:rPr>
      </w:pPr>
    </w:p>
    <w:p w14:paraId="136484E0" w14:textId="77777777" w:rsidR="0065255D" w:rsidRPr="00450E55" w:rsidRDefault="0065255D" w:rsidP="0065255D">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5255D" w:rsidRPr="00450E55" w14:paraId="460C0281" w14:textId="77777777" w:rsidTr="00477719">
        <w:tc>
          <w:tcPr>
            <w:tcW w:w="9287" w:type="dxa"/>
          </w:tcPr>
          <w:p w14:paraId="124A437E" w14:textId="77777777" w:rsidR="0065255D" w:rsidRPr="00450E55" w:rsidRDefault="0065255D" w:rsidP="00477719">
            <w:pPr>
              <w:tabs>
                <w:tab w:val="clear" w:pos="567"/>
                <w:tab w:val="left" w:pos="142"/>
              </w:tabs>
              <w:spacing w:line="240" w:lineRule="auto"/>
              <w:ind w:left="567" w:hanging="567"/>
              <w:jc w:val="both"/>
              <w:rPr>
                <w:b/>
                <w:szCs w:val="22"/>
              </w:rPr>
            </w:pPr>
            <w:r w:rsidRPr="00450E55">
              <w:rPr>
                <w:b/>
                <w:szCs w:val="22"/>
              </w:rPr>
              <w:t>5.</w:t>
            </w:r>
            <w:r w:rsidRPr="00450E55">
              <w:rPr>
                <w:b/>
                <w:szCs w:val="22"/>
              </w:rPr>
              <w:tab/>
              <w:t>INNE</w:t>
            </w:r>
          </w:p>
        </w:tc>
      </w:tr>
    </w:tbl>
    <w:p w14:paraId="589911CC" w14:textId="2EB042C7" w:rsidR="0065255D" w:rsidRPr="00450E55" w:rsidRDefault="0065255D" w:rsidP="00240E04">
      <w:pPr>
        <w:tabs>
          <w:tab w:val="clear" w:pos="567"/>
        </w:tabs>
        <w:spacing w:line="240" w:lineRule="auto"/>
        <w:jc w:val="both"/>
        <w:rPr>
          <w:b/>
          <w:szCs w:val="22"/>
        </w:rPr>
      </w:pPr>
    </w:p>
    <w:p w14:paraId="3DE34DB7" w14:textId="77777777" w:rsidR="0065255D" w:rsidRPr="00450E55" w:rsidRDefault="0065255D" w:rsidP="0065255D">
      <w:pPr>
        <w:tabs>
          <w:tab w:val="clear" w:pos="567"/>
        </w:tabs>
        <w:spacing w:line="240" w:lineRule="auto"/>
        <w:jc w:val="both"/>
        <w:rPr>
          <w:b/>
          <w:bCs/>
          <w:szCs w:val="22"/>
        </w:rPr>
      </w:pPr>
      <w:r w:rsidRPr="00450E55">
        <w:rPr>
          <w:b/>
          <w:bCs/>
          <w:szCs w:val="22"/>
        </w:rPr>
        <w:t>pn.</w:t>
      </w:r>
    </w:p>
    <w:p w14:paraId="54294BCB" w14:textId="77777777" w:rsidR="0065255D" w:rsidRPr="00450E55" w:rsidRDefault="0065255D" w:rsidP="0065255D">
      <w:pPr>
        <w:tabs>
          <w:tab w:val="clear" w:pos="567"/>
        </w:tabs>
        <w:spacing w:line="240" w:lineRule="auto"/>
        <w:jc w:val="both"/>
        <w:rPr>
          <w:b/>
          <w:bCs/>
          <w:szCs w:val="22"/>
        </w:rPr>
      </w:pPr>
      <w:r w:rsidRPr="00450E55">
        <w:rPr>
          <w:b/>
          <w:bCs/>
          <w:szCs w:val="22"/>
        </w:rPr>
        <w:t>wt.</w:t>
      </w:r>
    </w:p>
    <w:p w14:paraId="4F4D98E4" w14:textId="77777777" w:rsidR="0065255D" w:rsidRPr="00450E55" w:rsidRDefault="0065255D" w:rsidP="0065255D">
      <w:pPr>
        <w:tabs>
          <w:tab w:val="clear" w:pos="567"/>
        </w:tabs>
        <w:spacing w:line="240" w:lineRule="auto"/>
        <w:jc w:val="both"/>
        <w:rPr>
          <w:b/>
          <w:bCs/>
          <w:szCs w:val="22"/>
        </w:rPr>
      </w:pPr>
      <w:r w:rsidRPr="00450E55">
        <w:rPr>
          <w:b/>
          <w:bCs/>
          <w:szCs w:val="22"/>
        </w:rPr>
        <w:t>śr.</w:t>
      </w:r>
    </w:p>
    <w:p w14:paraId="6EEF3D1D" w14:textId="77777777" w:rsidR="0065255D" w:rsidRPr="00450E55" w:rsidRDefault="0065255D" w:rsidP="0065255D">
      <w:pPr>
        <w:tabs>
          <w:tab w:val="clear" w:pos="567"/>
        </w:tabs>
        <w:spacing w:line="240" w:lineRule="auto"/>
        <w:jc w:val="both"/>
        <w:rPr>
          <w:b/>
          <w:bCs/>
          <w:szCs w:val="22"/>
        </w:rPr>
      </w:pPr>
      <w:r w:rsidRPr="00450E55">
        <w:rPr>
          <w:b/>
          <w:bCs/>
          <w:szCs w:val="22"/>
        </w:rPr>
        <w:t>czw.</w:t>
      </w:r>
    </w:p>
    <w:p w14:paraId="6B087D04" w14:textId="77777777" w:rsidR="0065255D" w:rsidRPr="00450E55" w:rsidRDefault="0065255D" w:rsidP="0065255D">
      <w:pPr>
        <w:tabs>
          <w:tab w:val="clear" w:pos="567"/>
        </w:tabs>
        <w:spacing w:line="240" w:lineRule="auto"/>
        <w:jc w:val="both"/>
        <w:rPr>
          <w:b/>
          <w:bCs/>
          <w:szCs w:val="22"/>
        </w:rPr>
      </w:pPr>
      <w:r w:rsidRPr="00450E55">
        <w:rPr>
          <w:b/>
          <w:bCs/>
          <w:szCs w:val="22"/>
        </w:rPr>
        <w:t>pt.</w:t>
      </w:r>
    </w:p>
    <w:p w14:paraId="3FB0E97B" w14:textId="77777777" w:rsidR="0065255D" w:rsidRPr="00450E55" w:rsidRDefault="0065255D" w:rsidP="0065255D">
      <w:pPr>
        <w:tabs>
          <w:tab w:val="clear" w:pos="567"/>
        </w:tabs>
        <w:spacing w:line="240" w:lineRule="auto"/>
        <w:jc w:val="both"/>
        <w:rPr>
          <w:b/>
          <w:bCs/>
          <w:szCs w:val="22"/>
        </w:rPr>
      </w:pPr>
      <w:r w:rsidRPr="00450E55">
        <w:rPr>
          <w:b/>
          <w:bCs/>
          <w:szCs w:val="22"/>
        </w:rPr>
        <w:t>sob.</w:t>
      </w:r>
    </w:p>
    <w:p w14:paraId="00F9E43C" w14:textId="77777777" w:rsidR="0065255D" w:rsidRPr="00450E55" w:rsidRDefault="0065255D" w:rsidP="0065255D">
      <w:pPr>
        <w:tabs>
          <w:tab w:val="clear" w:pos="567"/>
        </w:tabs>
        <w:spacing w:line="240" w:lineRule="auto"/>
        <w:jc w:val="both"/>
        <w:rPr>
          <w:b/>
          <w:bCs/>
          <w:szCs w:val="22"/>
        </w:rPr>
      </w:pPr>
      <w:proofErr w:type="spellStart"/>
      <w:r w:rsidRPr="00450E55">
        <w:rPr>
          <w:b/>
          <w:bCs/>
          <w:szCs w:val="22"/>
        </w:rPr>
        <w:t>ndz</w:t>
      </w:r>
      <w:proofErr w:type="spellEnd"/>
      <w:r w:rsidRPr="00450E55">
        <w:rPr>
          <w:b/>
          <w:bCs/>
          <w:szCs w:val="22"/>
        </w:rPr>
        <w:t>.</w:t>
      </w:r>
    </w:p>
    <w:p w14:paraId="3AFE8DB5" w14:textId="0DB58F64" w:rsidR="0065255D" w:rsidRPr="00450E55" w:rsidRDefault="0065255D" w:rsidP="00240E04">
      <w:pPr>
        <w:tabs>
          <w:tab w:val="clear" w:pos="567"/>
        </w:tabs>
        <w:spacing w:line="240" w:lineRule="auto"/>
        <w:jc w:val="both"/>
        <w:rPr>
          <w:b/>
          <w:szCs w:val="22"/>
        </w:rPr>
      </w:pPr>
    </w:p>
    <w:p w14:paraId="094AAEA6" w14:textId="111AC194" w:rsidR="0065255D" w:rsidRPr="00450E55" w:rsidRDefault="0065255D" w:rsidP="00240E04">
      <w:pPr>
        <w:tabs>
          <w:tab w:val="clear" w:pos="567"/>
        </w:tabs>
        <w:spacing w:line="240" w:lineRule="auto"/>
        <w:jc w:val="both"/>
        <w:rPr>
          <w:b/>
          <w:szCs w:val="22"/>
        </w:rPr>
      </w:pPr>
    </w:p>
    <w:p w14:paraId="4A810D7D" w14:textId="53EF57E0" w:rsidR="0065255D" w:rsidRPr="00450E55" w:rsidRDefault="0065255D" w:rsidP="00240E04">
      <w:pPr>
        <w:tabs>
          <w:tab w:val="clear" w:pos="567"/>
        </w:tabs>
        <w:spacing w:line="240" w:lineRule="auto"/>
        <w:jc w:val="both"/>
        <w:rPr>
          <w:b/>
          <w:szCs w:val="22"/>
        </w:rPr>
      </w:pPr>
    </w:p>
    <w:p w14:paraId="200B1E45" w14:textId="6594F423" w:rsidR="0065255D" w:rsidRPr="00450E55" w:rsidRDefault="0065255D" w:rsidP="00240E04">
      <w:pPr>
        <w:tabs>
          <w:tab w:val="clear" w:pos="567"/>
        </w:tabs>
        <w:spacing w:line="240" w:lineRule="auto"/>
        <w:jc w:val="both"/>
        <w:rPr>
          <w:b/>
          <w:szCs w:val="22"/>
        </w:rPr>
      </w:pPr>
    </w:p>
    <w:p w14:paraId="1E66CFF6" w14:textId="6944E3C3" w:rsidR="0065255D" w:rsidRPr="00450E55" w:rsidRDefault="0065255D" w:rsidP="00240E04">
      <w:pPr>
        <w:tabs>
          <w:tab w:val="clear" w:pos="567"/>
        </w:tabs>
        <w:spacing w:line="240" w:lineRule="auto"/>
        <w:jc w:val="both"/>
        <w:rPr>
          <w:b/>
          <w:szCs w:val="22"/>
        </w:rPr>
      </w:pPr>
    </w:p>
    <w:p w14:paraId="12E2900D" w14:textId="18BCFEE5" w:rsidR="0065255D" w:rsidRPr="00450E55" w:rsidRDefault="0065255D" w:rsidP="00240E04">
      <w:pPr>
        <w:tabs>
          <w:tab w:val="clear" w:pos="567"/>
        </w:tabs>
        <w:spacing w:line="240" w:lineRule="auto"/>
        <w:jc w:val="both"/>
        <w:rPr>
          <w:b/>
          <w:szCs w:val="22"/>
        </w:rPr>
      </w:pPr>
    </w:p>
    <w:p w14:paraId="258B4533" w14:textId="6AEA7D3B" w:rsidR="0065255D" w:rsidRPr="00450E55" w:rsidRDefault="0065255D" w:rsidP="00240E04">
      <w:pPr>
        <w:tabs>
          <w:tab w:val="clear" w:pos="567"/>
        </w:tabs>
        <w:spacing w:line="240" w:lineRule="auto"/>
        <w:jc w:val="both"/>
        <w:rPr>
          <w:b/>
          <w:szCs w:val="22"/>
        </w:rPr>
      </w:pPr>
    </w:p>
    <w:p w14:paraId="40D33A1E" w14:textId="02696A24" w:rsidR="0065255D" w:rsidRPr="00450E55" w:rsidRDefault="0065255D" w:rsidP="00240E04">
      <w:pPr>
        <w:tabs>
          <w:tab w:val="clear" w:pos="567"/>
        </w:tabs>
        <w:spacing w:line="240" w:lineRule="auto"/>
        <w:jc w:val="both"/>
        <w:rPr>
          <w:b/>
          <w:szCs w:val="22"/>
        </w:rPr>
      </w:pPr>
    </w:p>
    <w:p w14:paraId="2119A75E" w14:textId="70369525" w:rsidR="0065255D" w:rsidRPr="00450E55" w:rsidRDefault="0065255D" w:rsidP="00240E04">
      <w:pPr>
        <w:tabs>
          <w:tab w:val="clear" w:pos="567"/>
        </w:tabs>
        <w:spacing w:line="240" w:lineRule="auto"/>
        <w:jc w:val="both"/>
        <w:rPr>
          <w:b/>
          <w:szCs w:val="22"/>
        </w:rPr>
      </w:pPr>
    </w:p>
    <w:p w14:paraId="79048EAB" w14:textId="3EE23B6B" w:rsidR="0065255D" w:rsidRPr="00450E55" w:rsidRDefault="0065255D" w:rsidP="00240E04">
      <w:pPr>
        <w:tabs>
          <w:tab w:val="clear" w:pos="567"/>
        </w:tabs>
        <w:spacing w:line="240" w:lineRule="auto"/>
        <w:jc w:val="both"/>
        <w:rPr>
          <w:b/>
          <w:szCs w:val="22"/>
        </w:rPr>
      </w:pPr>
    </w:p>
    <w:p w14:paraId="080E571C" w14:textId="29307B7B" w:rsidR="0065255D" w:rsidRPr="00450E55" w:rsidRDefault="0065255D" w:rsidP="00240E04">
      <w:pPr>
        <w:tabs>
          <w:tab w:val="clear" w:pos="567"/>
        </w:tabs>
        <w:spacing w:line="240" w:lineRule="auto"/>
        <w:jc w:val="both"/>
        <w:rPr>
          <w:b/>
          <w:szCs w:val="22"/>
        </w:rPr>
      </w:pPr>
    </w:p>
    <w:p w14:paraId="43FDDAE6" w14:textId="7CC392C0" w:rsidR="0065255D" w:rsidRPr="00450E55" w:rsidRDefault="0065255D" w:rsidP="00240E04">
      <w:pPr>
        <w:tabs>
          <w:tab w:val="clear" w:pos="567"/>
        </w:tabs>
        <w:spacing w:line="240" w:lineRule="auto"/>
        <w:jc w:val="both"/>
        <w:rPr>
          <w:b/>
          <w:szCs w:val="22"/>
        </w:rPr>
      </w:pPr>
    </w:p>
    <w:p w14:paraId="75E1D0D9" w14:textId="731613D5" w:rsidR="0065255D" w:rsidRPr="00450E55" w:rsidRDefault="0065255D" w:rsidP="00240E04">
      <w:pPr>
        <w:tabs>
          <w:tab w:val="clear" w:pos="567"/>
        </w:tabs>
        <w:spacing w:line="240" w:lineRule="auto"/>
        <w:jc w:val="both"/>
        <w:rPr>
          <w:b/>
          <w:szCs w:val="22"/>
        </w:rPr>
      </w:pPr>
    </w:p>
    <w:p w14:paraId="3103CE16" w14:textId="7A05F7A2" w:rsidR="0065255D" w:rsidRPr="00450E55" w:rsidRDefault="0065255D" w:rsidP="00240E04">
      <w:pPr>
        <w:tabs>
          <w:tab w:val="clear" w:pos="567"/>
        </w:tabs>
        <w:spacing w:line="240" w:lineRule="auto"/>
        <w:jc w:val="both"/>
        <w:rPr>
          <w:b/>
          <w:szCs w:val="22"/>
        </w:rPr>
      </w:pPr>
    </w:p>
    <w:p w14:paraId="51F9F34B" w14:textId="7CF75E62" w:rsidR="0065255D" w:rsidRPr="00450E55" w:rsidRDefault="0065255D" w:rsidP="00240E04">
      <w:pPr>
        <w:tabs>
          <w:tab w:val="clear" w:pos="567"/>
        </w:tabs>
        <w:spacing w:line="240" w:lineRule="auto"/>
        <w:jc w:val="both"/>
        <w:rPr>
          <w:b/>
          <w:szCs w:val="22"/>
        </w:rPr>
      </w:pPr>
    </w:p>
    <w:p w14:paraId="38ECC326" w14:textId="6E0751DB" w:rsidR="0065255D" w:rsidRPr="00450E55" w:rsidRDefault="0065255D" w:rsidP="00240E04">
      <w:pPr>
        <w:tabs>
          <w:tab w:val="clear" w:pos="567"/>
        </w:tabs>
        <w:spacing w:line="240" w:lineRule="auto"/>
        <w:jc w:val="both"/>
        <w:rPr>
          <w:b/>
          <w:szCs w:val="22"/>
        </w:rPr>
      </w:pPr>
    </w:p>
    <w:p w14:paraId="29DC4295" w14:textId="01F32A12" w:rsidR="0065255D" w:rsidRPr="00450E55" w:rsidRDefault="0065255D" w:rsidP="00240E04">
      <w:pPr>
        <w:tabs>
          <w:tab w:val="clear" w:pos="567"/>
        </w:tabs>
        <w:spacing w:line="240" w:lineRule="auto"/>
        <w:jc w:val="both"/>
        <w:rPr>
          <w:b/>
          <w:szCs w:val="22"/>
        </w:rPr>
      </w:pPr>
    </w:p>
    <w:p w14:paraId="68A1A324" w14:textId="1BFC9B89" w:rsidR="0065255D" w:rsidRPr="00450E55" w:rsidRDefault="0065255D" w:rsidP="00240E04">
      <w:pPr>
        <w:tabs>
          <w:tab w:val="clear" w:pos="567"/>
        </w:tabs>
        <w:spacing w:line="240" w:lineRule="auto"/>
        <w:jc w:val="both"/>
        <w:rPr>
          <w:b/>
          <w:szCs w:val="22"/>
        </w:rPr>
      </w:pPr>
    </w:p>
    <w:p w14:paraId="44E7A020" w14:textId="04F6BECD" w:rsidR="0065255D" w:rsidRPr="00450E55" w:rsidRDefault="0065255D" w:rsidP="00240E04">
      <w:pPr>
        <w:tabs>
          <w:tab w:val="clear" w:pos="567"/>
        </w:tabs>
        <w:spacing w:line="240" w:lineRule="auto"/>
        <w:jc w:val="both"/>
        <w:rPr>
          <w:b/>
          <w:szCs w:val="22"/>
        </w:rPr>
      </w:pPr>
    </w:p>
    <w:p w14:paraId="0902636A" w14:textId="77777777" w:rsidR="0065255D" w:rsidRPr="00450E55" w:rsidRDefault="0065255D" w:rsidP="00240E04">
      <w:pPr>
        <w:tabs>
          <w:tab w:val="clear" w:pos="567"/>
        </w:tabs>
        <w:spacing w:line="240" w:lineRule="auto"/>
        <w:jc w:val="both"/>
        <w:rPr>
          <w:b/>
          <w:szCs w:val="22"/>
        </w:rPr>
      </w:pPr>
    </w:p>
    <w:p w14:paraId="4BDF3C06" w14:textId="77777777" w:rsidR="00820F98" w:rsidRPr="00450E55" w:rsidRDefault="00820F98" w:rsidP="00240E04">
      <w:pPr>
        <w:pBdr>
          <w:top w:val="single" w:sz="4" w:space="1" w:color="auto"/>
          <w:left w:val="single" w:sz="4" w:space="4" w:color="auto"/>
          <w:bottom w:val="single" w:sz="4" w:space="0" w:color="auto"/>
          <w:right w:val="single" w:sz="4" w:space="4" w:color="auto"/>
        </w:pBdr>
        <w:tabs>
          <w:tab w:val="clear" w:pos="567"/>
        </w:tabs>
        <w:spacing w:line="240" w:lineRule="auto"/>
        <w:rPr>
          <w:b/>
          <w:szCs w:val="22"/>
        </w:rPr>
      </w:pPr>
      <w:r w:rsidRPr="00450E55">
        <w:rPr>
          <w:b/>
          <w:szCs w:val="22"/>
        </w:rPr>
        <w:lastRenderedPageBreak/>
        <w:t>INFORMACJE ZAMIESZCZANE NA OPAKOWANIACH ZEWNĘTRZNYCH LUB OPAKOWANIACH BEZPOŚREDNICH</w:t>
      </w:r>
    </w:p>
    <w:p w14:paraId="4E0E8CB1" w14:textId="77777777" w:rsidR="00820F98" w:rsidRPr="00450E55" w:rsidRDefault="00820F98" w:rsidP="00240E04">
      <w:pPr>
        <w:pBdr>
          <w:top w:val="single" w:sz="4" w:space="1" w:color="auto"/>
          <w:left w:val="single" w:sz="4" w:space="4" w:color="auto"/>
          <w:bottom w:val="single" w:sz="4" w:space="0" w:color="auto"/>
          <w:right w:val="single" w:sz="4" w:space="4" w:color="auto"/>
        </w:pBdr>
        <w:tabs>
          <w:tab w:val="clear" w:pos="567"/>
        </w:tabs>
        <w:spacing w:line="240" w:lineRule="auto"/>
        <w:rPr>
          <w:b/>
          <w:szCs w:val="22"/>
        </w:rPr>
      </w:pPr>
    </w:p>
    <w:p w14:paraId="1F384C54" w14:textId="63935F94" w:rsidR="00820F98" w:rsidRPr="00450E55" w:rsidRDefault="00820F98" w:rsidP="00820F98">
      <w:pPr>
        <w:pBdr>
          <w:top w:val="single" w:sz="4" w:space="1" w:color="auto"/>
          <w:left w:val="single" w:sz="4" w:space="4" w:color="auto"/>
          <w:bottom w:val="single" w:sz="4" w:space="0" w:color="auto"/>
          <w:right w:val="single" w:sz="4" w:space="4" w:color="auto"/>
        </w:pBdr>
        <w:tabs>
          <w:tab w:val="clear" w:pos="567"/>
        </w:tabs>
        <w:spacing w:line="240" w:lineRule="auto"/>
        <w:rPr>
          <w:b/>
          <w:szCs w:val="22"/>
        </w:rPr>
      </w:pPr>
      <w:r w:rsidRPr="00450E55">
        <w:rPr>
          <w:b/>
          <w:szCs w:val="22"/>
        </w:rPr>
        <w:t>BUTELKA W PUDEŁKU TEKTUROWYM Z ETYKIETĄ</w:t>
      </w:r>
    </w:p>
    <w:p w14:paraId="4DD4E6D1" w14:textId="77777777" w:rsidR="00820F98" w:rsidRPr="00450E55" w:rsidRDefault="00820F98" w:rsidP="00240E04">
      <w:pPr>
        <w:tabs>
          <w:tab w:val="clear" w:pos="567"/>
        </w:tabs>
        <w:spacing w:line="240" w:lineRule="auto"/>
        <w:rPr>
          <w:szCs w:val="22"/>
        </w:rPr>
      </w:pPr>
    </w:p>
    <w:p w14:paraId="7BA7B185" w14:textId="77777777" w:rsidR="00820F98" w:rsidRPr="00450E55" w:rsidRDefault="00820F98" w:rsidP="00820F98">
      <w:pPr>
        <w:tabs>
          <w:tab w:val="clear" w:pos="567"/>
        </w:tabs>
        <w:spacing w:line="240" w:lineRule="auto"/>
        <w:rPr>
          <w:szCs w:val="22"/>
        </w:rPr>
      </w:pPr>
    </w:p>
    <w:p w14:paraId="6B523419" w14:textId="77777777" w:rsidR="00820F98" w:rsidRPr="00450E55" w:rsidRDefault="00820F98" w:rsidP="00820F98">
      <w:pPr>
        <w:tabs>
          <w:tab w:val="clear" w:pos="567"/>
        </w:tabs>
        <w:spacing w:line="240" w:lineRule="auto"/>
        <w:rPr>
          <w:szCs w:val="22"/>
        </w:rPr>
      </w:pPr>
    </w:p>
    <w:p w14:paraId="4BA59BC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1.</w:t>
      </w:r>
      <w:r w:rsidRPr="00450E55">
        <w:rPr>
          <w:b/>
          <w:szCs w:val="22"/>
        </w:rPr>
        <w:tab/>
        <w:t>NAZWA PRODUKTU LECZNICZEGO</w:t>
      </w:r>
    </w:p>
    <w:p w14:paraId="2B568633" w14:textId="77777777" w:rsidR="00820F98" w:rsidRPr="00450E55" w:rsidRDefault="00820F98" w:rsidP="00820F98">
      <w:pPr>
        <w:tabs>
          <w:tab w:val="clear" w:pos="567"/>
        </w:tabs>
        <w:spacing w:line="240" w:lineRule="auto"/>
        <w:rPr>
          <w:szCs w:val="22"/>
        </w:rPr>
      </w:pPr>
    </w:p>
    <w:p w14:paraId="316728FF" w14:textId="6CCE3210" w:rsidR="00820F98" w:rsidRPr="00450E55" w:rsidRDefault="00F33A44" w:rsidP="00820F98">
      <w:pPr>
        <w:tabs>
          <w:tab w:val="clear" w:pos="567"/>
        </w:tabs>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20 mg tabletki powlekane</w:t>
      </w:r>
    </w:p>
    <w:p w14:paraId="5D9C89A3" w14:textId="77777777" w:rsidR="00820F98" w:rsidRPr="00450E55" w:rsidRDefault="00820F98" w:rsidP="00820F98">
      <w:pPr>
        <w:tabs>
          <w:tab w:val="clear" w:pos="567"/>
        </w:tabs>
        <w:spacing w:line="240" w:lineRule="auto"/>
        <w:rPr>
          <w:szCs w:val="22"/>
        </w:rPr>
      </w:pPr>
      <w:proofErr w:type="spellStart"/>
      <w:r w:rsidRPr="00450E55">
        <w:rPr>
          <w:szCs w:val="22"/>
        </w:rPr>
        <w:t>rywaroksaban</w:t>
      </w:r>
      <w:proofErr w:type="spellEnd"/>
    </w:p>
    <w:p w14:paraId="59592B99" w14:textId="77777777" w:rsidR="00820F98" w:rsidRPr="00450E55" w:rsidRDefault="00820F98" w:rsidP="00820F98">
      <w:pPr>
        <w:tabs>
          <w:tab w:val="clear" w:pos="567"/>
        </w:tabs>
        <w:spacing w:line="240" w:lineRule="auto"/>
        <w:rPr>
          <w:szCs w:val="22"/>
        </w:rPr>
      </w:pPr>
    </w:p>
    <w:p w14:paraId="4CEA7050" w14:textId="77777777" w:rsidR="00820F98" w:rsidRPr="00450E55" w:rsidRDefault="00820F98" w:rsidP="00820F98">
      <w:pPr>
        <w:tabs>
          <w:tab w:val="clear" w:pos="567"/>
        </w:tabs>
        <w:spacing w:line="240" w:lineRule="auto"/>
        <w:rPr>
          <w:szCs w:val="22"/>
        </w:rPr>
      </w:pPr>
    </w:p>
    <w:p w14:paraId="58E37DD6"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2.</w:t>
      </w:r>
      <w:r w:rsidRPr="00450E55">
        <w:rPr>
          <w:b/>
          <w:szCs w:val="22"/>
        </w:rPr>
        <w:tab/>
        <w:t>ZAWARTOŚĆ SUBSTANCJI CZYNNEJ</w:t>
      </w:r>
    </w:p>
    <w:p w14:paraId="2A5F4D3D" w14:textId="77777777" w:rsidR="00820F98" w:rsidRPr="00450E55" w:rsidRDefault="00820F98" w:rsidP="00820F98">
      <w:pPr>
        <w:tabs>
          <w:tab w:val="clear" w:pos="567"/>
        </w:tabs>
        <w:spacing w:line="240" w:lineRule="auto"/>
        <w:rPr>
          <w:szCs w:val="22"/>
        </w:rPr>
      </w:pPr>
    </w:p>
    <w:p w14:paraId="2522F67A" w14:textId="77777777" w:rsidR="00820F98" w:rsidRPr="00450E55" w:rsidRDefault="00820F98" w:rsidP="00820F98">
      <w:pPr>
        <w:spacing w:line="240" w:lineRule="auto"/>
        <w:rPr>
          <w:szCs w:val="22"/>
        </w:rPr>
      </w:pPr>
      <w:r w:rsidRPr="00450E55">
        <w:rPr>
          <w:szCs w:val="22"/>
        </w:rPr>
        <w:t xml:space="preserve">Każda tabletka powlekana zawiera 20 mg </w:t>
      </w:r>
      <w:proofErr w:type="spellStart"/>
      <w:r w:rsidRPr="00450E55">
        <w:rPr>
          <w:szCs w:val="22"/>
        </w:rPr>
        <w:t>rywaroksabanu</w:t>
      </w:r>
      <w:proofErr w:type="spellEnd"/>
      <w:r w:rsidRPr="00450E55">
        <w:rPr>
          <w:szCs w:val="22"/>
        </w:rPr>
        <w:t>.</w:t>
      </w:r>
    </w:p>
    <w:p w14:paraId="49566D94" w14:textId="77777777" w:rsidR="00820F98" w:rsidRPr="00450E55" w:rsidRDefault="00820F98" w:rsidP="00820F98">
      <w:pPr>
        <w:spacing w:line="240" w:lineRule="auto"/>
        <w:rPr>
          <w:szCs w:val="22"/>
        </w:rPr>
      </w:pPr>
    </w:p>
    <w:p w14:paraId="13B696A4" w14:textId="77777777" w:rsidR="00820F98" w:rsidRPr="00450E55" w:rsidRDefault="00820F98" w:rsidP="00820F98">
      <w:pPr>
        <w:tabs>
          <w:tab w:val="clear" w:pos="567"/>
        </w:tabs>
        <w:spacing w:line="240" w:lineRule="auto"/>
        <w:rPr>
          <w:szCs w:val="22"/>
        </w:rPr>
      </w:pPr>
    </w:p>
    <w:p w14:paraId="5EBDDD2E"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3.</w:t>
      </w:r>
      <w:r w:rsidRPr="00450E55">
        <w:rPr>
          <w:b/>
          <w:szCs w:val="22"/>
        </w:rPr>
        <w:tab/>
        <w:t>WYKAZ SUBSTANCJI POMOCNICZYCH</w:t>
      </w:r>
    </w:p>
    <w:p w14:paraId="34DB121E" w14:textId="77777777" w:rsidR="00820F98" w:rsidRPr="00450E55" w:rsidRDefault="00820F98" w:rsidP="00820F98">
      <w:pPr>
        <w:tabs>
          <w:tab w:val="clear" w:pos="567"/>
        </w:tabs>
        <w:spacing w:line="240" w:lineRule="auto"/>
        <w:rPr>
          <w:szCs w:val="22"/>
        </w:rPr>
      </w:pPr>
    </w:p>
    <w:p w14:paraId="5352CBA9" w14:textId="77777777" w:rsidR="00820F98" w:rsidRPr="00450E55" w:rsidRDefault="00820F98" w:rsidP="00820F98">
      <w:pPr>
        <w:tabs>
          <w:tab w:val="clear" w:pos="567"/>
        </w:tabs>
        <w:spacing w:line="240" w:lineRule="auto"/>
        <w:rPr>
          <w:szCs w:val="22"/>
        </w:rPr>
      </w:pPr>
      <w:r w:rsidRPr="00450E55">
        <w:rPr>
          <w:szCs w:val="22"/>
        </w:rPr>
        <w:t>Zawiera laktozę. Należy zapoznać się z ulotką dla pacjenta.</w:t>
      </w:r>
    </w:p>
    <w:p w14:paraId="2A5BE62A" w14:textId="77777777" w:rsidR="00820F98" w:rsidRPr="00450E55" w:rsidRDefault="00820F98" w:rsidP="00820F98">
      <w:pPr>
        <w:tabs>
          <w:tab w:val="clear" w:pos="567"/>
        </w:tabs>
        <w:spacing w:line="240" w:lineRule="auto"/>
        <w:rPr>
          <w:szCs w:val="22"/>
        </w:rPr>
      </w:pPr>
    </w:p>
    <w:p w14:paraId="2299B5F2" w14:textId="77777777" w:rsidR="00820F98" w:rsidRPr="00450E55" w:rsidRDefault="00820F98" w:rsidP="00820F98">
      <w:pPr>
        <w:tabs>
          <w:tab w:val="clear" w:pos="567"/>
        </w:tabs>
        <w:spacing w:line="240" w:lineRule="auto"/>
        <w:rPr>
          <w:szCs w:val="22"/>
        </w:rPr>
      </w:pPr>
    </w:p>
    <w:p w14:paraId="7DE5D2D6"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4.</w:t>
      </w:r>
      <w:r w:rsidRPr="00450E55">
        <w:rPr>
          <w:b/>
          <w:szCs w:val="22"/>
        </w:rPr>
        <w:tab/>
        <w:t>POSTAĆ FARMACEUTYCZNA I ZAWARTOŚĆ OPAKOWANIA</w:t>
      </w:r>
    </w:p>
    <w:p w14:paraId="74D65858" w14:textId="77777777" w:rsidR="00820F98" w:rsidRPr="00450E55" w:rsidRDefault="00820F98" w:rsidP="00820F98">
      <w:pPr>
        <w:tabs>
          <w:tab w:val="clear" w:pos="567"/>
        </w:tabs>
        <w:spacing w:line="240" w:lineRule="auto"/>
        <w:rPr>
          <w:szCs w:val="22"/>
        </w:rPr>
      </w:pPr>
    </w:p>
    <w:p w14:paraId="5E082ADE" w14:textId="08E53548" w:rsidR="00820F98" w:rsidRPr="00450E55" w:rsidRDefault="00820F98" w:rsidP="00820F98">
      <w:pPr>
        <w:tabs>
          <w:tab w:val="clear" w:pos="567"/>
        </w:tabs>
        <w:spacing w:line="240" w:lineRule="auto"/>
        <w:rPr>
          <w:szCs w:val="22"/>
        </w:rPr>
      </w:pPr>
      <w:r w:rsidRPr="00450E55">
        <w:rPr>
          <w:szCs w:val="22"/>
        </w:rPr>
        <w:t>Tabletka powlekana (tabletka)</w:t>
      </w:r>
    </w:p>
    <w:p w14:paraId="7A616D12" w14:textId="77777777" w:rsidR="00820F98" w:rsidRPr="00450E55" w:rsidRDefault="00820F98" w:rsidP="00820F98">
      <w:pPr>
        <w:tabs>
          <w:tab w:val="clear" w:pos="567"/>
        </w:tabs>
        <w:spacing w:line="240" w:lineRule="auto"/>
        <w:rPr>
          <w:szCs w:val="22"/>
        </w:rPr>
      </w:pPr>
    </w:p>
    <w:p w14:paraId="662BB931" w14:textId="1440569B" w:rsidR="009A1B56" w:rsidRPr="00450E55" w:rsidRDefault="009A1B56" w:rsidP="009A1B56">
      <w:pPr>
        <w:tabs>
          <w:tab w:val="clear" w:pos="567"/>
        </w:tabs>
        <w:spacing w:line="240" w:lineRule="auto"/>
        <w:rPr>
          <w:szCs w:val="22"/>
          <w:highlight w:val="lightGray"/>
        </w:rPr>
      </w:pPr>
      <w:r>
        <w:rPr>
          <w:szCs w:val="22"/>
          <w:highlight w:val="lightGray"/>
        </w:rPr>
        <w:t>3</w:t>
      </w:r>
      <w:r w:rsidRPr="00450E55">
        <w:rPr>
          <w:szCs w:val="22"/>
          <w:highlight w:val="lightGray"/>
        </w:rPr>
        <w:t>0 tabletek powlekanych</w:t>
      </w:r>
    </w:p>
    <w:p w14:paraId="06A2575C" w14:textId="77777777" w:rsidR="00820F98" w:rsidRPr="00450E55" w:rsidRDefault="00820F98" w:rsidP="00820F98">
      <w:pPr>
        <w:tabs>
          <w:tab w:val="clear" w:pos="567"/>
        </w:tabs>
        <w:spacing w:line="240" w:lineRule="auto"/>
        <w:rPr>
          <w:szCs w:val="22"/>
        </w:rPr>
      </w:pPr>
      <w:r w:rsidRPr="00450E55">
        <w:rPr>
          <w:szCs w:val="22"/>
        </w:rPr>
        <w:t>98 tabletek powlekanych</w:t>
      </w:r>
    </w:p>
    <w:p w14:paraId="1CFE15CD" w14:textId="77777777" w:rsidR="00820F98" w:rsidRPr="00450E55" w:rsidRDefault="00820F98" w:rsidP="00820F98">
      <w:pPr>
        <w:tabs>
          <w:tab w:val="clear" w:pos="567"/>
        </w:tabs>
        <w:spacing w:line="240" w:lineRule="auto"/>
        <w:rPr>
          <w:szCs w:val="22"/>
          <w:highlight w:val="lightGray"/>
        </w:rPr>
      </w:pPr>
      <w:r w:rsidRPr="00450E55">
        <w:rPr>
          <w:szCs w:val="22"/>
          <w:highlight w:val="lightGray"/>
        </w:rPr>
        <w:t>100 tabletek powlekanych</w:t>
      </w:r>
    </w:p>
    <w:p w14:paraId="2E6602DD" w14:textId="0C9894C9" w:rsidR="009A1B56" w:rsidRPr="00450E55" w:rsidRDefault="009A1B56" w:rsidP="009A1B56">
      <w:pPr>
        <w:tabs>
          <w:tab w:val="clear" w:pos="567"/>
        </w:tabs>
        <w:spacing w:line="240" w:lineRule="auto"/>
        <w:rPr>
          <w:szCs w:val="22"/>
          <w:highlight w:val="lightGray"/>
        </w:rPr>
      </w:pPr>
      <w:r>
        <w:rPr>
          <w:szCs w:val="22"/>
          <w:highlight w:val="lightGray"/>
        </w:rPr>
        <w:t>25</w:t>
      </w:r>
      <w:r w:rsidRPr="00450E55">
        <w:rPr>
          <w:szCs w:val="22"/>
          <w:highlight w:val="lightGray"/>
        </w:rPr>
        <w:t>0 tabletek powlekanych</w:t>
      </w:r>
    </w:p>
    <w:p w14:paraId="5A9727D9" w14:textId="77777777" w:rsidR="00820F98" w:rsidRPr="00450E55" w:rsidRDefault="00820F98" w:rsidP="00820F98">
      <w:pPr>
        <w:tabs>
          <w:tab w:val="clear" w:pos="567"/>
        </w:tabs>
        <w:spacing w:line="240" w:lineRule="auto"/>
        <w:rPr>
          <w:szCs w:val="22"/>
        </w:rPr>
      </w:pPr>
    </w:p>
    <w:p w14:paraId="73E08985" w14:textId="77777777" w:rsidR="00820F98" w:rsidRPr="00450E55" w:rsidRDefault="00820F98" w:rsidP="00820F98">
      <w:pPr>
        <w:tabs>
          <w:tab w:val="clear" w:pos="567"/>
        </w:tabs>
        <w:spacing w:line="240" w:lineRule="auto"/>
        <w:rPr>
          <w:szCs w:val="22"/>
        </w:rPr>
      </w:pPr>
    </w:p>
    <w:p w14:paraId="08089D6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5.</w:t>
      </w:r>
      <w:r w:rsidRPr="00450E55">
        <w:rPr>
          <w:b/>
          <w:szCs w:val="22"/>
        </w:rPr>
        <w:tab/>
        <w:t>SPOSÓB I DROGA PODANIA</w:t>
      </w:r>
    </w:p>
    <w:p w14:paraId="4D8BCD24" w14:textId="77777777" w:rsidR="00820F98" w:rsidRPr="00450E55" w:rsidRDefault="00820F98" w:rsidP="00820F98">
      <w:pPr>
        <w:tabs>
          <w:tab w:val="clear" w:pos="567"/>
        </w:tabs>
        <w:spacing w:line="240" w:lineRule="auto"/>
        <w:rPr>
          <w:szCs w:val="22"/>
        </w:rPr>
      </w:pPr>
    </w:p>
    <w:p w14:paraId="0749AB8F" w14:textId="77777777" w:rsidR="00820F98" w:rsidRPr="00450E55" w:rsidRDefault="00820F98" w:rsidP="00820F98">
      <w:pPr>
        <w:rPr>
          <w:szCs w:val="22"/>
        </w:rPr>
      </w:pPr>
      <w:r w:rsidRPr="00450E55">
        <w:rPr>
          <w:szCs w:val="22"/>
        </w:rPr>
        <w:t>Należy zapoznać się z treścią ulotki przed zastosowaniem leku.</w:t>
      </w:r>
    </w:p>
    <w:p w14:paraId="30473962" w14:textId="77777777" w:rsidR="00820F98" w:rsidRPr="00450E55" w:rsidRDefault="00820F98" w:rsidP="00820F98">
      <w:pPr>
        <w:rPr>
          <w:szCs w:val="22"/>
        </w:rPr>
      </w:pPr>
      <w:r w:rsidRPr="00450E55">
        <w:rPr>
          <w:szCs w:val="22"/>
        </w:rPr>
        <w:t>Podanie doustne.</w:t>
      </w:r>
    </w:p>
    <w:p w14:paraId="3771336D" w14:textId="77777777" w:rsidR="00820F98" w:rsidRPr="00450E55" w:rsidRDefault="00820F98" w:rsidP="00820F98">
      <w:pPr>
        <w:tabs>
          <w:tab w:val="clear" w:pos="567"/>
        </w:tabs>
        <w:spacing w:line="240" w:lineRule="auto"/>
        <w:rPr>
          <w:szCs w:val="22"/>
        </w:rPr>
      </w:pPr>
    </w:p>
    <w:p w14:paraId="0CCEB9BD" w14:textId="77777777" w:rsidR="00820F98" w:rsidRPr="00450E55" w:rsidRDefault="00820F98" w:rsidP="00820F98">
      <w:pPr>
        <w:tabs>
          <w:tab w:val="clear" w:pos="567"/>
        </w:tabs>
        <w:spacing w:line="240" w:lineRule="auto"/>
        <w:rPr>
          <w:szCs w:val="22"/>
        </w:rPr>
      </w:pPr>
    </w:p>
    <w:p w14:paraId="71B832A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6.</w:t>
      </w:r>
      <w:r w:rsidRPr="00450E55">
        <w:rPr>
          <w:b/>
          <w:szCs w:val="22"/>
        </w:rPr>
        <w:tab/>
        <w:t>OSTRZEŻENIE DOTYCZĄCE PRZECHOWYWANIA PRODUKTU LECZNICZEGO W MIEJSCU NIEWIDOCZNYM I NIEDOSTĘPNYM DLA DZIECI</w:t>
      </w:r>
    </w:p>
    <w:p w14:paraId="427CAE00" w14:textId="77777777" w:rsidR="00820F98" w:rsidRPr="00450E55" w:rsidRDefault="00820F98" w:rsidP="00820F98">
      <w:pPr>
        <w:tabs>
          <w:tab w:val="clear" w:pos="567"/>
        </w:tabs>
        <w:spacing w:line="240" w:lineRule="auto"/>
        <w:rPr>
          <w:szCs w:val="22"/>
        </w:rPr>
      </w:pPr>
    </w:p>
    <w:p w14:paraId="442C14C9" w14:textId="77777777" w:rsidR="00820F98" w:rsidRPr="00450E55" w:rsidRDefault="00820F98" w:rsidP="00820F98">
      <w:pPr>
        <w:rPr>
          <w:szCs w:val="22"/>
        </w:rPr>
      </w:pPr>
      <w:r w:rsidRPr="00450E55">
        <w:rPr>
          <w:szCs w:val="22"/>
        </w:rPr>
        <w:t>Lek przechowywać w miejscu niewidocznym i niedostępnym dla dzieci.</w:t>
      </w:r>
    </w:p>
    <w:p w14:paraId="6A26343D" w14:textId="77777777" w:rsidR="00820F98" w:rsidRPr="00450E55" w:rsidRDefault="00820F98" w:rsidP="00820F98">
      <w:pPr>
        <w:tabs>
          <w:tab w:val="clear" w:pos="567"/>
        </w:tabs>
        <w:spacing w:line="240" w:lineRule="auto"/>
        <w:rPr>
          <w:szCs w:val="22"/>
        </w:rPr>
      </w:pPr>
    </w:p>
    <w:p w14:paraId="56AF0477" w14:textId="77777777" w:rsidR="00820F98" w:rsidRPr="00450E55" w:rsidRDefault="00820F98" w:rsidP="00820F98">
      <w:pPr>
        <w:tabs>
          <w:tab w:val="clear" w:pos="567"/>
        </w:tabs>
        <w:spacing w:line="240" w:lineRule="auto"/>
        <w:rPr>
          <w:szCs w:val="22"/>
        </w:rPr>
      </w:pPr>
    </w:p>
    <w:p w14:paraId="134B302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7.</w:t>
      </w:r>
      <w:r w:rsidRPr="00450E55">
        <w:rPr>
          <w:b/>
          <w:szCs w:val="22"/>
        </w:rPr>
        <w:tab/>
        <w:t>INNE OSTRZEŻENIA SPECJALNE, JEŚLI KONIECZNE</w:t>
      </w:r>
    </w:p>
    <w:p w14:paraId="46844494" w14:textId="77777777" w:rsidR="00820F98" w:rsidRPr="00450E55" w:rsidRDefault="00820F98" w:rsidP="00820F98">
      <w:pPr>
        <w:tabs>
          <w:tab w:val="clear" w:pos="567"/>
        </w:tabs>
        <w:spacing w:line="240" w:lineRule="auto"/>
        <w:rPr>
          <w:szCs w:val="22"/>
        </w:rPr>
      </w:pPr>
    </w:p>
    <w:p w14:paraId="5B47C2DF" w14:textId="77777777" w:rsidR="00820F98" w:rsidRPr="00450E55" w:rsidRDefault="00820F98" w:rsidP="00820F98">
      <w:pPr>
        <w:tabs>
          <w:tab w:val="clear" w:pos="567"/>
        </w:tabs>
        <w:spacing w:line="240" w:lineRule="auto"/>
        <w:rPr>
          <w:szCs w:val="22"/>
        </w:rPr>
      </w:pPr>
    </w:p>
    <w:p w14:paraId="6B0BCE6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8.</w:t>
      </w:r>
      <w:r w:rsidRPr="00450E55">
        <w:rPr>
          <w:b/>
          <w:szCs w:val="22"/>
        </w:rPr>
        <w:tab/>
        <w:t>TERMIN WAŻNOŚCI</w:t>
      </w:r>
    </w:p>
    <w:p w14:paraId="3EFB67F8" w14:textId="77777777" w:rsidR="00820F98" w:rsidRPr="00450E55" w:rsidRDefault="00820F98" w:rsidP="00820F98">
      <w:pPr>
        <w:tabs>
          <w:tab w:val="clear" w:pos="567"/>
        </w:tabs>
        <w:spacing w:line="240" w:lineRule="auto"/>
        <w:rPr>
          <w:szCs w:val="22"/>
        </w:rPr>
      </w:pPr>
    </w:p>
    <w:p w14:paraId="4DD06172" w14:textId="77777777" w:rsidR="00820F98" w:rsidRPr="00450E55" w:rsidRDefault="00820F98" w:rsidP="00820F98">
      <w:pPr>
        <w:tabs>
          <w:tab w:val="clear" w:pos="567"/>
        </w:tabs>
        <w:spacing w:line="240" w:lineRule="auto"/>
        <w:rPr>
          <w:szCs w:val="22"/>
        </w:rPr>
      </w:pPr>
      <w:r w:rsidRPr="00450E55">
        <w:rPr>
          <w:szCs w:val="22"/>
        </w:rPr>
        <w:t>Termin ważności (EXP)</w:t>
      </w:r>
    </w:p>
    <w:p w14:paraId="4E372FC6" w14:textId="77777777" w:rsidR="00820F98" w:rsidRPr="00450E55" w:rsidRDefault="00820F98" w:rsidP="00820F98">
      <w:pPr>
        <w:tabs>
          <w:tab w:val="clear" w:pos="567"/>
        </w:tabs>
        <w:spacing w:line="240" w:lineRule="auto"/>
        <w:rPr>
          <w:szCs w:val="22"/>
        </w:rPr>
      </w:pPr>
    </w:p>
    <w:p w14:paraId="3630A535" w14:textId="77777777" w:rsidR="00820F98" w:rsidRPr="00450E55" w:rsidRDefault="00820F98" w:rsidP="00820F98">
      <w:pPr>
        <w:tabs>
          <w:tab w:val="clear" w:pos="567"/>
        </w:tabs>
        <w:spacing w:line="240" w:lineRule="auto"/>
        <w:rPr>
          <w:szCs w:val="22"/>
        </w:rPr>
      </w:pPr>
    </w:p>
    <w:p w14:paraId="033EB9C6"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9.</w:t>
      </w:r>
      <w:r w:rsidRPr="00450E55">
        <w:rPr>
          <w:b/>
          <w:szCs w:val="22"/>
        </w:rPr>
        <w:tab/>
        <w:t>WARUNKI PRZECHOWYWANIA</w:t>
      </w:r>
    </w:p>
    <w:p w14:paraId="18699A67" w14:textId="77777777" w:rsidR="00820F98" w:rsidRPr="00450E55" w:rsidRDefault="00820F98" w:rsidP="00820F98">
      <w:pPr>
        <w:tabs>
          <w:tab w:val="clear" w:pos="567"/>
        </w:tabs>
        <w:spacing w:line="240" w:lineRule="auto"/>
        <w:rPr>
          <w:szCs w:val="22"/>
        </w:rPr>
      </w:pPr>
    </w:p>
    <w:p w14:paraId="2655211C" w14:textId="77777777" w:rsidR="00820F98" w:rsidRPr="00450E55" w:rsidRDefault="00820F98" w:rsidP="00820F98">
      <w:pPr>
        <w:tabs>
          <w:tab w:val="clear" w:pos="567"/>
        </w:tabs>
        <w:spacing w:line="240" w:lineRule="auto"/>
        <w:ind w:left="567" w:hanging="567"/>
        <w:jc w:val="both"/>
        <w:rPr>
          <w:szCs w:val="22"/>
        </w:rPr>
      </w:pPr>
    </w:p>
    <w:p w14:paraId="2AE408CA"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10.</w:t>
      </w:r>
      <w:r w:rsidRPr="00450E55">
        <w:rPr>
          <w:b/>
          <w:szCs w:val="22"/>
        </w:rPr>
        <w:tab/>
        <w:t>SPECJALNE ŚRODKI OSTROŻNOŚCI DOTYCZĄCE USUWANIA NIEZUŻYTEGO PRODUKTU LECZNICZEGO LUB POCHODZĄCYCH Z NIEGO ODPADÓW, JEŚLI WŁAŚCIWE</w:t>
      </w:r>
    </w:p>
    <w:p w14:paraId="0931EA27" w14:textId="77777777" w:rsidR="00820F98" w:rsidRPr="00450E55" w:rsidRDefault="00820F98" w:rsidP="00820F98">
      <w:pPr>
        <w:tabs>
          <w:tab w:val="clear" w:pos="567"/>
        </w:tabs>
        <w:spacing w:line="240" w:lineRule="auto"/>
        <w:jc w:val="both"/>
        <w:rPr>
          <w:szCs w:val="22"/>
        </w:rPr>
      </w:pPr>
    </w:p>
    <w:p w14:paraId="5AF0998E" w14:textId="77777777" w:rsidR="00820F98" w:rsidRPr="00450E55" w:rsidRDefault="00820F98" w:rsidP="00820F98">
      <w:pPr>
        <w:tabs>
          <w:tab w:val="clear" w:pos="567"/>
        </w:tabs>
        <w:spacing w:line="240" w:lineRule="auto"/>
        <w:jc w:val="both"/>
        <w:rPr>
          <w:szCs w:val="22"/>
        </w:rPr>
      </w:pPr>
    </w:p>
    <w:p w14:paraId="5B3FD00D"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rPr>
      </w:pPr>
      <w:r w:rsidRPr="00450E55">
        <w:rPr>
          <w:b/>
          <w:szCs w:val="22"/>
        </w:rPr>
        <w:t>11.</w:t>
      </w:r>
      <w:r w:rsidRPr="00450E55">
        <w:rPr>
          <w:b/>
          <w:szCs w:val="22"/>
        </w:rPr>
        <w:tab/>
        <w:t>NAZWA I ADRES PODMIOTU ODPOWIEDZIALNEGO</w:t>
      </w:r>
    </w:p>
    <w:p w14:paraId="3A1D590A" w14:textId="77777777" w:rsidR="00820F98" w:rsidRPr="00450E55" w:rsidRDefault="00820F98" w:rsidP="00820F98">
      <w:pPr>
        <w:tabs>
          <w:tab w:val="clear" w:pos="567"/>
        </w:tabs>
        <w:spacing w:line="240" w:lineRule="auto"/>
        <w:jc w:val="both"/>
        <w:rPr>
          <w:szCs w:val="22"/>
        </w:rPr>
      </w:pPr>
    </w:p>
    <w:p w14:paraId="7EEAC368" w14:textId="77777777" w:rsidR="0077235F" w:rsidRPr="00450E55" w:rsidRDefault="0077235F" w:rsidP="0077235F">
      <w:pPr>
        <w:spacing w:line="240" w:lineRule="auto"/>
        <w:rPr>
          <w:noProof/>
          <w:szCs w:val="22"/>
        </w:rPr>
      </w:pPr>
      <w:r w:rsidRPr="00450E55">
        <w:rPr>
          <w:noProof/>
          <w:szCs w:val="22"/>
        </w:rPr>
        <w:t>Viatris Limited</w:t>
      </w:r>
    </w:p>
    <w:p w14:paraId="0F576B7D"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27C353E2" w14:textId="77777777" w:rsidR="0077235F" w:rsidRPr="00450E55" w:rsidRDefault="0077235F" w:rsidP="0077235F">
      <w:pPr>
        <w:spacing w:line="240" w:lineRule="auto"/>
        <w:rPr>
          <w:noProof/>
          <w:szCs w:val="22"/>
          <w:lang w:val="en-US"/>
        </w:rPr>
      </w:pPr>
      <w:r w:rsidRPr="00450E55">
        <w:rPr>
          <w:noProof/>
          <w:szCs w:val="22"/>
          <w:lang w:val="en-US"/>
        </w:rPr>
        <w:t>Mulhuddart</w:t>
      </w:r>
    </w:p>
    <w:p w14:paraId="0B75C4CB" w14:textId="77777777" w:rsidR="0077235F" w:rsidRPr="00450E55" w:rsidRDefault="0077235F" w:rsidP="0077235F">
      <w:pPr>
        <w:spacing w:line="240" w:lineRule="auto"/>
        <w:rPr>
          <w:noProof/>
          <w:szCs w:val="22"/>
          <w:lang w:val="en-US"/>
        </w:rPr>
      </w:pPr>
      <w:r w:rsidRPr="00450E55">
        <w:rPr>
          <w:noProof/>
          <w:szCs w:val="22"/>
          <w:lang w:val="en-US"/>
        </w:rPr>
        <w:t>Dublin 15</w:t>
      </w:r>
    </w:p>
    <w:p w14:paraId="400B625C" w14:textId="77777777" w:rsidR="0077235F" w:rsidRPr="00450E55" w:rsidRDefault="0077235F" w:rsidP="0077235F">
      <w:pPr>
        <w:spacing w:line="240" w:lineRule="auto"/>
        <w:rPr>
          <w:noProof/>
          <w:szCs w:val="22"/>
        </w:rPr>
      </w:pPr>
      <w:r w:rsidRPr="00450E55">
        <w:rPr>
          <w:noProof/>
          <w:szCs w:val="22"/>
        </w:rPr>
        <w:t>DUBLIN</w:t>
      </w:r>
    </w:p>
    <w:p w14:paraId="0FC92942"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71E6CB0C" w14:textId="77777777" w:rsidR="00820F98" w:rsidRPr="00450E55" w:rsidRDefault="00820F98" w:rsidP="00820F98">
      <w:pPr>
        <w:tabs>
          <w:tab w:val="clear" w:pos="567"/>
        </w:tabs>
        <w:spacing w:line="240" w:lineRule="auto"/>
        <w:jc w:val="both"/>
        <w:rPr>
          <w:szCs w:val="22"/>
        </w:rPr>
      </w:pPr>
    </w:p>
    <w:p w14:paraId="3E0875D5" w14:textId="77777777" w:rsidR="00820F98" w:rsidRPr="00450E55" w:rsidRDefault="00820F98" w:rsidP="00820F98">
      <w:pPr>
        <w:tabs>
          <w:tab w:val="clear" w:pos="567"/>
        </w:tabs>
        <w:spacing w:line="240" w:lineRule="auto"/>
        <w:jc w:val="both"/>
        <w:rPr>
          <w:szCs w:val="22"/>
        </w:rPr>
      </w:pPr>
    </w:p>
    <w:p w14:paraId="659D4A90"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12.</w:t>
      </w:r>
      <w:r w:rsidRPr="00450E55">
        <w:rPr>
          <w:b/>
          <w:szCs w:val="22"/>
        </w:rPr>
        <w:tab/>
        <w:t>NUMER POZWOLENIA NA DOPUSZCZENIE DO OBROTU</w:t>
      </w:r>
    </w:p>
    <w:p w14:paraId="5E425C83" w14:textId="77777777" w:rsidR="00820F98" w:rsidRPr="00450E55" w:rsidRDefault="00820F98" w:rsidP="00820F98">
      <w:pPr>
        <w:tabs>
          <w:tab w:val="clear" w:pos="567"/>
        </w:tabs>
        <w:spacing w:line="240" w:lineRule="auto"/>
        <w:rPr>
          <w:szCs w:val="22"/>
        </w:rPr>
      </w:pPr>
    </w:p>
    <w:p w14:paraId="2DBB075E" w14:textId="739BA22D" w:rsidR="00C277C5" w:rsidRPr="00450E55" w:rsidRDefault="00C277C5" w:rsidP="00C277C5">
      <w:pPr>
        <w:spacing w:line="240" w:lineRule="auto"/>
        <w:outlineLvl w:val="0"/>
        <w:rPr>
          <w:bCs/>
          <w:szCs w:val="22"/>
          <w:highlight w:val="lightGray"/>
        </w:rPr>
      </w:pPr>
      <w:r w:rsidRPr="00450E55">
        <w:rPr>
          <w:bCs/>
          <w:szCs w:val="22"/>
        </w:rPr>
        <w:t>EU/1/21/1588/</w:t>
      </w:r>
      <w:proofErr w:type="gramStart"/>
      <w:r w:rsidRPr="00450E55">
        <w:rPr>
          <w:bCs/>
          <w:szCs w:val="22"/>
        </w:rPr>
        <w:t xml:space="preserve">053  </w:t>
      </w:r>
      <w:r w:rsidRPr="00450E55">
        <w:rPr>
          <w:bCs/>
          <w:szCs w:val="22"/>
          <w:highlight w:val="lightGray"/>
        </w:rPr>
        <w:t>Butelka</w:t>
      </w:r>
      <w:proofErr w:type="gramEnd"/>
      <w:r w:rsidRPr="00450E55">
        <w:rPr>
          <w:bCs/>
          <w:szCs w:val="22"/>
          <w:highlight w:val="lightGray"/>
        </w:rPr>
        <w:t xml:space="preserve"> (HDPE)  98 tabletek</w:t>
      </w:r>
    </w:p>
    <w:p w14:paraId="7B16694D" w14:textId="46C4E6DF" w:rsidR="00C277C5" w:rsidRPr="00450E55" w:rsidRDefault="00C277C5" w:rsidP="00C277C5">
      <w:pPr>
        <w:spacing w:line="240" w:lineRule="auto"/>
        <w:outlineLvl w:val="0"/>
        <w:rPr>
          <w:bCs/>
          <w:szCs w:val="22"/>
        </w:rPr>
      </w:pPr>
      <w:r w:rsidRPr="00450E55">
        <w:rPr>
          <w:bCs/>
          <w:szCs w:val="22"/>
          <w:highlight w:val="lightGray"/>
        </w:rPr>
        <w:t>EU/1/21/1588/</w:t>
      </w:r>
      <w:proofErr w:type="gramStart"/>
      <w:r w:rsidRPr="00450E55">
        <w:rPr>
          <w:bCs/>
          <w:szCs w:val="22"/>
          <w:highlight w:val="lightGray"/>
        </w:rPr>
        <w:t>054  Butelka</w:t>
      </w:r>
      <w:proofErr w:type="gramEnd"/>
      <w:r w:rsidRPr="00450E55">
        <w:rPr>
          <w:bCs/>
          <w:szCs w:val="22"/>
          <w:highlight w:val="lightGray"/>
        </w:rPr>
        <w:t xml:space="preserve"> (HDPE)  100 tabletek</w:t>
      </w:r>
    </w:p>
    <w:p w14:paraId="7E4B59C2" w14:textId="30C934C2" w:rsidR="009A1B56" w:rsidRPr="00450E55" w:rsidRDefault="009A1B56" w:rsidP="009A1B56">
      <w:pPr>
        <w:spacing w:line="240" w:lineRule="auto"/>
        <w:outlineLvl w:val="0"/>
        <w:rPr>
          <w:bCs/>
          <w:szCs w:val="22"/>
        </w:rPr>
      </w:pPr>
      <w:r w:rsidRPr="00450E55">
        <w:rPr>
          <w:bCs/>
          <w:szCs w:val="22"/>
          <w:highlight w:val="lightGray"/>
        </w:rPr>
        <w:t>EU/1/21/1588/</w:t>
      </w:r>
      <w:proofErr w:type="gramStart"/>
      <w:r w:rsidRPr="00450E55">
        <w:rPr>
          <w:bCs/>
          <w:szCs w:val="22"/>
          <w:highlight w:val="lightGray"/>
        </w:rPr>
        <w:t>0</w:t>
      </w:r>
      <w:r>
        <w:rPr>
          <w:bCs/>
          <w:szCs w:val="22"/>
          <w:highlight w:val="lightGray"/>
        </w:rPr>
        <w:t>60</w:t>
      </w:r>
      <w:r w:rsidRPr="00450E55">
        <w:rPr>
          <w:bCs/>
          <w:szCs w:val="22"/>
          <w:highlight w:val="lightGray"/>
        </w:rPr>
        <w:t xml:space="preserve">  Butelka</w:t>
      </w:r>
      <w:proofErr w:type="gramEnd"/>
      <w:r w:rsidRPr="00450E55">
        <w:rPr>
          <w:bCs/>
          <w:szCs w:val="22"/>
          <w:highlight w:val="lightGray"/>
        </w:rPr>
        <w:t xml:space="preserve"> (HDPE)  </w:t>
      </w:r>
      <w:r>
        <w:rPr>
          <w:bCs/>
          <w:szCs w:val="22"/>
          <w:highlight w:val="lightGray"/>
        </w:rPr>
        <w:t>3</w:t>
      </w:r>
      <w:r w:rsidRPr="00450E55">
        <w:rPr>
          <w:bCs/>
          <w:szCs w:val="22"/>
          <w:highlight w:val="lightGray"/>
        </w:rPr>
        <w:t>0 tabletek</w:t>
      </w:r>
    </w:p>
    <w:p w14:paraId="485518DA" w14:textId="6835F72C" w:rsidR="009A1B56" w:rsidRPr="00450E55" w:rsidRDefault="009A1B56" w:rsidP="009A1B56">
      <w:pPr>
        <w:spacing w:line="240" w:lineRule="auto"/>
        <w:outlineLvl w:val="0"/>
        <w:rPr>
          <w:bCs/>
          <w:szCs w:val="22"/>
        </w:rPr>
      </w:pPr>
      <w:r w:rsidRPr="00450E55">
        <w:rPr>
          <w:bCs/>
          <w:szCs w:val="22"/>
          <w:highlight w:val="lightGray"/>
        </w:rPr>
        <w:t>EU/1/21/1588/</w:t>
      </w:r>
      <w:proofErr w:type="gramStart"/>
      <w:r w:rsidRPr="00450E55">
        <w:rPr>
          <w:bCs/>
          <w:szCs w:val="22"/>
          <w:highlight w:val="lightGray"/>
        </w:rPr>
        <w:t>0</w:t>
      </w:r>
      <w:r>
        <w:rPr>
          <w:bCs/>
          <w:szCs w:val="22"/>
          <w:highlight w:val="lightGray"/>
        </w:rPr>
        <w:t>64</w:t>
      </w:r>
      <w:r w:rsidRPr="00450E55">
        <w:rPr>
          <w:bCs/>
          <w:szCs w:val="22"/>
          <w:highlight w:val="lightGray"/>
        </w:rPr>
        <w:t xml:space="preserve">  Butelka</w:t>
      </w:r>
      <w:proofErr w:type="gramEnd"/>
      <w:r w:rsidRPr="00450E55">
        <w:rPr>
          <w:bCs/>
          <w:szCs w:val="22"/>
          <w:highlight w:val="lightGray"/>
        </w:rPr>
        <w:t xml:space="preserve"> (HDPE)  </w:t>
      </w:r>
      <w:r>
        <w:rPr>
          <w:bCs/>
          <w:szCs w:val="22"/>
          <w:highlight w:val="lightGray"/>
        </w:rPr>
        <w:t>25</w:t>
      </w:r>
      <w:r w:rsidRPr="00450E55">
        <w:rPr>
          <w:bCs/>
          <w:szCs w:val="22"/>
          <w:highlight w:val="lightGray"/>
        </w:rPr>
        <w:t>0 tabletek</w:t>
      </w:r>
    </w:p>
    <w:p w14:paraId="708D8674" w14:textId="77777777" w:rsidR="00820F98" w:rsidRPr="00450E55" w:rsidRDefault="00820F98" w:rsidP="00240E04">
      <w:pPr>
        <w:tabs>
          <w:tab w:val="clear" w:pos="567"/>
        </w:tabs>
        <w:rPr>
          <w:szCs w:val="22"/>
        </w:rPr>
      </w:pPr>
    </w:p>
    <w:p w14:paraId="006BF5D3" w14:textId="77777777" w:rsidR="00820F98" w:rsidRPr="00450E55" w:rsidRDefault="00820F98" w:rsidP="00820F98">
      <w:pPr>
        <w:tabs>
          <w:tab w:val="clear" w:pos="567"/>
        </w:tabs>
        <w:spacing w:line="240" w:lineRule="auto"/>
        <w:rPr>
          <w:szCs w:val="22"/>
          <w:lang w:val="nb-NO"/>
        </w:rPr>
      </w:pPr>
    </w:p>
    <w:p w14:paraId="48C23F7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nb-NO"/>
        </w:rPr>
      </w:pPr>
      <w:r w:rsidRPr="00450E55">
        <w:rPr>
          <w:b/>
          <w:szCs w:val="22"/>
          <w:lang w:val="nb-NO"/>
        </w:rPr>
        <w:t>13.</w:t>
      </w:r>
      <w:r w:rsidRPr="00450E55">
        <w:rPr>
          <w:b/>
          <w:szCs w:val="22"/>
          <w:lang w:val="nb-NO"/>
        </w:rPr>
        <w:tab/>
        <w:t>NUMER SERII</w:t>
      </w:r>
    </w:p>
    <w:p w14:paraId="5F0ACC8B" w14:textId="77777777" w:rsidR="00820F98" w:rsidRPr="00450E55" w:rsidRDefault="00820F98" w:rsidP="00820F98">
      <w:pPr>
        <w:tabs>
          <w:tab w:val="clear" w:pos="567"/>
        </w:tabs>
        <w:spacing w:line="240" w:lineRule="auto"/>
        <w:rPr>
          <w:szCs w:val="22"/>
          <w:lang w:val="nb-NO"/>
        </w:rPr>
      </w:pPr>
    </w:p>
    <w:p w14:paraId="3C55DAE5" w14:textId="77777777" w:rsidR="00820F98" w:rsidRPr="00450E55" w:rsidRDefault="00820F98" w:rsidP="00820F98">
      <w:pPr>
        <w:tabs>
          <w:tab w:val="clear" w:pos="567"/>
        </w:tabs>
        <w:spacing w:line="240" w:lineRule="auto"/>
        <w:rPr>
          <w:szCs w:val="22"/>
          <w:lang w:val="nb-NO"/>
        </w:rPr>
      </w:pPr>
      <w:r w:rsidRPr="00450E55">
        <w:rPr>
          <w:szCs w:val="22"/>
          <w:lang w:val="nb-NO"/>
        </w:rPr>
        <w:t>Nr serii (Lot)</w:t>
      </w:r>
    </w:p>
    <w:p w14:paraId="44BB5A55" w14:textId="77777777" w:rsidR="00820F98" w:rsidRPr="00450E55" w:rsidRDefault="00820F98" w:rsidP="00820F98">
      <w:pPr>
        <w:tabs>
          <w:tab w:val="clear" w:pos="567"/>
        </w:tabs>
        <w:spacing w:line="240" w:lineRule="auto"/>
        <w:rPr>
          <w:szCs w:val="22"/>
          <w:lang w:val="nb-NO"/>
        </w:rPr>
      </w:pPr>
    </w:p>
    <w:p w14:paraId="6285523B" w14:textId="77777777" w:rsidR="00820F98" w:rsidRPr="00450E55" w:rsidRDefault="00820F98" w:rsidP="00820F98">
      <w:pPr>
        <w:tabs>
          <w:tab w:val="clear" w:pos="567"/>
        </w:tabs>
        <w:spacing w:line="240" w:lineRule="auto"/>
        <w:rPr>
          <w:szCs w:val="22"/>
          <w:lang w:val="nb-NO"/>
        </w:rPr>
      </w:pPr>
    </w:p>
    <w:p w14:paraId="2FB09C18"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14.</w:t>
      </w:r>
      <w:r w:rsidRPr="00450E55">
        <w:rPr>
          <w:b/>
          <w:szCs w:val="22"/>
        </w:rPr>
        <w:tab/>
        <w:t>OGÓLNA KATEGORIA DOSTĘPNOŚCI</w:t>
      </w:r>
    </w:p>
    <w:p w14:paraId="25610575" w14:textId="77777777" w:rsidR="00820F98" w:rsidRPr="00450E55" w:rsidRDefault="00820F98" w:rsidP="00820F98">
      <w:pPr>
        <w:tabs>
          <w:tab w:val="clear" w:pos="567"/>
        </w:tabs>
        <w:spacing w:line="240" w:lineRule="auto"/>
        <w:rPr>
          <w:szCs w:val="22"/>
        </w:rPr>
      </w:pPr>
    </w:p>
    <w:p w14:paraId="161B30F3" w14:textId="77777777" w:rsidR="00820F98" w:rsidRPr="00450E55" w:rsidRDefault="00820F98" w:rsidP="00820F98">
      <w:pPr>
        <w:tabs>
          <w:tab w:val="clear" w:pos="567"/>
        </w:tabs>
        <w:spacing w:line="240" w:lineRule="auto"/>
        <w:rPr>
          <w:szCs w:val="22"/>
        </w:rPr>
      </w:pPr>
    </w:p>
    <w:p w14:paraId="2C318CC8" w14:textId="77777777" w:rsidR="00820F98" w:rsidRPr="00450E55" w:rsidRDefault="00820F98" w:rsidP="00820F98">
      <w:pPr>
        <w:tabs>
          <w:tab w:val="clear" w:pos="567"/>
        </w:tabs>
        <w:spacing w:line="240" w:lineRule="auto"/>
        <w:rPr>
          <w:szCs w:val="22"/>
        </w:rPr>
      </w:pPr>
    </w:p>
    <w:p w14:paraId="03F29878"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15.</w:t>
      </w:r>
      <w:r w:rsidRPr="00450E55">
        <w:rPr>
          <w:b/>
          <w:szCs w:val="22"/>
        </w:rPr>
        <w:tab/>
        <w:t>INSTRUKCJA UŻYCIA</w:t>
      </w:r>
    </w:p>
    <w:p w14:paraId="0CCFF5D5" w14:textId="77777777" w:rsidR="00820F98" w:rsidRPr="00450E55" w:rsidRDefault="00820F98" w:rsidP="00820F98">
      <w:pPr>
        <w:tabs>
          <w:tab w:val="clear" w:pos="567"/>
        </w:tabs>
        <w:spacing w:line="240" w:lineRule="auto"/>
        <w:rPr>
          <w:szCs w:val="22"/>
        </w:rPr>
      </w:pPr>
    </w:p>
    <w:p w14:paraId="2116B5BC" w14:textId="77777777" w:rsidR="00820F98" w:rsidRPr="00450E55" w:rsidRDefault="00820F98" w:rsidP="00820F98">
      <w:pPr>
        <w:tabs>
          <w:tab w:val="clear" w:pos="567"/>
        </w:tabs>
        <w:spacing w:line="240" w:lineRule="auto"/>
        <w:rPr>
          <w:szCs w:val="22"/>
        </w:rPr>
      </w:pPr>
    </w:p>
    <w:p w14:paraId="7F46C077" w14:textId="77777777" w:rsidR="00820F98" w:rsidRPr="00450E55" w:rsidRDefault="00820F98" w:rsidP="00820F98">
      <w:pPr>
        <w:tabs>
          <w:tab w:val="clear" w:pos="567"/>
        </w:tabs>
        <w:spacing w:line="240" w:lineRule="auto"/>
        <w:rPr>
          <w:szCs w:val="22"/>
        </w:rPr>
      </w:pPr>
    </w:p>
    <w:p w14:paraId="585286E5"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16.</w:t>
      </w:r>
      <w:r w:rsidRPr="00450E55">
        <w:rPr>
          <w:b/>
          <w:szCs w:val="22"/>
        </w:rPr>
        <w:tab/>
        <w:t>INFORMACJA PODANA SYSTEMEM BRAILLE’A</w:t>
      </w:r>
    </w:p>
    <w:p w14:paraId="710DEE28" w14:textId="77777777" w:rsidR="00820F98" w:rsidRPr="00450E55" w:rsidRDefault="00820F98" w:rsidP="00820F98">
      <w:pPr>
        <w:tabs>
          <w:tab w:val="clear" w:pos="567"/>
        </w:tabs>
        <w:spacing w:line="240" w:lineRule="auto"/>
        <w:rPr>
          <w:szCs w:val="22"/>
        </w:rPr>
      </w:pPr>
    </w:p>
    <w:p w14:paraId="3E76751C" w14:textId="3D637E1C" w:rsidR="00820F98" w:rsidRPr="00450E55" w:rsidRDefault="00F33A44" w:rsidP="00820F98">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20 mg</w:t>
      </w:r>
    </w:p>
    <w:p w14:paraId="61778152" w14:textId="77777777" w:rsidR="00820F98" w:rsidRPr="00450E55" w:rsidRDefault="00820F98" w:rsidP="00820F98">
      <w:pPr>
        <w:spacing w:line="240" w:lineRule="auto"/>
        <w:rPr>
          <w:szCs w:val="22"/>
        </w:rPr>
      </w:pPr>
    </w:p>
    <w:p w14:paraId="40A911F0" w14:textId="77777777" w:rsidR="00820F98" w:rsidRPr="00450E55" w:rsidRDefault="00820F98" w:rsidP="00240E04">
      <w:pPr>
        <w:spacing w:line="240" w:lineRule="auto"/>
        <w:rPr>
          <w:szCs w:val="22"/>
        </w:rPr>
      </w:pPr>
    </w:p>
    <w:p w14:paraId="3121F449"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rPr>
          <w:i/>
          <w:szCs w:val="22"/>
        </w:rPr>
      </w:pPr>
      <w:r w:rsidRPr="00450E55">
        <w:rPr>
          <w:b/>
          <w:szCs w:val="22"/>
        </w:rPr>
        <w:t>17.</w:t>
      </w:r>
      <w:r w:rsidRPr="00450E55">
        <w:rPr>
          <w:b/>
          <w:szCs w:val="22"/>
        </w:rPr>
        <w:tab/>
        <w:t>NIEPOWTARZALNY IDENTYFIKATOR – KOD 2D</w:t>
      </w:r>
    </w:p>
    <w:p w14:paraId="7EA57506" w14:textId="77777777" w:rsidR="00820F98" w:rsidRPr="00450E55" w:rsidRDefault="00820F98" w:rsidP="00240E04">
      <w:pPr>
        <w:spacing w:line="240" w:lineRule="auto"/>
        <w:rPr>
          <w:szCs w:val="22"/>
          <w:shd w:val="clear" w:color="auto" w:fill="CCCCCC"/>
        </w:rPr>
      </w:pPr>
    </w:p>
    <w:p w14:paraId="2C876596" w14:textId="77777777" w:rsidR="00820F98" w:rsidRPr="00450E55" w:rsidRDefault="00820F98" w:rsidP="00240E04">
      <w:pPr>
        <w:tabs>
          <w:tab w:val="clear" w:pos="567"/>
        </w:tabs>
        <w:spacing w:line="240" w:lineRule="auto"/>
        <w:rPr>
          <w:szCs w:val="22"/>
        </w:rPr>
      </w:pPr>
      <w:r w:rsidRPr="00450E55">
        <w:rPr>
          <w:noProof/>
          <w:szCs w:val="22"/>
          <w:highlight w:val="lightGray"/>
        </w:rPr>
        <w:t>Obejmuje kod 2D będący nośnikiem niepowtarzalnego identyfikatora.</w:t>
      </w:r>
    </w:p>
    <w:p w14:paraId="6150EF73" w14:textId="77777777" w:rsidR="00820F98" w:rsidRPr="00450E55" w:rsidRDefault="00820F98" w:rsidP="00820F98">
      <w:pPr>
        <w:tabs>
          <w:tab w:val="clear" w:pos="567"/>
        </w:tabs>
        <w:spacing w:line="240" w:lineRule="auto"/>
        <w:rPr>
          <w:szCs w:val="22"/>
        </w:rPr>
      </w:pPr>
    </w:p>
    <w:p w14:paraId="78FF0550"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3"/>
        <w:rPr>
          <w:i/>
          <w:szCs w:val="22"/>
        </w:rPr>
      </w:pPr>
      <w:r w:rsidRPr="00450E55">
        <w:rPr>
          <w:b/>
          <w:szCs w:val="22"/>
        </w:rPr>
        <w:t>18.</w:t>
      </w:r>
      <w:r w:rsidRPr="00450E55">
        <w:rPr>
          <w:b/>
          <w:szCs w:val="22"/>
        </w:rPr>
        <w:tab/>
        <w:t>NIEPOWTARZALNY IDENTYFIKATOR – DANE CZYTELNE DLA CZŁOWIEKA</w:t>
      </w:r>
    </w:p>
    <w:p w14:paraId="6A7BB589" w14:textId="77777777" w:rsidR="00820F98" w:rsidRPr="00450E55" w:rsidRDefault="00820F98" w:rsidP="00240E04">
      <w:pPr>
        <w:spacing w:line="240" w:lineRule="auto"/>
        <w:outlineLvl w:val="0"/>
        <w:rPr>
          <w:b/>
          <w:szCs w:val="22"/>
        </w:rPr>
      </w:pPr>
    </w:p>
    <w:p w14:paraId="26F04321" w14:textId="4AA663FD" w:rsidR="00820F98" w:rsidRPr="00450E55" w:rsidRDefault="00820F98" w:rsidP="00820F98">
      <w:pPr>
        <w:spacing w:line="240" w:lineRule="auto"/>
        <w:outlineLvl w:val="0"/>
        <w:rPr>
          <w:bCs/>
          <w:szCs w:val="22"/>
        </w:rPr>
      </w:pPr>
      <w:r w:rsidRPr="00450E55">
        <w:rPr>
          <w:bCs/>
          <w:szCs w:val="22"/>
        </w:rPr>
        <w:t>PC</w:t>
      </w:r>
    </w:p>
    <w:p w14:paraId="6A4C1437" w14:textId="77777777" w:rsidR="00820F98" w:rsidRPr="00450E55" w:rsidRDefault="00820F98" w:rsidP="00820F98">
      <w:pPr>
        <w:spacing w:line="240" w:lineRule="auto"/>
        <w:outlineLvl w:val="0"/>
        <w:rPr>
          <w:bCs/>
          <w:szCs w:val="22"/>
        </w:rPr>
      </w:pPr>
      <w:r w:rsidRPr="00450E55">
        <w:rPr>
          <w:bCs/>
          <w:szCs w:val="22"/>
        </w:rPr>
        <w:t>SN</w:t>
      </w:r>
    </w:p>
    <w:p w14:paraId="03B069E9" w14:textId="77777777" w:rsidR="00820F98" w:rsidRPr="00450E55" w:rsidRDefault="00820F98" w:rsidP="00820F98">
      <w:pPr>
        <w:spacing w:line="240" w:lineRule="auto"/>
        <w:outlineLvl w:val="0"/>
        <w:rPr>
          <w:bCs/>
          <w:szCs w:val="22"/>
        </w:rPr>
      </w:pPr>
      <w:r w:rsidRPr="00450E55">
        <w:rPr>
          <w:bCs/>
          <w:szCs w:val="22"/>
        </w:rPr>
        <w:t>NN</w:t>
      </w:r>
    </w:p>
    <w:p w14:paraId="21DBC0A6" w14:textId="77777777" w:rsidR="00820F98" w:rsidRPr="00450E55" w:rsidRDefault="00820F98" w:rsidP="00820F98">
      <w:pPr>
        <w:tabs>
          <w:tab w:val="clear" w:pos="567"/>
        </w:tabs>
        <w:spacing w:after="160" w:line="259" w:lineRule="auto"/>
        <w:rPr>
          <w:bCs/>
          <w:szCs w:val="22"/>
        </w:rPr>
      </w:pPr>
      <w:r w:rsidRPr="00450E55">
        <w:rPr>
          <w:bCs/>
          <w:szCs w:val="22"/>
        </w:rPr>
        <w:br w:type="page"/>
      </w:r>
    </w:p>
    <w:p w14:paraId="067A7235" w14:textId="6C56C011"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50E55">
        <w:rPr>
          <w:b/>
          <w:szCs w:val="22"/>
        </w:rPr>
        <w:lastRenderedPageBreak/>
        <w:t>INFORMACJE ZAMIESZCZANE NA OPAKOWANIACH ZEWNĘTRZNYCH</w:t>
      </w:r>
    </w:p>
    <w:p w14:paraId="227BFCD3" w14:textId="75282A89"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50E55">
        <w:rPr>
          <w:b/>
          <w:bCs/>
          <w:szCs w:val="22"/>
        </w:rPr>
        <w:t>PUDEŁKO ZEWNĘTRZNE OPAKOWANIA ROZPOCZYNAJĄCEGO LECZENIE (42 TABLETKI POWLEKANE 15 MG I 7 TABLETEK POWLEKANYCH 20 MG) (ZAWIERAJĄCY BLUE BLOX)</w:t>
      </w:r>
    </w:p>
    <w:p w14:paraId="099EEC85" w14:textId="77777777" w:rsidR="00820F98" w:rsidRPr="00450E55" w:rsidRDefault="00820F98" w:rsidP="00820F98">
      <w:pPr>
        <w:tabs>
          <w:tab w:val="clear" w:pos="567"/>
        </w:tabs>
        <w:spacing w:line="240" w:lineRule="auto"/>
        <w:rPr>
          <w:szCs w:val="22"/>
        </w:rPr>
      </w:pPr>
    </w:p>
    <w:p w14:paraId="30E450D5" w14:textId="77777777" w:rsidR="00820F98" w:rsidRPr="00450E55" w:rsidRDefault="00820F98" w:rsidP="00820F98">
      <w:pPr>
        <w:tabs>
          <w:tab w:val="clear" w:pos="567"/>
        </w:tabs>
        <w:spacing w:line="240" w:lineRule="auto"/>
        <w:rPr>
          <w:szCs w:val="22"/>
        </w:rPr>
      </w:pPr>
    </w:p>
    <w:p w14:paraId="41FDBCC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1.</w:t>
      </w:r>
      <w:r w:rsidRPr="00450E55">
        <w:rPr>
          <w:b/>
          <w:szCs w:val="22"/>
        </w:rPr>
        <w:tab/>
        <w:t>NAZWA PRODUKTU LECZNICZEGO</w:t>
      </w:r>
    </w:p>
    <w:p w14:paraId="3E40812D" w14:textId="77777777" w:rsidR="00820F98" w:rsidRPr="00450E55" w:rsidRDefault="00820F98" w:rsidP="00820F98">
      <w:pPr>
        <w:tabs>
          <w:tab w:val="clear" w:pos="567"/>
        </w:tabs>
        <w:spacing w:line="240" w:lineRule="auto"/>
        <w:rPr>
          <w:szCs w:val="22"/>
        </w:rPr>
      </w:pPr>
    </w:p>
    <w:p w14:paraId="4BA8757C" w14:textId="2CE9BA09" w:rsidR="00820F98" w:rsidRPr="00450E55" w:rsidRDefault="00F33A44" w:rsidP="00820F98">
      <w:pPr>
        <w:tabs>
          <w:tab w:val="clear" w:pos="567"/>
        </w:tabs>
        <w:spacing w:line="240" w:lineRule="auto"/>
        <w:outlineLvl w:val="2"/>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15 mg</w:t>
      </w:r>
    </w:p>
    <w:p w14:paraId="18B00398" w14:textId="1D92B826" w:rsidR="00820F98" w:rsidRPr="00450E55" w:rsidRDefault="00F33A44" w:rsidP="00820F98">
      <w:pPr>
        <w:tabs>
          <w:tab w:val="clear" w:pos="567"/>
        </w:tabs>
        <w:spacing w:line="240" w:lineRule="auto"/>
        <w:outlineLvl w:val="2"/>
        <w:rPr>
          <w:szCs w:val="22"/>
          <w:lang w:val="en-US"/>
        </w:rPr>
      </w:pPr>
      <w:r w:rsidRPr="00450E55">
        <w:rPr>
          <w:szCs w:val="22"/>
          <w:lang w:val="en-US"/>
        </w:rPr>
        <w:t xml:space="preserve">Rivaroxaban </w:t>
      </w:r>
      <w:proofErr w:type="spellStart"/>
      <w:r w:rsidR="000D52E9" w:rsidRPr="00450E55">
        <w:rPr>
          <w:szCs w:val="22"/>
          <w:lang w:val="en-US"/>
        </w:rPr>
        <w:t>Viatris</w:t>
      </w:r>
      <w:proofErr w:type="spellEnd"/>
      <w:r w:rsidR="00820F98" w:rsidRPr="00450E55">
        <w:rPr>
          <w:szCs w:val="22"/>
          <w:lang w:val="en-US"/>
        </w:rPr>
        <w:t xml:space="preserve"> 20 mg</w:t>
      </w:r>
    </w:p>
    <w:p w14:paraId="3386A720" w14:textId="77777777" w:rsidR="00820F98" w:rsidRPr="00450E55" w:rsidRDefault="00820F98" w:rsidP="00820F98">
      <w:pPr>
        <w:tabs>
          <w:tab w:val="clear" w:pos="567"/>
        </w:tabs>
        <w:spacing w:line="240" w:lineRule="auto"/>
        <w:outlineLvl w:val="2"/>
        <w:rPr>
          <w:szCs w:val="22"/>
          <w:lang w:val="en-US"/>
        </w:rPr>
      </w:pPr>
    </w:p>
    <w:p w14:paraId="4FC64659" w14:textId="77777777" w:rsidR="00820F98" w:rsidRPr="00450E55" w:rsidRDefault="00820F98" w:rsidP="00240E04">
      <w:pPr>
        <w:tabs>
          <w:tab w:val="clear" w:pos="567"/>
        </w:tabs>
        <w:spacing w:line="240" w:lineRule="auto"/>
        <w:outlineLvl w:val="2"/>
        <w:rPr>
          <w:szCs w:val="22"/>
          <w:lang w:val="en-US"/>
        </w:rPr>
      </w:pPr>
      <w:proofErr w:type="spellStart"/>
      <w:r w:rsidRPr="00450E55">
        <w:rPr>
          <w:szCs w:val="22"/>
          <w:lang w:val="en-US"/>
        </w:rPr>
        <w:t>tabletki</w:t>
      </w:r>
      <w:proofErr w:type="spellEnd"/>
      <w:r w:rsidRPr="00450E55">
        <w:rPr>
          <w:szCs w:val="22"/>
          <w:lang w:val="en-US"/>
        </w:rPr>
        <w:t xml:space="preserve"> </w:t>
      </w:r>
      <w:proofErr w:type="spellStart"/>
      <w:r w:rsidRPr="00450E55">
        <w:rPr>
          <w:szCs w:val="22"/>
          <w:lang w:val="en-US"/>
        </w:rPr>
        <w:t>powlekane</w:t>
      </w:r>
      <w:proofErr w:type="spellEnd"/>
    </w:p>
    <w:p w14:paraId="0485A85E" w14:textId="77777777" w:rsidR="00820F98" w:rsidRPr="00450E55" w:rsidRDefault="00820F98" w:rsidP="00820F98">
      <w:pPr>
        <w:tabs>
          <w:tab w:val="clear" w:pos="567"/>
        </w:tabs>
        <w:spacing w:line="240" w:lineRule="auto"/>
        <w:rPr>
          <w:szCs w:val="22"/>
          <w:lang w:val="en-US"/>
        </w:rPr>
      </w:pPr>
      <w:proofErr w:type="spellStart"/>
      <w:r w:rsidRPr="00450E55">
        <w:rPr>
          <w:szCs w:val="22"/>
          <w:lang w:val="en-US"/>
        </w:rPr>
        <w:t>rywaroksaban</w:t>
      </w:r>
      <w:proofErr w:type="spellEnd"/>
    </w:p>
    <w:p w14:paraId="1698BE12" w14:textId="77777777" w:rsidR="00820F98" w:rsidRPr="00450E55" w:rsidRDefault="00820F98" w:rsidP="00820F98">
      <w:pPr>
        <w:tabs>
          <w:tab w:val="clear" w:pos="567"/>
        </w:tabs>
        <w:spacing w:line="240" w:lineRule="auto"/>
        <w:rPr>
          <w:szCs w:val="22"/>
          <w:lang w:val="en-US"/>
        </w:rPr>
      </w:pPr>
    </w:p>
    <w:p w14:paraId="7CC07A8C" w14:textId="77777777" w:rsidR="00820F98" w:rsidRPr="00450E55" w:rsidRDefault="00820F98" w:rsidP="00820F98">
      <w:pPr>
        <w:tabs>
          <w:tab w:val="clear" w:pos="567"/>
        </w:tabs>
        <w:spacing w:line="240" w:lineRule="auto"/>
        <w:rPr>
          <w:szCs w:val="22"/>
          <w:lang w:val="en-US"/>
        </w:rPr>
      </w:pPr>
    </w:p>
    <w:p w14:paraId="7F2A4E08"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2.</w:t>
      </w:r>
      <w:r w:rsidRPr="00450E55">
        <w:rPr>
          <w:b/>
          <w:szCs w:val="22"/>
        </w:rPr>
        <w:tab/>
        <w:t>ZAWARTOŚĆ SUBSTANCJI CZYNNEJ</w:t>
      </w:r>
    </w:p>
    <w:p w14:paraId="15008ECE" w14:textId="77777777" w:rsidR="00820F98" w:rsidRPr="00450E55" w:rsidRDefault="00820F98" w:rsidP="00820F98">
      <w:pPr>
        <w:tabs>
          <w:tab w:val="clear" w:pos="567"/>
        </w:tabs>
        <w:spacing w:line="240" w:lineRule="auto"/>
        <w:rPr>
          <w:szCs w:val="22"/>
        </w:rPr>
      </w:pPr>
    </w:p>
    <w:p w14:paraId="51733F17" w14:textId="4B2209EF" w:rsidR="00820F98" w:rsidRPr="00450E55" w:rsidRDefault="00820F98" w:rsidP="00820F98">
      <w:pPr>
        <w:spacing w:line="240" w:lineRule="auto"/>
        <w:rPr>
          <w:szCs w:val="22"/>
        </w:rPr>
      </w:pPr>
      <w:r w:rsidRPr="00450E55">
        <w:rPr>
          <w:szCs w:val="22"/>
        </w:rPr>
        <w:t>Każda tabletka powlekana w kolorze różowym do ceglast</w:t>
      </w:r>
      <w:r w:rsidR="00903348" w:rsidRPr="00450E55">
        <w:rPr>
          <w:szCs w:val="22"/>
        </w:rPr>
        <w:t>oczerwonego</w:t>
      </w:r>
      <w:r w:rsidRPr="00450E55">
        <w:rPr>
          <w:szCs w:val="22"/>
        </w:rPr>
        <w:t xml:space="preserve"> przeznaczona na 1., 2. i 3. tydzień zawiera 15 mg </w:t>
      </w:r>
      <w:proofErr w:type="spellStart"/>
      <w:r w:rsidRPr="00450E55">
        <w:rPr>
          <w:szCs w:val="22"/>
        </w:rPr>
        <w:t>rywaroksabanu</w:t>
      </w:r>
      <w:proofErr w:type="spellEnd"/>
      <w:r w:rsidRPr="00450E55">
        <w:rPr>
          <w:szCs w:val="22"/>
        </w:rPr>
        <w:t>.</w:t>
      </w:r>
    </w:p>
    <w:p w14:paraId="4D482F6B" w14:textId="4EFBA24C" w:rsidR="00820F98" w:rsidRPr="00450E55" w:rsidRDefault="00820F98" w:rsidP="00820F98">
      <w:pPr>
        <w:spacing w:line="240" w:lineRule="auto"/>
        <w:rPr>
          <w:szCs w:val="22"/>
        </w:rPr>
      </w:pPr>
      <w:r w:rsidRPr="00450E55">
        <w:rPr>
          <w:szCs w:val="22"/>
        </w:rPr>
        <w:t xml:space="preserve">Każda tabletka powlekana w kolorze </w:t>
      </w:r>
      <w:r w:rsidR="000E6B2D" w:rsidRPr="00450E55">
        <w:rPr>
          <w:szCs w:val="22"/>
        </w:rPr>
        <w:t xml:space="preserve">czerwonobrązowym </w:t>
      </w:r>
      <w:r w:rsidRPr="00450E55">
        <w:rPr>
          <w:szCs w:val="22"/>
        </w:rPr>
        <w:t xml:space="preserve">przeznaczona na 4. tydzień zawiera 20 mg </w:t>
      </w:r>
      <w:proofErr w:type="spellStart"/>
      <w:r w:rsidRPr="00450E55">
        <w:rPr>
          <w:szCs w:val="22"/>
        </w:rPr>
        <w:t>rywaroksabanu</w:t>
      </w:r>
      <w:proofErr w:type="spellEnd"/>
      <w:r w:rsidRPr="00450E55">
        <w:rPr>
          <w:szCs w:val="22"/>
        </w:rPr>
        <w:t>.</w:t>
      </w:r>
    </w:p>
    <w:p w14:paraId="65500272" w14:textId="77777777" w:rsidR="00820F98" w:rsidRPr="00450E55" w:rsidRDefault="00820F98" w:rsidP="00820F98">
      <w:pPr>
        <w:spacing w:line="240" w:lineRule="auto"/>
        <w:rPr>
          <w:szCs w:val="22"/>
        </w:rPr>
      </w:pPr>
    </w:p>
    <w:p w14:paraId="497AC2CE" w14:textId="77777777" w:rsidR="00820F98" w:rsidRPr="00450E55" w:rsidRDefault="00820F98" w:rsidP="00240E04">
      <w:pPr>
        <w:tabs>
          <w:tab w:val="clear" w:pos="567"/>
        </w:tabs>
        <w:spacing w:line="240" w:lineRule="auto"/>
        <w:rPr>
          <w:szCs w:val="22"/>
        </w:rPr>
      </w:pPr>
    </w:p>
    <w:p w14:paraId="05902830"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3.</w:t>
      </w:r>
      <w:r w:rsidRPr="00450E55">
        <w:rPr>
          <w:b/>
          <w:szCs w:val="22"/>
        </w:rPr>
        <w:tab/>
        <w:t>WYKAZ SUBSTANCJI POMOCNICZYCH</w:t>
      </w:r>
    </w:p>
    <w:p w14:paraId="06627AA1" w14:textId="77777777" w:rsidR="00820F98" w:rsidRPr="00450E55" w:rsidRDefault="00820F98" w:rsidP="00820F98">
      <w:pPr>
        <w:tabs>
          <w:tab w:val="clear" w:pos="567"/>
        </w:tabs>
        <w:spacing w:line="240" w:lineRule="auto"/>
        <w:rPr>
          <w:szCs w:val="22"/>
        </w:rPr>
      </w:pPr>
    </w:p>
    <w:p w14:paraId="0B072704" w14:textId="77777777" w:rsidR="00820F98" w:rsidRPr="00450E55" w:rsidRDefault="00820F98" w:rsidP="00820F98">
      <w:pPr>
        <w:tabs>
          <w:tab w:val="clear" w:pos="567"/>
        </w:tabs>
        <w:spacing w:line="240" w:lineRule="auto"/>
        <w:rPr>
          <w:szCs w:val="22"/>
        </w:rPr>
      </w:pPr>
      <w:r w:rsidRPr="00450E55">
        <w:rPr>
          <w:szCs w:val="22"/>
        </w:rPr>
        <w:t>Zawiera laktozę. Należy zapoznać się z ulotką dla pacjenta.</w:t>
      </w:r>
    </w:p>
    <w:p w14:paraId="2C708498" w14:textId="77777777" w:rsidR="00820F98" w:rsidRPr="00450E55" w:rsidRDefault="00820F98" w:rsidP="00820F98">
      <w:pPr>
        <w:tabs>
          <w:tab w:val="clear" w:pos="567"/>
        </w:tabs>
        <w:spacing w:line="240" w:lineRule="auto"/>
        <w:rPr>
          <w:szCs w:val="22"/>
        </w:rPr>
      </w:pPr>
    </w:p>
    <w:p w14:paraId="739B8146" w14:textId="77777777" w:rsidR="00820F98" w:rsidRPr="00450E55" w:rsidRDefault="00820F98" w:rsidP="00820F98">
      <w:pPr>
        <w:tabs>
          <w:tab w:val="clear" w:pos="567"/>
        </w:tabs>
        <w:spacing w:line="240" w:lineRule="auto"/>
        <w:rPr>
          <w:szCs w:val="22"/>
        </w:rPr>
      </w:pPr>
    </w:p>
    <w:p w14:paraId="2FBB5444"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4.</w:t>
      </w:r>
      <w:r w:rsidRPr="00450E55">
        <w:rPr>
          <w:b/>
          <w:szCs w:val="22"/>
        </w:rPr>
        <w:tab/>
        <w:t>POSTAĆ FARMACEUTYCZNA I ZAWARTOŚĆ OPAKOWANIA</w:t>
      </w:r>
    </w:p>
    <w:p w14:paraId="409C75AB" w14:textId="77777777" w:rsidR="00820F98" w:rsidRPr="00450E55" w:rsidRDefault="00820F98" w:rsidP="00820F98">
      <w:pPr>
        <w:tabs>
          <w:tab w:val="clear" w:pos="567"/>
        </w:tabs>
        <w:spacing w:line="240" w:lineRule="auto"/>
        <w:rPr>
          <w:szCs w:val="22"/>
        </w:rPr>
      </w:pPr>
    </w:p>
    <w:p w14:paraId="4D5AE71B" w14:textId="4656678F" w:rsidR="00820F98" w:rsidRPr="00450E55" w:rsidRDefault="00820F98" w:rsidP="00820F98">
      <w:pPr>
        <w:tabs>
          <w:tab w:val="clear" w:pos="567"/>
        </w:tabs>
        <w:spacing w:line="240" w:lineRule="auto"/>
        <w:rPr>
          <w:szCs w:val="22"/>
        </w:rPr>
      </w:pPr>
      <w:r w:rsidRPr="00450E55">
        <w:rPr>
          <w:szCs w:val="22"/>
        </w:rPr>
        <w:t>Tabletka powlekana (tabletka)</w:t>
      </w:r>
    </w:p>
    <w:p w14:paraId="3360C350" w14:textId="77777777" w:rsidR="00820F98" w:rsidRPr="00450E55" w:rsidRDefault="00820F98" w:rsidP="00820F98">
      <w:pPr>
        <w:tabs>
          <w:tab w:val="clear" w:pos="567"/>
        </w:tabs>
        <w:spacing w:line="240" w:lineRule="auto"/>
        <w:rPr>
          <w:szCs w:val="22"/>
        </w:rPr>
      </w:pPr>
    </w:p>
    <w:p w14:paraId="22319900" w14:textId="77777777" w:rsidR="00820F98" w:rsidRPr="00450E55" w:rsidRDefault="00820F98" w:rsidP="00820F98">
      <w:pPr>
        <w:tabs>
          <w:tab w:val="clear" w:pos="567"/>
        </w:tabs>
        <w:spacing w:line="240" w:lineRule="auto"/>
        <w:rPr>
          <w:szCs w:val="22"/>
        </w:rPr>
      </w:pPr>
      <w:r w:rsidRPr="00450E55">
        <w:rPr>
          <w:szCs w:val="22"/>
        </w:rPr>
        <w:t>49 tabletek powlekanych</w:t>
      </w:r>
    </w:p>
    <w:p w14:paraId="63C74CAB" w14:textId="57D923E3" w:rsidR="00820F98" w:rsidRPr="00450E55" w:rsidRDefault="00820F98" w:rsidP="00820F98">
      <w:pPr>
        <w:tabs>
          <w:tab w:val="clear" w:pos="567"/>
        </w:tabs>
        <w:spacing w:line="240" w:lineRule="auto"/>
        <w:rPr>
          <w:szCs w:val="22"/>
        </w:rPr>
      </w:pPr>
      <w:r w:rsidRPr="00450E55">
        <w:rPr>
          <w:szCs w:val="22"/>
        </w:rPr>
        <w:t>42 tabletki 15 mg</w:t>
      </w:r>
    </w:p>
    <w:p w14:paraId="6FD53ABF" w14:textId="759A69EC" w:rsidR="00820F98" w:rsidRPr="00450E55" w:rsidRDefault="00820F98" w:rsidP="00820F98">
      <w:pPr>
        <w:tabs>
          <w:tab w:val="clear" w:pos="567"/>
        </w:tabs>
        <w:spacing w:line="240" w:lineRule="auto"/>
        <w:rPr>
          <w:szCs w:val="22"/>
        </w:rPr>
      </w:pPr>
      <w:r w:rsidRPr="00450E55">
        <w:rPr>
          <w:szCs w:val="22"/>
        </w:rPr>
        <w:t>7 tabletek 20 mg</w:t>
      </w:r>
    </w:p>
    <w:p w14:paraId="623BB08A" w14:textId="77777777" w:rsidR="00820F98" w:rsidRPr="00450E55" w:rsidRDefault="00820F98" w:rsidP="00820F98">
      <w:pPr>
        <w:tabs>
          <w:tab w:val="clear" w:pos="567"/>
        </w:tabs>
        <w:spacing w:line="240" w:lineRule="auto"/>
        <w:rPr>
          <w:szCs w:val="22"/>
        </w:rPr>
      </w:pPr>
    </w:p>
    <w:p w14:paraId="26F0816A" w14:textId="77777777" w:rsidR="00820F98" w:rsidRPr="00450E55" w:rsidRDefault="00820F98" w:rsidP="00820F98">
      <w:pPr>
        <w:tabs>
          <w:tab w:val="clear" w:pos="567"/>
        </w:tabs>
        <w:spacing w:line="240" w:lineRule="auto"/>
        <w:rPr>
          <w:szCs w:val="22"/>
        </w:rPr>
      </w:pPr>
    </w:p>
    <w:p w14:paraId="73A18CD5"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5.</w:t>
      </w:r>
      <w:r w:rsidRPr="00450E55">
        <w:rPr>
          <w:b/>
          <w:szCs w:val="22"/>
        </w:rPr>
        <w:tab/>
        <w:t>SPOSÓB I DROGA PODANIA</w:t>
      </w:r>
    </w:p>
    <w:p w14:paraId="17A4B29B" w14:textId="77777777" w:rsidR="00820F98" w:rsidRPr="00450E55" w:rsidRDefault="00820F98" w:rsidP="00820F98">
      <w:pPr>
        <w:tabs>
          <w:tab w:val="clear" w:pos="567"/>
        </w:tabs>
        <w:spacing w:line="240" w:lineRule="auto"/>
        <w:rPr>
          <w:szCs w:val="22"/>
        </w:rPr>
      </w:pPr>
    </w:p>
    <w:p w14:paraId="24649517" w14:textId="77777777" w:rsidR="00820F98" w:rsidRPr="00450E55" w:rsidRDefault="00820F98" w:rsidP="00820F98">
      <w:pPr>
        <w:rPr>
          <w:szCs w:val="22"/>
        </w:rPr>
      </w:pPr>
      <w:r w:rsidRPr="00450E55">
        <w:rPr>
          <w:szCs w:val="22"/>
        </w:rPr>
        <w:t>Należy zapoznać się z treścią ulotki przed zastosowaniem leku.</w:t>
      </w:r>
    </w:p>
    <w:p w14:paraId="41B85059" w14:textId="77777777" w:rsidR="00820F98" w:rsidRPr="00450E55" w:rsidRDefault="00820F98" w:rsidP="00820F98">
      <w:pPr>
        <w:rPr>
          <w:szCs w:val="22"/>
        </w:rPr>
      </w:pPr>
      <w:r w:rsidRPr="00450E55">
        <w:rPr>
          <w:szCs w:val="22"/>
        </w:rPr>
        <w:t>Podanie doustne.</w:t>
      </w:r>
    </w:p>
    <w:p w14:paraId="56EF3AA0" w14:textId="77777777" w:rsidR="00820F98" w:rsidRPr="00450E55" w:rsidRDefault="00820F98" w:rsidP="00240E04">
      <w:pPr>
        <w:rPr>
          <w:szCs w:val="22"/>
        </w:rPr>
      </w:pPr>
    </w:p>
    <w:p w14:paraId="32A8F33A" w14:textId="77777777" w:rsidR="00820F98" w:rsidRPr="00450E55" w:rsidRDefault="00820F98" w:rsidP="00240E04">
      <w:pPr>
        <w:rPr>
          <w:szCs w:val="22"/>
        </w:rPr>
      </w:pPr>
      <w:r w:rsidRPr="00450E55">
        <w:rPr>
          <w:szCs w:val="22"/>
        </w:rPr>
        <w:t>Opakowanie rozpoczynające leczenie</w:t>
      </w:r>
    </w:p>
    <w:p w14:paraId="1687CF84" w14:textId="77777777" w:rsidR="00820F98" w:rsidRPr="00450E55" w:rsidRDefault="00820F98" w:rsidP="00240E04">
      <w:pPr>
        <w:rPr>
          <w:szCs w:val="22"/>
        </w:rPr>
      </w:pPr>
    </w:p>
    <w:p w14:paraId="7330AD74" w14:textId="3FDE67D0" w:rsidR="00820F98" w:rsidRPr="00450E55" w:rsidRDefault="00820F98" w:rsidP="00240E04">
      <w:pPr>
        <w:rPr>
          <w:szCs w:val="22"/>
        </w:rPr>
      </w:pPr>
      <w:r w:rsidRPr="00450E55">
        <w:rPr>
          <w:szCs w:val="22"/>
        </w:rPr>
        <w:t>To opakowanie rozpoczynające leczenie przeznaczone jest tylko na pierwsze 4 tygodnie leczenia.</w:t>
      </w:r>
    </w:p>
    <w:p w14:paraId="2D7B2551" w14:textId="77777777" w:rsidR="00820F98" w:rsidRPr="00450E55" w:rsidRDefault="00820F98" w:rsidP="00240E04">
      <w:pPr>
        <w:rPr>
          <w:szCs w:val="22"/>
        </w:rPr>
      </w:pPr>
    </w:p>
    <w:p w14:paraId="685356BC" w14:textId="524171C0" w:rsidR="00820F98" w:rsidRPr="00450E55" w:rsidRDefault="00820F98" w:rsidP="00240E04">
      <w:pPr>
        <w:tabs>
          <w:tab w:val="clear" w:pos="567"/>
          <w:tab w:val="left" w:pos="720"/>
        </w:tabs>
        <w:spacing w:line="240" w:lineRule="auto"/>
        <w:rPr>
          <w:szCs w:val="22"/>
        </w:rPr>
      </w:pPr>
      <w:r w:rsidRPr="00450E55">
        <w:rPr>
          <w:szCs w:val="22"/>
        </w:rPr>
        <w:t>Dzień 1 do 21 (tydzień 1, 2 i 3): jedna tabletka po 15 mg dwa razy na dobę (jedna tabletka 15 mg rano i jedna tabletka wieczorem) razem z jedzeniem.</w:t>
      </w:r>
    </w:p>
    <w:p w14:paraId="603360FB" w14:textId="33B5AEC3" w:rsidR="00820F98" w:rsidRPr="00450E55" w:rsidRDefault="00820F98" w:rsidP="00240E04">
      <w:pPr>
        <w:tabs>
          <w:tab w:val="clear" w:pos="567"/>
          <w:tab w:val="left" w:pos="720"/>
        </w:tabs>
        <w:spacing w:line="240" w:lineRule="auto"/>
        <w:rPr>
          <w:szCs w:val="22"/>
        </w:rPr>
      </w:pPr>
      <w:r w:rsidRPr="00450E55">
        <w:rPr>
          <w:szCs w:val="22"/>
        </w:rPr>
        <w:t>Od dnia 22 (tydzień 4): jedna tabletka po 20 mg raz na dobę (przyjmowana o tej samej porze każdego dnia) razem z jedzeniem.</w:t>
      </w:r>
    </w:p>
    <w:p w14:paraId="2E1C7299" w14:textId="77777777" w:rsidR="00820F98" w:rsidRPr="00450E55" w:rsidRDefault="00820F98" w:rsidP="00820F98">
      <w:pPr>
        <w:tabs>
          <w:tab w:val="clear" w:pos="567"/>
        </w:tabs>
        <w:spacing w:line="240" w:lineRule="auto"/>
        <w:rPr>
          <w:szCs w:val="22"/>
        </w:rPr>
      </w:pPr>
    </w:p>
    <w:p w14:paraId="14652343" w14:textId="77777777" w:rsidR="00820F98" w:rsidRPr="00450E55" w:rsidRDefault="00820F98" w:rsidP="00820F98">
      <w:pPr>
        <w:tabs>
          <w:tab w:val="clear" w:pos="567"/>
        </w:tabs>
        <w:spacing w:line="240" w:lineRule="auto"/>
        <w:rPr>
          <w:szCs w:val="22"/>
        </w:rPr>
      </w:pPr>
    </w:p>
    <w:p w14:paraId="0706865A" w14:textId="77777777" w:rsidR="00820F98" w:rsidRPr="00450E55" w:rsidRDefault="00820F98" w:rsidP="00B2005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lastRenderedPageBreak/>
        <w:t>6.</w:t>
      </w:r>
      <w:r w:rsidRPr="00450E55">
        <w:rPr>
          <w:b/>
          <w:szCs w:val="22"/>
        </w:rPr>
        <w:tab/>
        <w:t>OSTRZEŻENIE DOTYCZĄCE PRZECHOWYWANIA PRODUKTU LECZNICZEGO W MIEJSCU NIEWIDOCZNYM I NIEDOSTĘPNYM DLA DZIECI</w:t>
      </w:r>
    </w:p>
    <w:p w14:paraId="205CE956" w14:textId="77777777" w:rsidR="00820F98" w:rsidRPr="00450E55" w:rsidRDefault="00820F98" w:rsidP="00B2005C">
      <w:pPr>
        <w:keepNext/>
        <w:tabs>
          <w:tab w:val="clear" w:pos="567"/>
        </w:tabs>
        <w:spacing w:line="240" w:lineRule="auto"/>
        <w:rPr>
          <w:szCs w:val="22"/>
        </w:rPr>
      </w:pPr>
    </w:p>
    <w:p w14:paraId="27705C63" w14:textId="77777777" w:rsidR="00820F98" w:rsidRPr="00450E55" w:rsidRDefault="00820F98" w:rsidP="00B2005C">
      <w:pPr>
        <w:keepNext/>
        <w:rPr>
          <w:szCs w:val="22"/>
        </w:rPr>
      </w:pPr>
      <w:r w:rsidRPr="00450E55">
        <w:rPr>
          <w:szCs w:val="22"/>
        </w:rPr>
        <w:t>Lek przechowywać w miejscu niewidocznym i niedostępnym dla dzieci.</w:t>
      </w:r>
    </w:p>
    <w:p w14:paraId="1C951B22" w14:textId="77777777" w:rsidR="00820F98" w:rsidRPr="00450E55" w:rsidRDefault="00820F98" w:rsidP="00820F98">
      <w:pPr>
        <w:tabs>
          <w:tab w:val="clear" w:pos="567"/>
        </w:tabs>
        <w:spacing w:line="240" w:lineRule="auto"/>
        <w:rPr>
          <w:szCs w:val="22"/>
        </w:rPr>
      </w:pPr>
    </w:p>
    <w:p w14:paraId="1F3EA0AD" w14:textId="77777777" w:rsidR="00820F98" w:rsidRPr="00450E55" w:rsidRDefault="00820F98" w:rsidP="00820F98">
      <w:pPr>
        <w:tabs>
          <w:tab w:val="clear" w:pos="567"/>
        </w:tabs>
        <w:spacing w:line="240" w:lineRule="auto"/>
        <w:rPr>
          <w:szCs w:val="22"/>
        </w:rPr>
      </w:pPr>
    </w:p>
    <w:p w14:paraId="40A6BE9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7.</w:t>
      </w:r>
      <w:r w:rsidRPr="00450E55">
        <w:rPr>
          <w:b/>
          <w:szCs w:val="22"/>
        </w:rPr>
        <w:tab/>
        <w:t>INNE OSTRZEŻENIA SPECJALNE, JEŚLI KONIECZNE</w:t>
      </w:r>
    </w:p>
    <w:p w14:paraId="57EAE4CC" w14:textId="77777777" w:rsidR="00820F98" w:rsidRPr="00450E55" w:rsidRDefault="00820F98" w:rsidP="00820F98">
      <w:pPr>
        <w:tabs>
          <w:tab w:val="clear" w:pos="567"/>
        </w:tabs>
        <w:spacing w:line="240" w:lineRule="auto"/>
        <w:rPr>
          <w:szCs w:val="22"/>
        </w:rPr>
      </w:pPr>
    </w:p>
    <w:p w14:paraId="6958518E" w14:textId="77777777" w:rsidR="00820F98" w:rsidRPr="00450E55" w:rsidRDefault="00820F98" w:rsidP="00820F98">
      <w:pPr>
        <w:tabs>
          <w:tab w:val="clear" w:pos="567"/>
        </w:tabs>
        <w:spacing w:line="240" w:lineRule="auto"/>
        <w:rPr>
          <w:szCs w:val="22"/>
        </w:rPr>
      </w:pPr>
    </w:p>
    <w:p w14:paraId="7C3DA08E"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8.</w:t>
      </w:r>
      <w:r w:rsidRPr="00450E55">
        <w:rPr>
          <w:b/>
          <w:szCs w:val="22"/>
        </w:rPr>
        <w:tab/>
        <w:t>TERMIN WAŻNOŚCI</w:t>
      </w:r>
    </w:p>
    <w:p w14:paraId="63455DF9" w14:textId="77777777" w:rsidR="00820F98" w:rsidRPr="00450E55" w:rsidRDefault="00820F98" w:rsidP="00820F98">
      <w:pPr>
        <w:tabs>
          <w:tab w:val="clear" w:pos="567"/>
        </w:tabs>
        <w:spacing w:line="240" w:lineRule="auto"/>
        <w:rPr>
          <w:szCs w:val="22"/>
        </w:rPr>
      </w:pPr>
    </w:p>
    <w:p w14:paraId="7732F2FE" w14:textId="77777777" w:rsidR="00820F98" w:rsidRPr="00450E55" w:rsidRDefault="00820F98" w:rsidP="00820F98">
      <w:pPr>
        <w:tabs>
          <w:tab w:val="clear" w:pos="567"/>
        </w:tabs>
        <w:spacing w:line="240" w:lineRule="auto"/>
        <w:rPr>
          <w:szCs w:val="22"/>
        </w:rPr>
      </w:pPr>
      <w:r w:rsidRPr="00450E55">
        <w:rPr>
          <w:szCs w:val="22"/>
        </w:rPr>
        <w:t>Termin ważności (EXP)</w:t>
      </w:r>
    </w:p>
    <w:p w14:paraId="78A0FCCC" w14:textId="77777777" w:rsidR="00820F98" w:rsidRPr="00450E55" w:rsidRDefault="00820F98" w:rsidP="00820F98">
      <w:pPr>
        <w:tabs>
          <w:tab w:val="clear" w:pos="567"/>
        </w:tabs>
        <w:spacing w:line="240" w:lineRule="auto"/>
        <w:rPr>
          <w:szCs w:val="22"/>
        </w:rPr>
      </w:pPr>
    </w:p>
    <w:p w14:paraId="530F0822" w14:textId="77777777" w:rsidR="00820F98" w:rsidRPr="00450E55" w:rsidRDefault="00820F98" w:rsidP="00820F98">
      <w:pPr>
        <w:tabs>
          <w:tab w:val="clear" w:pos="567"/>
        </w:tabs>
        <w:spacing w:line="240" w:lineRule="auto"/>
        <w:rPr>
          <w:szCs w:val="22"/>
        </w:rPr>
      </w:pPr>
    </w:p>
    <w:p w14:paraId="02B7DB18"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9.</w:t>
      </w:r>
      <w:r w:rsidRPr="00450E55">
        <w:rPr>
          <w:b/>
          <w:szCs w:val="22"/>
        </w:rPr>
        <w:tab/>
        <w:t>WARUNKI PRZECHOWYWANIA</w:t>
      </w:r>
    </w:p>
    <w:p w14:paraId="625CD9EB" w14:textId="77777777" w:rsidR="00820F98" w:rsidRPr="00450E55" w:rsidRDefault="00820F98" w:rsidP="00820F98">
      <w:pPr>
        <w:tabs>
          <w:tab w:val="clear" w:pos="567"/>
        </w:tabs>
        <w:spacing w:line="240" w:lineRule="auto"/>
        <w:rPr>
          <w:szCs w:val="22"/>
        </w:rPr>
      </w:pPr>
    </w:p>
    <w:p w14:paraId="1F21010A" w14:textId="77777777" w:rsidR="00820F98" w:rsidRPr="00450E55" w:rsidRDefault="00820F98" w:rsidP="00820F98">
      <w:pPr>
        <w:tabs>
          <w:tab w:val="clear" w:pos="567"/>
        </w:tabs>
        <w:spacing w:line="240" w:lineRule="auto"/>
        <w:ind w:left="567" w:hanging="567"/>
        <w:jc w:val="both"/>
        <w:rPr>
          <w:szCs w:val="22"/>
        </w:rPr>
      </w:pPr>
    </w:p>
    <w:p w14:paraId="50319FFE" w14:textId="77777777" w:rsidR="00820F98" w:rsidRPr="00450E55" w:rsidRDefault="00820F98" w:rsidP="00820F98">
      <w:pPr>
        <w:tabs>
          <w:tab w:val="clear" w:pos="567"/>
        </w:tabs>
        <w:spacing w:line="240" w:lineRule="auto"/>
        <w:ind w:left="567" w:hanging="567"/>
        <w:jc w:val="both"/>
        <w:rPr>
          <w:szCs w:val="22"/>
        </w:rPr>
      </w:pPr>
    </w:p>
    <w:p w14:paraId="1AD3B86E"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10.</w:t>
      </w:r>
      <w:r w:rsidRPr="00450E55">
        <w:rPr>
          <w:b/>
          <w:szCs w:val="22"/>
        </w:rPr>
        <w:tab/>
        <w:t>SPECJALNE ŚRODKI OSTROŻNOŚCI DOTYCZĄCE USUWANIA NIEZUŻYTEGO PRODUKTU LECZNICZEGO LUB POCHODZĄCYCH Z NIEGO ODPADÓW, JEŚLI WŁAŚCIWE</w:t>
      </w:r>
    </w:p>
    <w:p w14:paraId="47570FAE" w14:textId="77777777" w:rsidR="00820F98" w:rsidRPr="00450E55" w:rsidRDefault="00820F98" w:rsidP="00820F98">
      <w:pPr>
        <w:tabs>
          <w:tab w:val="clear" w:pos="567"/>
        </w:tabs>
        <w:spacing w:line="240" w:lineRule="auto"/>
        <w:jc w:val="both"/>
        <w:rPr>
          <w:szCs w:val="22"/>
        </w:rPr>
      </w:pPr>
    </w:p>
    <w:p w14:paraId="72015721" w14:textId="77777777" w:rsidR="00820F98" w:rsidRPr="00450E55" w:rsidRDefault="00820F98" w:rsidP="00820F98">
      <w:pPr>
        <w:tabs>
          <w:tab w:val="clear" w:pos="567"/>
        </w:tabs>
        <w:spacing w:line="240" w:lineRule="auto"/>
        <w:jc w:val="both"/>
        <w:rPr>
          <w:szCs w:val="22"/>
        </w:rPr>
      </w:pPr>
    </w:p>
    <w:p w14:paraId="387893C9" w14:textId="77777777" w:rsidR="00820F98" w:rsidRPr="00450E55" w:rsidRDefault="00820F98" w:rsidP="00820F98">
      <w:pPr>
        <w:tabs>
          <w:tab w:val="clear" w:pos="567"/>
        </w:tabs>
        <w:spacing w:line="240" w:lineRule="auto"/>
        <w:jc w:val="both"/>
        <w:rPr>
          <w:szCs w:val="22"/>
        </w:rPr>
      </w:pPr>
    </w:p>
    <w:p w14:paraId="04CA572C"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rPr>
      </w:pPr>
      <w:r w:rsidRPr="00450E55">
        <w:rPr>
          <w:b/>
          <w:szCs w:val="22"/>
        </w:rPr>
        <w:t>11.</w:t>
      </w:r>
      <w:r w:rsidRPr="00450E55">
        <w:rPr>
          <w:b/>
          <w:szCs w:val="22"/>
        </w:rPr>
        <w:tab/>
        <w:t>NAZWA I ADRES PODMIOTU ODPOWIEDZIALNEGO</w:t>
      </w:r>
    </w:p>
    <w:p w14:paraId="617EDB98" w14:textId="77777777" w:rsidR="00820F98" w:rsidRPr="00450E55" w:rsidRDefault="00820F98" w:rsidP="00820F98">
      <w:pPr>
        <w:tabs>
          <w:tab w:val="clear" w:pos="567"/>
        </w:tabs>
        <w:spacing w:line="240" w:lineRule="auto"/>
        <w:jc w:val="both"/>
        <w:rPr>
          <w:szCs w:val="22"/>
        </w:rPr>
      </w:pPr>
    </w:p>
    <w:p w14:paraId="751237B2" w14:textId="77777777" w:rsidR="0077235F" w:rsidRPr="00450E55" w:rsidRDefault="0077235F" w:rsidP="0077235F">
      <w:pPr>
        <w:spacing w:line="240" w:lineRule="auto"/>
        <w:rPr>
          <w:noProof/>
          <w:szCs w:val="22"/>
        </w:rPr>
      </w:pPr>
      <w:r w:rsidRPr="00450E55">
        <w:rPr>
          <w:noProof/>
          <w:szCs w:val="22"/>
        </w:rPr>
        <w:t>Viatris Limited</w:t>
      </w:r>
    </w:p>
    <w:p w14:paraId="56EF9416"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4010E38A" w14:textId="77777777" w:rsidR="0077235F" w:rsidRPr="00450E55" w:rsidRDefault="0077235F" w:rsidP="0077235F">
      <w:pPr>
        <w:spacing w:line="240" w:lineRule="auto"/>
        <w:rPr>
          <w:noProof/>
          <w:szCs w:val="22"/>
          <w:lang w:val="en-US"/>
        </w:rPr>
      </w:pPr>
      <w:r w:rsidRPr="00450E55">
        <w:rPr>
          <w:noProof/>
          <w:szCs w:val="22"/>
          <w:lang w:val="en-US"/>
        </w:rPr>
        <w:t>Mulhuddart</w:t>
      </w:r>
    </w:p>
    <w:p w14:paraId="62F5ECEA" w14:textId="77777777" w:rsidR="0077235F" w:rsidRPr="00450E55" w:rsidRDefault="0077235F" w:rsidP="0077235F">
      <w:pPr>
        <w:spacing w:line="240" w:lineRule="auto"/>
        <w:rPr>
          <w:noProof/>
          <w:szCs w:val="22"/>
          <w:lang w:val="en-US"/>
        </w:rPr>
      </w:pPr>
      <w:r w:rsidRPr="00450E55">
        <w:rPr>
          <w:noProof/>
          <w:szCs w:val="22"/>
          <w:lang w:val="en-US"/>
        </w:rPr>
        <w:t>Dublin 15</w:t>
      </w:r>
    </w:p>
    <w:p w14:paraId="0F8EA74D" w14:textId="77777777" w:rsidR="0077235F" w:rsidRPr="00450E55" w:rsidRDefault="0077235F" w:rsidP="0077235F">
      <w:pPr>
        <w:spacing w:line="240" w:lineRule="auto"/>
        <w:rPr>
          <w:noProof/>
          <w:szCs w:val="22"/>
        </w:rPr>
      </w:pPr>
      <w:r w:rsidRPr="00450E55">
        <w:rPr>
          <w:noProof/>
          <w:szCs w:val="22"/>
        </w:rPr>
        <w:t>DUBLIN</w:t>
      </w:r>
    </w:p>
    <w:p w14:paraId="6EB4E3BA"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590A531D" w14:textId="77777777" w:rsidR="00820F98" w:rsidRPr="00450E55" w:rsidRDefault="00820F98" w:rsidP="00820F98">
      <w:pPr>
        <w:tabs>
          <w:tab w:val="clear" w:pos="567"/>
        </w:tabs>
        <w:spacing w:line="240" w:lineRule="auto"/>
        <w:jc w:val="both"/>
        <w:rPr>
          <w:szCs w:val="22"/>
        </w:rPr>
      </w:pPr>
    </w:p>
    <w:p w14:paraId="7C236103" w14:textId="77777777" w:rsidR="00820F98" w:rsidRPr="00450E55" w:rsidRDefault="00820F98" w:rsidP="00820F98">
      <w:pPr>
        <w:tabs>
          <w:tab w:val="clear" w:pos="567"/>
        </w:tabs>
        <w:spacing w:line="240" w:lineRule="auto"/>
        <w:jc w:val="both"/>
        <w:rPr>
          <w:szCs w:val="22"/>
        </w:rPr>
      </w:pPr>
    </w:p>
    <w:p w14:paraId="744DBC5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12.</w:t>
      </w:r>
      <w:r w:rsidRPr="00450E55">
        <w:rPr>
          <w:b/>
          <w:szCs w:val="22"/>
        </w:rPr>
        <w:tab/>
        <w:t>NUMER POZWOLENIA NA DOPUSZCZENIE DO OBROTU</w:t>
      </w:r>
    </w:p>
    <w:p w14:paraId="653FCA18" w14:textId="77777777" w:rsidR="00820F98" w:rsidRPr="00450E55" w:rsidRDefault="00820F98" w:rsidP="00820F98">
      <w:pPr>
        <w:tabs>
          <w:tab w:val="clear" w:pos="567"/>
        </w:tabs>
        <w:spacing w:line="240" w:lineRule="auto"/>
        <w:rPr>
          <w:szCs w:val="22"/>
        </w:rPr>
      </w:pPr>
    </w:p>
    <w:p w14:paraId="1294316F" w14:textId="47A7CFC5" w:rsidR="00C277C5" w:rsidRPr="00450E55" w:rsidRDefault="00C277C5" w:rsidP="00240E04">
      <w:pPr>
        <w:tabs>
          <w:tab w:val="clear" w:pos="567"/>
          <w:tab w:val="left" w:pos="720"/>
        </w:tabs>
        <w:spacing w:line="240" w:lineRule="auto"/>
        <w:rPr>
          <w:bCs/>
          <w:szCs w:val="22"/>
        </w:rPr>
      </w:pPr>
    </w:p>
    <w:p w14:paraId="323E9595" w14:textId="25D0C452" w:rsidR="00820F98" w:rsidRPr="00450E55" w:rsidRDefault="00C277C5" w:rsidP="00A31CFE">
      <w:pPr>
        <w:rPr>
          <w:noProof/>
          <w:szCs w:val="22"/>
        </w:rPr>
      </w:pPr>
      <w:r w:rsidRPr="00450E55">
        <w:rPr>
          <w:noProof/>
          <w:szCs w:val="22"/>
        </w:rPr>
        <w:t xml:space="preserve">EU/1/21/1588/055  </w:t>
      </w:r>
      <w:r w:rsidRPr="00450E55">
        <w:rPr>
          <w:noProof/>
          <w:szCs w:val="22"/>
          <w:highlight w:val="lightGray"/>
        </w:rPr>
        <w:t>Blister (PVC/PVdC/</w:t>
      </w:r>
      <w:proofErr w:type="gramStart"/>
      <w:r w:rsidRPr="00450E55">
        <w:rPr>
          <w:noProof/>
          <w:szCs w:val="22"/>
          <w:highlight w:val="lightGray"/>
        </w:rPr>
        <w:t xml:space="preserve">alu)  </w:t>
      </w:r>
      <w:r w:rsidRPr="00450E55">
        <w:rPr>
          <w:szCs w:val="22"/>
          <w:highlight w:val="lightGray"/>
        </w:rPr>
        <w:t>Opakowanie</w:t>
      </w:r>
      <w:proofErr w:type="gramEnd"/>
      <w:r w:rsidRPr="00450E55">
        <w:rPr>
          <w:szCs w:val="22"/>
          <w:highlight w:val="lightGray"/>
        </w:rPr>
        <w:t xml:space="preserve"> rozpoczynające leczenie</w:t>
      </w:r>
      <w:r w:rsidRPr="00450E55">
        <w:rPr>
          <w:noProof/>
          <w:szCs w:val="22"/>
          <w:highlight w:val="lightGray"/>
        </w:rPr>
        <w:t>: 49 tabletek (42 x 15 mg + 7 x 20 mg)</w:t>
      </w:r>
    </w:p>
    <w:p w14:paraId="25FD453B" w14:textId="77777777" w:rsidR="00820F98" w:rsidRPr="00450E55" w:rsidRDefault="00820F98" w:rsidP="00240E04">
      <w:pPr>
        <w:tabs>
          <w:tab w:val="clear" w:pos="567"/>
        </w:tabs>
        <w:rPr>
          <w:szCs w:val="22"/>
        </w:rPr>
      </w:pPr>
    </w:p>
    <w:p w14:paraId="0055A295" w14:textId="77777777" w:rsidR="00820F98" w:rsidRPr="00450E55" w:rsidRDefault="00820F98" w:rsidP="00820F98">
      <w:pPr>
        <w:tabs>
          <w:tab w:val="clear" w:pos="567"/>
        </w:tabs>
        <w:spacing w:line="240" w:lineRule="auto"/>
        <w:rPr>
          <w:szCs w:val="22"/>
        </w:rPr>
      </w:pPr>
    </w:p>
    <w:p w14:paraId="704ADFCE"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n-US"/>
        </w:rPr>
      </w:pPr>
      <w:r w:rsidRPr="00450E55">
        <w:rPr>
          <w:b/>
          <w:szCs w:val="22"/>
          <w:lang w:val="en-US"/>
        </w:rPr>
        <w:t>13.</w:t>
      </w:r>
      <w:r w:rsidRPr="00450E55">
        <w:rPr>
          <w:b/>
          <w:szCs w:val="22"/>
          <w:lang w:val="en-US"/>
        </w:rPr>
        <w:tab/>
        <w:t>NUMER SERII</w:t>
      </w:r>
    </w:p>
    <w:p w14:paraId="0378CC17" w14:textId="77777777" w:rsidR="00820F98" w:rsidRPr="00450E55" w:rsidRDefault="00820F98" w:rsidP="00820F98">
      <w:pPr>
        <w:tabs>
          <w:tab w:val="clear" w:pos="567"/>
        </w:tabs>
        <w:spacing w:line="240" w:lineRule="auto"/>
        <w:rPr>
          <w:szCs w:val="22"/>
          <w:lang w:val="en-US"/>
        </w:rPr>
      </w:pPr>
    </w:p>
    <w:p w14:paraId="4C3A3F95" w14:textId="77777777" w:rsidR="00820F98" w:rsidRPr="00450E55" w:rsidRDefault="00820F98" w:rsidP="00820F98">
      <w:pPr>
        <w:tabs>
          <w:tab w:val="clear" w:pos="567"/>
        </w:tabs>
        <w:spacing w:line="240" w:lineRule="auto"/>
        <w:rPr>
          <w:szCs w:val="22"/>
          <w:lang w:val="en-US"/>
        </w:rPr>
      </w:pPr>
      <w:r w:rsidRPr="00450E55">
        <w:rPr>
          <w:szCs w:val="22"/>
          <w:lang w:val="en-US"/>
        </w:rPr>
        <w:t xml:space="preserve">Nr </w:t>
      </w:r>
      <w:proofErr w:type="spellStart"/>
      <w:r w:rsidRPr="00450E55">
        <w:rPr>
          <w:szCs w:val="22"/>
          <w:lang w:val="en-US"/>
        </w:rPr>
        <w:t>serii</w:t>
      </w:r>
      <w:proofErr w:type="spellEnd"/>
      <w:r w:rsidRPr="00450E55">
        <w:rPr>
          <w:szCs w:val="22"/>
          <w:lang w:val="en-US"/>
        </w:rPr>
        <w:t xml:space="preserve"> (Lot)</w:t>
      </w:r>
    </w:p>
    <w:p w14:paraId="71A61DEE" w14:textId="77777777" w:rsidR="00820F98" w:rsidRPr="00450E55" w:rsidRDefault="00820F98" w:rsidP="00820F98">
      <w:pPr>
        <w:tabs>
          <w:tab w:val="clear" w:pos="567"/>
        </w:tabs>
        <w:spacing w:line="240" w:lineRule="auto"/>
        <w:rPr>
          <w:szCs w:val="22"/>
          <w:lang w:val="en-US"/>
        </w:rPr>
      </w:pPr>
    </w:p>
    <w:p w14:paraId="0CD71565"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14.</w:t>
      </w:r>
      <w:r w:rsidRPr="00450E55">
        <w:rPr>
          <w:b/>
          <w:szCs w:val="22"/>
        </w:rPr>
        <w:tab/>
        <w:t>OGÓLNA KATEGORIA DOSTĘPNOŚCI</w:t>
      </w:r>
    </w:p>
    <w:p w14:paraId="325C86C1" w14:textId="77777777" w:rsidR="00820F98" w:rsidRPr="00450E55" w:rsidRDefault="00820F98" w:rsidP="00820F98">
      <w:pPr>
        <w:tabs>
          <w:tab w:val="clear" w:pos="567"/>
        </w:tabs>
        <w:spacing w:line="240" w:lineRule="auto"/>
        <w:rPr>
          <w:szCs w:val="22"/>
        </w:rPr>
      </w:pPr>
    </w:p>
    <w:p w14:paraId="22AA6365" w14:textId="77777777" w:rsidR="00820F98" w:rsidRPr="00450E55" w:rsidRDefault="00820F98" w:rsidP="00820F98">
      <w:pPr>
        <w:tabs>
          <w:tab w:val="clear" w:pos="567"/>
        </w:tabs>
        <w:spacing w:line="240" w:lineRule="auto"/>
        <w:rPr>
          <w:szCs w:val="22"/>
        </w:rPr>
      </w:pPr>
    </w:p>
    <w:p w14:paraId="7DB3E5E4" w14:textId="77777777" w:rsidR="00820F98" w:rsidRPr="00450E55" w:rsidRDefault="00820F98" w:rsidP="00820F98">
      <w:pPr>
        <w:tabs>
          <w:tab w:val="clear" w:pos="567"/>
        </w:tabs>
        <w:spacing w:line="240" w:lineRule="auto"/>
        <w:rPr>
          <w:szCs w:val="22"/>
        </w:rPr>
      </w:pPr>
    </w:p>
    <w:p w14:paraId="7987519D"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15.</w:t>
      </w:r>
      <w:r w:rsidRPr="00450E55">
        <w:rPr>
          <w:b/>
          <w:szCs w:val="22"/>
        </w:rPr>
        <w:tab/>
        <w:t>INSTRUKCJA UŻYCIA</w:t>
      </w:r>
    </w:p>
    <w:p w14:paraId="5752E28E" w14:textId="77777777" w:rsidR="00820F98" w:rsidRPr="00450E55" w:rsidRDefault="00820F98" w:rsidP="00820F98">
      <w:pPr>
        <w:tabs>
          <w:tab w:val="clear" w:pos="567"/>
        </w:tabs>
        <w:spacing w:line="240" w:lineRule="auto"/>
        <w:rPr>
          <w:szCs w:val="22"/>
        </w:rPr>
      </w:pPr>
    </w:p>
    <w:p w14:paraId="21CA386E" w14:textId="77777777" w:rsidR="00820F98" w:rsidRPr="00450E55" w:rsidRDefault="00820F98" w:rsidP="00820F98">
      <w:pPr>
        <w:tabs>
          <w:tab w:val="clear" w:pos="567"/>
        </w:tabs>
        <w:spacing w:line="240" w:lineRule="auto"/>
        <w:rPr>
          <w:szCs w:val="22"/>
        </w:rPr>
      </w:pPr>
    </w:p>
    <w:p w14:paraId="65E39B71" w14:textId="77777777" w:rsidR="00820F98" w:rsidRPr="00450E55" w:rsidRDefault="00820F98" w:rsidP="00820F98">
      <w:pPr>
        <w:tabs>
          <w:tab w:val="clear" w:pos="567"/>
        </w:tabs>
        <w:spacing w:line="240" w:lineRule="auto"/>
        <w:rPr>
          <w:szCs w:val="22"/>
        </w:rPr>
      </w:pPr>
    </w:p>
    <w:p w14:paraId="67CF22D4" w14:textId="77777777" w:rsidR="00820F98" w:rsidRPr="00450E55" w:rsidRDefault="00820F98" w:rsidP="00B2005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lastRenderedPageBreak/>
        <w:t>16.</w:t>
      </w:r>
      <w:r w:rsidRPr="00450E55">
        <w:rPr>
          <w:b/>
          <w:szCs w:val="22"/>
        </w:rPr>
        <w:tab/>
        <w:t>INFORMACJA PODANA SYSTEMEM BRAILLE’A</w:t>
      </w:r>
    </w:p>
    <w:p w14:paraId="1078049F" w14:textId="77777777" w:rsidR="00820F98" w:rsidRPr="00450E55" w:rsidRDefault="00820F98" w:rsidP="00B2005C">
      <w:pPr>
        <w:keepNext/>
        <w:tabs>
          <w:tab w:val="clear" w:pos="567"/>
        </w:tabs>
        <w:spacing w:line="240" w:lineRule="auto"/>
        <w:rPr>
          <w:szCs w:val="22"/>
        </w:rPr>
      </w:pPr>
    </w:p>
    <w:p w14:paraId="675606ED" w14:textId="20AF4B38" w:rsidR="00820F98" w:rsidRPr="00450E55" w:rsidRDefault="00F33A44" w:rsidP="00B2005C">
      <w:pPr>
        <w:keepNext/>
        <w:spacing w:line="240" w:lineRule="auto"/>
        <w:rPr>
          <w:szCs w:val="22"/>
          <w:lang w:val="es-ES"/>
        </w:rPr>
      </w:pPr>
      <w:r w:rsidRPr="00450E55">
        <w:rPr>
          <w:szCs w:val="22"/>
          <w:lang w:val="es-ES"/>
        </w:rPr>
        <w:t xml:space="preserve">Rivaroxaban </w:t>
      </w:r>
      <w:r w:rsidR="000D52E9" w:rsidRPr="00450E55">
        <w:rPr>
          <w:szCs w:val="22"/>
          <w:lang w:val="es-ES"/>
        </w:rPr>
        <w:t>Viatris</w:t>
      </w:r>
      <w:r w:rsidR="00820F98" w:rsidRPr="00450E55">
        <w:rPr>
          <w:szCs w:val="22"/>
          <w:lang w:val="es-ES"/>
        </w:rPr>
        <w:t xml:space="preserve"> 15 mg</w:t>
      </w:r>
    </w:p>
    <w:p w14:paraId="6A5490A8" w14:textId="7FE56CC5" w:rsidR="00820F98" w:rsidRPr="00450E55" w:rsidRDefault="00F33A44" w:rsidP="00820F98">
      <w:pPr>
        <w:spacing w:line="240" w:lineRule="auto"/>
        <w:rPr>
          <w:szCs w:val="22"/>
          <w:lang w:val="es-ES"/>
        </w:rPr>
      </w:pPr>
      <w:r w:rsidRPr="00450E55">
        <w:rPr>
          <w:szCs w:val="22"/>
          <w:lang w:val="es-ES"/>
        </w:rPr>
        <w:t xml:space="preserve">Rivaroxaban </w:t>
      </w:r>
      <w:r w:rsidR="000D52E9" w:rsidRPr="00450E55">
        <w:rPr>
          <w:szCs w:val="22"/>
          <w:lang w:val="es-ES"/>
        </w:rPr>
        <w:t>Viatris</w:t>
      </w:r>
      <w:r w:rsidR="00820F98" w:rsidRPr="00450E55">
        <w:rPr>
          <w:szCs w:val="22"/>
          <w:lang w:val="es-ES"/>
        </w:rPr>
        <w:t xml:space="preserve"> 20 mg</w:t>
      </w:r>
    </w:p>
    <w:p w14:paraId="493E5FB6" w14:textId="77777777" w:rsidR="00820F98" w:rsidRPr="00450E55" w:rsidRDefault="00820F98" w:rsidP="00240E04">
      <w:pPr>
        <w:spacing w:line="240" w:lineRule="auto"/>
        <w:rPr>
          <w:szCs w:val="22"/>
          <w:lang w:val="es-ES"/>
        </w:rPr>
      </w:pPr>
    </w:p>
    <w:p w14:paraId="78EAAB6C" w14:textId="77777777" w:rsidR="00820F98" w:rsidRPr="00450E55" w:rsidRDefault="00820F98" w:rsidP="00240E04">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rPr>
          <w:i/>
          <w:szCs w:val="22"/>
        </w:rPr>
      </w:pPr>
      <w:r w:rsidRPr="00450E55">
        <w:rPr>
          <w:b/>
          <w:szCs w:val="22"/>
        </w:rPr>
        <w:t>17.</w:t>
      </w:r>
      <w:r w:rsidRPr="00450E55">
        <w:rPr>
          <w:b/>
          <w:szCs w:val="22"/>
        </w:rPr>
        <w:tab/>
        <w:t>NIEPOWTARZALNY IDENTYFIKATOR – KOD 2D</w:t>
      </w:r>
    </w:p>
    <w:p w14:paraId="5DBF340F" w14:textId="77777777" w:rsidR="00820F98" w:rsidRPr="00450E55" w:rsidRDefault="00820F98" w:rsidP="00240E04">
      <w:pPr>
        <w:tabs>
          <w:tab w:val="clear" w:pos="567"/>
        </w:tabs>
        <w:spacing w:line="240" w:lineRule="auto"/>
        <w:rPr>
          <w:szCs w:val="22"/>
        </w:rPr>
      </w:pPr>
    </w:p>
    <w:p w14:paraId="0B3D1DF6" w14:textId="77777777" w:rsidR="00820F98" w:rsidRPr="00450E55" w:rsidRDefault="00820F98" w:rsidP="00240E04">
      <w:pPr>
        <w:spacing w:line="240" w:lineRule="auto"/>
        <w:rPr>
          <w:szCs w:val="22"/>
          <w:shd w:val="clear" w:color="auto" w:fill="CCCCCC"/>
        </w:rPr>
      </w:pPr>
      <w:r w:rsidRPr="00450E55">
        <w:rPr>
          <w:szCs w:val="22"/>
          <w:highlight w:val="lightGray"/>
        </w:rPr>
        <w:t>Obejmuje kod 2D będący nośnikiem niepowtarzalnego identyfikatora.</w:t>
      </w:r>
    </w:p>
    <w:p w14:paraId="42B3192B" w14:textId="77777777" w:rsidR="00820F98" w:rsidRPr="00450E55" w:rsidRDefault="00820F98" w:rsidP="00820F98">
      <w:pPr>
        <w:tabs>
          <w:tab w:val="clear" w:pos="567"/>
        </w:tabs>
        <w:spacing w:line="240" w:lineRule="auto"/>
        <w:rPr>
          <w:szCs w:val="22"/>
        </w:rPr>
      </w:pPr>
    </w:p>
    <w:p w14:paraId="6BD9664D" w14:textId="77777777" w:rsidR="00820F98" w:rsidRPr="00450E55" w:rsidRDefault="00820F98" w:rsidP="00820F98">
      <w:pPr>
        <w:tabs>
          <w:tab w:val="clear" w:pos="567"/>
        </w:tabs>
        <w:spacing w:line="240" w:lineRule="auto"/>
        <w:rPr>
          <w:szCs w:val="22"/>
        </w:rPr>
      </w:pPr>
    </w:p>
    <w:p w14:paraId="0E369674"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3"/>
        <w:rPr>
          <w:i/>
          <w:szCs w:val="22"/>
        </w:rPr>
      </w:pPr>
      <w:r w:rsidRPr="00450E55">
        <w:rPr>
          <w:b/>
          <w:szCs w:val="22"/>
        </w:rPr>
        <w:t>18.</w:t>
      </w:r>
      <w:r w:rsidRPr="00450E55">
        <w:rPr>
          <w:b/>
          <w:szCs w:val="22"/>
        </w:rPr>
        <w:tab/>
        <w:t>NIEPOWTARZALNY IDENTYFIKATOR – DANE CZYTELNE DLA CZŁOWIEKA</w:t>
      </w:r>
    </w:p>
    <w:p w14:paraId="5F36AAFE" w14:textId="77777777" w:rsidR="00820F98" w:rsidRPr="00450E55" w:rsidRDefault="00820F98" w:rsidP="00820F98">
      <w:pPr>
        <w:tabs>
          <w:tab w:val="clear" w:pos="567"/>
        </w:tabs>
        <w:spacing w:line="240" w:lineRule="auto"/>
        <w:rPr>
          <w:szCs w:val="22"/>
        </w:rPr>
      </w:pPr>
    </w:p>
    <w:p w14:paraId="4F4ABDB8" w14:textId="77777777" w:rsidR="00820F98" w:rsidRPr="00450E55" w:rsidRDefault="00820F98" w:rsidP="00820F98">
      <w:pPr>
        <w:rPr>
          <w:szCs w:val="22"/>
        </w:rPr>
      </w:pPr>
      <w:r w:rsidRPr="00450E55">
        <w:rPr>
          <w:szCs w:val="22"/>
        </w:rPr>
        <w:t>PC</w:t>
      </w:r>
    </w:p>
    <w:p w14:paraId="015D27D2" w14:textId="77777777" w:rsidR="00820F98" w:rsidRPr="00450E55" w:rsidRDefault="00820F98" w:rsidP="00820F98">
      <w:pPr>
        <w:rPr>
          <w:szCs w:val="22"/>
        </w:rPr>
      </w:pPr>
      <w:r w:rsidRPr="00450E55">
        <w:rPr>
          <w:szCs w:val="22"/>
        </w:rPr>
        <w:t>SN</w:t>
      </w:r>
    </w:p>
    <w:p w14:paraId="6DCD4CF2" w14:textId="77777777" w:rsidR="00820F98" w:rsidRPr="00450E55" w:rsidRDefault="00820F98" w:rsidP="00820F98">
      <w:pPr>
        <w:rPr>
          <w:szCs w:val="22"/>
        </w:rPr>
      </w:pPr>
      <w:r w:rsidRPr="00450E55">
        <w:rPr>
          <w:szCs w:val="22"/>
        </w:rPr>
        <w:t>NN</w:t>
      </w:r>
    </w:p>
    <w:p w14:paraId="780DDFD1" w14:textId="0391F24B"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50E55">
        <w:rPr>
          <w:b/>
          <w:szCs w:val="22"/>
        </w:rPr>
        <w:br w:type="page"/>
      </w:r>
      <w:r w:rsidRPr="00450E55">
        <w:rPr>
          <w:b/>
          <w:szCs w:val="22"/>
        </w:rPr>
        <w:lastRenderedPageBreak/>
        <w:t>INFORMACJE ZAMIESZCZANE NA OPAKOWANIACH ZEWNĘTRZNYCH</w:t>
      </w:r>
    </w:p>
    <w:p w14:paraId="47503CB4"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6C358EE5" w14:textId="5AB3DF09"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PUDEŁKO TEKTUROWE NA TABLETKI 15 mg (NIEZAWIERAJĄCE BLUE BOX)</w:t>
      </w:r>
    </w:p>
    <w:p w14:paraId="5DB7C84C" w14:textId="77777777" w:rsidR="00820F98" w:rsidRPr="00450E55" w:rsidRDefault="00820F98" w:rsidP="00820F98">
      <w:pPr>
        <w:tabs>
          <w:tab w:val="clear" w:pos="567"/>
        </w:tabs>
        <w:spacing w:line="240" w:lineRule="auto"/>
        <w:rPr>
          <w:szCs w:val="22"/>
        </w:rPr>
      </w:pPr>
    </w:p>
    <w:p w14:paraId="6E8BF508" w14:textId="77777777" w:rsidR="00820F98" w:rsidRPr="00450E55" w:rsidRDefault="00820F98" w:rsidP="00820F98">
      <w:pPr>
        <w:tabs>
          <w:tab w:val="clear" w:pos="567"/>
        </w:tabs>
        <w:spacing w:line="240" w:lineRule="auto"/>
        <w:rPr>
          <w:szCs w:val="22"/>
        </w:rPr>
      </w:pPr>
    </w:p>
    <w:p w14:paraId="0A44238E"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1.</w:t>
      </w:r>
      <w:r w:rsidRPr="00450E55">
        <w:rPr>
          <w:b/>
          <w:szCs w:val="22"/>
        </w:rPr>
        <w:tab/>
        <w:t>NAZWA PRODUKTU LECZNICZEGO</w:t>
      </w:r>
    </w:p>
    <w:p w14:paraId="7314A492" w14:textId="77777777" w:rsidR="00820F98" w:rsidRPr="00450E55" w:rsidRDefault="00820F98" w:rsidP="00820F98">
      <w:pPr>
        <w:tabs>
          <w:tab w:val="clear" w:pos="567"/>
        </w:tabs>
        <w:spacing w:line="240" w:lineRule="auto"/>
        <w:rPr>
          <w:szCs w:val="22"/>
        </w:rPr>
      </w:pPr>
    </w:p>
    <w:p w14:paraId="79FA78C3" w14:textId="1F8AC212" w:rsidR="00820F98" w:rsidRPr="00450E55" w:rsidRDefault="00F33A44" w:rsidP="00820F98">
      <w:pPr>
        <w:tabs>
          <w:tab w:val="clear" w:pos="567"/>
        </w:tabs>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15 mg tabletki powlekane</w:t>
      </w:r>
    </w:p>
    <w:p w14:paraId="18F7B745" w14:textId="77777777" w:rsidR="00820F98" w:rsidRPr="00450E55" w:rsidRDefault="00820F98" w:rsidP="00820F98">
      <w:pPr>
        <w:tabs>
          <w:tab w:val="clear" w:pos="567"/>
        </w:tabs>
        <w:spacing w:line="240" w:lineRule="auto"/>
        <w:rPr>
          <w:szCs w:val="22"/>
        </w:rPr>
      </w:pPr>
      <w:proofErr w:type="spellStart"/>
      <w:r w:rsidRPr="00450E55">
        <w:rPr>
          <w:szCs w:val="22"/>
        </w:rPr>
        <w:t>rywaroksaban</w:t>
      </w:r>
      <w:proofErr w:type="spellEnd"/>
    </w:p>
    <w:p w14:paraId="723E913A" w14:textId="77777777" w:rsidR="00820F98" w:rsidRPr="00450E55" w:rsidRDefault="00820F98" w:rsidP="00820F98">
      <w:pPr>
        <w:tabs>
          <w:tab w:val="clear" w:pos="567"/>
        </w:tabs>
        <w:spacing w:line="240" w:lineRule="auto"/>
        <w:rPr>
          <w:szCs w:val="22"/>
        </w:rPr>
      </w:pPr>
    </w:p>
    <w:p w14:paraId="655662FE" w14:textId="77777777" w:rsidR="00820F98" w:rsidRPr="00450E55" w:rsidRDefault="00820F98" w:rsidP="00820F98">
      <w:pPr>
        <w:tabs>
          <w:tab w:val="clear" w:pos="567"/>
        </w:tabs>
        <w:spacing w:line="240" w:lineRule="auto"/>
        <w:rPr>
          <w:szCs w:val="22"/>
        </w:rPr>
      </w:pPr>
    </w:p>
    <w:p w14:paraId="3E208D1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2.</w:t>
      </w:r>
      <w:r w:rsidRPr="00450E55">
        <w:rPr>
          <w:b/>
          <w:szCs w:val="22"/>
        </w:rPr>
        <w:tab/>
        <w:t>ZAWARTOŚĆ SUBSTANCJI CZYNNEJ</w:t>
      </w:r>
    </w:p>
    <w:p w14:paraId="01D20EB1" w14:textId="77777777" w:rsidR="00820F98" w:rsidRPr="00450E55" w:rsidRDefault="00820F98" w:rsidP="00820F98">
      <w:pPr>
        <w:tabs>
          <w:tab w:val="clear" w:pos="567"/>
        </w:tabs>
        <w:spacing w:line="240" w:lineRule="auto"/>
        <w:rPr>
          <w:szCs w:val="22"/>
        </w:rPr>
      </w:pPr>
    </w:p>
    <w:p w14:paraId="728A5385" w14:textId="7048F572" w:rsidR="00820F98" w:rsidRPr="00450E55" w:rsidRDefault="00820F98" w:rsidP="00820F98">
      <w:pPr>
        <w:spacing w:line="240" w:lineRule="auto"/>
        <w:rPr>
          <w:szCs w:val="22"/>
        </w:rPr>
      </w:pPr>
      <w:r w:rsidRPr="00450E55">
        <w:rPr>
          <w:szCs w:val="22"/>
        </w:rPr>
        <w:t>Każda tabletka powlekana w kolorze od różowego do ceglast</w:t>
      </w:r>
      <w:r w:rsidR="00903348" w:rsidRPr="00450E55">
        <w:rPr>
          <w:szCs w:val="22"/>
        </w:rPr>
        <w:t xml:space="preserve">oczerwonego </w:t>
      </w:r>
      <w:r w:rsidRPr="00450E55">
        <w:rPr>
          <w:szCs w:val="22"/>
        </w:rPr>
        <w:t xml:space="preserve">przeznaczona na 1., 2. i 3. tydzień zawiera 15 mg </w:t>
      </w:r>
      <w:proofErr w:type="spellStart"/>
      <w:r w:rsidRPr="00450E55">
        <w:rPr>
          <w:szCs w:val="22"/>
        </w:rPr>
        <w:t>rywaroksabanu</w:t>
      </w:r>
      <w:proofErr w:type="spellEnd"/>
      <w:r w:rsidRPr="00450E55">
        <w:rPr>
          <w:szCs w:val="22"/>
        </w:rPr>
        <w:t>.</w:t>
      </w:r>
    </w:p>
    <w:p w14:paraId="3FB31080" w14:textId="77777777" w:rsidR="00820F98" w:rsidRPr="00450E55" w:rsidRDefault="00820F98" w:rsidP="00820F98">
      <w:pPr>
        <w:spacing w:line="240" w:lineRule="auto"/>
        <w:rPr>
          <w:szCs w:val="22"/>
        </w:rPr>
      </w:pPr>
    </w:p>
    <w:p w14:paraId="538CE0BB" w14:textId="77777777" w:rsidR="00820F98" w:rsidRPr="00450E55" w:rsidRDefault="00820F98" w:rsidP="00240E04">
      <w:pPr>
        <w:tabs>
          <w:tab w:val="clear" w:pos="567"/>
        </w:tabs>
        <w:spacing w:line="240" w:lineRule="auto"/>
        <w:rPr>
          <w:szCs w:val="22"/>
        </w:rPr>
      </w:pPr>
    </w:p>
    <w:p w14:paraId="5E9644C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3.</w:t>
      </w:r>
      <w:r w:rsidRPr="00450E55">
        <w:rPr>
          <w:b/>
          <w:szCs w:val="22"/>
        </w:rPr>
        <w:tab/>
        <w:t>WYKAZ SUBSTANCJI POMOCNICZYCH</w:t>
      </w:r>
    </w:p>
    <w:p w14:paraId="45D9F7F0" w14:textId="77777777" w:rsidR="00820F98" w:rsidRPr="00450E55" w:rsidRDefault="00820F98" w:rsidP="00820F98">
      <w:pPr>
        <w:tabs>
          <w:tab w:val="clear" w:pos="567"/>
        </w:tabs>
        <w:spacing w:line="240" w:lineRule="auto"/>
        <w:rPr>
          <w:szCs w:val="22"/>
        </w:rPr>
      </w:pPr>
    </w:p>
    <w:p w14:paraId="56098402" w14:textId="77777777" w:rsidR="00820F98" w:rsidRPr="00450E55" w:rsidRDefault="00820F98" w:rsidP="00820F98">
      <w:pPr>
        <w:tabs>
          <w:tab w:val="clear" w:pos="567"/>
        </w:tabs>
        <w:spacing w:line="240" w:lineRule="auto"/>
        <w:rPr>
          <w:szCs w:val="22"/>
        </w:rPr>
      </w:pPr>
      <w:r w:rsidRPr="00450E55">
        <w:rPr>
          <w:szCs w:val="22"/>
        </w:rPr>
        <w:t>Zawiera laktozę. Należy zapoznać się z ulotką dla pacjenta.</w:t>
      </w:r>
    </w:p>
    <w:p w14:paraId="461A280D" w14:textId="77777777" w:rsidR="00820F98" w:rsidRPr="00450E55" w:rsidRDefault="00820F98" w:rsidP="00820F98">
      <w:pPr>
        <w:tabs>
          <w:tab w:val="clear" w:pos="567"/>
        </w:tabs>
        <w:spacing w:line="240" w:lineRule="auto"/>
        <w:rPr>
          <w:szCs w:val="22"/>
        </w:rPr>
      </w:pPr>
    </w:p>
    <w:p w14:paraId="747F6711" w14:textId="77777777" w:rsidR="00820F98" w:rsidRPr="00450E55" w:rsidRDefault="00820F98" w:rsidP="00820F98">
      <w:pPr>
        <w:tabs>
          <w:tab w:val="clear" w:pos="567"/>
        </w:tabs>
        <w:spacing w:line="240" w:lineRule="auto"/>
        <w:rPr>
          <w:szCs w:val="22"/>
        </w:rPr>
      </w:pPr>
    </w:p>
    <w:p w14:paraId="56A1EA0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4.</w:t>
      </w:r>
      <w:r w:rsidRPr="00450E55">
        <w:rPr>
          <w:b/>
          <w:szCs w:val="22"/>
        </w:rPr>
        <w:tab/>
        <w:t>POSTAĆ FARMACEUTYCZNA I ZAWARTOŚĆ OPAKOWANIA</w:t>
      </w:r>
    </w:p>
    <w:p w14:paraId="1C9C6D02" w14:textId="77777777" w:rsidR="00820F98" w:rsidRPr="00450E55" w:rsidRDefault="00820F98" w:rsidP="00820F98">
      <w:pPr>
        <w:tabs>
          <w:tab w:val="clear" w:pos="567"/>
        </w:tabs>
        <w:spacing w:line="240" w:lineRule="auto"/>
        <w:rPr>
          <w:szCs w:val="22"/>
        </w:rPr>
      </w:pPr>
    </w:p>
    <w:p w14:paraId="380EA45E" w14:textId="77777777" w:rsidR="00820F98" w:rsidRPr="00450E55" w:rsidRDefault="00820F98" w:rsidP="00820F98">
      <w:pPr>
        <w:tabs>
          <w:tab w:val="clear" w:pos="567"/>
        </w:tabs>
        <w:spacing w:line="240" w:lineRule="auto"/>
        <w:rPr>
          <w:szCs w:val="22"/>
        </w:rPr>
      </w:pPr>
      <w:r w:rsidRPr="00450E55">
        <w:rPr>
          <w:szCs w:val="22"/>
        </w:rPr>
        <w:t>Tabletka powlekana (tabletka)</w:t>
      </w:r>
    </w:p>
    <w:p w14:paraId="24C47E4B" w14:textId="77777777" w:rsidR="00820F98" w:rsidRPr="00450E55" w:rsidRDefault="00820F98" w:rsidP="00820F98">
      <w:pPr>
        <w:tabs>
          <w:tab w:val="clear" w:pos="567"/>
        </w:tabs>
        <w:spacing w:line="240" w:lineRule="auto"/>
        <w:rPr>
          <w:szCs w:val="22"/>
        </w:rPr>
      </w:pPr>
    </w:p>
    <w:p w14:paraId="212DDC6A" w14:textId="6E13CBDB" w:rsidR="00820F98" w:rsidRPr="00450E55" w:rsidRDefault="00820F98" w:rsidP="00820F98">
      <w:pPr>
        <w:tabs>
          <w:tab w:val="clear" w:pos="567"/>
        </w:tabs>
        <w:spacing w:line="240" w:lineRule="auto"/>
        <w:rPr>
          <w:szCs w:val="22"/>
        </w:rPr>
      </w:pPr>
      <w:r w:rsidRPr="00450E55">
        <w:rPr>
          <w:szCs w:val="22"/>
        </w:rPr>
        <w:t>42 tabletki powlekane</w:t>
      </w:r>
    </w:p>
    <w:p w14:paraId="776D87D3" w14:textId="77777777" w:rsidR="00820F98" w:rsidRPr="00450E55" w:rsidRDefault="00820F98" w:rsidP="00820F98">
      <w:pPr>
        <w:tabs>
          <w:tab w:val="clear" w:pos="567"/>
        </w:tabs>
        <w:spacing w:line="240" w:lineRule="auto"/>
        <w:rPr>
          <w:szCs w:val="22"/>
        </w:rPr>
      </w:pPr>
    </w:p>
    <w:p w14:paraId="4000A822" w14:textId="77777777" w:rsidR="00820F98" w:rsidRPr="00450E55" w:rsidRDefault="00820F98" w:rsidP="00820F98">
      <w:pPr>
        <w:tabs>
          <w:tab w:val="clear" w:pos="567"/>
        </w:tabs>
        <w:spacing w:line="240" w:lineRule="auto"/>
        <w:rPr>
          <w:szCs w:val="22"/>
        </w:rPr>
      </w:pPr>
    </w:p>
    <w:p w14:paraId="743EEB34"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5.</w:t>
      </w:r>
      <w:r w:rsidRPr="00450E55">
        <w:rPr>
          <w:b/>
          <w:szCs w:val="22"/>
        </w:rPr>
        <w:tab/>
        <w:t>SPOSÓB I DROGA PODANIA</w:t>
      </w:r>
    </w:p>
    <w:p w14:paraId="2CD21557" w14:textId="77777777" w:rsidR="00820F98" w:rsidRPr="00450E55" w:rsidRDefault="00820F98" w:rsidP="00820F98">
      <w:pPr>
        <w:tabs>
          <w:tab w:val="clear" w:pos="567"/>
        </w:tabs>
        <w:spacing w:line="240" w:lineRule="auto"/>
        <w:rPr>
          <w:szCs w:val="22"/>
        </w:rPr>
      </w:pPr>
    </w:p>
    <w:p w14:paraId="1289705E" w14:textId="77777777" w:rsidR="00820F98" w:rsidRPr="00450E55" w:rsidRDefault="00820F98" w:rsidP="00820F98">
      <w:pPr>
        <w:rPr>
          <w:szCs w:val="22"/>
        </w:rPr>
      </w:pPr>
      <w:r w:rsidRPr="00450E55">
        <w:rPr>
          <w:szCs w:val="22"/>
        </w:rPr>
        <w:t>Należy zapoznać się z treścią ulotki przed zastosowaniem leku.</w:t>
      </w:r>
    </w:p>
    <w:p w14:paraId="3DA87DBF" w14:textId="77777777" w:rsidR="00820F98" w:rsidRPr="00450E55" w:rsidRDefault="00820F98" w:rsidP="00820F98">
      <w:pPr>
        <w:rPr>
          <w:szCs w:val="22"/>
        </w:rPr>
      </w:pPr>
      <w:r w:rsidRPr="00450E55">
        <w:rPr>
          <w:szCs w:val="22"/>
        </w:rPr>
        <w:t>Podanie doustne.</w:t>
      </w:r>
    </w:p>
    <w:p w14:paraId="03ECD9B0" w14:textId="77777777" w:rsidR="00820F98" w:rsidRPr="00450E55" w:rsidRDefault="00820F98" w:rsidP="00240E04">
      <w:pPr>
        <w:rPr>
          <w:szCs w:val="22"/>
        </w:rPr>
      </w:pPr>
    </w:p>
    <w:p w14:paraId="3067EB7D" w14:textId="2DAE3477" w:rsidR="00820F98" w:rsidRPr="00450E55" w:rsidRDefault="00820F98" w:rsidP="00820F98">
      <w:pPr>
        <w:rPr>
          <w:szCs w:val="22"/>
        </w:rPr>
      </w:pPr>
      <w:r w:rsidRPr="00450E55">
        <w:rPr>
          <w:szCs w:val="22"/>
        </w:rPr>
        <w:t>Tydzień 1, tydzień 2, tydzień 3</w:t>
      </w:r>
    </w:p>
    <w:p w14:paraId="1DC1D6E1" w14:textId="77777777" w:rsidR="00820F98" w:rsidRPr="00450E55" w:rsidRDefault="00820F98" w:rsidP="00240E04">
      <w:pPr>
        <w:rPr>
          <w:szCs w:val="22"/>
        </w:rPr>
      </w:pPr>
      <w:r w:rsidRPr="00450E55">
        <w:rPr>
          <w:szCs w:val="22"/>
        </w:rPr>
        <w:t>To opakowanie rozpoczynające leczenie przeznaczone jest tylko na pierwsze 4 tygodnie leczenia.</w:t>
      </w:r>
    </w:p>
    <w:p w14:paraId="305D3F9E" w14:textId="77777777" w:rsidR="00820F98" w:rsidRPr="00450E55" w:rsidRDefault="00820F98" w:rsidP="00240E04">
      <w:pPr>
        <w:rPr>
          <w:szCs w:val="22"/>
        </w:rPr>
      </w:pPr>
    </w:p>
    <w:p w14:paraId="045E6DFD" w14:textId="0D9DADDC" w:rsidR="00820F98" w:rsidRPr="00450E55" w:rsidRDefault="00820F98" w:rsidP="00240E04">
      <w:pPr>
        <w:tabs>
          <w:tab w:val="clear" w:pos="567"/>
          <w:tab w:val="left" w:pos="720"/>
        </w:tabs>
        <w:spacing w:line="240" w:lineRule="auto"/>
        <w:rPr>
          <w:szCs w:val="22"/>
        </w:rPr>
      </w:pPr>
      <w:r w:rsidRPr="00450E55">
        <w:rPr>
          <w:szCs w:val="22"/>
        </w:rPr>
        <w:t>Dzień 1 do 21: jedna tabletka 15 mg dwa razy na dobę (jedna tabletka 15 mg rano i jedna tabletka wieczorem) razem z jedzeniem.</w:t>
      </w:r>
    </w:p>
    <w:p w14:paraId="35AE315E" w14:textId="47120BAF" w:rsidR="00820F98" w:rsidRPr="00450E55" w:rsidRDefault="00820F98" w:rsidP="00240E04">
      <w:pPr>
        <w:tabs>
          <w:tab w:val="clear" w:pos="567"/>
          <w:tab w:val="left" w:pos="720"/>
        </w:tabs>
        <w:spacing w:line="240" w:lineRule="auto"/>
        <w:rPr>
          <w:szCs w:val="22"/>
        </w:rPr>
      </w:pPr>
      <w:r w:rsidRPr="00450E55">
        <w:rPr>
          <w:szCs w:val="22"/>
        </w:rPr>
        <w:t>W celu kontynuacji leczenia należy skonsultować się z lekarzem.</w:t>
      </w:r>
    </w:p>
    <w:p w14:paraId="76A8AE4C" w14:textId="77777777" w:rsidR="00820F98" w:rsidRPr="00450E55" w:rsidRDefault="00820F98" w:rsidP="00240E04">
      <w:pPr>
        <w:tabs>
          <w:tab w:val="clear" w:pos="567"/>
          <w:tab w:val="left" w:pos="720"/>
        </w:tabs>
        <w:spacing w:line="240" w:lineRule="auto"/>
        <w:rPr>
          <w:szCs w:val="22"/>
        </w:rPr>
      </w:pPr>
      <w:r w:rsidRPr="00450E55">
        <w:rPr>
          <w:szCs w:val="22"/>
        </w:rPr>
        <w:t>Przyjmować z jedzeniem.</w:t>
      </w:r>
    </w:p>
    <w:p w14:paraId="4033A0EE" w14:textId="77777777" w:rsidR="00820F98" w:rsidRPr="00450E55" w:rsidRDefault="00820F98" w:rsidP="00240E04">
      <w:pPr>
        <w:tabs>
          <w:tab w:val="clear" w:pos="567"/>
          <w:tab w:val="left" w:pos="720"/>
        </w:tabs>
        <w:spacing w:line="240" w:lineRule="auto"/>
        <w:rPr>
          <w:szCs w:val="22"/>
        </w:rPr>
      </w:pPr>
    </w:p>
    <w:p w14:paraId="17B1A61A" w14:textId="77777777" w:rsidR="00820F98" w:rsidRPr="00450E55" w:rsidRDefault="00820F98" w:rsidP="00240E04">
      <w:pPr>
        <w:tabs>
          <w:tab w:val="clear" w:pos="567"/>
          <w:tab w:val="left" w:pos="720"/>
        </w:tabs>
        <w:spacing w:line="240" w:lineRule="auto"/>
        <w:rPr>
          <w:szCs w:val="22"/>
        </w:rPr>
      </w:pPr>
      <w:r w:rsidRPr="00450E55">
        <w:rPr>
          <w:szCs w:val="22"/>
        </w:rPr>
        <w:t>Rozpoczęcie leczenia</w:t>
      </w:r>
    </w:p>
    <w:p w14:paraId="153DEC8B" w14:textId="77777777" w:rsidR="00820F98" w:rsidRPr="00450E55" w:rsidRDefault="00820F98" w:rsidP="00240E04">
      <w:pPr>
        <w:tabs>
          <w:tab w:val="clear" w:pos="567"/>
          <w:tab w:val="left" w:pos="720"/>
        </w:tabs>
        <w:spacing w:line="240" w:lineRule="auto"/>
        <w:rPr>
          <w:szCs w:val="22"/>
        </w:rPr>
      </w:pPr>
      <w:r w:rsidRPr="00450E55">
        <w:rPr>
          <w:szCs w:val="22"/>
        </w:rPr>
        <w:t>Data rozpoczęcia</w:t>
      </w:r>
    </w:p>
    <w:p w14:paraId="03A853B6" w14:textId="77777777" w:rsidR="00820F98" w:rsidRPr="00450E55" w:rsidRDefault="00820F98" w:rsidP="00240E04">
      <w:pPr>
        <w:rPr>
          <w:szCs w:val="22"/>
        </w:rPr>
      </w:pPr>
      <w:r w:rsidRPr="00450E55">
        <w:rPr>
          <w:szCs w:val="22"/>
        </w:rPr>
        <w:t>TYDZIEŃ 1, TYDZIEŃ 2, TYDZIEŃ 3</w:t>
      </w:r>
    </w:p>
    <w:p w14:paraId="6BA01DF8" w14:textId="77777777" w:rsidR="00820F98" w:rsidRPr="00450E55" w:rsidRDefault="00820F98" w:rsidP="00820F98">
      <w:pPr>
        <w:tabs>
          <w:tab w:val="clear" w:pos="567"/>
        </w:tabs>
        <w:spacing w:line="240" w:lineRule="auto"/>
        <w:rPr>
          <w:szCs w:val="22"/>
        </w:rPr>
      </w:pPr>
    </w:p>
    <w:p w14:paraId="78AA9D6A" w14:textId="77777777" w:rsidR="00820F98" w:rsidRPr="00450E55" w:rsidRDefault="00820F98" w:rsidP="00820F98">
      <w:pPr>
        <w:tabs>
          <w:tab w:val="clear" w:pos="567"/>
        </w:tabs>
        <w:spacing w:line="240" w:lineRule="auto"/>
        <w:rPr>
          <w:szCs w:val="22"/>
        </w:rPr>
      </w:pPr>
    </w:p>
    <w:p w14:paraId="4465E21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6.</w:t>
      </w:r>
      <w:r w:rsidRPr="00450E55">
        <w:rPr>
          <w:b/>
          <w:szCs w:val="22"/>
        </w:rPr>
        <w:tab/>
        <w:t>OSTRZEŻENIE DOTYCZĄCE PRZECHOWYWANIA PRODUKTU LECZNICZEGO W MIEJSCU NIEWIDOCZNYM I NIEDOSTĘPNYM DLA DZIECI</w:t>
      </w:r>
    </w:p>
    <w:p w14:paraId="13A0876C" w14:textId="77777777" w:rsidR="00820F98" w:rsidRPr="00450E55" w:rsidRDefault="00820F98" w:rsidP="00820F98">
      <w:pPr>
        <w:tabs>
          <w:tab w:val="clear" w:pos="567"/>
        </w:tabs>
        <w:spacing w:line="240" w:lineRule="auto"/>
        <w:rPr>
          <w:szCs w:val="22"/>
        </w:rPr>
      </w:pPr>
    </w:p>
    <w:p w14:paraId="1077EAA4" w14:textId="77777777" w:rsidR="00820F98" w:rsidRPr="00450E55" w:rsidRDefault="00820F98" w:rsidP="00820F98">
      <w:pPr>
        <w:rPr>
          <w:szCs w:val="22"/>
        </w:rPr>
      </w:pPr>
      <w:r w:rsidRPr="00450E55">
        <w:rPr>
          <w:szCs w:val="22"/>
        </w:rPr>
        <w:t>Lek przechowywać w miejscu niewidocznym i niedostępnym dla dzieci.</w:t>
      </w:r>
    </w:p>
    <w:p w14:paraId="63715617" w14:textId="77777777" w:rsidR="00820F98" w:rsidRPr="00450E55" w:rsidRDefault="00820F98" w:rsidP="00820F98">
      <w:pPr>
        <w:tabs>
          <w:tab w:val="clear" w:pos="567"/>
        </w:tabs>
        <w:spacing w:line="240" w:lineRule="auto"/>
        <w:rPr>
          <w:szCs w:val="22"/>
        </w:rPr>
      </w:pPr>
    </w:p>
    <w:p w14:paraId="0E009942" w14:textId="77777777" w:rsidR="00820F98" w:rsidRPr="00450E55" w:rsidRDefault="00820F98" w:rsidP="00820F98">
      <w:pPr>
        <w:tabs>
          <w:tab w:val="clear" w:pos="567"/>
        </w:tabs>
        <w:spacing w:line="240" w:lineRule="auto"/>
        <w:rPr>
          <w:szCs w:val="22"/>
        </w:rPr>
      </w:pPr>
    </w:p>
    <w:p w14:paraId="480437D7"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7.</w:t>
      </w:r>
      <w:r w:rsidRPr="00450E55">
        <w:rPr>
          <w:b/>
          <w:szCs w:val="22"/>
        </w:rPr>
        <w:tab/>
        <w:t>INNE OSTRZEŻENIA SPECJALNE, JEŚLI KONIECZNE</w:t>
      </w:r>
    </w:p>
    <w:p w14:paraId="64DF1C27" w14:textId="77777777" w:rsidR="00820F98" w:rsidRPr="00450E55" w:rsidRDefault="00820F98" w:rsidP="00820F98">
      <w:pPr>
        <w:tabs>
          <w:tab w:val="clear" w:pos="567"/>
        </w:tabs>
        <w:spacing w:line="240" w:lineRule="auto"/>
        <w:rPr>
          <w:szCs w:val="22"/>
        </w:rPr>
      </w:pPr>
    </w:p>
    <w:p w14:paraId="5E47F755" w14:textId="77777777" w:rsidR="00820F98" w:rsidRPr="00450E55" w:rsidRDefault="00820F98" w:rsidP="00820F98">
      <w:pPr>
        <w:tabs>
          <w:tab w:val="clear" w:pos="567"/>
        </w:tabs>
        <w:spacing w:line="240" w:lineRule="auto"/>
        <w:rPr>
          <w:szCs w:val="22"/>
        </w:rPr>
      </w:pPr>
    </w:p>
    <w:p w14:paraId="09E858B1"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8.</w:t>
      </w:r>
      <w:r w:rsidRPr="00450E55">
        <w:rPr>
          <w:b/>
          <w:szCs w:val="22"/>
        </w:rPr>
        <w:tab/>
        <w:t>TERMIN WAŻNOŚCI</w:t>
      </w:r>
    </w:p>
    <w:p w14:paraId="319F257D" w14:textId="77777777" w:rsidR="00820F98" w:rsidRPr="00450E55" w:rsidRDefault="00820F98" w:rsidP="00820F98">
      <w:pPr>
        <w:tabs>
          <w:tab w:val="clear" w:pos="567"/>
        </w:tabs>
        <w:spacing w:line="240" w:lineRule="auto"/>
        <w:rPr>
          <w:szCs w:val="22"/>
        </w:rPr>
      </w:pPr>
    </w:p>
    <w:p w14:paraId="416E062D" w14:textId="77777777" w:rsidR="00820F98" w:rsidRPr="00450E55" w:rsidRDefault="00820F98" w:rsidP="00820F98">
      <w:pPr>
        <w:tabs>
          <w:tab w:val="clear" w:pos="567"/>
        </w:tabs>
        <w:spacing w:line="240" w:lineRule="auto"/>
        <w:rPr>
          <w:szCs w:val="22"/>
        </w:rPr>
      </w:pPr>
      <w:r w:rsidRPr="00450E55">
        <w:rPr>
          <w:szCs w:val="22"/>
        </w:rPr>
        <w:t>Termin ważności (EXP)</w:t>
      </w:r>
    </w:p>
    <w:p w14:paraId="34EFB70D" w14:textId="77777777" w:rsidR="00820F98" w:rsidRPr="00450E55" w:rsidRDefault="00820F98" w:rsidP="00820F98">
      <w:pPr>
        <w:tabs>
          <w:tab w:val="clear" w:pos="567"/>
        </w:tabs>
        <w:spacing w:line="240" w:lineRule="auto"/>
        <w:rPr>
          <w:szCs w:val="22"/>
        </w:rPr>
      </w:pPr>
    </w:p>
    <w:p w14:paraId="6B4E4B3B" w14:textId="77777777" w:rsidR="00820F98" w:rsidRPr="00450E55" w:rsidRDefault="00820F98" w:rsidP="00820F98">
      <w:pPr>
        <w:tabs>
          <w:tab w:val="clear" w:pos="567"/>
        </w:tabs>
        <w:spacing w:line="240" w:lineRule="auto"/>
        <w:rPr>
          <w:szCs w:val="22"/>
        </w:rPr>
      </w:pPr>
    </w:p>
    <w:p w14:paraId="35A90AA6"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9.</w:t>
      </w:r>
      <w:r w:rsidRPr="00450E55">
        <w:rPr>
          <w:b/>
          <w:szCs w:val="22"/>
        </w:rPr>
        <w:tab/>
        <w:t>WARUNKI PRZECHOWYWANIA</w:t>
      </w:r>
    </w:p>
    <w:p w14:paraId="310A51A8" w14:textId="77777777" w:rsidR="00820F98" w:rsidRPr="00450E55" w:rsidRDefault="00820F98" w:rsidP="00820F98">
      <w:pPr>
        <w:tabs>
          <w:tab w:val="clear" w:pos="567"/>
        </w:tabs>
        <w:spacing w:line="240" w:lineRule="auto"/>
        <w:rPr>
          <w:szCs w:val="22"/>
        </w:rPr>
      </w:pPr>
    </w:p>
    <w:p w14:paraId="73EB5B37" w14:textId="77777777" w:rsidR="00820F98" w:rsidRPr="00450E55" w:rsidRDefault="00820F98" w:rsidP="00820F98">
      <w:pPr>
        <w:tabs>
          <w:tab w:val="clear" w:pos="567"/>
        </w:tabs>
        <w:spacing w:line="240" w:lineRule="auto"/>
        <w:ind w:left="567" w:hanging="567"/>
        <w:jc w:val="both"/>
        <w:rPr>
          <w:szCs w:val="22"/>
        </w:rPr>
      </w:pPr>
    </w:p>
    <w:p w14:paraId="27174E3C"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10.</w:t>
      </w:r>
      <w:r w:rsidRPr="00450E55">
        <w:rPr>
          <w:b/>
          <w:szCs w:val="22"/>
        </w:rPr>
        <w:tab/>
        <w:t>SPECJALNE ŚRODKI OSTROŻNOŚCI DOTYCZĄCE USUWANIA NIEZUŻYTEGO PRODUKTU LECZNICZEGO LUB POCHODZĄCYCH Z NIEGO ODPADÓW, JEŚLI WŁAŚCIWE</w:t>
      </w:r>
    </w:p>
    <w:p w14:paraId="44211403" w14:textId="77777777" w:rsidR="00820F98" w:rsidRPr="00450E55" w:rsidRDefault="00820F98" w:rsidP="00820F98">
      <w:pPr>
        <w:tabs>
          <w:tab w:val="clear" w:pos="567"/>
        </w:tabs>
        <w:spacing w:line="240" w:lineRule="auto"/>
        <w:jc w:val="both"/>
        <w:rPr>
          <w:szCs w:val="22"/>
        </w:rPr>
      </w:pPr>
    </w:p>
    <w:p w14:paraId="4409841E" w14:textId="77777777" w:rsidR="00820F98" w:rsidRPr="00450E55" w:rsidRDefault="00820F98" w:rsidP="00820F98">
      <w:pPr>
        <w:tabs>
          <w:tab w:val="clear" w:pos="567"/>
        </w:tabs>
        <w:spacing w:line="240" w:lineRule="auto"/>
        <w:jc w:val="both"/>
        <w:rPr>
          <w:szCs w:val="22"/>
        </w:rPr>
      </w:pPr>
    </w:p>
    <w:p w14:paraId="3C1E4240"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rPr>
      </w:pPr>
      <w:r w:rsidRPr="00450E55">
        <w:rPr>
          <w:b/>
          <w:szCs w:val="22"/>
        </w:rPr>
        <w:t>11.</w:t>
      </w:r>
      <w:r w:rsidRPr="00450E55">
        <w:rPr>
          <w:b/>
          <w:szCs w:val="22"/>
        </w:rPr>
        <w:tab/>
        <w:t>NAZWA I ADRES PODMIOTU ODPOWIEDZIALNEGO</w:t>
      </w:r>
    </w:p>
    <w:p w14:paraId="6FE0526F" w14:textId="77777777" w:rsidR="00820F98" w:rsidRPr="00450E55" w:rsidRDefault="00820F98" w:rsidP="00820F98">
      <w:pPr>
        <w:tabs>
          <w:tab w:val="clear" w:pos="567"/>
        </w:tabs>
        <w:spacing w:line="240" w:lineRule="auto"/>
        <w:jc w:val="both"/>
        <w:rPr>
          <w:szCs w:val="22"/>
        </w:rPr>
      </w:pPr>
    </w:p>
    <w:p w14:paraId="4615B130" w14:textId="77777777" w:rsidR="0077235F" w:rsidRPr="00450E55" w:rsidRDefault="0077235F" w:rsidP="0077235F">
      <w:pPr>
        <w:spacing w:line="240" w:lineRule="auto"/>
        <w:rPr>
          <w:noProof/>
          <w:szCs w:val="22"/>
        </w:rPr>
      </w:pPr>
      <w:r w:rsidRPr="00450E55">
        <w:rPr>
          <w:noProof/>
          <w:szCs w:val="22"/>
        </w:rPr>
        <w:t>Viatris Limited</w:t>
      </w:r>
    </w:p>
    <w:p w14:paraId="493B5D4C"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057704CE" w14:textId="77777777" w:rsidR="0077235F" w:rsidRPr="00450E55" w:rsidRDefault="0077235F" w:rsidP="0077235F">
      <w:pPr>
        <w:spacing w:line="240" w:lineRule="auto"/>
        <w:rPr>
          <w:noProof/>
          <w:szCs w:val="22"/>
          <w:lang w:val="en-US"/>
        </w:rPr>
      </w:pPr>
      <w:r w:rsidRPr="00450E55">
        <w:rPr>
          <w:noProof/>
          <w:szCs w:val="22"/>
          <w:lang w:val="en-US"/>
        </w:rPr>
        <w:t>Mulhuddart</w:t>
      </w:r>
    </w:p>
    <w:p w14:paraId="41FFFE4B" w14:textId="77777777" w:rsidR="0077235F" w:rsidRPr="00450E55" w:rsidRDefault="0077235F" w:rsidP="0077235F">
      <w:pPr>
        <w:spacing w:line="240" w:lineRule="auto"/>
        <w:rPr>
          <w:noProof/>
          <w:szCs w:val="22"/>
          <w:lang w:val="en-US"/>
        </w:rPr>
      </w:pPr>
      <w:r w:rsidRPr="00450E55">
        <w:rPr>
          <w:noProof/>
          <w:szCs w:val="22"/>
          <w:lang w:val="en-US"/>
        </w:rPr>
        <w:t>Dublin 15</w:t>
      </w:r>
    </w:p>
    <w:p w14:paraId="14CB6A93" w14:textId="77777777" w:rsidR="0077235F" w:rsidRPr="00450E55" w:rsidRDefault="0077235F" w:rsidP="0077235F">
      <w:pPr>
        <w:spacing w:line="240" w:lineRule="auto"/>
        <w:rPr>
          <w:noProof/>
          <w:szCs w:val="22"/>
        </w:rPr>
      </w:pPr>
      <w:r w:rsidRPr="00450E55">
        <w:rPr>
          <w:noProof/>
          <w:szCs w:val="22"/>
        </w:rPr>
        <w:t>DUBLIN</w:t>
      </w:r>
    </w:p>
    <w:p w14:paraId="5AC44F62"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3FABF1EA" w14:textId="77777777" w:rsidR="00820F98" w:rsidRPr="00450E55" w:rsidRDefault="00820F98" w:rsidP="00820F98">
      <w:pPr>
        <w:tabs>
          <w:tab w:val="clear" w:pos="567"/>
        </w:tabs>
        <w:spacing w:line="240" w:lineRule="auto"/>
        <w:jc w:val="both"/>
        <w:rPr>
          <w:szCs w:val="22"/>
        </w:rPr>
      </w:pPr>
    </w:p>
    <w:p w14:paraId="426C8064" w14:textId="77777777" w:rsidR="00820F98" w:rsidRPr="00450E55" w:rsidRDefault="00820F98" w:rsidP="00820F98">
      <w:pPr>
        <w:tabs>
          <w:tab w:val="clear" w:pos="567"/>
        </w:tabs>
        <w:spacing w:line="240" w:lineRule="auto"/>
        <w:jc w:val="both"/>
        <w:rPr>
          <w:szCs w:val="22"/>
        </w:rPr>
      </w:pPr>
    </w:p>
    <w:p w14:paraId="578642C2"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12.</w:t>
      </w:r>
      <w:r w:rsidRPr="00450E55">
        <w:rPr>
          <w:b/>
          <w:szCs w:val="22"/>
        </w:rPr>
        <w:tab/>
        <w:t>NUMER POZWOLENIA NA DOPUSZCZENIE DO OBROTU</w:t>
      </w:r>
    </w:p>
    <w:p w14:paraId="54BC02CA" w14:textId="77777777" w:rsidR="00820F98" w:rsidRPr="00450E55" w:rsidRDefault="00820F98" w:rsidP="00820F98">
      <w:pPr>
        <w:tabs>
          <w:tab w:val="clear" w:pos="567"/>
        </w:tabs>
        <w:spacing w:line="240" w:lineRule="auto"/>
        <w:rPr>
          <w:szCs w:val="22"/>
        </w:rPr>
      </w:pPr>
    </w:p>
    <w:p w14:paraId="597B7AA3" w14:textId="79EDD940" w:rsidR="0078612F" w:rsidRPr="00450E55" w:rsidRDefault="0078612F" w:rsidP="00820F98">
      <w:pPr>
        <w:tabs>
          <w:tab w:val="clear" w:pos="567"/>
        </w:tabs>
        <w:rPr>
          <w:bCs/>
          <w:szCs w:val="22"/>
        </w:rPr>
      </w:pPr>
    </w:p>
    <w:p w14:paraId="7C9C03CB" w14:textId="77777777" w:rsidR="0078612F" w:rsidRPr="00450E55" w:rsidRDefault="0078612F" w:rsidP="0078612F">
      <w:pPr>
        <w:rPr>
          <w:noProof/>
          <w:szCs w:val="22"/>
        </w:rPr>
      </w:pPr>
      <w:r w:rsidRPr="00450E55">
        <w:rPr>
          <w:noProof/>
          <w:szCs w:val="22"/>
        </w:rPr>
        <w:t xml:space="preserve">EU/1/21/1588/055  </w:t>
      </w:r>
      <w:r w:rsidRPr="00450E55">
        <w:rPr>
          <w:noProof/>
          <w:szCs w:val="22"/>
          <w:highlight w:val="lightGray"/>
        </w:rPr>
        <w:t>Blister (PVC/PVdC/</w:t>
      </w:r>
      <w:proofErr w:type="gramStart"/>
      <w:r w:rsidRPr="00450E55">
        <w:rPr>
          <w:noProof/>
          <w:szCs w:val="22"/>
          <w:highlight w:val="lightGray"/>
        </w:rPr>
        <w:t xml:space="preserve">alu)  </w:t>
      </w:r>
      <w:r w:rsidRPr="00450E55">
        <w:rPr>
          <w:szCs w:val="22"/>
          <w:highlight w:val="lightGray"/>
        </w:rPr>
        <w:t>Opakowanie</w:t>
      </w:r>
      <w:proofErr w:type="gramEnd"/>
      <w:r w:rsidRPr="00450E55">
        <w:rPr>
          <w:szCs w:val="22"/>
          <w:highlight w:val="lightGray"/>
        </w:rPr>
        <w:t xml:space="preserve"> rozpoczynające leczenie</w:t>
      </w:r>
      <w:r w:rsidRPr="00450E55">
        <w:rPr>
          <w:noProof/>
          <w:szCs w:val="22"/>
          <w:highlight w:val="lightGray"/>
        </w:rPr>
        <w:t>: 49 tabletek (42 x 15 mg + 7 x 20 mg)</w:t>
      </w:r>
    </w:p>
    <w:p w14:paraId="325A5DED" w14:textId="77777777" w:rsidR="00820F98" w:rsidRPr="00450E55" w:rsidRDefault="00820F98" w:rsidP="00240E04">
      <w:pPr>
        <w:tabs>
          <w:tab w:val="clear" w:pos="567"/>
        </w:tabs>
        <w:rPr>
          <w:szCs w:val="22"/>
        </w:rPr>
      </w:pPr>
    </w:p>
    <w:p w14:paraId="4FD2103C" w14:textId="77777777" w:rsidR="00820F98" w:rsidRPr="00450E55" w:rsidRDefault="00820F98" w:rsidP="00820F98">
      <w:pPr>
        <w:tabs>
          <w:tab w:val="clear" w:pos="567"/>
        </w:tabs>
        <w:spacing w:line="240" w:lineRule="auto"/>
        <w:rPr>
          <w:szCs w:val="22"/>
        </w:rPr>
      </w:pPr>
    </w:p>
    <w:p w14:paraId="48C59E0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nb-NO"/>
        </w:rPr>
      </w:pPr>
      <w:r w:rsidRPr="00450E55">
        <w:rPr>
          <w:b/>
          <w:szCs w:val="22"/>
          <w:lang w:val="nb-NO"/>
        </w:rPr>
        <w:t>13.</w:t>
      </w:r>
      <w:r w:rsidRPr="00450E55">
        <w:rPr>
          <w:b/>
          <w:szCs w:val="22"/>
          <w:lang w:val="nb-NO"/>
        </w:rPr>
        <w:tab/>
        <w:t>NUMER SERII</w:t>
      </w:r>
    </w:p>
    <w:p w14:paraId="604CFA70" w14:textId="77777777" w:rsidR="00820F98" w:rsidRPr="00450E55" w:rsidRDefault="00820F98" w:rsidP="00820F98">
      <w:pPr>
        <w:tabs>
          <w:tab w:val="clear" w:pos="567"/>
        </w:tabs>
        <w:spacing w:line="240" w:lineRule="auto"/>
        <w:rPr>
          <w:szCs w:val="22"/>
          <w:lang w:val="nb-NO"/>
        </w:rPr>
      </w:pPr>
    </w:p>
    <w:p w14:paraId="043090DA" w14:textId="77777777" w:rsidR="00820F98" w:rsidRPr="00450E55" w:rsidRDefault="00820F98" w:rsidP="00820F98">
      <w:pPr>
        <w:tabs>
          <w:tab w:val="clear" w:pos="567"/>
        </w:tabs>
        <w:spacing w:line="240" w:lineRule="auto"/>
        <w:rPr>
          <w:szCs w:val="22"/>
          <w:lang w:val="nb-NO"/>
        </w:rPr>
      </w:pPr>
      <w:r w:rsidRPr="00450E55">
        <w:rPr>
          <w:szCs w:val="22"/>
          <w:lang w:val="nb-NO"/>
        </w:rPr>
        <w:t>Nr serii (Lot)</w:t>
      </w:r>
    </w:p>
    <w:p w14:paraId="5631BFD4" w14:textId="77777777" w:rsidR="00820F98" w:rsidRPr="00450E55" w:rsidRDefault="00820F98" w:rsidP="00820F98">
      <w:pPr>
        <w:tabs>
          <w:tab w:val="clear" w:pos="567"/>
        </w:tabs>
        <w:spacing w:line="240" w:lineRule="auto"/>
        <w:rPr>
          <w:szCs w:val="22"/>
          <w:lang w:val="nb-NO"/>
        </w:rPr>
      </w:pPr>
    </w:p>
    <w:p w14:paraId="4D99108A" w14:textId="77777777" w:rsidR="00820F98" w:rsidRPr="00450E55" w:rsidRDefault="00820F98" w:rsidP="00820F98">
      <w:pPr>
        <w:tabs>
          <w:tab w:val="clear" w:pos="567"/>
        </w:tabs>
        <w:spacing w:line="240" w:lineRule="auto"/>
        <w:rPr>
          <w:szCs w:val="22"/>
          <w:lang w:val="nb-NO"/>
        </w:rPr>
      </w:pPr>
    </w:p>
    <w:p w14:paraId="041C66E3"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14.</w:t>
      </w:r>
      <w:r w:rsidRPr="00450E55">
        <w:rPr>
          <w:b/>
          <w:szCs w:val="22"/>
        </w:rPr>
        <w:tab/>
        <w:t>OGÓLNA KATEGORIA DOSTĘPNOŚCI</w:t>
      </w:r>
    </w:p>
    <w:p w14:paraId="50A3C364" w14:textId="77777777" w:rsidR="00820F98" w:rsidRPr="00450E55" w:rsidRDefault="00820F98" w:rsidP="00820F98">
      <w:pPr>
        <w:tabs>
          <w:tab w:val="clear" w:pos="567"/>
        </w:tabs>
        <w:spacing w:line="240" w:lineRule="auto"/>
        <w:rPr>
          <w:szCs w:val="22"/>
        </w:rPr>
      </w:pPr>
    </w:p>
    <w:p w14:paraId="358BC49F" w14:textId="77777777" w:rsidR="00820F98" w:rsidRPr="00450E55" w:rsidRDefault="00820F98" w:rsidP="00820F98">
      <w:pPr>
        <w:tabs>
          <w:tab w:val="clear" w:pos="567"/>
        </w:tabs>
        <w:spacing w:line="240" w:lineRule="auto"/>
        <w:rPr>
          <w:szCs w:val="22"/>
        </w:rPr>
      </w:pPr>
    </w:p>
    <w:p w14:paraId="4E02D3D0"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15.</w:t>
      </w:r>
      <w:r w:rsidRPr="00450E55">
        <w:rPr>
          <w:b/>
          <w:szCs w:val="22"/>
        </w:rPr>
        <w:tab/>
        <w:t>INSTRUKCJA UŻYCIA</w:t>
      </w:r>
    </w:p>
    <w:p w14:paraId="5D84BA69" w14:textId="77777777" w:rsidR="00820F98" w:rsidRPr="00450E55" w:rsidRDefault="00820F98" w:rsidP="00820F98">
      <w:pPr>
        <w:tabs>
          <w:tab w:val="clear" w:pos="567"/>
        </w:tabs>
        <w:spacing w:line="240" w:lineRule="auto"/>
        <w:rPr>
          <w:szCs w:val="22"/>
        </w:rPr>
      </w:pPr>
    </w:p>
    <w:p w14:paraId="47F044E8" w14:textId="77777777" w:rsidR="00820F98" w:rsidRPr="00450E55" w:rsidRDefault="00820F98" w:rsidP="00820F98">
      <w:pPr>
        <w:tabs>
          <w:tab w:val="clear" w:pos="567"/>
        </w:tabs>
        <w:spacing w:line="240" w:lineRule="auto"/>
        <w:rPr>
          <w:szCs w:val="22"/>
        </w:rPr>
      </w:pPr>
    </w:p>
    <w:p w14:paraId="67904E4C"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16.</w:t>
      </w:r>
      <w:r w:rsidRPr="00450E55">
        <w:rPr>
          <w:b/>
          <w:szCs w:val="22"/>
        </w:rPr>
        <w:tab/>
        <w:t>INFORMACJA PODANA SYSTEMEM BRAILLE’A</w:t>
      </w:r>
    </w:p>
    <w:p w14:paraId="2618A788" w14:textId="77777777" w:rsidR="00820F98" w:rsidRPr="00450E55" w:rsidRDefault="00820F98" w:rsidP="00820F98">
      <w:pPr>
        <w:tabs>
          <w:tab w:val="clear" w:pos="567"/>
        </w:tabs>
        <w:spacing w:line="240" w:lineRule="auto"/>
        <w:rPr>
          <w:szCs w:val="22"/>
        </w:rPr>
      </w:pPr>
    </w:p>
    <w:p w14:paraId="1ADFD1CB" w14:textId="2943F3CC" w:rsidR="00820F98" w:rsidRPr="00450E55" w:rsidRDefault="00F33A44" w:rsidP="00820F98">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15 mg</w:t>
      </w:r>
    </w:p>
    <w:p w14:paraId="178013DE" w14:textId="77777777" w:rsidR="00820F98" w:rsidRPr="00450E55" w:rsidRDefault="00820F98" w:rsidP="00820F98">
      <w:pPr>
        <w:spacing w:line="240" w:lineRule="auto"/>
        <w:rPr>
          <w:szCs w:val="22"/>
        </w:rPr>
      </w:pPr>
    </w:p>
    <w:p w14:paraId="2786EB30" w14:textId="5D59EB6D"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rPr>
          <w:i/>
          <w:szCs w:val="22"/>
        </w:rPr>
      </w:pPr>
      <w:r w:rsidRPr="00450E55">
        <w:rPr>
          <w:b/>
          <w:szCs w:val="22"/>
        </w:rPr>
        <w:t>17.</w:t>
      </w:r>
      <w:r w:rsidRPr="00450E55">
        <w:rPr>
          <w:b/>
          <w:szCs w:val="22"/>
        </w:rPr>
        <w:tab/>
        <w:t>NIEPOWTARZALNY IDENTYFIKATOR – KOD 2D</w:t>
      </w:r>
    </w:p>
    <w:p w14:paraId="7DF96B79" w14:textId="77777777" w:rsidR="00820F98" w:rsidRPr="00450E55" w:rsidRDefault="00820F98" w:rsidP="00820F98">
      <w:pPr>
        <w:tabs>
          <w:tab w:val="clear" w:pos="567"/>
        </w:tabs>
        <w:spacing w:line="240" w:lineRule="auto"/>
        <w:rPr>
          <w:szCs w:val="22"/>
        </w:rPr>
      </w:pPr>
    </w:p>
    <w:p w14:paraId="649CF565" w14:textId="77777777" w:rsidR="00820F98" w:rsidRPr="00450E55" w:rsidRDefault="00820F98" w:rsidP="00820F98">
      <w:pPr>
        <w:tabs>
          <w:tab w:val="clear" w:pos="567"/>
        </w:tabs>
        <w:spacing w:line="240" w:lineRule="auto"/>
        <w:rPr>
          <w:szCs w:val="22"/>
        </w:rPr>
      </w:pPr>
    </w:p>
    <w:p w14:paraId="747F0804" w14:textId="5DA99FBE" w:rsidR="00820F98" w:rsidRPr="00450E55" w:rsidRDefault="00820F98" w:rsidP="00240E04">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3"/>
        <w:rPr>
          <w:i/>
          <w:szCs w:val="22"/>
        </w:rPr>
      </w:pPr>
      <w:r w:rsidRPr="00450E55">
        <w:rPr>
          <w:b/>
          <w:szCs w:val="22"/>
        </w:rPr>
        <w:t>18.</w:t>
      </w:r>
      <w:r w:rsidRPr="00450E55">
        <w:rPr>
          <w:b/>
          <w:szCs w:val="22"/>
        </w:rPr>
        <w:tab/>
        <w:t>NIEPOWTARZALNY IDENTYFIKATOR – DANE CZYTELNE DLA CZŁOWIEKA</w:t>
      </w:r>
    </w:p>
    <w:p w14:paraId="486389F9" w14:textId="77777777" w:rsidR="00820F98" w:rsidRPr="00450E55" w:rsidRDefault="00820F98" w:rsidP="00820F98">
      <w:pPr>
        <w:tabs>
          <w:tab w:val="clear" w:pos="567"/>
        </w:tabs>
        <w:spacing w:line="240" w:lineRule="auto"/>
        <w:rPr>
          <w:szCs w:val="22"/>
        </w:rPr>
      </w:pPr>
    </w:p>
    <w:p w14:paraId="2DB0ED80" w14:textId="77777777" w:rsidR="00820F98" w:rsidRPr="00450E55" w:rsidRDefault="00820F98" w:rsidP="00240E04">
      <w:pPr>
        <w:tabs>
          <w:tab w:val="clear" w:pos="567"/>
        </w:tabs>
        <w:spacing w:after="160" w:line="259" w:lineRule="auto"/>
        <w:rPr>
          <w:szCs w:val="22"/>
        </w:rPr>
      </w:pPr>
      <w:r w:rsidRPr="00450E55">
        <w:rPr>
          <w:szCs w:val="22"/>
        </w:rPr>
        <w:br w:type="page"/>
      </w:r>
    </w:p>
    <w:p w14:paraId="77940B62"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50E55">
        <w:rPr>
          <w:b/>
          <w:szCs w:val="22"/>
        </w:rPr>
        <w:lastRenderedPageBreak/>
        <w:t>INFORMACJE ZAMIESZCZANE NA OPAKOWANIACH ZEWNĘTRZNYCH</w:t>
      </w:r>
    </w:p>
    <w:p w14:paraId="05859E2C"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7211C34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450E55">
        <w:rPr>
          <w:b/>
          <w:szCs w:val="22"/>
        </w:rPr>
        <w:t>PUDEŁKO TEKTUROWE NA TABLETKI 20 mg (NIEZAWIERAJĄCE BLUE BOX)</w:t>
      </w:r>
    </w:p>
    <w:p w14:paraId="2E7DEEC3" w14:textId="77777777" w:rsidR="00820F98" w:rsidRPr="00450E55" w:rsidRDefault="00820F98" w:rsidP="00820F98">
      <w:pPr>
        <w:tabs>
          <w:tab w:val="clear" w:pos="567"/>
        </w:tabs>
        <w:spacing w:line="240" w:lineRule="auto"/>
        <w:rPr>
          <w:szCs w:val="22"/>
        </w:rPr>
      </w:pPr>
    </w:p>
    <w:p w14:paraId="303D7280" w14:textId="77777777" w:rsidR="00820F98" w:rsidRPr="00450E55" w:rsidRDefault="00820F98" w:rsidP="00820F98">
      <w:pPr>
        <w:tabs>
          <w:tab w:val="clear" w:pos="567"/>
        </w:tabs>
        <w:spacing w:line="240" w:lineRule="auto"/>
        <w:rPr>
          <w:szCs w:val="22"/>
        </w:rPr>
      </w:pPr>
    </w:p>
    <w:p w14:paraId="405E732A"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1.</w:t>
      </w:r>
      <w:r w:rsidRPr="00450E55">
        <w:rPr>
          <w:b/>
          <w:szCs w:val="22"/>
        </w:rPr>
        <w:tab/>
        <w:t>NAZWA PRODUKTU LECZNICZEGO</w:t>
      </w:r>
    </w:p>
    <w:p w14:paraId="0274E3DC" w14:textId="77777777" w:rsidR="00820F98" w:rsidRPr="00450E55" w:rsidRDefault="00820F98" w:rsidP="00820F98">
      <w:pPr>
        <w:tabs>
          <w:tab w:val="clear" w:pos="567"/>
        </w:tabs>
        <w:spacing w:line="240" w:lineRule="auto"/>
        <w:rPr>
          <w:szCs w:val="22"/>
        </w:rPr>
      </w:pPr>
    </w:p>
    <w:p w14:paraId="59561AFA" w14:textId="2EECA8FC" w:rsidR="00820F98" w:rsidRPr="00450E55" w:rsidRDefault="00F33A44" w:rsidP="00820F98">
      <w:pPr>
        <w:tabs>
          <w:tab w:val="clear" w:pos="567"/>
        </w:tabs>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20 mg tabletki powlekane</w:t>
      </w:r>
    </w:p>
    <w:p w14:paraId="5755E188" w14:textId="77777777" w:rsidR="00820F98" w:rsidRPr="00450E55" w:rsidRDefault="00820F98" w:rsidP="00820F98">
      <w:pPr>
        <w:tabs>
          <w:tab w:val="clear" w:pos="567"/>
        </w:tabs>
        <w:spacing w:line="240" w:lineRule="auto"/>
        <w:rPr>
          <w:szCs w:val="22"/>
        </w:rPr>
      </w:pPr>
      <w:proofErr w:type="spellStart"/>
      <w:r w:rsidRPr="00450E55">
        <w:rPr>
          <w:szCs w:val="22"/>
        </w:rPr>
        <w:t>rywaroksaban</w:t>
      </w:r>
      <w:proofErr w:type="spellEnd"/>
    </w:p>
    <w:p w14:paraId="14BA00CA" w14:textId="77777777" w:rsidR="00820F98" w:rsidRPr="00450E55" w:rsidRDefault="00820F98" w:rsidP="00820F98">
      <w:pPr>
        <w:tabs>
          <w:tab w:val="clear" w:pos="567"/>
        </w:tabs>
        <w:spacing w:line="240" w:lineRule="auto"/>
        <w:rPr>
          <w:szCs w:val="22"/>
        </w:rPr>
      </w:pPr>
    </w:p>
    <w:p w14:paraId="3EBD0BD1" w14:textId="77777777" w:rsidR="00820F98" w:rsidRPr="00450E55" w:rsidRDefault="00820F98" w:rsidP="00820F98">
      <w:pPr>
        <w:tabs>
          <w:tab w:val="clear" w:pos="567"/>
        </w:tabs>
        <w:spacing w:line="240" w:lineRule="auto"/>
        <w:rPr>
          <w:szCs w:val="22"/>
        </w:rPr>
      </w:pPr>
    </w:p>
    <w:p w14:paraId="757B20D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2.</w:t>
      </w:r>
      <w:r w:rsidRPr="00450E55">
        <w:rPr>
          <w:b/>
          <w:szCs w:val="22"/>
        </w:rPr>
        <w:tab/>
        <w:t>ZAWARTOŚĆ SUBSTANCJI CZYNNEJ</w:t>
      </w:r>
    </w:p>
    <w:p w14:paraId="0FA903F3" w14:textId="77777777" w:rsidR="00820F98" w:rsidRPr="00450E55" w:rsidRDefault="00820F98" w:rsidP="00820F98">
      <w:pPr>
        <w:tabs>
          <w:tab w:val="clear" w:pos="567"/>
        </w:tabs>
        <w:spacing w:line="240" w:lineRule="auto"/>
        <w:rPr>
          <w:szCs w:val="22"/>
        </w:rPr>
      </w:pPr>
    </w:p>
    <w:p w14:paraId="62093B58" w14:textId="268E1068" w:rsidR="00820F98" w:rsidRPr="00450E55" w:rsidRDefault="00820F98" w:rsidP="00820F98">
      <w:pPr>
        <w:spacing w:line="240" w:lineRule="auto"/>
        <w:rPr>
          <w:szCs w:val="22"/>
        </w:rPr>
      </w:pPr>
      <w:r w:rsidRPr="00450E55">
        <w:rPr>
          <w:szCs w:val="22"/>
        </w:rPr>
        <w:t xml:space="preserve">Każda </w:t>
      </w:r>
      <w:r w:rsidR="000E6B2D" w:rsidRPr="00450E55">
        <w:rPr>
          <w:szCs w:val="22"/>
        </w:rPr>
        <w:t xml:space="preserve">czerwonobrązowa </w:t>
      </w:r>
      <w:r w:rsidRPr="00450E55">
        <w:rPr>
          <w:szCs w:val="22"/>
        </w:rPr>
        <w:t xml:space="preserve">tabletka powlekana przeznaczona na 4. tydzień zawiera 20 mg </w:t>
      </w:r>
      <w:proofErr w:type="spellStart"/>
      <w:r w:rsidRPr="00450E55">
        <w:rPr>
          <w:szCs w:val="22"/>
        </w:rPr>
        <w:t>rywaroksabanu</w:t>
      </w:r>
      <w:proofErr w:type="spellEnd"/>
      <w:r w:rsidRPr="00450E55">
        <w:rPr>
          <w:szCs w:val="22"/>
        </w:rPr>
        <w:t>.</w:t>
      </w:r>
    </w:p>
    <w:p w14:paraId="17369668" w14:textId="77777777" w:rsidR="00820F98" w:rsidRPr="00450E55" w:rsidRDefault="00820F98" w:rsidP="00820F98">
      <w:pPr>
        <w:spacing w:line="240" w:lineRule="auto"/>
        <w:rPr>
          <w:szCs w:val="22"/>
        </w:rPr>
      </w:pPr>
    </w:p>
    <w:p w14:paraId="2434DBCA" w14:textId="77777777" w:rsidR="00820F98" w:rsidRPr="00450E55" w:rsidRDefault="00820F98" w:rsidP="00820F98">
      <w:pPr>
        <w:tabs>
          <w:tab w:val="clear" w:pos="567"/>
        </w:tabs>
        <w:spacing w:line="240" w:lineRule="auto"/>
        <w:rPr>
          <w:szCs w:val="22"/>
        </w:rPr>
      </w:pPr>
    </w:p>
    <w:p w14:paraId="1AE09D37"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3.</w:t>
      </w:r>
      <w:r w:rsidRPr="00450E55">
        <w:rPr>
          <w:b/>
          <w:szCs w:val="22"/>
        </w:rPr>
        <w:tab/>
        <w:t>WYKAZ SUBSTANCJI POMOCNICZYCH</w:t>
      </w:r>
    </w:p>
    <w:p w14:paraId="35FC0FBD" w14:textId="77777777" w:rsidR="00820F98" w:rsidRPr="00450E55" w:rsidRDefault="00820F98" w:rsidP="00820F98">
      <w:pPr>
        <w:tabs>
          <w:tab w:val="clear" w:pos="567"/>
        </w:tabs>
        <w:spacing w:line="240" w:lineRule="auto"/>
        <w:rPr>
          <w:szCs w:val="22"/>
        </w:rPr>
      </w:pPr>
    </w:p>
    <w:p w14:paraId="21F48773" w14:textId="77777777" w:rsidR="00820F98" w:rsidRPr="00450E55" w:rsidRDefault="00820F98" w:rsidP="00820F98">
      <w:pPr>
        <w:tabs>
          <w:tab w:val="clear" w:pos="567"/>
        </w:tabs>
        <w:spacing w:line="240" w:lineRule="auto"/>
        <w:rPr>
          <w:szCs w:val="22"/>
        </w:rPr>
      </w:pPr>
      <w:r w:rsidRPr="00450E55">
        <w:rPr>
          <w:szCs w:val="22"/>
        </w:rPr>
        <w:t>Zawiera laktozę. Należy zapoznać się z ulotką dla pacjenta.</w:t>
      </w:r>
    </w:p>
    <w:p w14:paraId="3CFD0CB0" w14:textId="77777777" w:rsidR="00820F98" w:rsidRPr="00450E55" w:rsidRDefault="00820F98" w:rsidP="00820F98">
      <w:pPr>
        <w:tabs>
          <w:tab w:val="clear" w:pos="567"/>
        </w:tabs>
        <w:spacing w:line="240" w:lineRule="auto"/>
        <w:rPr>
          <w:szCs w:val="22"/>
        </w:rPr>
      </w:pPr>
    </w:p>
    <w:p w14:paraId="52DC8178" w14:textId="77777777" w:rsidR="00820F98" w:rsidRPr="00450E55" w:rsidRDefault="00820F98" w:rsidP="00820F98">
      <w:pPr>
        <w:tabs>
          <w:tab w:val="clear" w:pos="567"/>
        </w:tabs>
        <w:spacing w:line="240" w:lineRule="auto"/>
        <w:rPr>
          <w:szCs w:val="22"/>
        </w:rPr>
      </w:pPr>
    </w:p>
    <w:p w14:paraId="705FC802"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4.</w:t>
      </w:r>
      <w:r w:rsidRPr="00450E55">
        <w:rPr>
          <w:b/>
          <w:szCs w:val="22"/>
        </w:rPr>
        <w:tab/>
        <w:t>POSTAĆ FARMACEUTYCZNA I ZAWARTOŚĆ OPAKOWANIA</w:t>
      </w:r>
    </w:p>
    <w:p w14:paraId="2588F8C1" w14:textId="77777777" w:rsidR="00820F98" w:rsidRPr="00450E55" w:rsidRDefault="00820F98" w:rsidP="00820F98">
      <w:pPr>
        <w:tabs>
          <w:tab w:val="clear" w:pos="567"/>
        </w:tabs>
        <w:spacing w:line="240" w:lineRule="auto"/>
        <w:rPr>
          <w:szCs w:val="22"/>
        </w:rPr>
      </w:pPr>
    </w:p>
    <w:p w14:paraId="12BBB9B1" w14:textId="77777777" w:rsidR="00820F98" w:rsidRPr="00450E55" w:rsidRDefault="00820F98" w:rsidP="00820F98">
      <w:pPr>
        <w:tabs>
          <w:tab w:val="clear" w:pos="567"/>
        </w:tabs>
        <w:spacing w:line="240" w:lineRule="auto"/>
        <w:rPr>
          <w:szCs w:val="22"/>
        </w:rPr>
      </w:pPr>
      <w:r w:rsidRPr="00450E55">
        <w:rPr>
          <w:szCs w:val="22"/>
        </w:rPr>
        <w:t>Tabletka powlekana (tabletka)</w:t>
      </w:r>
    </w:p>
    <w:p w14:paraId="46CF69E8" w14:textId="77777777" w:rsidR="00820F98" w:rsidRPr="00450E55" w:rsidRDefault="00820F98" w:rsidP="00820F98">
      <w:pPr>
        <w:tabs>
          <w:tab w:val="clear" w:pos="567"/>
        </w:tabs>
        <w:spacing w:line="240" w:lineRule="auto"/>
        <w:rPr>
          <w:szCs w:val="22"/>
        </w:rPr>
      </w:pPr>
    </w:p>
    <w:p w14:paraId="1E1EC260" w14:textId="77777777" w:rsidR="00820F98" w:rsidRPr="00450E55" w:rsidRDefault="00820F98" w:rsidP="00820F98">
      <w:pPr>
        <w:tabs>
          <w:tab w:val="clear" w:pos="567"/>
        </w:tabs>
        <w:spacing w:line="240" w:lineRule="auto"/>
        <w:rPr>
          <w:szCs w:val="22"/>
        </w:rPr>
      </w:pPr>
      <w:r w:rsidRPr="00450E55">
        <w:rPr>
          <w:szCs w:val="22"/>
        </w:rPr>
        <w:t>7 tabletek powlekanych</w:t>
      </w:r>
    </w:p>
    <w:p w14:paraId="1D138F3B" w14:textId="77777777" w:rsidR="00820F98" w:rsidRPr="00450E55" w:rsidRDefault="00820F98" w:rsidP="00820F98">
      <w:pPr>
        <w:tabs>
          <w:tab w:val="clear" w:pos="567"/>
        </w:tabs>
        <w:spacing w:line="240" w:lineRule="auto"/>
        <w:rPr>
          <w:szCs w:val="22"/>
        </w:rPr>
      </w:pPr>
    </w:p>
    <w:p w14:paraId="126A804F" w14:textId="77777777" w:rsidR="00820F98" w:rsidRPr="00450E55" w:rsidRDefault="00820F98" w:rsidP="00820F98">
      <w:pPr>
        <w:tabs>
          <w:tab w:val="clear" w:pos="567"/>
        </w:tabs>
        <w:spacing w:line="240" w:lineRule="auto"/>
        <w:rPr>
          <w:szCs w:val="22"/>
        </w:rPr>
      </w:pPr>
    </w:p>
    <w:p w14:paraId="1AC9212E"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5.</w:t>
      </w:r>
      <w:r w:rsidRPr="00450E55">
        <w:rPr>
          <w:b/>
          <w:szCs w:val="22"/>
        </w:rPr>
        <w:tab/>
        <w:t>SPOSÓB I DROGA PODANIA</w:t>
      </w:r>
    </w:p>
    <w:p w14:paraId="310AAA51" w14:textId="77777777" w:rsidR="00820F98" w:rsidRPr="00450E55" w:rsidRDefault="00820F98" w:rsidP="00820F98">
      <w:pPr>
        <w:tabs>
          <w:tab w:val="clear" w:pos="567"/>
        </w:tabs>
        <w:spacing w:line="240" w:lineRule="auto"/>
        <w:rPr>
          <w:szCs w:val="22"/>
        </w:rPr>
      </w:pPr>
    </w:p>
    <w:p w14:paraId="0134BFA5" w14:textId="77777777" w:rsidR="00820F98" w:rsidRPr="00450E55" w:rsidRDefault="00820F98" w:rsidP="00820F98">
      <w:pPr>
        <w:rPr>
          <w:szCs w:val="22"/>
        </w:rPr>
      </w:pPr>
      <w:r w:rsidRPr="00450E55">
        <w:rPr>
          <w:szCs w:val="22"/>
        </w:rPr>
        <w:t>Należy zapoznać się z treścią ulotki przed zastosowaniem leku.</w:t>
      </w:r>
    </w:p>
    <w:p w14:paraId="5FA8C4BA" w14:textId="77777777" w:rsidR="00820F98" w:rsidRPr="00450E55" w:rsidRDefault="00820F98" w:rsidP="00820F98">
      <w:pPr>
        <w:rPr>
          <w:szCs w:val="22"/>
        </w:rPr>
      </w:pPr>
      <w:r w:rsidRPr="00450E55">
        <w:rPr>
          <w:szCs w:val="22"/>
        </w:rPr>
        <w:t>Podanie doustne.</w:t>
      </w:r>
    </w:p>
    <w:p w14:paraId="688FFEB7" w14:textId="77777777" w:rsidR="00820F98" w:rsidRPr="00450E55" w:rsidRDefault="00820F98" w:rsidP="00240E04">
      <w:pPr>
        <w:rPr>
          <w:szCs w:val="22"/>
        </w:rPr>
      </w:pPr>
    </w:p>
    <w:p w14:paraId="772BB467" w14:textId="77777777" w:rsidR="00820F98" w:rsidRPr="00450E55" w:rsidRDefault="00820F98" w:rsidP="00820F98">
      <w:pPr>
        <w:rPr>
          <w:szCs w:val="22"/>
        </w:rPr>
      </w:pPr>
      <w:r w:rsidRPr="00450E55">
        <w:rPr>
          <w:szCs w:val="22"/>
        </w:rPr>
        <w:t>Tydzień 4</w:t>
      </w:r>
    </w:p>
    <w:p w14:paraId="62B4D245" w14:textId="77777777" w:rsidR="00820F98" w:rsidRPr="00450E55" w:rsidRDefault="00820F98" w:rsidP="00820F98">
      <w:pPr>
        <w:rPr>
          <w:szCs w:val="22"/>
        </w:rPr>
      </w:pPr>
      <w:r w:rsidRPr="00450E55">
        <w:rPr>
          <w:szCs w:val="22"/>
        </w:rPr>
        <w:t>To opakowanie rozpoczynające leczenie przeznaczone jest tylko na pierwsze 4 tygodnie leczenia.</w:t>
      </w:r>
    </w:p>
    <w:p w14:paraId="4DF38ED6" w14:textId="77777777" w:rsidR="00820F98" w:rsidRPr="00450E55" w:rsidRDefault="00820F98" w:rsidP="00820F98">
      <w:pPr>
        <w:rPr>
          <w:szCs w:val="22"/>
        </w:rPr>
      </w:pPr>
    </w:p>
    <w:p w14:paraId="13BB858E" w14:textId="54A0E32F" w:rsidR="00820F98" w:rsidRPr="00450E55" w:rsidRDefault="00820F98" w:rsidP="00240E04">
      <w:pPr>
        <w:tabs>
          <w:tab w:val="clear" w:pos="567"/>
          <w:tab w:val="left" w:pos="720"/>
        </w:tabs>
        <w:spacing w:line="240" w:lineRule="auto"/>
        <w:rPr>
          <w:szCs w:val="22"/>
        </w:rPr>
      </w:pPr>
      <w:r w:rsidRPr="00450E55">
        <w:rPr>
          <w:szCs w:val="22"/>
        </w:rPr>
        <w:t>Od dnia 22: jedna tabletka 20 mg raz na dobę (przyjmowana o tej samej porze każdego dnia) razem z jedzeniem.</w:t>
      </w:r>
    </w:p>
    <w:p w14:paraId="1BFF5BF3" w14:textId="77777777" w:rsidR="00820F98" w:rsidRPr="00450E55" w:rsidRDefault="00820F98" w:rsidP="00820F98">
      <w:pPr>
        <w:tabs>
          <w:tab w:val="clear" w:pos="567"/>
          <w:tab w:val="left" w:pos="720"/>
        </w:tabs>
        <w:spacing w:line="240" w:lineRule="auto"/>
        <w:rPr>
          <w:szCs w:val="22"/>
        </w:rPr>
      </w:pPr>
    </w:p>
    <w:p w14:paraId="2E773812" w14:textId="3F7B0737" w:rsidR="00820F98" w:rsidRPr="00450E55" w:rsidRDefault="00820F98" w:rsidP="00820F98">
      <w:pPr>
        <w:tabs>
          <w:tab w:val="clear" w:pos="567"/>
          <w:tab w:val="left" w:pos="720"/>
        </w:tabs>
        <w:spacing w:line="240" w:lineRule="auto"/>
        <w:rPr>
          <w:szCs w:val="22"/>
        </w:rPr>
      </w:pPr>
      <w:r w:rsidRPr="00450E55">
        <w:rPr>
          <w:szCs w:val="22"/>
        </w:rPr>
        <w:t>W celu kontynuacji leczenia należy skonsultować się z lekarzem</w:t>
      </w:r>
    </w:p>
    <w:p w14:paraId="2EAEC642" w14:textId="77777777" w:rsidR="00820F98" w:rsidRPr="00450E55" w:rsidRDefault="00820F98" w:rsidP="00240E04">
      <w:pPr>
        <w:tabs>
          <w:tab w:val="clear" w:pos="567"/>
          <w:tab w:val="left" w:pos="720"/>
        </w:tabs>
        <w:spacing w:line="240" w:lineRule="auto"/>
        <w:rPr>
          <w:szCs w:val="22"/>
        </w:rPr>
      </w:pPr>
      <w:r w:rsidRPr="00450E55">
        <w:rPr>
          <w:szCs w:val="22"/>
        </w:rPr>
        <w:t>Przyjmować z jedzeniem.</w:t>
      </w:r>
    </w:p>
    <w:p w14:paraId="01F8A2E7" w14:textId="77777777" w:rsidR="00820F98" w:rsidRPr="00450E55" w:rsidRDefault="00820F98" w:rsidP="00240E04">
      <w:pPr>
        <w:tabs>
          <w:tab w:val="clear" w:pos="567"/>
        </w:tabs>
        <w:spacing w:line="240" w:lineRule="auto"/>
        <w:rPr>
          <w:szCs w:val="22"/>
        </w:rPr>
      </w:pPr>
    </w:p>
    <w:p w14:paraId="3A8E31FD" w14:textId="77777777" w:rsidR="00820F98" w:rsidRPr="00450E55" w:rsidRDefault="00820F98" w:rsidP="00820F98">
      <w:pPr>
        <w:tabs>
          <w:tab w:val="clear" w:pos="567"/>
        </w:tabs>
        <w:spacing w:line="240" w:lineRule="auto"/>
        <w:rPr>
          <w:szCs w:val="22"/>
        </w:rPr>
      </w:pPr>
      <w:r w:rsidRPr="00450E55">
        <w:rPr>
          <w:szCs w:val="22"/>
        </w:rPr>
        <w:t>Zmiana dawki</w:t>
      </w:r>
    </w:p>
    <w:p w14:paraId="7C2087FB" w14:textId="3B385745" w:rsidR="00820F98" w:rsidRPr="00450E55" w:rsidRDefault="00820F98" w:rsidP="00820F98">
      <w:pPr>
        <w:tabs>
          <w:tab w:val="clear" w:pos="567"/>
        </w:tabs>
        <w:spacing w:line="240" w:lineRule="auto"/>
        <w:rPr>
          <w:szCs w:val="22"/>
        </w:rPr>
      </w:pPr>
      <w:r w:rsidRPr="00450E55">
        <w:rPr>
          <w:szCs w:val="22"/>
        </w:rPr>
        <w:t>Data zmiany dawki</w:t>
      </w:r>
    </w:p>
    <w:p w14:paraId="070DAD8F" w14:textId="77777777" w:rsidR="00820F98" w:rsidRPr="00450E55" w:rsidRDefault="00820F98" w:rsidP="00820F98">
      <w:pPr>
        <w:tabs>
          <w:tab w:val="clear" w:pos="567"/>
        </w:tabs>
        <w:spacing w:line="240" w:lineRule="auto"/>
        <w:rPr>
          <w:szCs w:val="22"/>
        </w:rPr>
      </w:pPr>
      <w:r w:rsidRPr="00450E55">
        <w:rPr>
          <w:szCs w:val="22"/>
        </w:rPr>
        <w:t>TYDZIEŃ 4</w:t>
      </w:r>
    </w:p>
    <w:p w14:paraId="32C806B7" w14:textId="16BC2EE6" w:rsidR="00820F98" w:rsidRPr="00450E55" w:rsidRDefault="00820F98" w:rsidP="00240E04">
      <w:pPr>
        <w:tabs>
          <w:tab w:val="clear" w:pos="567"/>
        </w:tabs>
        <w:spacing w:line="240" w:lineRule="auto"/>
        <w:rPr>
          <w:szCs w:val="22"/>
        </w:rPr>
      </w:pPr>
    </w:p>
    <w:p w14:paraId="3EB6640F" w14:textId="77777777" w:rsidR="00820F98" w:rsidRPr="00450E55" w:rsidRDefault="00820F98" w:rsidP="00240E04">
      <w:pPr>
        <w:tabs>
          <w:tab w:val="clear" w:pos="567"/>
        </w:tabs>
        <w:spacing w:line="240" w:lineRule="auto"/>
        <w:rPr>
          <w:szCs w:val="22"/>
        </w:rPr>
      </w:pPr>
    </w:p>
    <w:p w14:paraId="76297B86" w14:textId="77777777" w:rsidR="00820F98" w:rsidRPr="00450E55" w:rsidRDefault="00820F98" w:rsidP="00240E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6.</w:t>
      </w:r>
      <w:r w:rsidRPr="00450E55">
        <w:rPr>
          <w:b/>
          <w:szCs w:val="22"/>
        </w:rPr>
        <w:tab/>
        <w:t>OSTRZEŻENIE DOTYCZĄCE PRZECHOWYWANIA PRODUKTU LECZNICZEGO W MIEJSCU NIEWIDOCZNYM I NIEDOSTĘPNYM DLA DZIECI</w:t>
      </w:r>
    </w:p>
    <w:p w14:paraId="3074A8FC" w14:textId="77777777" w:rsidR="00820F98" w:rsidRPr="00450E55" w:rsidRDefault="00820F98" w:rsidP="00240E04">
      <w:pPr>
        <w:tabs>
          <w:tab w:val="clear" w:pos="567"/>
        </w:tabs>
        <w:spacing w:line="240" w:lineRule="auto"/>
        <w:rPr>
          <w:szCs w:val="22"/>
        </w:rPr>
      </w:pPr>
    </w:p>
    <w:p w14:paraId="06839535" w14:textId="77777777" w:rsidR="00820F98" w:rsidRPr="00450E55" w:rsidRDefault="00820F98" w:rsidP="00820F98">
      <w:pPr>
        <w:rPr>
          <w:szCs w:val="22"/>
        </w:rPr>
      </w:pPr>
      <w:r w:rsidRPr="00450E55">
        <w:rPr>
          <w:szCs w:val="22"/>
        </w:rPr>
        <w:t>Lek przechowywać w miejscu niewidocznym i niedostępnym dla dzieci.</w:t>
      </w:r>
    </w:p>
    <w:p w14:paraId="00FFB493" w14:textId="77777777" w:rsidR="00820F98" w:rsidRPr="00450E55" w:rsidRDefault="00820F98" w:rsidP="00240E04">
      <w:pPr>
        <w:tabs>
          <w:tab w:val="clear" w:pos="567"/>
        </w:tabs>
        <w:spacing w:line="240" w:lineRule="auto"/>
        <w:rPr>
          <w:szCs w:val="22"/>
        </w:rPr>
      </w:pPr>
    </w:p>
    <w:p w14:paraId="6CBF2638" w14:textId="77777777" w:rsidR="00820F98" w:rsidRPr="00450E55" w:rsidRDefault="00820F98" w:rsidP="00240E04">
      <w:pPr>
        <w:tabs>
          <w:tab w:val="clear" w:pos="567"/>
        </w:tabs>
        <w:spacing w:line="240" w:lineRule="auto"/>
        <w:rPr>
          <w:szCs w:val="22"/>
        </w:rPr>
      </w:pPr>
    </w:p>
    <w:p w14:paraId="7C2A22BC" w14:textId="77777777" w:rsidR="00820F98" w:rsidRPr="00450E55" w:rsidRDefault="00820F98" w:rsidP="00240E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7.</w:t>
      </w:r>
      <w:r w:rsidRPr="00450E55">
        <w:rPr>
          <w:b/>
          <w:szCs w:val="22"/>
        </w:rPr>
        <w:tab/>
        <w:t>INNE OSTRZEŻENIA SPECJALNE, JEŚLI KONIECZNE</w:t>
      </w:r>
    </w:p>
    <w:p w14:paraId="77837D5B" w14:textId="77777777" w:rsidR="00820F98" w:rsidRPr="00450E55" w:rsidRDefault="00820F98" w:rsidP="00240E04">
      <w:pPr>
        <w:tabs>
          <w:tab w:val="clear" w:pos="567"/>
        </w:tabs>
        <w:spacing w:line="240" w:lineRule="auto"/>
        <w:rPr>
          <w:szCs w:val="22"/>
        </w:rPr>
      </w:pPr>
    </w:p>
    <w:p w14:paraId="0A6CFE07" w14:textId="77777777" w:rsidR="00820F98" w:rsidRPr="00450E55" w:rsidRDefault="00820F98" w:rsidP="00240E04">
      <w:pPr>
        <w:tabs>
          <w:tab w:val="clear" w:pos="567"/>
        </w:tabs>
        <w:spacing w:line="240" w:lineRule="auto"/>
        <w:rPr>
          <w:szCs w:val="22"/>
        </w:rPr>
      </w:pPr>
    </w:p>
    <w:p w14:paraId="125A10A9" w14:textId="77777777" w:rsidR="00820F98" w:rsidRPr="00450E55" w:rsidRDefault="00820F98" w:rsidP="00240E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8.</w:t>
      </w:r>
      <w:r w:rsidRPr="00450E55">
        <w:rPr>
          <w:b/>
          <w:szCs w:val="22"/>
        </w:rPr>
        <w:tab/>
        <w:t>TERMIN WAŻNOŚCI</w:t>
      </w:r>
    </w:p>
    <w:p w14:paraId="243DED20" w14:textId="77777777" w:rsidR="00820F98" w:rsidRPr="00450E55" w:rsidRDefault="00820F98" w:rsidP="00240E04">
      <w:pPr>
        <w:tabs>
          <w:tab w:val="clear" w:pos="567"/>
        </w:tabs>
        <w:spacing w:line="240" w:lineRule="auto"/>
        <w:rPr>
          <w:szCs w:val="22"/>
        </w:rPr>
      </w:pPr>
    </w:p>
    <w:p w14:paraId="76BEB445" w14:textId="77777777" w:rsidR="00820F98" w:rsidRPr="00450E55" w:rsidRDefault="00820F98" w:rsidP="00240E04">
      <w:pPr>
        <w:tabs>
          <w:tab w:val="clear" w:pos="567"/>
        </w:tabs>
        <w:spacing w:line="240" w:lineRule="auto"/>
        <w:rPr>
          <w:szCs w:val="22"/>
        </w:rPr>
      </w:pPr>
      <w:r w:rsidRPr="00450E55">
        <w:rPr>
          <w:szCs w:val="22"/>
        </w:rPr>
        <w:t>Termin ważności (EXP)</w:t>
      </w:r>
    </w:p>
    <w:p w14:paraId="0D16BE7E" w14:textId="77777777" w:rsidR="00820F98" w:rsidRPr="00450E55" w:rsidRDefault="00820F98" w:rsidP="00240E04">
      <w:pPr>
        <w:tabs>
          <w:tab w:val="clear" w:pos="567"/>
        </w:tabs>
        <w:spacing w:line="240" w:lineRule="auto"/>
        <w:rPr>
          <w:szCs w:val="22"/>
        </w:rPr>
      </w:pPr>
    </w:p>
    <w:p w14:paraId="3C96B254" w14:textId="77777777" w:rsidR="00820F98" w:rsidRPr="00450E55" w:rsidRDefault="00820F98" w:rsidP="00820F98">
      <w:pPr>
        <w:tabs>
          <w:tab w:val="clear" w:pos="567"/>
        </w:tabs>
        <w:spacing w:line="240" w:lineRule="auto"/>
        <w:rPr>
          <w:szCs w:val="22"/>
        </w:rPr>
      </w:pPr>
    </w:p>
    <w:p w14:paraId="7C441016"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50E55">
        <w:rPr>
          <w:b/>
          <w:szCs w:val="22"/>
        </w:rPr>
        <w:t>9.</w:t>
      </w:r>
      <w:r w:rsidRPr="00450E55">
        <w:rPr>
          <w:b/>
          <w:szCs w:val="22"/>
        </w:rPr>
        <w:tab/>
        <w:t>WARUNKI PRZECHOWYWANIA</w:t>
      </w:r>
    </w:p>
    <w:p w14:paraId="5A2A1872" w14:textId="77777777" w:rsidR="00820F98" w:rsidRPr="00450E55" w:rsidRDefault="00820F98" w:rsidP="00820F98">
      <w:pPr>
        <w:tabs>
          <w:tab w:val="clear" w:pos="567"/>
        </w:tabs>
        <w:spacing w:line="240" w:lineRule="auto"/>
        <w:rPr>
          <w:szCs w:val="22"/>
        </w:rPr>
      </w:pPr>
    </w:p>
    <w:p w14:paraId="1BF8C261" w14:textId="77777777" w:rsidR="00820F98" w:rsidRPr="00450E55" w:rsidRDefault="00820F98" w:rsidP="00820F98">
      <w:pPr>
        <w:tabs>
          <w:tab w:val="clear" w:pos="567"/>
        </w:tabs>
        <w:spacing w:line="240" w:lineRule="auto"/>
        <w:ind w:left="567" w:hanging="567"/>
        <w:jc w:val="both"/>
        <w:rPr>
          <w:szCs w:val="22"/>
        </w:rPr>
      </w:pPr>
    </w:p>
    <w:p w14:paraId="3145CB78"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50E55">
        <w:rPr>
          <w:b/>
          <w:szCs w:val="22"/>
        </w:rPr>
        <w:t>10.</w:t>
      </w:r>
      <w:r w:rsidRPr="00450E55">
        <w:rPr>
          <w:b/>
          <w:szCs w:val="22"/>
        </w:rPr>
        <w:tab/>
        <w:t>SPECJALNE ŚRODKI OSTROŻNOŚCI DOTYCZĄCE USUWANIA NIEZUŻYTEGO PRODUKTU LECZNICZEGO LUB POCHODZĄCYCH Z NIEGO ODPADÓW, JEŚLI WŁAŚCIWE</w:t>
      </w:r>
    </w:p>
    <w:p w14:paraId="5D9B9854" w14:textId="77777777" w:rsidR="00820F98" w:rsidRPr="00450E55" w:rsidRDefault="00820F98" w:rsidP="00820F98">
      <w:pPr>
        <w:tabs>
          <w:tab w:val="clear" w:pos="567"/>
        </w:tabs>
        <w:spacing w:line="240" w:lineRule="auto"/>
        <w:jc w:val="both"/>
        <w:rPr>
          <w:szCs w:val="22"/>
        </w:rPr>
      </w:pPr>
    </w:p>
    <w:p w14:paraId="352FB146" w14:textId="77777777" w:rsidR="00820F98" w:rsidRPr="00450E55" w:rsidRDefault="00820F98" w:rsidP="00820F98">
      <w:pPr>
        <w:tabs>
          <w:tab w:val="clear" w:pos="567"/>
        </w:tabs>
        <w:spacing w:line="240" w:lineRule="auto"/>
        <w:jc w:val="both"/>
        <w:rPr>
          <w:szCs w:val="22"/>
        </w:rPr>
      </w:pPr>
    </w:p>
    <w:p w14:paraId="01B08D58"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rPr>
      </w:pPr>
      <w:r w:rsidRPr="00450E55">
        <w:rPr>
          <w:b/>
          <w:szCs w:val="22"/>
        </w:rPr>
        <w:t>11.</w:t>
      </w:r>
      <w:r w:rsidRPr="00450E55">
        <w:rPr>
          <w:b/>
          <w:szCs w:val="22"/>
        </w:rPr>
        <w:tab/>
        <w:t>NAZWA I ADRES PODMIOTU ODPOWIEDZIALNEGO</w:t>
      </w:r>
    </w:p>
    <w:p w14:paraId="6D2B244F" w14:textId="77777777" w:rsidR="00820F98" w:rsidRPr="00450E55" w:rsidRDefault="00820F98" w:rsidP="00820F98">
      <w:pPr>
        <w:tabs>
          <w:tab w:val="clear" w:pos="567"/>
        </w:tabs>
        <w:spacing w:line="240" w:lineRule="auto"/>
        <w:jc w:val="both"/>
        <w:rPr>
          <w:szCs w:val="22"/>
        </w:rPr>
      </w:pPr>
    </w:p>
    <w:p w14:paraId="386E09FE" w14:textId="77777777" w:rsidR="0077235F" w:rsidRPr="00450E55" w:rsidRDefault="0077235F" w:rsidP="0077235F">
      <w:pPr>
        <w:spacing w:line="240" w:lineRule="auto"/>
        <w:rPr>
          <w:noProof/>
          <w:szCs w:val="22"/>
        </w:rPr>
      </w:pPr>
      <w:r w:rsidRPr="00450E55">
        <w:rPr>
          <w:noProof/>
          <w:szCs w:val="22"/>
        </w:rPr>
        <w:t>Viatris Limited</w:t>
      </w:r>
    </w:p>
    <w:p w14:paraId="70821D21" w14:textId="77777777" w:rsidR="0077235F" w:rsidRPr="00450E55" w:rsidRDefault="0077235F" w:rsidP="0077235F">
      <w:pPr>
        <w:spacing w:line="240" w:lineRule="auto"/>
        <w:rPr>
          <w:noProof/>
          <w:szCs w:val="22"/>
          <w:lang w:val="en-US"/>
        </w:rPr>
      </w:pPr>
      <w:r w:rsidRPr="00450E55">
        <w:rPr>
          <w:noProof/>
          <w:szCs w:val="22"/>
          <w:lang w:val="en-US"/>
        </w:rPr>
        <w:t>Damastown Industrial Park</w:t>
      </w:r>
    </w:p>
    <w:p w14:paraId="4AA45C3F" w14:textId="77777777" w:rsidR="0077235F" w:rsidRPr="00450E55" w:rsidRDefault="0077235F" w:rsidP="0077235F">
      <w:pPr>
        <w:spacing w:line="240" w:lineRule="auto"/>
        <w:rPr>
          <w:noProof/>
          <w:szCs w:val="22"/>
          <w:lang w:val="en-US"/>
        </w:rPr>
      </w:pPr>
      <w:r w:rsidRPr="00450E55">
        <w:rPr>
          <w:noProof/>
          <w:szCs w:val="22"/>
          <w:lang w:val="en-US"/>
        </w:rPr>
        <w:t>Mulhuddart</w:t>
      </w:r>
    </w:p>
    <w:p w14:paraId="1E73AE09" w14:textId="77777777" w:rsidR="0077235F" w:rsidRPr="00450E55" w:rsidRDefault="0077235F" w:rsidP="0077235F">
      <w:pPr>
        <w:spacing w:line="240" w:lineRule="auto"/>
        <w:rPr>
          <w:noProof/>
          <w:szCs w:val="22"/>
          <w:lang w:val="en-US"/>
        </w:rPr>
      </w:pPr>
      <w:r w:rsidRPr="00450E55">
        <w:rPr>
          <w:noProof/>
          <w:szCs w:val="22"/>
          <w:lang w:val="en-US"/>
        </w:rPr>
        <w:t>Dublin 15</w:t>
      </w:r>
    </w:p>
    <w:p w14:paraId="56E85E3E" w14:textId="77777777" w:rsidR="0077235F" w:rsidRPr="00450E55" w:rsidRDefault="0077235F" w:rsidP="0077235F">
      <w:pPr>
        <w:spacing w:line="240" w:lineRule="auto"/>
        <w:rPr>
          <w:noProof/>
          <w:szCs w:val="22"/>
        </w:rPr>
      </w:pPr>
      <w:r w:rsidRPr="00450E55">
        <w:rPr>
          <w:noProof/>
          <w:szCs w:val="22"/>
        </w:rPr>
        <w:t>DUBLIN</w:t>
      </w:r>
    </w:p>
    <w:p w14:paraId="2B745B99" w14:textId="77777777" w:rsidR="0077235F" w:rsidRPr="00450E55" w:rsidRDefault="0077235F" w:rsidP="0077235F">
      <w:pPr>
        <w:numPr>
          <w:ilvl w:val="12"/>
          <w:numId w:val="0"/>
        </w:numPr>
        <w:spacing w:line="240" w:lineRule="auto"/>
        <w:ind w:right="-2"/>
        <w:rPr>
          <w:noProof/>
          <w:szCs w:val="22"/>
        </w:rPr>
      </w:pPr>
      <w:r w:rsidRPr="00450E55">
        <w:rPr>
          <w:noProof/>
          <w:szCs w:val="22"/>
        </w:rPr>
        <w:t>Ireland</w:t>
      </w:r>
    </w:p>
    <w:p w14:paraId="69C485E0" w14:textId="77777777" w:rsidR="00820F98" w:rsidRPr="00450E55" w:rsidRDefault="00820F98" w:rsidP="00820F98">
      <w:pPr>
        <w:tabs>
          <w:tab w:val="clear" w:pos="567"/>
        </w:tabs>
        <w:spacing w:line="240" w:lineRule="auto"/>
        <w:jc w:val="both"/>
        <w:rPr>
          <w:szCs w:val="22"/>
        </w:rPr>
      </w:pPr>
    </w:p>
    <w:p w14:paraId="3350D9F6" w14:textId="77777777" w:rsidR="00820F98" w:rsidRPr="00450E55" w:rsidRDefault="00820F98" w:rsidP="00820F98">
      <w:pPr>
        <w:tabs>
          <w:tab w:val="clear" w:pos="567"/>
        </w:tabs>
        <w:spacing w:line="240" w:lineRule="auto"/>
        <w:jc w:val="both"/>
        <w:rPr>
          <w:szCs w:val="22"/>
        </w:rPr>
      </w:pPr>
    </w:p>
    <w:p w14:paraId="3FC6884F"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12.</w:t>
      </w:r>
      <w:r w:rsidRPr="00450E55">
        <w:rPr>
          <w:b/>
          <w:szCs w:val="22"/>
        </w:rPr>
        <w:tab/>
        <w:t>NUMER POZWOLENIA NA DOPUSZCZENIE DO OBROTU</w:t>
      </w:r>
    </w:p>
    <w:p w14:paraId="3E6825A7" w14:textId="77777777" w:rsidR="00820F98" w:rsidRPr="00450E55" w:rsidRDefault="00820F98" w:rsidP="00820F98">
      <w:pPr>
        <w:tabs>
          <w:tab w:val="clear" w:pos="567"/>
        </w:tabs>
        <w:spacing w:line="240" w:lineRule="auto"/>
        <w:rPr>
          <w:szCs w:val="22"/>
        </w:rPr>
      </w:pPr>
    </w:p>
    <w:p w14:paraId="0A7E6F58" w14:textId="7A031A72" w:rsidR="0078612F" w:rsidRPr="00450E55" w:rsidRDefault="0078612F" w:rsidP="00240E04">
      <w:pPr>
        <w:tabs>
          <w:tab w:val="clear" w:pos="567"/>
        </w:tabs>
        <w:rPr>
          <w:bCs/>
          <w:szCs w:val="22"/>
        </w:rPr>
      </w:pPr>
    </w:p>
    <w:p w14:paraId="4687BD34" w14:textId="77777777" w:rsidR="0078612F" w:rsidRPr="00450E55" w:rsidRDefault="0078612F" w:rsidP="0078612F">
      <w:pPr>
        <w:rPr>
          <w:noProof/>
          <w:szCs w:val="22"/>
        </w:rPr>
      </w:pPr>
      <w:r w:rsidRPr="00450E55">
        <w:rPr>
          <w:noProof/>
          <w:szCs w:val="22"/>
        </w:rPr>
        <w:t xml:space="preserve">EU/1/21/1588/055  </w:t>
      </w:r>
      <w:r w:rsidRPr="00450E55">
        <w:rPr>
          <w:noProof/>
          <w:szCs w:val="22"/>
          <w:highlight w:val="lightGray"/>
        </w:rPr>
        <w:t>Blister (PVC/PVdC/</w:t>
      </w:r>
      <w:proofErr w:type="gramStart"/>
      <w:r w:rsidRPr="00450E55">
        <w:rPr>
          <w:noProof/>
          <w:szCs w:val="22"/>
          <w:highlight w:val="lightGray"/>
        </w:rPr>
        <w:t xml:space="preserve">alu)  </w:t>
      </w:r>
      <w:r w:rsidRPr="00450E55">
        <w:rPr>
          <w:szCs w:val="22"/>
          <w:highlight w:val="lightGray"/>
        </w:rPr>
        <w:t>Opakowanie</w:t>
      </w:r>
      <w:proofErr w:type="gramEnd"/>
      <w:r w:rsidRPr="00450E55">
        <w:rPr>
          <w:szCs w:val="22"/>
          <w:highlight w:val="lightGray"/>
        </w:rPr>
        <w:t xml:space="preserve"> rozpoczynające leczenie</w:t>
      </w:r>
      <w:r w:rsidRPr="00450E55">
        <w:rPr>
          <w:noProof/>
          <w:szCs w:val="22"/>
          <w:highlight w:val="lightGray"/>
        </w:rPr>
        <w:t>: 49 tabletek (42 x 15 mg + 7 x 20 mg)</w:t>
      </w:r>
    </w:p>
    <w:p w14:paraId="12C61618" w14:textId="77777777" w:rsidR="00820F98" w:rsidRPr="00450E55" w:rsidRDefault="00820F98" w:rsidP="00240E04">
      <w:pPr>
        <w:tabs>
          <w:tab w:val="clear" w:pos="567"/>
        </w:tabs>
        <w:rPr>
          <w:szCs w:val="22"/>
        </w:rPr>
      </w:pPr>
    </w:p>
    <w:p w14:paraId="544A59C7" w14:textId="77777777" w:rsidR="00820F98" w:rsidRPr="00450E55" w:rsidRDefault="00820F98" w:rsidP="00820F98">
      <w:pPr>
        <w:tabs>
          <w:tab w:val="clear" w:pos="567"/>
        </w:tabs>
        <w:spacing w:line="240" w:lineRule="auto"/>
        <w:rPr>
          <w:szCs w:val="22"/>
        </w:rPr>
      </w:pPr>
    </w:p>
    <w:p w14:paraId="436316F0"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n-US"/>
        </w:rPr>
      </w:pPr>
      <w:r w:rsidRPr="00450E55">
        <w:rPr>
          <w:b/>
          <w:szCs w:val="22"/>
          <w:lang w:val="en-US"/>
        </w:rPr>
        <w:t>13.</w:t>
      </w:r>
      <w:r w:rsidRPr="00450E55">
        <w:rPr>
          <w:b/>
          <w:szCs w:val="22"/>
          <w:lang w:val="en-US"/>
        </w:rPr>
        <w:tab/>
        <w:t>NUMER SERII</w:t>
      </w:r>
    </w:p>
    <w:p w14:paraId="4B73C164" w14:textId="77777777" w:rsidR="00820F98" w:rsidRPr="00450E55" w:rsidRDefault="00820F98" w:rsidP="00820F98">
      <w:pPr>
        <w:tabs>
          <w:tab w:val="clear" w:pos="567"/>
        </w:tabs>
        <w:spacing w:line="240" w:lineRule="auto"/>
        <w:rPr>
          <w:szCs w:val="22"/>
          <w:lang w:val="en-US"/>
        </w:rPr>
      </w:pPr>
    </w:p>
    <w:p w14:paraId="32CEE8C1" w14:textId="77777777" w:rsidR="00820F98" w:rsidRPr="00450E55" w:rsidRDefault="00820F98" w:rsidP="00820F98">
      <w:pPr>
        <w:tabs>
          <w:tab w:val="clear" w:pos="567"/>
        </w:tabs>
        <w:spacing w:line="240" w:lineRule="auto"/>
        <w:rPr>
          <w:szCs w:val="22"/>
          <w:lang w:val="en-US"/>
        </w:rPr>
      </w:pPr>
      <w:r w:rsidRPr="00450E55">
        <w:rPr>
          <w:szCs w:val="22"/>
          <w:lang w:val="en-US"/>
        </w:rPr>
        <w:t xml:space="preserve">Nr </w:t>
      </w:r>
      <w:proofErr w:type="spellStart"/>
      <w:r w:rsidRPr="00450E55">
        <w:rPr>
          <w:szCs w:val="22"/>
          <w:lang w:val="en-US"/>
        </w:rPr>
        <w:t>serii</w:t>
      </w:r>
      <w:proofErr w:type="spellEnd"/>
      <w:r w:rsidRPr="00450E55">
        <w:rPr>
          <w:szCs w:val="22"/>
          <w:lang w:val="en-US"/>
        </w:rPr>
        <w:t xml:space="preserve"> (Lot)</w:t>
      </w:r>
    </w:p>
    <w:p w14:paraId="46C3FC45" w14:textId="77777777" w:rsidR="00820F98" w:rsidRPr="00450E55" w:rsidRDefault="00820F98" w:rsidP="00820F98">
      <w:pPr>
        <w:tabs>
          <w:tab w:val="clear" w:pos="567"/>
        </w:tabs>
        <w:spacing w:line="240" w:lineRule="auto"/>
        <w:rPr>
          <w:szCs w:val="22"/>
          <w:lang w:val="en-US"/>
        </w:rPr>
      </w:pPr>
    </w:p>
    <w:p w14:paraId="67B1B9D5" w14:textId="77777777" w:rsidR="00820F98" w:rsidRPr="00450E55" w:rsidRDefault="00820F98" w:rsidP="00820F98">
      <w:pPr>
        <w:tabs>
          <w:tab w:val="clear" w:pos="567"/>
        </w:tabs>
        <w:spacing w:line="240" w:lineRule="auto"/>
        <w:rPr>
          <w:szCs w:val="22"/>
          <w:lang w:val="en-US"/>
        </w:rPr>
      </w:pPr>
    </w:p>
    <w:p w14:paraId="28330742"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14.</w:t>
      </w:r>
      <w:r w:rsidRPr="00450E55">
        <w:rPr>
          <w:b/>
          <w:szCs w:val="22"/>
        </w:rPr>
        <w:tab/>
        <w:t>OGÓLNA KATEGORIA DOSTĘPNOŚCI</w:t>
      </w:r>
    </w:p>
    <w:p w14:paraId="48AA3183" w14:textId="77777777" w:rsidR="00820F98" w:rsidRPr="00450E55" w:rsidRDefault="00820F98" w:rsidP="00820F98">
      <w:pPr>
        <w:tabs>
          <w:tab w:val="clear" w:pos="567"/>
        </w:tabs>
        <w:spacing w:line="240" w:lineRule="auto"/>
        <w:rPr>
          <w:szCs w:val="22"/>
        </w:rPr>
      </w:pPr>
    </w:p>
    <w:p w14:paraId="443A53D1" w14:textId="77777777" w:rsidR="00820F98" w:rsidRPr="00450E55" w:rsidRDefault="00820F98" w:rsidP="00820F98">
      <w:pPr>
        <w:tabs>
          <w:tab w:val="clear" w:pos="567"/>
        </w:tabs>
        <w:spacing w:line="240" w:lineRule="auto"/>
        <w:rPr>
          <w:szCs w:val="22"/>
        </w:rPr>
      </w:pPr>
    </w:p>
    <w:p w14:paraId="0CAE61FB"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15.</w:t>
      </w:r>
      <w:r w:rsidRPr="00450E55">
        <w:rPr>
          <w:b/>
          <w:szCs w:val="22"/>
        </w:rPr>
        <w:tab/>
        <w:t>INSTRUKCJA UŻYCIA</w:t>
      </w:r>
    </w:p>
    <w:p w14:paraId="18F180A0" w14:textId="77777777" w:rsidR="00820F98" w:rsidRPr="00450E55" w:rsidRDefault="00820F98" w:rsidP="00820F98">
      <w:pPr>
        <w:tabs>
          <w:tab w:val="clear" w:pos="567"/>
        </w:tabs>
        <w:spacing w:line="240" w:lineRule="auto"/>
        <w:rPr>
          <w:szCs w:val="22"/>
        </w:rPr>
      </w:pPr>
    </w:p>
    <w:p w14:paraId="03E03493" w14:textId="77777777" w:rsidR="00820F98" w:rsidRPr="00450E55" w:rsidRDefault="00820F98" w:rsidP="00820F98">
      <w:pPr>
        <w:tabs>
          <w:tab w:val="clear" w:pos="567"/>
        </w:tabs>
        <w:spacing w:line="240" w:lineRule="auto"/>
        <w:rPr>
          <w:szCs w:val="22"/>
        </w:rPr>
      </w:pPr>
    </w:p>
    <w:p w14:paraId="4B4D9297" w14:textId="77777777" w:rsidR="00820F98" w:rsidRPr="00450E55" w:rsidRDefault="00820F98" w:rsidP="00820F98">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50E55">
        <w:rPr>
          <w:b/>
          <w:szCs w:val="22"/>
        </w:rPr>
        <w:t>16.</w:t>
      </w:r>
      <w:r w:rsidRPr="00450E55">
        <w:rPr>
          <w:b/>
          <w:szCs w:val="22"/>
        </w:rPr>
        <w:tab/>
        <w:t>INFORMACJA PODANA SYSTEMEM BRAILLE’A</w:t>
      </w:r>
    </w:p>
    <w:p w14:paraId="79FD849E" w14:textId="77777777" w:rsidR="00820F98" w:rsidRPr="00450E55" w:rsidRDefault="00820F98" w:rsidP="00820F98">
      <w:pPr>
        <w:tabs>
          <w:tab w:val="clear" w:pos="567"/>
        </w:tabs>
        <w:spacing w:line="240" w:lineRule="auto"/>
        <w:rPr>
          <w:szCs w:val="22"/>
        </w:rPr>
      </w:pPr>
    </w:p>
    <w:p w14:paraId="0DD59278" w14:textId="481B9726" w:rsidR="00820F98" w:rsidRPr="00450E55" w:rsidRDefault="00F33A44" w:rsidP="00820F98">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20 mg</w:t>
      </w:r>
    </w:p>
    <w:p w14:paraId="5560BCD1" w14:textId="77777777" w:rsidR="00820F98" w:rsidRPr="00450E55" w:rsidRDefault="00820F98" w:rsidP="00820F98">
      <w:pPr>
        <w:spacing w:line="240" w:lineRule="auto"/>
        <w:rPr>
          <w:szCs w:val="22"/>
        </w:rPr>
      </w:pPr>
    </w:p>
    <w:p w14:paraId="7B3872BE"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rPr>
          <w:i/>
          <w:szCs w:val="22"/>
        </w:rPr>
      </w:pPr>
      <w:r w:rsidRPr="00450E55">
        <w:rPr>
          <w:b/>
          <w:szCs w:val="22"/>
        </w:rPr>
        <w:t>17.</w:t>
      </w:r>
      <w:r w:rsidRPr="00450E55">
        <w:rPr>
          <w:b/>
          <w:szCs w:val="22"/>
        </w:rPr>
        <w:tab/>
        <w:t>NIEPOWTARZALNY IDENTYFIKATOR – KOD 2D</w:t>
      </w:r>
    </w:p>
    <w:p w14:paraId="3F96D48A" w14:textId="77777777" w:rsidR="00820F98" w:rsidRPr="00450E55" w:rsidRDefault="00820F98" w:rsidP="00820F98">
      <w:pPr>
        <w:tabs>
          <w:tab w:val="clear" w:pos="567"/>
        </w:tabs>
        <w:spacing w:line="240" w:lineRule="auto"/>
        <w:rPr>
          <w:szCs w:val="22"/>
        </w:rPr>
      </w:pPr>
    </w:p>
    <w:p w14:paraId="1864932B" w14:textId="77777777" w:rsidR="00820F98" w:rsidRPr="00450E55" w:rsidRDefault="00820F98" w:rsidP="00240E04">
      <w:pPr>
        <w:tabs>
          <w:tab w:val="clear" w:pos="567"/>
        </w:tabs>
        <w:spacing w:line="240" w:lineRule="auto"/>
        <w:rPr>
          <w:szCs w:val="22"/>
        </w:rPr>
      </w:pPr>
    </w:p>
    <w:p w14:paraId="656E94B6" w14:textId="77777777" w:rsidR="00820F98" w:rsidRPr="00450E55" w:rsidRDefault="00820F98" w:rsidP="00820F98">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3"/>
        <w:rPr>
          <w:i/>
          <w:szCs w:val="22"/>
        </w:rPr>
      </w:pPr>
      <w:r w:rsidRPr="00450E55">
        <w:rPr>
          <w:b/>
          <w:szCs w:val="22"/>
        </w:rPr>
        <w:t>18.</w:t>
      </w:r>
      <w:r w:rsidRPr="00450E55">
        <w:rPr>
          <w:b/>
          <w:szCs w:val="22"/>
        </w:rPr>
        <w:tab/>
        <w:t>NIEPOWTARZALNY IDENTYFIKATOR – DANE CZYTELNE DLA CZŁOWIEKA</w:t>
      </w:r>
    </w:p>
    <w:p w14:paraId="5E4BFDE1" w14:textId="77777777" w:rsidR="00820F98" w:rsidRPr="00450E55" w:rsidRDefault="00820F98" w:rsidP="00820F98">
      <w:pPr>
        <w:tabs>
          <w:tab w:val="clear" w:pos="567"/>
        </w:tabs>
        <w:spacing w:line="240" w:lineRule="auto"/>
        <w:rPr>
          <w:szCs w:val="22"/>
        </w:rPr>
      </w:pPr>
    </w:p>
    <w:p w14:paraId="245792EE" w14:textId="77777777" w:rsidR="00820F98" w:rsidRPr="00450E55" w:rsidRDefault="00820F98" w:rsidP="00240E04">
      <w:pPr>
        <w:tabs>
          <w:tab w:val="clear" w:pos="567"/>
        </w:tabs>
        <w:spacing w:after="160" w:line="259" w:lineRule="auto"/>
        <w:rPr>
          <w:szCs w:val="22"/>
        </w:rPr>
      </w:pPr>
      <w:r w:rsidRPr="00450E55">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64C25873" w14:textId="77777777" w:rsidTr="00D75DFD">
        <w:trPr>
          <w:trHeight w:val="785"/>
        </w:trPr>
        <w:tc>
          <w:tcPr>
            <w:tcW w:w="9287" w:type="dxa"/>
            <w:tcBorders>
              <w:bottom w:val="single" w:sz="4" w:space="0" w:color="auto"/>
            </w:tcBorders>
          </w:tcPr>
          <w:p w14:paraId="4EAC8768" w14:textId="77777777" w:rsidR="00820F98" w:rsidRPr="00450E55" w:rsidRDefault="00820F98" w:rsidP="00D75DFD">
            <w:pPr>
              <w:spacing w:line="240" w:lineRule="auto"/>
              <w:jc w:val="both"/>
              <w:rPr>
                <w:b/>
                <w:szCs w:val="22"/>
              </w:rPr>
            </w:pPr>
            <w:r w:rsidRPr="00450E55">
              <w:rPr>
                <w:b/>
                <w:szCs w:val="22"/>
              </w:rPr>
              <w:lastRenderedPageBreak/>
              <w:br w:type="page"/>
              <w:t>MINIMUM INFORMACJI ZAMIESZCZANYCH NA</w:t>
            </w:r>
            <w:r w:rsidRPr="00450E55">
              <w:rPr>
                <w:b/>
                <w:bCs/>
                <w:szCs w:val="22"/>
              </w:rPr>
              <w:t xml:space="preserve"> BLISTRACH LUB OPAKOWANIACH FOLIOWYCH</w:t>
            </w:r>
          </w:p>
          <w:p w14:paraId="4BD37D8B" w14:textId="77777777" w:rsidR="00820F98" w:rsidRPr="00450E55" w:rsidRDefault="00820F98" w:rsidP="00D75DFD">
            <w:pPr>
              <w:spacing w:line="240" w:lineRule="auto"/>
              <w:jc w:val="both"/>
              <w:rPr>
                <w:b/>
                <w:szCs w:val="22"/>
              </w:rPr>
            </w:pPr>
          </w:p>
          <w:p w14:paraId="0B841265" w14:textId="77777777" w:rsidR="00820F98" w:rsidRPr="00450E55" w:rsidRDefault="00820F98" w:rsidP="00D75DFD">
            <w:pPr>
              <w:spacing w:line="240" w:lineRule="auto"/>
              <w:jc w:val="both"/>
              <w:rPr>
                <w:b/>
                <w:szCs w:val="22"/>
              </w:rPr>
            </w:pPr>
            <w:r w:rsidRPr="00450E55">
              <w:rPr>
                <w:b/>
                <w:szCs w:val="22"/>
              </w:rPr>
              <w:t>BLISTER OPAKOWANIA ROZPOCZYNAJĄCEGO LECZENIE (42 TABLETKI POWLEKANE 15 MG)</w:t>
            </w:r>
          </w:p>
        </w:tc>
      </w:tr>
    </w:tbl>
    <w:p w14:paraId="0EC8109E" w14:textId="77777777" w:rsidR="00820F98" w:rsidRPr="00450E55" w:rsidRDefault="00820F98" w:rsidP="00820F98">
      <w:pPr>
        <w:tabs>
          <w:tab w:val="clear" w:pos="567"/>
        </w:tabs>
        <w:spacing w:line="240" w:lineRule="auto"/>
        <w:jc w:val="both"/>
        <w:rPr>
          <w:b/>
          <w:szCs w:val="22"/>
        </w:rPr>
      </w:pPr>
    </w:p>
    <w:p w14:paraId="2C3232E6"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0FDF77CD" w14:textId="77777777" w:rsidTr="00D75DFD">
        <w:tc>
          <w:tcPr>
            <w:tcW w:w="9287" w:type="dxa"/>
          </w:tcPr>
          <w:p w14:paraId="1CD76F8F"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1.</w:t>
            </w:r>
            <w:r w:rsidRPr="00450E55">
              <w:rPr>
                <w:b/>
                <w:szCs w:val="22"/>
              </w:rPr>
              <w:tab/>
              <w:t>NAZWA PRODUKTU LECZNICZEGO</w:t>
            </w:r>
          </w:p>
        </w:tc>
      </w:tr>
    </w:tbl>
    <w:p w14:paraId="0B03A574" w14:textId="77777777" w:rsidR="00820F98" w:rsidRPr="00450E55" w:rsidRDefault="00820F98" w:rsidP="00820F98">
      <w:pPr>
        <w:tabs>
          <w:tab w:val="clear" w:pos="567"/>
        </w:tabs>
        <w:spacing w:line="240" w:lineRule="auto"/>
        <w:ind w:left="567" w:hanging="567"/>
        <w:jc w:val="both"/>
        <w:rPr>
          <w:szCs w:val="22"/>
        </w:rPr>
      </w:pPr>
    </w:p>
    <w:p w14:paraId="25EF0C8A" w14:textId="65827135" w:rsidR="00820F98" w:rsidRPr="00450E55" w:rsidRDefault="00F33A44" w:rsidP="00820F98">
      <w:pPr>
        <w:tabs>
          <w:tab w:val="clear" w:pos="567"/>
        </w:tabs>
        <w:spacing w:line="240" w:lineRule="auto"/>
        <w:jc w:val="both"/>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15 mg tabletki</w:t>
      </w:r>
    </w:p>
    <w:p w14:paraId="5EC0C2DA" w14:textId="77777777" w:rsidR="00820F98" w:rsidRPr="00450E55" w:rsidRDefault="00820F98" w:rsidP="00820F98">
      <w:pPr>
        <w:tabs>
          <w:tab w:val="clear" w:pos="567"/>
        </w:tabs>
        <w:spacing w:line="240" w:lineRule="auto"/>
        <w:jc w:val="both"/>
        <w:rPr>
          <w:szCs w:val="22"/>
        </w:rPr>
      </w:pPr>
      <w:proofErr w:type="spellStart"/>
      <w:r w:rsidRPr="00450E55">
        <w:rPr>
          <w:szCs w:val="22"/>
        </w:rPr>
        <w:t>rywaroksaban</w:t>
      </w:r>
      <w:proofErr w:type="spellEnd"/>
    </w:p>
    <w:p w14:paraId="2400124B" w14:textId="77777777" w:rsidR="00820F98" w:rsidRPr="00450E55" w:rsidRDefault="00820F98" w:rsidP="00820F98">
      <w:pPr>
        <w:tabs>
          <w:tab w:val="clear" w:pos="567"/>
        </w:tabs>
        <w:spacing w:line="240" w:lineRule="auto"/>
        <w:jc w:val="both"/>
        <w:rPr>
          <w:b/>
          <w:szCs w:val="22"/>
        </w:rPr>
      </w:pPr>
    </w:p>
    <w:p w14:paraId="31CA8CB5"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7973C2E2" w14:textId="77777777" w:rsidTr="00D75DFD">
        <w:tc>
          <w:tcPr>
            <w:tcW w:w="9287" w:type="dxa"/>
          </w:tcPr>
          <w:p w14:paraId="4284BDD7"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2.</w:t>
            </w:r>
            <w:r w:rsidRPr="00450E55">
              <w:rPr>
                <w:b/>
                <w:szCs w:val="22"/>
              </w:rPr>
              <w:tab/>
              <w:t>NAZWA PODMIOTU ODPOWIEDZIALNEGO</w:t>
            </w:r>
          </w:p>
        </w:tc>
      </w:tr>
    </w:tbl>
    <w:p w14:paraId="690859E0" w14:textId="77777777" w:rsidR="00820F98" w:rsidRPr="00450E55" w:rsidRDefault="00820F98" w:rsidP="00820F98">
      <w:pPr>
        <w:tabs>
          <w:tab w:val="clear" w:pos="567"/>
        </w:tabs>
        <w:spacing w:line="240" w:lineRule="auto"/>
        <w:jc w:val="both"/>
        <w:rPr>
          <w:b/>
          <w:szCs w:val="22"/>
        </w:rPr>
      </w:pPr>
    </w:p>
    <w:p w14:paraId="006CD74C" w14:textId="6DB0EDBF" w:rsidR="00820F98" w:rsidRPr="00450E55" w:rsidRDefault="00066087" w:rsidP="00820F98">
      <w:pPr>
        <w:tabs>
          <w:tab w:val="clear" w:pos="567"/>
        </w:tabs>
        <w:spacing w:line="240" w:lineRule="auto"/>
        <w:jc w:val="both"/>
        <w:rPr>
          <w:szCs w:val="22"/>
        </w:rPr>
      </w:pPr>
      <w:proofErr w:type="spellStart"/>
      <w:r w:rsidRPr="00450E55">
        <w:rPr>
          <w:szCs w:val="22"/>
        </w:rPr>
        <w:t>Viatris</w:t>
      </w:r>
      <w:proofErr w:type="spellEnd"/>
      <w:r w:rsidRPr="00450E55">
        <w:rPr>
          <w:szCs w:val="22"/>
        </w:rPr>
        <w:t xml:space="preserve"> Limited</w:t>
      </w:r>
    </w:p>
    <w:p w14:paraId="6A8C27D1" w14:textId="77777777" w:rsidR="00820F98" w:rsidRPr="00450E55" w:rsidRDefault="00820F98" w:rsidP="00820F98">
      <w:pPr>
        <w:tabs>
          <w:tab w:val="clear" w:pos="567"/>
        </w:tabs>
        <w:spacing w:line="240" w:lineRule="auto"/>
        <w:jc w:val="both"/>
        <w:rPr>
          <w:szCs w:val="22"/>
        </w:rPr>
      </w:pPr>
    </w:p>
    <w:p w14:paraId="1DE07963"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000E4678" w14:textId="77777777" w:rsidTr="00D75DFD">
        <w:tc>
          <w:tcPr>
            <w:tcW w:w="9287" w:type="dxa"/>
          </w:tcPr>
          <w:p w14:paraId="479D7E97"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3.</w:t>
            </w:r>
            <w:r w:rsidRPr="00450E55">
              <w:rPr>
                <w:b/>
                <w:szCs w:val="22"/>
              </w:rPr>
              <w:tab/>
              <w:t>TERMIN WAŻNOŚCI</w:t>
            </w:r>
          </w:p>
        </w:tc>
      </w:tr>
    </w:tbl>
    <w:p w14:paraId="3EB21461" w14:textId="77777777" w:rsidR="00820F98" w:rsidRPr="00450E55" w:rsidRDefault="00820F98" w:rsidP="00820F98">
      <w:pPr>
        <w:tabs>
          <w:tab w:val="clear" w:pos="567"/>
        </w:tabs>
        <w:spacing w:line="240" w:lineRule="auto"/>
        <w:jc w:val="both"/>
        <w:rPr>
          <w:szCs w:val="22"/>
        </w:rPr>
      </w:pPr>
    </w:p>
    <w:p w14:paraId="50C49C37" w14:textId="77777777" w:rsidR="00820F98" w:rsidRPr="00450E55" w:rsidRDefault="00820F98" w:rsidP="00240E04">
      <w:pPr>
        <w:tabs>
          <w:tab w:val="clear" w:pos="567"/>
        </w:tabs>
        <w:spacing w:line="240" w:lineRule="auto"/>
        <w:jc w:val="both"/>
        <w:rPr>
          <w:szCs w:val="22"/>
        </w:rPr>
      </w:pPr>
      <w:r w:rsidRPr="00450E55">
        <w:rPr>
          <w:szCs w:val="22"/>
        </w:rPr>
        <w:t>EXP</w:t>
      </w:r>
    </w:p>
    <w:p w14:paraId="21A9BC54" w14:textId="77777777" w:rsidR="00820F98" w:rsidRPr="00450E55" w:rsidRDefault="00820F98" w:rsidP="00820F98">
      <w:pPr>
        <w:tabs>
          <w:tab w:val="clear" w:pos="567"/>
        </w:tabs>
        <w:spacing w:line="240" w:lineRule="auto"/>
        <w:jc w:val="both"/>
        <w:rPr>
          <w:b/>
          <w:szCs w:val="22"/>
        </w:rPr>
      </w:pPr>
    </w:p>
    <w:p w14:paraId="07AAADE6" w14:textId="77777777" w:rsidR="00820F98" w:rsidRPr="00450E55" w:rsidRDefault="00820F98" w:rsidP="00820F98">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13C0CA6E" w14:textId="77777777" w:rsidTr="00D75DFD">
        <w:tc>
          <w:tcPr>
            <w:tcW w:w="9287" w:type="dxa"/>
          </w:tcPr>
          <w:p w14:paraId="39DDF9B1"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4.</w:t>
            </w:r>
            <w:r w:rsidRPr="00450E55">
              <w:rPr>
                <w:b/>
                <w:szCs w:val="22"/>
              </w:rPr>
              <w:tab/>
              <w:t>NUMER SERII</w:t>
            </w:r>
          </w:p>
        </w:tc>
      </w:tr>
    </w:tbl>
    <w:p w14:paraId="66228A3E" w14:textId="77777777" w:rsidR="00820F98" w:rsidRPr="00450E55" w:rsidRDefault="00820F98" w:rsidP="00820F98">
      <w:pPr>
        <w:tabs>
          <w:tab w:val="clear" w:pos="567"/>
        </w:tabs>
        <w:spacing w:line="240" w:lineRule="auto"/>
        <w:jc w:val="both"/>
        <w:rPr>
          <w:szCs w:val="22"/>
        </w:rPr>
      </w:pPr>
    </w:p>
    <w:p w14:paraId="561E53C6" w14:textId="77777777" w:rsidR="00820F98" w:rsidRPr="00450E55" w:rsidRDefault="00820F98" w:rsidP="00820F98">
      <w:pPr>
        <w:tabs>
          <w:tab w:val="clear" w:pos="567"/>
        </w:tabs>
        <w:spacing w:line="240" w:lineRule="auto"/>
        <w:jc w:val="both"/>
        <w:rPr>
          <w:szCs w:val="22"/>
        </w:rPr>
      </w:pPr>
      <w:r w:rsidRPr="00450E55">
        <w:rPr>
          <w:szCs w:val="22"/>
        </w:rPr>
        <w:t>Lot</w:t>
      </w:r>
    </w:p>
    <w:p w14:paraId="6480B84E" w14:textId="77777777" w:rsidR="00820F98" w:rsidRPr="00450E55" w:rsidRDefault="00820F98" w:rsidP="00820F98">
      <w:pPr>
        <w:tabs>
          <w:tab w:val="clear" w:pos="567"/>
        </w:tabs>
        <w:spacing w:line="240" w:lineRule="auto"/>
        <w:jc w:val="both"/>
        <w:rPr>
          <w:szCs w:val="22"/>
        </w:rPr>
      </w:pPr>
    </w:p>
    <w:p w14:paraId="392B7F53" w14:textId="77777777" w:rsidR="00820F98" w:rsidRPr="00450E55" w:rsidRDefault="00820F98" w:rsidP="00820F98">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71F1C2AC" w14:textId="77777777" w:rsidTr="00D75DFD">
        <w:tc>
          <w:tcPr>
            <w:tcW w:w="9287" w:type="dxa"/>
          </w:tcPr>
          <w:p w14:paraId="54C057B6"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5.</w:t>
            </w:r>
            <w:r w:rsidRPr="00450E55">
              <w:rPr>
                <w:b/>
                <w:szCs w:val="22"/>
              </w:rPr>
              <w:tab/>
              <w:t>INNE</w:t>
            </w:r>
          </w:p>
        </w:tc>
      </w:tr>
    </w:tbl>
    <w:p w14:paraId="62C62D5A" w14:textId="77777777" w:rsidR="00820F98" w:rsidRPr="00450E55" w:rsidRDefault="00820F98" w:rsidP="00820F98">
      <w:pPr>
        <w:tabs>
          <w:tab w:val="clear" w:pos="567"/>
        </w:tabs>
        <w:spacing w:line="240" w:lineRule="auto"/>
        <w:jc w:val="both"/>
        <w:rPr>
          <w:szCs w:val="22"/>
        </w:rPr>
      </w:pPr>
    </w:p>
    <w:p w14:paraId="7C6B7F19" w14:textId="3DE2F0DA" w:rsidR="00151A97" w:rsidRPr="00450E55" w:rsidRDefault="00151A97" w:rsidP="00240E04">
      <w:pPr>
        <w:spacing w:line="240" w:lineRule="auto"/>
        <w:rPr>
          <w:b/>
          <w:bCs/>
          <w:szCs w:val="22"/>
        </w:rPr>
      </w:pPr>
      <w:r w:rsidRPr="00450E55">
        <w:rPr>
          <w:b/>
          <w:bCs/>
          <w:szCs w:val="22"/>
        </w:rPr>
        <w:t>pn.</w:t>
      </w:r>
    </w:p>
    <w:p w14:paraId="463EB99B" w14:textId="4655CB4C" w:rsidR="00151A97" w:rsidRPr="00450E55" w:rsidRDefault="00151A97" w:rsidP="00240E04">
      <w:pPr>
        <w:spacing w:line="240" w:lineRule="auto"/>
        <w:rPr>
          <w:b/>
          <w:bCs/>
          <w:szCs w:val="22"/>
        </w:rPr>
      </w:pPr>
      <w:r w:rsidRPr="00450E55">
        <w:rPr>
          <w:b/>
          <w:bCs/>
          <w:szCs w:val="22"/>
        </w:rPr>
        <w:t>wt.</w:t>
      </w:r>
    </w:p>
    <w:p w14:paraId="6464EF69" w14:textId="5A117FEF" w:rsidR="00151A97" w:rsidRPr="00450E55" w:rsidRDefault="00151A97" w:rsidP="00240E04">
      <w:pPr>
        <w:spacing w:line="240" w:lineRule="auto"/>
        <w:rPr>
          <w:b/>
          <w:bCs/>
          <w:szCs w:val="22"/>
        </w:rPr>
      </w:pPr>
      <w:r w:rsidRPr="00450E55">
        <w:rPr>
          <w:b/>
          <w:bCs/>
          <w:szCs w:val="22"/>
        </w:rPr>
        <w:t>śr.</w:t>
      </w:r>
    </w:p>
    <w:p w14:paraId="6C65E3C4" w14:textId="1B16FDEE" w:rsidR="00151A97" w:rsidRPr="00450E55" w:rsidRDefault="00151A97" w:rsidP="00240E04">
      <w:pPr>
        <w:spacing w:line="240" w:lineRule="auto"/>
        <w:rPr>
          <w:b/>
          <w:bCs/>
          <w:szCs w:val="22"/>
        </w:rPr>
      </w:pPr>
      <w:r w:rsidRPr="00450E55">
        <w:rPr>
          <w:b/>
          <w:bCs/>
          <w:szCs w:val="22"/>
        </w:rPr>
        <w:t>czw.</w:t>
      </w:r>
    </w:p>
    <w:p w14:paraId="5C185A0B" w14:textId="5322C7CF" w:rsidR="00151A97" w:rsidRPr="00450E55" w:rsidRDefault="00151A97" w:rsidP="00240E04">
      <w:pPr>
        <w:spacing w:line="240" w:lineRule="auto"/>
        <w:rPr>
          <w:b/>
          <w:bCs/>
          <w:szCs w:val="22"/>
        </w:rPr>
      </w:pPr>
      <w:r w:rsidRPr="00450E55">
        <w:rPr>
          <w:b/>
          <w:bCs/>
          <w:szCs w:val="22"/>
        </w:rPr>
        <w:t>pt.</w:t>
      </w:r>
    </w:p>
    <w:p w14:paraId="78582517" w14:textId="7848F86F" w:rsidR="00151A97" w:rsidRPr="00450E55" w:rsidRDefault="00151A97" w:rsidP="00240E04">
      <w:pPr>
        <w:spacing w:line="240" w:lineRule="auto"/>
        <w:rPr>
          <w:b/>
          <w:bCs/>
          <w:szCs w:val="22"/>
        </w:rPr>
      </w:pPr>
      <w:r w:rsidRPr="00450E55">
        <w:rPr>
          <w:b/>
          <w:bCs/>
          <w:szCs w:val="22"/>
        </w:rPr>
        <w:t>sob.</w:t>
      </w:r>
    </w:p>
    <w:p w14:paraId="226FB908" w14:textId="5FB41E55" w:rsidR="00151A97" w:rsidRPr="00450E55" w:rsidRDefault="00151A97" w:rsidP="00240E04">
      <w:pPr>
        <w:spacing w:line="240" w:lineRule="auto"/>
        <w:rPr>
          <w:b/>
          <w:bCs/>
          <w:szCs w:val="22"/>
        </w:rPr>
      </w:pPr>
      <w:proofErr w:type="spellStart"/>
      <w:r w:rsidRPr="00450E55">
        <w:rPr>
          <w:b/>
          <w:bCs/>
          <w:szCs w:val="22"/>
        </w:rPr>
        <w:t>ndz</w:t>
      </w:r>
      <w:proofErr w:type="spellEnd"/>
      <w:r w:rsidRPr="00450E55">
        <w:rPr>
          <w:b/>
          <w:bCs/>
          <w:szCs w:val="22"/>
        </w:rPr>
        <w:t>.</w:t>
      </w:r>
    </w:p>
    <w:p w14:paraId="5FF8D738" w14:textId="77777777" w:rsidR="00151A97" w:rsidRPr="00450E55" w:rsidRDefault="00151A97" w:rsidP="00240E04">
      <w:pPr>
        <w:spacing w:line="240" w:lineRule="auto"/>
        <w:rPr>
          <w:szCs w:val="22"/>
        </w:rPr>
      </w:pPr>
    </w:p>
    <w:p w14:paraId="67C6D30C" w14:textId="5BC70083" w:rsidR="00820F98" w:rsidRPr="00450E55" w:rsidRDefault="00820F98" w:rsidP="00240E04">
      <w:pPr>
        <w:spacing w:line="240" w:lineRule="auto"/>
        <w:rPr>
          <w:szCs w:val="22"/>
          <w:highlight w:val="lightGray"/>
        </w:rPr>
      </w:pPr>
      <w:r w:rsidRPr="00450E55">
        <w:rPr>
          <w:szCs w:val="22"/>
          <w:highlight w:val="lightGray"/>
        </w:rPr>
        <w:t>Piktogram słońca</w:t>
      </w:r>
    </w:p>
    <w:p w14:paraId="519B6F24" w14:textId="77777777" w:rsidR="00820F98" w:rsidRPr="00450E55" w:rsidRDefault="00820F98" w:rsidP="00820F98">
      <w:pPr>
        <w:spacing w:line="240" w:lineRule="auto"/>
        <w:rPr>
          <w:b/>
          <w:szCs w:val="22"/>
        </w:rPr>
      </w:pPr>
      <w:r w:rsidRPr="00450E55">
        <w:rPr>
          <w:szCs w:val="22"/>
          <w:highlight w:val="lightGray"/>
        </w:rPr>
        <w:t>Piktogram księżyca</w:t>
      </w:r>
      <w:r w:rsidRPr="00450E55">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7EAAF47C" w14:textId="77777777" w:rsidTr="00D75DFD">
        <w:trPr>
          <w:trHeight w:val="785"/>
        </w:trPr>
        <w:tc>
          <w:tcPr>
            <w:tcW w:w="9287" w:type="dxa"/>
            <w:tcBorders>
              <w:bottom w:val="single" w:sz="4" w:space="0" w:color="auto"/>
            </w:tcBorders>
          </w:tcPr>
          <w:p w14:paraId="5303949D" w14:textId="77777777" w:rsidR="00820F98" w:rsidRPr="00450E55" w:rsidRDefault="00820F98" w:rsidP="00D75DFD">
            <w:pPr>
              <w:spacing w:line="240" w:lineRule="auto"/>
              <w:jc w:val="both"/>
              <w:rPr>
                <w:b/>
                <w:szCs w:val="22"/>
              </w:rPr>
            </w:pPr>
            <w:r w:rsidRPr="00450E55">
              <w:rPr>
                <w:b/>
                <w:szCs w:val="22"/>
              </w:rPr>
              <w:lastRenderedPageBreak/>
              <w:t>MINIMUM INFORMACJI ZAMIESZCZANYCH NA</w:t>
            </w:r>
            <w:r w:rsidRPr="00450E55">
              <w:rPr>
                <w:b/>
                <w:bCs/>
                <w:szCs w:val="22"/>
              </w:rPr>
              <w:t xml:space="preserve"> BLISTRACH LUB OPAKOWANIACH FOLIOWYCH</w:t>
            </w:r>
          </w:p>
          <w:p w14:paraId="4B693163" w14:textId="77777777" w:rsidR="00820F98" w:rsidRPr="00450E55" w:rsidRDefault="00820F98" w:rsidP="00D75DFD">
            <w:pPr>
              <w:spacing w:line="240" w:lineRule="auto"/>
              <w:jc w:val="both"/>
              <w:rPr>
                <w:b/>
                <w:szCs w:val="22"/>
              </w:rPr>
            </w:pPr>
          </w:p>
          <w:p w14:paraId="1D988174" w14:textId="77777777" w:rsidR="00820F98" w:rsidRPr="00450E55" w:rsidRDefault="00820F98" w:rsidP="00D75DFD">
            <w:pPr>
              <w:spacing w:line="240" w:lineRule="auto"/>
              <w:jc w:val="both"/>
              <w:rPr>
                <w:b/>
                <w:szCs w:val="22"/>
              </w:rPr>
            </w:pPr>
            <w:r w:rsidRPr="00450E55">
              <w:rPr>
                <w:b/>
                <w:szCs w:val="22"/>
              </w:rPr>
              <w:t>BLISTER OPAKOWANIA ROZPOCZYNAJĄCEGO LECZENIE (7 TABLETEK POWLEKANYCH 20 MG)</w:t>
            </w:r>
          </w:p>
        </w:tc>
      </w:tr>
    </w:tbl>
    <w:p w14:paraId="7F7245D5" w14:textId="77777777" w:rsidR="00820F98" w:rsidRPr="00450E55" w:rsidRDefault="00820F98" w:rsidP="00820F98">
      <w:pPr>
        <w:tabs>
          <w:tab w:val="clear" w:pos="567"/>
        </w:tabs>
        <w:spacing w:line="240" w:lineRule="auto"/>
        <w:jc w:val="both"/>
        <w:rPr>
          <w:b/>
          <w:szCs w:val="22"/>
        </w:rPr>
      </w:pPr>
    </w:p>
    <w:p w14:paraId="5DEE0845"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584045AD" w14:textId="77777777" w:rsidTr="00D75DFD">
        <w:tc>
          <w:tcPr>
            <w:tcW w:w="9287" w:type="dxa"/>
          </w:tcPr>
          <w:p w14:paraId="0FC01DB4"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1.</w:t>
            </w:r>
            <w:r w:rsidRPr="00450E55">
              <w:rPr>
                <w:b/>
                <w:szCs w:val="22"/>
              </w:rPr>
              <w:tab/>
              <w:t>NAZWA PRODUKTU LECZNICZEGO</w:t>
            </w:r>
          </w:p>
        </w:tc>
      </w:tr>
    </w:tbl>
    <w:p w14:paraId="34BDDC09" w14:textId="77777777" w:rsidR="00820F98" w:rsidRPr="00450E55" w:rsidRDefault="00820F98" w:rsidP="00820F98">
      <w:pPr>
        <w:tabs>
          <w:tab w:val="clear" w:pos="567"/>
        </w:tabs>
        <w:spacing w:line="240" w:lineRule="auto"/>
        <w:ind w:left="567" w:hanging="567"/>
        <w:jc w:val="both"/>
        <w:rPr>
          <w:szCs w:val="22"/>
        </w:rPr>
      </w:pPr>
    </w:p>
    <w:p w14:paraId="72AF051B" w14:textId="583DE761" w:rsidR="00820F98" w:rsidRPr="00450E55" w:rsidRDefault="00F33A44" w:rsidP="00820F98">
      <w:pPr>
        <w:tabs>
          <w:tab w:val="clear" w:pos="567"/>
        </w:tabs>
        <w:spacing w:line="240" w:lineRule="auto"/>
        <w:jc w:val="both"/>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20 mg tabletki</w:t>
      </w:r>
    </w:p>
    <w:p w14:paraId="3F63D3B8" w14:textId="77777777" w:rsidR="00820F98" w:rsidRPr="00450E55" w:rsidRDefault="00820F98" w:rsidP="00820F98">
      <w:pPr>
        <w:tabs>
          <w:tab w:val="clear" w:pos="567"/>
        </w:tabs>
        <w:spacing w:line="240" w:lineRule="auto"/>
        <w:jc w:val="both"/>
        <w:rPr>
          <w:szCs w:val="22"/>
        </w:rPr>
      </w:pPr>
      <w:proofErr w:type="spellStart"/>
      <w:r w:rsidRPr="00450E55">
        <w:rPr>
          <w:szCs w:val="22"/>
        </w:rPr>
        <w:t>rywaroksaban</w:t>
      </w:r>
      <w:proofErr w:type="spellEnd"/>
    </w:p>
    <w:p w14:paraId="73BE1DDF" w14:textId="77777777" w:rsidR="00820F98" w:rsidRPr="00450E55" w:rsidRDefault="00820F98" w:rsidP="00820F98">
      <w:pPr>
        <w:tabs>
          <w:tab w:val="clear" w:pos="567"/>
        </w:tabs>
        <w:spacing w:line="240" w:lineRule="auto"/>
        <w:jc w:val="both"/>
        <w:rPr>
          <w:b/>
          <w:szCs w:val="22"/>
        </w:rPr>
      </w:pPr>
    </w:p>
    <w:p w14:paraId="5F8CE0A8"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4611B156" w14:textId="77777777" w:rsidTr="00D75DFD">
        <w:tc>
          <w:tcPr>
            <w:tcW w:w="9287" w:type="dxa"/>
          </w:tcPr>
          <w:p w14:paraId="3A93758F"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2.</w:t>
            </w:r>
            <w:r w:rsidRPr="00450E55">
              <w:rPr>
                <w:b/>
                <w:szCs w:val="22"/>
              </w:rPr>
              <w:tab/>
              <w:t>NAZWA PODMIOTU ODPOWIEDZIALNEGO</w:t>
            </w:r>
          </w:p>
        </w:tc>
      </w:tr>
    </w:tbl>
    <w:p w14:paraId="2FCD0789" w14:textId="77777777" w:rsidR="00820F98" w:rsidRPr="00450E55" w:rsidRDefault="00820F98" w:rsidP="00820F98">
      <w:pPr>
        <w:tabs>
          <w:tab w:val="clear" w:pos="567"/>
        </w:tabs>
        <w:spacing w:line="240" w:lineRule="auto"/>
        <w:jc w:val="both"/>
        <w:rPr>
          <w:b/>
          <w:szCs w:val="22"/>
        </w:rPr>
      </w:pPr>
    </w:p>
    <w:p w14:paraId="67A6DDB2" w14:textId="37AB5705" w:rsidR="00820F98" w:rsidRPr="00450E55" w:rsidRDefault="00066087" w:rsidP="00820F98">
      <w:pPr>
        <w:tabs>
          <w:tab w:val="clear" w:pos="567"/>
        </w:tabs>
        <w:spacing w:line="240" w:lineRule="auto"/>
        <w:jc w:val="both"/>
        <w:rPr>
          <w:szCs w:val="22"/>
        </w:rPr>
      </w:pPr>
      <w:proofErr w:type="spellStart"/>
      <w:r w:rsidRPr="00450E55">
        <w:rPr>
          <w:szCs w:val="22"/>
        </w:rPr>
        <w:t>Viatris</w:t>
      </w:r>
      <w:proofErr w:type="spellEnd"/>
      <w:r w:rsidRPr="00450E55">
        <w:rPr>
          <w:szCs w:val="22"/>
        </w:rPr>
        <w:t xml:space="preserve"> Limited</w:t>
      </w:r>
    </w:p>
    <w:p w14:paraId="0793E815" w14:textId="77777777" w:rsidR="00820F98" w:rsidRPr="00450E55" w:rsidRDefault="00820F98" w:rsidP="00820F98">
      <w:pPr>
        <w:tabs>
          <w:tab w:val="clear" w:pos="567"/>
        </w:tabs>
        <w:spacing w:line="240" w:lineRule="auto"/>
        <w:jc w:val="both"/>
        <w:rPr>
          <w:szCs w:val="22"/>
        </w:rPr>
      </w:pPr>
    </w:p>
    <w:p w14:paraId="503B2F1E" w14:textId="77777777" w:rsidR="00820F98" w:rsidRPr="00450E55" w:rsidRDefault="00820F98" w:rsidP="00820F98">
      <w:pPr>
        <w:tabs>
          <w:tab w:val="clear" w:pos="567"/>
        </w:tabs>
        <w:spacing w:line="240" w:lineRule="auto"/>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4346D3A1" w14:textId="77777777" w:rsidTr="00D75DFD">
        <w:tc>
          <w:tcPr>
            <w:tcW w:w="9287" w:type="dxa"/>
          </w:tcPr>
          <w:p w14:paraId="098B624D"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3.</w:t>
            </w:r>
            <w:r w:rsidRPr="00450E55">
              <w:rPr>
                <w:b/>
                <w:szCs w:val="22"/>
              </w:rPr>
              <w:tab/>
              <w:t>TERMIN WAŻNOŚCI</w:t>
            </w:r>
          </w:p>
        </w:tc>
      </w:tr>
    </w:tbl>
    <w:p w14:paraId="0F318F0C" w14:textId="77777777" w:rsidR="00820F98" w:rsidRPr="00450E55" w:rsidRDefault="00820F98" w:rsidP="00820F98">
      <w:pPr>
        <w:tabs>
          <w:tab w:val="clear" w:pos="567"/>
        </w:tabs>
        <w:spacing w:line="240" w:lineRule="auto"/>
        <w:jc w:val="both"/>
        <w:rPr>
          <w:szCs w:val="22"/>
        </w:rPr>
      </w:pPr>
    </w:p>
    <w:p w14:paraId="7B4984BD" w14:textId="77777777" w:rsidR="00820F98" w:rsidRPr="00450E55" w:rsidRDefault="00820F98" w:rsidP="00820F98">
      <w:pPr>
        <w:tabs>
          <w:tab w:val="clear" w:pos="567"/>
        </w:tabs>
        <w:spacing w:line="240" w:lineRule="auto"/>
        <w:jc w:val="both"/>
        <w:rPr>
          <w:szCs w:val="22"/>
        </w:rPr>
      </w:pPr>
      <w:r w:rsidRPr="00450E55">
        <w:rPr>
          <w:szCs w:val="22"/>
        </w:rPr>
        <w:t>EXP</w:t>
      </w:r>
    </w:p>
    <w:p w14:paraId="4E764E81" w14:textId="77777777" w:rsidR="00820F98" w:rsidRPr="00450E55" w:rsidRDefault="00820F98" w:rsidP="00820F98">
      <w:pPr>
        <w:tabs>
          <w:tab w:val="clear" w:pos="567"/>
        </w:tabs>
        <w:spacing w:line="240" w:lineRule="auto"/>
        <w:jc w:val="both"/>
        <w:rPr>
          <w:b/>
          <w:szCs w:val="22"/>
        </w:rPr>
      </w:pPr>
    </w:p>
    <w:p w14:paraId="2BAE90D8" w14:textId="77777777" w:rsidR="00820F98" w:rsidRPr="00450E55" w:rsidRDefault="00820F98" w:rsidP="00820F98">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48AEA47D" w14:textId="77777777" w:rsidTr="00D75DFD">
        <w:tc>
          <w:tcPr>
            <w:tcW w:w="9287" w:type="dxa"/>
          </w:tcPr>
          <w:p w14:paraId="62F76A1C"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4.</w:t>
            </w:r>
            <w:r w:rsidRPr="00450E55">
              <w:rPr>
                <w:b/>
                <w:szCs w:val="22"/>
              </w:rPr>
              <w:tab/>
              <w:t>NUMER SERII</w:t>
            </w:r>
          </w:p>
        </w:tc>
      </w:tr>
    </w:tbl>
    <w:p w14:paraId="6EE933F6" w14:textId="77777777" w:rsidR="00820F98" w:rsidRPr="00450E55" w:rsidRDefault="00820F98" w:rsidP="00820F98">
      <w:pPr>
        <w:tabs>
          <w:tab w:val="clear" w:pos="567"/>
        </w:tabs>
        <w:spacing w:line="240" w:lineRule="auto"/>
        <w:jc w:val="both"/>
        <w:rPr>
          <w:szCs w:val="22"/>
        </w:rPr>
      </w:pPr>
    </w:p>
    <w:p w14:paraId="037B5B6F" w14:textId="77777777" w:rsidR="00820F98" w:rsidRPr="00450E55" w:rsidRDefault="00820F98" w:rsidP="00820F98">
      <w:pPr>
        <w:tabs>
          <w:tab w:val="clear" w:pos="567"/>
        </w:tabs>
        <w:spacing w:line="240" w:lineRule="auto"/>
        <w:jc w:val="both"/>
        <w:rPr>
          <w:szCs w:val="22"/>
        </w:rPr>
      </w:pPr>
      <w:r w:rsidRPr="00450E55">
        <w:rPr>
          <w:szCs w:val="22"/>
        </w:rPr>
        <w:t>Lot</w:t>
      </w:r>
    </w:p>
    <w:p w14:paraId="2E6F5691" w14:textId="77777777" w:rsidR="00820F98" w:rsidRPr="00450E55" w:rsidRDefault="00820F98" w:rsidP="00820F98">
      <w:pPr>
        <w:tabs>
          <w:tab w:val="clear" w:pos="567"/>
        </w:tabs>
        <w:spacing w:line="240" w:lineRule="auto"/>
        <w:jc w:val="both"/>
        <w:rPr>
          <w:szCs w:val="22"/>
        </w:rPr>
      </w:pPr>
    </w:p>
    <w:p w14:paraId="0058B6B8" w14:textId="77777777" w:rsidR="00820F98" w:rsidRPr="00450E55" w:rsidRDefault="00820F98" w:rsidP="00820F98">
      <w:pPr>
        <w:tabs>
          <w:tab w:val="clear" w:pos="567"/>
        </w:tabs>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036DD515" w14:textId="77777777" w:rsidTr="00D75DFD">
        <w:tc>
          <w:tcPr>
            <w:tcW w:w="9287" w:type="dxa"/>
          </w:tcPr>
          <w:p w14:paraId="6666739A" w14:textId="77777777" w:rsidR="00820F98" w:rsidRPr="00450E55" w:rsidRDefault="00820F98" w:rsidP="00D75DFD">
            <w:pPr>
              <w:tabs>
                <w:tab w:val="clear" w:pos="567"/>
                <w:tab w:val="left" w:pos="142"/>
              </w:tabs>
              <w:spacing w:line="240" w:lineRule="auto"/>
              <w:ind w:left="567" w:hanging="567"/>
              <w:jc w:val="both"/>
              <w:rPr>
                <w:b/>
                <w:szCs w:val="22"/>
              </w:rPr>
            </w:pPr>
            <w:r w:rsidRPr="00450E55">
              <w:rPr>
                <w:b/>
                <w:szCs w:val="22"/>
              </w:rPr>
              <w:t>5.</w:t>
            </w:r>
            <w:r w:rsidRPr="00450E55">
              <w:rPr>
                <w:b/>
                <w:szCs w:val="22"/>
              </w:rPr>
              <w:tab/>
              <w:t>INNE</w:t>
            </w:r>
          </w:p>
        </w:tc>
      </w:tr>
    </w:tbl>
    <w:p w14:paraId="27944B57" w14:textId="77777777" w:rsidR="00820F98" w:rsidRPr="00450E55" w:rsidRDefault="00820F98" w:rsidP="00820F98">
      <w:pPr>
        <w:tabs>
          <w:tab w:val="clear" w:pos="567"/>
        </w:tabs>
        <w:spacing w:line="240" w:lineRule="auto"/>
        <w:jc w:val="both"/>
        <w:rPr>
          <w:szCs w:val="22"/>
        </w:rPr>
      </w:pPr>
    </w:p>
    <w:p w14:paraId="7F1B11BB" w14:textId="77777777" w:rsidR="00820F98" w:rsidRPr="00450E55" w:rsidRDefault="00820F98" w:rsidP="00820F98">
      <w:pPr>
        <w:tabs>
          <w:tab w:val="clear" w:pos="567"/>
        </w:tabs>
        <w:spacing w:line="240" w:lineRule="auto"/>
        <w:rPr>
          <w:szCs w:val="22"/>
        </w:rPr>
      </w:pPr>
      <w:r w:rsidRPr="00450E55">
        <w:rPr>
          <w:szCs w:val="22"/>
        </w:rPr>
        <w:t>dzień 22, dzień 23, dzień 24, dzień 25, dzień 26, dzień 27, dzień 28</w:t>
      </w:r>
    </w:p>
    <w:p w14:paraId="4C843DED" w14:textId="77777777" w:rsidR="00820F98" w:rsidRPr="00450E55" w:rsidRDefault="00820F98" w:rsidP="00240E04">
      <w:pPr>
        <w:tabs>
          <w:tab w:val="clear" w:pos="567"/>
        </w:tabs>
        <w:spacing w:line="240" w:lineRule="auto"/>
        <w:jc w:val="both"/>
        <w:rPr>
          <w:szCs w:val="22"/>
        </w:rPr>
      </w:pPr>
      <w:r w:rsidRPr="00450E55">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F98" w:rsidRPr="00450E55" w14:paraId="611CFA7B" w14:textId="77777777" w:rsidTr="00240E04">
        <w:trPr>
          <w:trHeight w:val="274"/>
        </w:trPr>
        <w:tc>
          <w:tcPr>
            <w:tcW w:w="9287" w:type="dxa"/>
            <w:tcBorders>
              <w:bottom w:val="single" w:sz="4" w:space="0" w:color="auto"/>
            </w:tcBorders>
          </w:tcPr>
          <w:p w14:paraId="084884D8" w14:textId="0A58FA2A" w:rsidR="00820F98" w:rsidRPr="00450E55" w:rsidRDefault="00820F98" w:rsidP="00D75DFD">
            <w:pPr>
              <w:spacing w:line="240" w:lineRule="auto"/>
              <w:jc w:val="both"/>
              <w:outlineLvl w:val="1"/>
              <w:rPr>
                <w:b/>
                <w:szCs w:val="22"/>
              </w:rPr>
            </w:pPr>
            <w:bookmarkStart w:id="119" w:name="_Hlk56155060"/>
            <w:r w:rsidRPr="00450E55">
              <w:rPr>
                <w:b/>
                <w:szCs w:val="22"/>
              </w:rPr>
              <w:lastRenderedPageBreak/>
              <w:t>KARTA PACJENTA</w:t>
            </w:r>
          </w:p>
        </w:tc>
      </w:tr>
    </w:tbl>
    <w:p w14:paraId="2FC21A60" w14:textId="77777777" w:rsidR="00820F98" w:rsidRPr="00450E55" w:rsidRDefault="00820F98" w:rsidP="00820F98">
      <w:pPr>
        <w:spacing w:line="240" w:lineRule="auto"/>
        <w:rPr>
          <w:szCs w:val="22"/>
        </w:rPr>
      </w:pPr>
    </w:p>
    <w:p w14:paraId="447A989C" w14:textId="77777777" w:rsidR="00820F98" w:rsidRPr="00450E55" w:rsidRDefault="00820F98" w:rsidP="00820F98">
      <w:pPr>
        <w:spacing w:line="240" w:lineRule="auto"/>
        <w:outlineLvl w:val="1"/>
        <w:rPr>
          <w:szCs w:val="22"/>
        </w:rPr>
      </w:pPr>
      <w:r w:rsidRPr="00450E55">
        <w:rPr>
          <w:szCs w:val="22"/>
        </w:rPr>
        <w:t>Karta Pacjenta</w:t>
      </w:r>
    </w:p>
    <w:p w14:paraId="2E3D7A4E" w14:textId="433620CD" w:rsidR="00820F98" w:rsidRPr="00450E55" w:rsidRDefault="00066087" w:rsidP="00820F98">
      <w:pPr>
        <w:spacing w:line="240" w:lineRule="auto"/>
        <w:rPr>
          <w:szCs w:val="22"/>
        </w:rPr>
      </w:pPr>
      <w:proofErr w:type="spellStart"/>
      <w:r w:rsidRPr="00450E55">
        <w:rPr>
          <w:szCs w:val="22"/>
        </w:rPr>
        <w:t>Viatris</w:t>
      </w:r>
      <w:proofErr w:type="spellEnd"/>
      <w:r w:rsidRPr="00450E55">
        <w:rPr>
          <w:szCs w:val="22"/>
        </w:rPr>
        <w:t xml:space="preserve"> Limited</w:t>
      </w:r>
    </w:p>
    <w:p w14:paraId="0789CFD1" w14:textId="77777777" w:rsidR="00820F98" w:rsidRPr="00450E55" w:rsidRDefault="00820F98" w:rsidP="00820F98">
      <w:pPr>
        <w:spacing w:line="240" w:lineRule="auto"/>
        <w:rPr>
          <w:szCs w:val="22"/>
        </w:rPr>
      </w:pPr>
    </w:p>
    <w:p w14:paraId="4CF6315C" w14:textId="59E24802" w:rsidR="00820F98" w:rsidRPr="00450E55" w:rsidRDefault="00F33A44" w:rsidP="00820F98">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2,5 mg </w:t>
      </w:r>
      <w:r w:rsidR="00820F98" w:rsidRPr="00450E55">
        <w:rPr>
          <w:szCs w:val="22"/>
          <w:highlight w:val="lightGray"/>
        </w:rPr>
        <w:t>(pole do zaznaczenia przepisanej dawki)</w:t>
      </w:r>
    </w:p>
    <w:p w14:paraId="1BD06540" w14:textId="58F15169" w:rsidR="00820F98" w:rsidRPr="00450E55" w:rsidRDefault="00F33A44" w:rsidP="00820F98">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10 mg </w:t>
      </w:r>
      <w:r w:rsidR="00820F98" w:rsidRPr="00450E55">
        <w:rPr>
          <w:szCs w:val="22"/>
          <w:highlight w:val="lightGray"/>
        </w:rPr>
        <w:t>(pole do zaznaczenia przepisanej dawki)</w:t>
      </w:r>
    </w:p>
    <w:p w14:paraId="24C8FF06" w14:textId="3CCD1D6F" w:rsidR="00820F98" w:rsidRPr="00450E55" w:rsidRDefault="00F33A44" w:rsidP="00820F98">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15 mg </w:t>
      </w:r>
      <w:r w:rsidR="00820F98" w:rsidRPr="00450E55">
        <w:rPr>
          <w:szCs w:val="22"/>
          <w:highlight w:val="lightGray"/>
        </w:rPr>
        <w:t>(pole do zaznaczenia przepisanej dawki)</w:t>
      </w:r>
    </w:p>
    <w:p w14:paraId="4DEC5A8D" w14:textId="23EF0192" w:rsidR="00820F98" w:rsidRPr="00450E55" w:rsidRDefault="00F33A44" w:rsidP="00820F98">
      <w:pPr>
        <w:spacing w:line="240" w:lineRule="auto"/>
        <w:rPr>
          <w:szCs w:val="22"/>
        </w:rPr>
      </w:pP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00820F98" w:rsidRPr="00450E55">
        <w:rPr>
          <w:szCs w:val="22"/>
        </w:rPr>
        <w:t xml:space="preserve"> 20 mg </w:t>
      </w:r>
      <w:r w:rsidR="00820F98" w:rsidRPr="00450E55">
        <w:rPr>
          <w:szCs w:val="22"/>
          <w:highlight w:val="lightGray"/>
        </w:rPr>
        <w:t>(pole do zaznaczenia przepisanej dawki)</w:t>
      </w:r>
    </w:p>
    <w:p w14:paraId="7F5AB719" w14:textId="77777777" w:rsidR="00820F98" w:rsidRPr="00450E55" w:rsidRDefault="00820F98" w:rsidP="00820F98">
      <w:pPr>
        <w:spacing w:line="240" w:lineRule="auto"/>
        <w:rPr>
          <w:szCs w:val="22"/>
        </w:rPr>
      </w:pPr>
    </w:p>
    <w:p w14:paraId="562F3F27" w14:textId="77777777" w:rsidR="00820F98" w:rsidRPr="00450E55" w:rsidRDefault="00820F98" w:rsidP="00240E04">
      <w:pPr>
        <w:tabs>
          <w:tab w:val="clear" w:pos="567"/>
        </w:tabs>
        <w:spacing w:line="240" w:lineRule="auto"/>
        <w:rPr>
          <w:b/>
          <w:szCs w:val="22"/>
        </w:rPr>
      </w:pPr>
      <w:r w:rsidRPr="00450E55">
        <w:rPr>
          <w:b/>
          <w:bCs/>
          <w:szCs w:val="22"/>
        </w:rPr>
        <w:t xml:space="preserve">♦ </w:t>
      </w:r>
      <w:r w:rsidRPr="00450E55">
        <w:rPr>
          <w:b/>
          <w:szCs w:val="22"/>
        </w:rPr>
        <w:t>Kartę należy zawsze przechowywać przy sobie</w:t>
      </w:r>
    </w:p>
    <w:p w14:paraId="6D96ABC8" w14:textId="77777777" w:rsidR="00820F98" w:rsidRPr="00450E55" w:rsidRDefault="00820F98" w:rsidP="00240E04">
      <w:pPr>
        <w:spacing w:line="240" w:lineRule="auto"/>
        <w:rPr>
          <w:b/>
          <w:szCs w:val="22"/>
        </w:rPr>
      </w:pPr>
      <w:r w:rsidRPr="00450E55">
        <w:rPr>
          <w:b/>
          <w:bCs/>
          <w:szCs w:val="22"/>
        </w:rPr>
        <w:t xml:space="preserve">♦ </w:t>
      </w:r>
      <w:r w:rsidRPr="00450E55">
        <w:rPr>
          <w:b/>
          <w:szCs w:val="22"/>
        </w:rPr>
        <w:t>Kartę należy pokazywać przed leczeniem każdemu lekarzowi lub dentyście</w:t>
      </w:r>
    </w:p>
    <w:p w14:paraId="48491815" w14:textId="77777777" w:rsidR="00820F98" w:rsidRPr="00450E55" w:rsidRDefault="00820F98" w:rsidP="00820F98">
      <w:pPr>
        <w:spacing w:line="240" w:lineRule="auto"/>
        <w:rPr>
          <w:szCs w:val="22"/>
        </w:rPr>
      </w:pPr>
    </w:p>
    <w:p w14:paraId="372DC45B" w14:textId="231BF424" w:rsidR="00820F98" w:rsidRPr="00450E55" w:rsidRDefault="00820F98" w:rsidP="00820F98">
      <w:pPr>
        <w:spacing w:line="240" w:lineRule="auto"/>
        <w:rPr>
          <w:b/>
          <w:szCs w:val="22"/>
        </w:rPr>
      </w:pPr>
      <w:r w:rsidRPr="00450E55">
        <w:rPr>
          <w:b/>
          <w:szCs w:val="22"/>
        </w:rPr>
        <w:t xml:space="preserve">Jestem poddawany(-a) leczeniu przeciwzakrzepowemu lekiem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xml:space="preserve"> (</w:t>
      </w:r>
      <w:proofErr w:type="spellStart"/>
      <w:r w:rsidRPr="00450E55">
        <w:rPr>
          <w:b/>
          <w:szCs w:val="22"/>
        </w:rPr>
        <w:t>rywaroksaban</w:t>
      </w:r>
      <w:proofErr w:type="spellEnd"/>
      <w:r w:rsidRPr="00450E55">
        <w:rPr>
          <w:b/>
          <w:szCs w:val="22"/>
        </w:rPr>
        <w:t>).</w:t>
      </w:r>
    </w:p>
    <w:p w14:paraId="71D2B205" w14:textId="77777777" w:rsidR="00820F98" w:rsidRPr="00450E55" w:rsidRDefault="00820F98" w:rsidP="00820F98">
      <w:pPr>
        <w:spacing w:line="240" w:lineRule="auto"/>
        <w:rPr>
          <w:szCs w:val="22"/>
        </w:rPr>
      </w:pPr>
      <w:r w:rsidRPr="00450E55">
        <w:rPr>
          <w:szCs w:val="22"/>
        </w:rPr>
        <w:t>Imię i nazwisko:</w:t>
      </w:r>
    </w:p>
    <w:p w14:paraId="3B04574A" w14:textId="77777777" w:rsidR="00820F98" w:rsidRPr="00450E55" w:rsidRDefault="00820F98" w:rsidP="00820F98">
      <w:pPr>
        <w:spacing w:line="240" w:lineRule="auto"/>
        <w:rPr>
          <w:szCs w:val="22"/>
        </w:rPr>
      </w:pPr>
      <w:r w:rsidRPr="00450E55">
        <w:rPr>
          <w:szCs w:val="22"/>
        </w:rPr>
        <w:t>Adres:</w:t>
      </w:r>
    </w:p>
    <w:p w14:paraId="309573E5" w14:textId="77777777" w:rsidR="00820F98" w:rsidRPr="00450E55" w:rsidRDefault="00820F98" w:rsidP="00820F98">
      <w:pPr>
        <w:spacing w:line="240" w:lineRule="auto"/>
        <w:rPr>
          <w:szCs w:val="22"/>
        </w:rPr>
      </w:pPr>
      <w:r w:rsidRPr="00450E55">
        <w:rPr>
          <w:szCs w:val="22"/>
        </w:rPr>
        <w:t>Data urodzenia:</w:t>
      </w:r>
    </w:p>
    <w:p w14:paraId="708BF300" w14:textId="77777777" w:rsidR="00820F98" w:rsidRPr="00450E55" w:rsidRDefault="00820F98" w:rsidP="00820F98">
      <w:pPr>
        <w:spacing w:line="240" w:lineRule="auto"/>
        <w:rPr>
          <w:szCs w:val="22"/>
        </w:rPr>
      </w:pPr>
      <w:r w:rsidRPr="00450E55">
        <w:rPr>
          <w:szCs w:val="22"/>
        </w:rPr>
        <w:t>Masa ciała:</w:t>
      </w:r>
    </w:p>
    <w:p w14:paraId="43F64CE6" w14:textId="1DDE4EDD" w:rsidR="00820F98" w:rsidRPr="00450E55" w:rsidRDefault="00820F98" w:rsidP="00820F98">
      <w:pPr>
        <w:spacing w:line="240" w:lineRule="auto"/>
        <w:rPr>
          <w:szCs w:val="22"/>
        </w:rPr>
      </w:pPr>
      <w:r w:rsidRPr="00450E55">
        <w:rPr>
          <w:szCs w:val="22"/>
        </w:rPr>
        <w:t>Inne leki</w:t>
      </w:r>
      <w:r w:rsidR="004C13C6" w:rsidRPr="00450E55">
        <w:rPr>
          <w:szCs w:val="22"/>
        </w:rPr>
        <w:t xml:space="preserve"> i </w:t>
      </w:r>
      <w:r w:rsidRPr="00450E55">
        <w:rPr>
          <w:szCs w:val="22"/>
        </w:rPr>
        <w:t>choroby:</w:t>
      </w:r>
    </w:p>
    <w:p w14:paraId="5AF0DDCF" w14:textId="77777777" w:rsidR="00820F98" w:rsidRPr="00450E55" w:rsidRDefault="00820F98" w:rsidP="00820F98">
      <w:pPr>
        <w:spacing w:line="240" w:lineRule="auto"/>
        <w:rPr>
          <w:szCs w:val="22"/>
        </w:rPr>
      </w:pPr>
    </w:p>
    <w:p w14:paraId="657A2843" w14:textId="77777777" w:rsidR="00820F98" w:rsidRPr="00450E55" w:rsidRDefault="00820F98" w:rsidP="00820F98">
      <w:pPr>
        <w:spacing w:line="240" w:lineRule="auto"/>
        <w:rPr>
          <w:b/>
          <w:szCs w:val="22"/>
        </w:rPr>
      </w:pPr>
      <w:r w:rsidRPr="00450E55">
        <w:rPr>
          <w:b/>
          <w:szCs w:val="22"/>
        </w:rPr>
        <w:t>W nagłym przypadku należy powiadomić:</w:t>
      </w:r>
    </w:p>
    <w:p w14:paraId="1A6778EB" w14:textId="77777777" w:rsidR="00820F98" w:rsidRPr="00450E55" w:rsidRDefault="00820F98" w:rsidP="00820F98">
      <w:pPr>
        <w:spacing w:line="240" w:lineRule="auto"/>
        <w:rPr>
          <w:szCs w:val="22"/>
        </w:rPr>
      </w:pPr>
      <w:r w:rsidRPr="00450E55">
        <w:rPr>
          <w:szCs w:val="22"/>
        </w:rPr>
        <w:t>Imię i nazwisko lekarza:</w:t>
      </w:r>
    </w:p>
    <w:p w14:paraId="0E969C67" w14:textId="77777777" w:rsidR="00820F98" w:rsidRPr="00450E55" w:rsidRDefault="00820F98" w:rsidP="00820F98">
      <w:pPr>
        <w:spacing w:line="240" w:lineRule="auto"/>
        <w:rPr>
          <w:szCs w:val="22"/>
        </w:rPr>
      </w:pPr>
      <w:r w:rsidRPr="00450E55">
        <w:rPr>
          <w:szCs w:val="22"/>
        </w:rPr>
        <w:t>Telefon lekarza:</w:t>
      </w:r>
    </w:p>
    <w:p w14:paraId="42FAC467" w14:textId="77777777" w:rsidR="00820F98" w:rsidRPr="00450E55" w:rsidRDefault="00820F98" w:rsidP="00820F98">
      <w:pPr>
        <w:spacing w:line="240" w:lineRule="auto"/>
        <w:rPr>
          <w:szCs w:val="22"/>
        </w:rPr>
      </w:pPr>
      <w:r w:rsidRPr="00450E55">
        <w:rPr>
          <w:szCs w:val="22"/>
        </w:rPr>
        <w:t>Pieczątka lekarza:</w:t>
      </w:r>
    </w:p>
    <w:p w14:paraId="294D8AF8" w14:textId="77777777" w:rsidR="00820F98" w:rsidRPr="00450E55" w:rsidRDefault="00820F98" w:rsidP="00820F98">
      <w:pPr>
        <w:spacing w:line="240" w:lineRule="auto"/>
        <w:rPr>
          <w:szCs w:val="22"/>
        </w:rPr>
      </w:pPr>
    </w:p>
    <w:p w14:paraId="1ED926FC" w14:textId="77777777" w:rsidR="00820F98" w:rsidRPr="00450E55" w:rsidRDefault="00820F98" w:rsidP="00820F98">
      <w:pPr>
        <w:spacing w:line="240" w:lineRule="auto"/>
        <w:rPr>
          <w:b/>
          <w:szCs w:val="22"/>
        </w:rPr>
      </w:pPr>
      <w:r w:rsidRPr="00450E55">
        <w:rPr>
          <w:b/>
          <w:szCs w:val="22"/>
        </w:rPr>
        <w:t>Należy również powiadomić:</w:t>
      </w:r>
    </w:p>
    <w:p w14:paraId="0BB951B0" w14:textId="77777777" w:rsidR="00820F98" w:rsidRPr="00450E55" w:rsidRDefault="00820F98" w:rsidP="00820F98">
      <w:pPr>
        <w:spacing w:line="240" w:lineRule="auto"/>
        <w:rPr>
          <w:szCs w:val="22"/>
        </w:rPr>
      </w:pPr>
      <w:r w:rsidRPr="00450E55">
        <w:rPr>
          <w:szCs w:val="22"/>
        </w:rPr>
        <w:t>Imię i nazwisko:</w:t>
      </w:r>
    </w:p>
    <w:p w14:paraId="5EF1B38F" w14:textId="77777777" w:rsidR="003308E7" w:rsidRPr="00450E55" w:rsidRDefault="003308E7" w:rsidP="003308E7">
      <w:pPr>
        <w:spacing w:line="240" w:lineRule="auto"/>
        <w:rPr>
          <w:szCs w:val="22"/>
        </w:rPr>
      </w:pPr>
      <w:r w:rsidRPr="00450E55">
        <w:rPr>
          <w:szCs w:val="22"/>
        </w:rPr>
        <w:t>Telefon:</w:t>
      </w:r>
    </w:p>
    <w:p w14:paraId="5F7F92FE" w14:textId="77777777" w:rsidR="00820F98" w:rsidRPr="00450E55" w:rsidRDefault="00820F98" w:rsidP="00820F98">
      <w:pPr>
        <w:spacing w:line="240" w:lineRule="auto"/>
        <w:rPr>
          <w:szCs w:val="22"/>
        </w:rPr>
      </w:pPr>
      <w:r w:rsidRPr="00450E55">
        <w:rPr>
          <w:szCs w:val="22"/>
        </w:rPr>
        <w:t>Pokrewieństwo:</w:t>
      </w:r>
    </w:p>
    <w:p w14:paraId="280B36FD" w14:textId="77777777" w:rsidR="00820F98" w:rsidRPr="00450E55" w:rsidRDefault="00820F98" w:rsidP="00820F98">
      <w:pPr>
        <w:spacing w:line="240" w:lineRule="auto"/>
        <w:rPr>
          <w:szCs w:val="22"/>
        </w:rPr>
      </w:pPr>
    </w:p>
    <w:p w14:paraId="51493FF5" w14:textId="77777777" w:rsidR="00820F98" w:rsidRPr="00450E55" w:rsidRDefault="00820F98" w:rsidP="00820F98">
      <w:pPr>
        <w:spacing w:line="240" w:lineRule="auto"/>
        <w:rPr>
          <w:b/>
          <w:szCs w:val="22"/>
        </w:rPr>
      </w:pPr>
      <w:r w:rsidRPr="00450E55">
        <w:rPr>
          <w:b/>
          <w:szCs w:val="22"/>
        </w:rPr>
        <w:t>Informacja dla lekarza</w:t>
      </w:r>
    </w:p>
    <w:p w14:paraId="02276EC0" w14:textId="0271C21A" w:rsidR="00820F98" w:rsidRPr="00450E55" w:rsidRDefault="00820F98" w:rsidP="00240E04">
      <w:pPr>
        <w:rPr>
          <w:szCs w:val="22"/>
        </w:rPr>
      </w:pPr>
      <w:r w:rsidRPr="00450E55">
        <w:rPr>
          <w:b/>
          <w:bCs/>
          <w:szCs w:val="22"/>
        </w:rPr>
        <w:t xml:space="preserve">♦ </w:t>
      </w:r>
      <w:r w:rsidRPr="00450E55">
        <w:rPr>
          <w:szCs w:val="22"/>
        </w:rPr>
        <w:t xml:space="preserve">Wskaźnik INR nie jest właściwy do pomiaru aktywności przeciwzakrzepowej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w:t>
      </w:r>
    </w:p>
    <w:p w14:paraId="3DD07FEF" w14:textId="77777777" w:rsidR="00820F98" w:rsidRPr="00450E55" w:rsidRDefault="00820F98" w:rsidP="00820F98">
      <w:pPr>
        <w:spacing w:line="240" w:lineRule="auto"/>
        <w:rPr>
          <w:szCs w:val="22"/>
        </w:rPr>
      </w:pPr>
    </w:p>
    <w:p w14:paraId="02C8D8E9" w14:textId="61301BB0" w:rsidR="00820F98" w:rsidRPr="00450E55" w:rsidRDefault="00820F98" w:rsidP="00820F98">
      <w:pPr>
        <w:spacing w:line="240" w:lineRule="auto"/>
        <w:rPr>
          <w:b/>
          <w:szCs w:val="22"/>
        </w:rPr>
      </w:pPr>
      <w:r w:rsidRPr="00450E55">
        <w:rPr>
          <w:b/>
          <w:szCs w:val="22"/>
        </w:rPr>
        <w:t xml:space="preserve">Co należy wiedzieć o leku </w:t>
      </w:r>
      <w:proofErr w:type="spellStart"/>
      <w:r w:rsidR="00D3340C" w:rsidRPr="00450E55">
        <w:rPr>
          <w:b/>
          <w:szCs w:val="22"/>
        </w:rPr>
        <w:t>Rivaroxaban</w:t>
      </w:r>
      <w:proofErr w:type="spellEnd"/>
      <w:r w:rsidR="00D3340C" w:rsidRPr="00450E55">
        <w:rPr>
          <w:b/>
          <w:szCs w:val="22"/>
        </w:rPr>
        <w:t xml:space="preserve"> </w:t>
      </w:r>
      <w:proofErr w:type="spellStart"/>
      <w:r w:rsidR="000D52E9" w:rsidRPr="00450E55">
        <w:rPr>
          <w:b/>
          <w:szCs w:val="22"/>
        </w:rPr>
        <w:t>Viatris</w:t>
      </w:r>
      <w:proofErr w:type="spellEnd"/>
      <w:r w:rsidRPr="00450E55">
        <w:rPr>
          <w:b/>
          <w:szCs w:val="22"/>
        </w:rPr>
        <w:t>?</w:t>
      </w:r>
    </w:p>
    <w:p w14:paraId="6E360808" w14:textId="0DA30A48" w:rsidR="00820F98" w:rsidRPr="00450E55" w:rsidRDefault="00820F98" w:rsidP="00240E04">
      <w:pPr>
        <w:spacing w:line="240" w:lineRule="auto"/>
        <w:rPr>
          <w:szCs w:val="22"/>
        </w:rPr>
      </w:pPr>
      <w:r w:rsidRPr="00450E55">
        <w:rPr>
          <w:b/>
          <w:bCs/>
          <w:szCs w:val="22"/>
        </w:rPr>
        <w:t xml:space="preserve">♦ </w:t>
      </w: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rozrzedza krew, dzięki czemu zapobiega powstawaniu niebezpiecznych zakrzepów krwi.</w:t>
      </w:r>
    </w:p>
    <w:p w14:paraId="29DF0D40" w14:textId="42CE2062" w:rsidR="00820F98" w:rsidRPr="00450E55" w:rsidRDefault="00820F98" w:rsidP="00240E04">
      <w:pPr>
        <w:spacing w:line="240" w:lineRule="auto"/>
        <w:rPr>
          <w:szCs w:val="22"/>
        </w:rPr>
      </w:pPr>
      <w:r w:rsidRPr="00450E55">
        <w:rPr>
          <w:b/>
          <w:bCs/>
          <w:szCs w:val="22"/>
        </w:rPr>
        <w:t xml:space="preserve">♦ </w:t>
      </w: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należy przyjmować dokładnie zgodnie z zaleceniami lekarza. W celu zapewnienia najlepszej ochrony przed powstaniem zakrzepów krwi, nigdy </w:t>
      </w:r>
      <w:r w:rsidRPr="00450E55">
        <w:rPr>
          <w:b/>
          <w:szCs w:val="22"/>
        </w:rPr>
        <w:t>nie należy pomijać dawki.</w:t>
      </w:r>
    </w:p>
    <w:p w14:paraId="6D0C21D8" w14:textId="78BD1A3A" w:rsidR="00820F98" w:rsidRPr="00450E55" w:rsidRDefault="00820F98" w:rsidP="00240E04">
      <w:pPr>
        <w:spacing w:line="240" w:lineRule="auto"/>
        <w:rPr>
          <w:szCs w:val="22"/>
        </w:rPr>
      </w:pPr>
      <w:r w:rsidRPr="00450E55">
        <w:rPr>
          <w:b/>
          <w:bCs/>
          <w:szCs w:val="22"/>
        </w:rPr>
        <w:t xml:space="preserve">♦ </w:t>
      </w:r>
      <w:r w:rsidRPr="00450E55">
        <w:rPr>
          <w:szCs w:val="22"/>
        </w:rPr>
        <w:t xml:space="preserve">Nie wolno przerywać przyjmowania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bez uprzedniej konsultacji z lekarzem, ponieważ ryzyko powstania zakrzepów krwi może się zwiększyć.</w:t>
      </w:r>
    </w:p>
    <w:p w14:paraId="057B5442" w14:textId="09A41FFB" w:rsidR="00820F98" w:rsidRPr="00450E55" w:rsidRDefault="00820F98" w:rsidP="00240E04">
      <w:pPr>
        <w:spacing w:line="240" w:lineRule="auto"/>
        <w:rPr>
          <w:szCs w:val="22"/>
        </w:rPr>
      </w:pPr>
      <w:r w:rsidRPr="00450E55">
        <w:rPr>
          <w:b/>
          <w:bCs/>
          <w:szCs w:val="22"/>
        </w:rPr>
        <w:t xml:space="preserve">♦ </w:t>
      </w:r>
      <w:r w:rsidRPr="00450E55">
        <w:rPr>
          <w:szCs w:val="22"/>
        </w:rPr>
        <w:t xml:space="preserve">Przed rozpoczęciem przyjmowania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należy powiedzieć lekarzowi o</w:t>
      </w:r>
      <w:r w:rsidR="00FE3679" w:rsidRPr="00450E55">
        <w:rPr>
          <w:szCs w:val="22"/>
        </w:rPr>
        <w:t> </w:t>
      </w:r>
      <w:r w:rsidRPr="00450E55">
        <w:rPr>
          <w:szCs w:val="22"/>
        </w:rPr>
        <w:t>wszystkich lekach przyjmowanych obecnie lub ostatnio a także o lekach, które pacjent planuje przyjmować.</w:t>
      </w:r>
    </w:p>
    <w:p w14:paraId="675C13F5" w14:textId="786B8BDD" w:rsidR="00820F98" w:rsidRPr="00450E55" w:rsidRDefault="00820F98" w:rsidP="00240E04">
      <w:pPr>
        <w:spacing w:line="240" w:lineRule="auto"/>
        <w:rPr>
          <w:szCs w:val="22"/>
        </w:rPr>
      </w:pPr>
      <w:r w:rsidRPr="00450E55">
        <w:rPr>
          <w:b/>
          <w:bCs/>
          <w:szCs w:val="22"/>
        </w:rPr>
        <w:t xml:space="preserve">♦ </w:t>
      </w:r>
      <w:r w:rsidRPr="00450E55">
        <w:rPr>
          <w:szCs w:val="22"/>
        </w:rPr>
        <w:t xml:space="preserve">Należy poinformować lekarza, że pacjent przyjmuje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003308E7" w:rsidRPr="00450E55">
        <w:rPr>
          <w:szCs w:val="22"/>
        </w:rPr>
        <w:t>,</w:t>
      </w:r>
      <w:r w:rsidRPr="00450E55">
        <w:rPr>
          <w:szCs w:val="22"/>
        </w:rPr>
        <w:t xml:space="preserve"> przed każdą operacją lub zabiegiem inwazyjnym.</w:t>
      </w:r>
    </w:p>
    <w:p w14:paraId="52768FBF" w14:textId="77777777" w:rsidR="00820F98" w:rsidRPr="00450E55" w:rsidRDefault="00820F98" w:rsidP="00820F98">
      <w:pPr>
        <w:spacing w:line="240" w:lineRule="auto"/>
        <w:rPr>
          <w:szCs w:val="22"/>
        </w:rPr>
      </w:pPr>
    </w:p>
    <w:p w14:paraId="297561E3" w14:textId="77777777" w:rsidR="00820F98" w:rsidRPr="00450E55" w:rsidRDefault="00820F98" w:rsidP="00820F98">
      <w:pPr>
        <w:spacing w:line="240" w:lineRule="auto"/>
        <w:rPr>
          <w:b/>
          <w:szCs w:val="22"/>
        </w:rPr>
      </w:pPr>
      <w:r w:rsidRPr="00450E55">
        <w:rPr>
          <w:b/>
          <w:szCs w:val="22"/>
        </w:rPr>
        <w:t>Kiedy należy zasięgnąć porady lekarza?</w:t>
      </w:r>
    </w:p>
    <w:p w14:paraId="17391098" w14:textId="79CB3D15" w:rsidR="00820F98" w:rsidRPr="00450E55" w:rsidRDefault="00820F98" w:rsidP="00820F98">
      <w:pPr>
        <w:spacing w:line="240" w:lineRule="auto"/>
        <w:rPr>
          <w:szCs w:val="22"/>
        </w:rPr>
      </w:pPr>
      <w:r w:rsidRPr="00450E55">
        <w:rPr>
          <w:szCs w:val="22"/>
        </w:rPr>
        <w:t xml:space="preserve">Podczas przyjmowania leków rozrzedzających krew, takich jak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ważne jest, aby być świadomym możliwych działań niepożądanych. Krwawienie jest najczęstszym działaniem niepożądanym. Nie rozpoczynać przyjmowania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bez wcześniejszej konsultacji</w:t>
      </w:r>
      <w:r w:rsidR="00240E04" w:rsidRPr="00450E55">
        <w:rPr>
          <w:szCs w:val="22"/>
        </w:rPr>
        <w:t xml:space="preserve"> </w:t>
      </w:r>
      <w:r w:rsidRPr="00450E55">
        <w:rPr>
          <w:szCs w:val="22"/>
        </w:rPr>
        <w:t>z lekarzem, jeśli pacjent wie, że jest w grupie zwiększonego ryzyka wystąpienia krwawienia.</w:t>
      </w:r>
    </w:p>
    <w:p w14:paraId="033E4381" w14:textId="77777777" w:rsidR="00820F98" w:rsidRPr="00450E55" w:rsidRDefault="00820F98" w:rsidP="00820F98">
      <w:pPr>
        <w:spacing w:line="240" w:lineRule="auto"/>
        <w:rPr>
          <w:szCs w:val="22"/>
        </w:rPr>
      </w:pPr>
    </w:p>
    <w:p w14:paraId="06B06CC1" w14:textId="77777777" w:rsidR="00820F98" w:rsidRPr="00450E55" w:rsidRDefault="00820F98" w:rsidP="00820F98">
      <w:pPr>
        <w:spacing w:line="240" w:lineRule="auto"/>
        <w:rPr>
          <w:szCs w:val="22"/>
        </w:rPr>
      </w:pPr>
      <w:r w:rsidRPr="00450E55">
        <w:rPr>
          <w:szCs w:val="22"/>
        </w:rPr>
        <w:t>Należy niezwłocznie powiadomić lekarza, jeśli u pacjenta wystąpią jakiekolwiek objawy przedmiotowe lub podmiotowe krwawienia, takie jak wymienione poniżej:</w:t>
      </w:r>
    </w:p>
    <w:p w14:paraId="3948E722" w14:textId="77777777" w:rsidR="00820F98" w:rsidRPr="00450E55" w:rsidRDefault="00820F98" w:rsidP="00240E04">
      <w:pPr>
        <w:spacing w:line="240" w:lineRule="auto"/>
        <w:rPr>
          <w:szCs w:val="22"/>
        </w:rPr>
      </w:pPr>
      <w:r w:rsidRPr="00450E55">
        <w:rPr>
          <w:b/>
          <w:bCs/>
          <w:szCs w:val="22"/>
        </w:rPr>
        <w:lastRenderedPageBreak/>
        <w:t xml:space="preserve">♦ </w:t>
      </w:r>
      <w:r w:rsidRPr="00450E55">
        <w:rPr>
          <w:szCs w:val="22"/>
        </w:rPr>
        <w:t>ból,</w:t>
      </w:r>
    </w:p>
    <w:p w14:paraId="3CD7C49B" w14:textId="77777777" w:rsidR="00820F98" w:rsidRPr="00450E55" w:rsidRDefault="00820F98" w:rsidP="00240E04">
      <w:pPr>
        <w:spacing w:line="240" w:lineRule="auto"/>
        <w:rPr>
          <w:szCs w:val="22"/>
        </w:rPr>
      </w:pPr>
      <w:r w:rsidRPr="00450E55">
        <w:rPr>
          <w:b/>
          <w:bCs/>
          <w:szCs w:val="22"/>
        </w:rPr>
        <w:t xml:space="preserve">♦ </w:t>
      </w:r>
      <w:r w:rsidRPr="00450E55">
        <w:rPr>
          <w:szCs w:val="22"/>
        </w:rPr>
        <w:t>obrzęk lub dyskomfort,</w:t>
      </w:r>
    </w:p>
    <w:p w14:paraId="3C9E40E1" w14:textId="77777777" w:rsidR="00820F98" w:rsidRPr="00450E55" w:rsidRDefault="00820F98" w:rsidP="00240E04">
      <w:pPr>
        <w:spacing w:line="240" w:lineRule="auto"/>
        <w:rPr>
          <w:szCs w:val="22"/>
        </w:rPr>
      </w:pPr>
      <w:r w:rsidRPr="00450E55">
        <w:rPr>
          <w:b/>
          <w:bCs/>
          <w:szCs w:val="22"/>
        </w:rPr>
        <w:t xml:space="preserve">♦ </w:t>
      </w:r>
      <w:r w:rsidRPr="00450E55">
        <w:rPr>
          <w:szCs w:val="22"/>
        </w:rPr>
        <w:t>ból głowy, zawroty głowy lub osłabienie,</w:t>
      </w:r>
    </w:p>
    <w:p w14:paraId="1E2BD806" w14:textId="77777777" w:rsidR="00820F98" w:rsidRPr="00450E55" w:rsidRDefault="00820F98" w:rsidP="00240E04">
      <w:pPr>
        <w:spacing w:line="240" w:lineRule="auto"/>
        <w:rPr>
          <w:szCs w:val="22"/>
        </w:rPr>
      </w:pPr>
      <w:r w:rsidRPr="00450E55">
        <w:rPr>
          <w:b/>
          <w:bCs/>
          <w:szCs w:val="22"/>
        </w:rPr>
        <w:t xml:space="preserve">♦ </w:t>
      </w:r>
      <w:r w:rsidRPr="00450E55">
        <w:rPr>
          <w:szCs w:val="22"/>
        </w:rPr>
        <w:t>nadmierna skłonność do powstawania siniaków, krwawienia z nosa, krwawienia z dziąseł oraz ze skaleczeń, które nie ustają przez długi czas,</w:t>
      </w:r>
    </w:p>
    <w:p w14:paraId="130B2152" w14:textId="0EE32F56" w:rsidR="00820F98" w:rsidRPr="00450E55" w:rsidRDefault="00820F98" w:rsidP="00240E04">
      <w:pPr>
        <w:spacing w:line="240" w:lineRule="auto"/>
        <w:rPr>
          <w:szCs w:val="22"/>
        </w:rPr>
      </w:pPr>
      <w:r w:rsidRPr="00450E55">
        <w:rPr>
          <w:b/>
          <w:bCs/>
          <w:szCs w:val="22"/>
        </w:rPr>
        <w:t xml:space="preserve">♦ </w:t>
      </w:r>
      <w:r w:rsidRPr="00450E55">
        <w:rPr>
          <w:szCs w:val="22"/>
        </w:rPr>
        <w:t xml:space="preserve">krwawienie miesiączkowe lub krwawienie z pochwy o większym nasileniu niż </w:t>
      </w:r>
      <w:r w:rsidR="004C13C6" w:rsidRPr="00450E55">
        <w:rPr>
          <w:szCs w:val="22"/>
        </w:rPr>
        <w:t>zwykle</w:t>
      </w:r>
      <w:r w:rsidRPr="00450E55">
        <w:rPr>
          <w:szCs w:val="22"/>
        </w:rPr>
        <w:t>,</w:t>
      </w:r>
    </w:p>
    <w:p w14:paraId="2D09F0AD" w14:textId="77777777" w:rsidR="00820F98" w:rsidRPr="00450E55" w:rsidRDefault="00820F98" w:rsidP="00240E04">
      <w:pPr>
        <w:spacing w:line="240" w:lineRule="auto"/>
        <w:rPr>
          <w:szCs w:val="22"/>
        </w:rPr>
      </w:pPr>
      <w:r w:rsidRPr="00450E55">
        <w:rPr>
          <w:b/>
          <w:bCs/>
          <w:szCs w:val="22"/>
        </w:rPr>
        <w:t xml:space="preserve">♦ </w:t>
      </w:r>
      <w:proofErr w:type="gramStart"/>
      <w:r w:rsidRPr="00450E55">
        <w:rPr>
          <w:szCs w:val="22"/>
        </w:rPr>
        <w:t>krew</w:t>
      </w:r>
      <w:proofErr w:type="gramEnd"/>
      <w:r w:rsidRPr="00450E55">
        <w:rPr>
          <w:szCs w:val="22"/>
        </w:rPr>
        <w:t xml:space="preserve"> w moczu która może dać różowe lub brązowe zabarwienie moczu, czerwone lub czarne zabarwienie stolca,</w:t>
      </w:r>
    </w:p>
    <w:p w14:paraId="7162E4ED" w14:textId="77777777" w:rsidR="00820F98" w:rsidRPr="00450E55" w:rsidRDefault="00820F98" w:rsidP="00240E04">
      <w:pPr>
        <w:spacing w:line="240" w:lineRule="auto"/>
        <w:rPr>
          <w:szCs w:val="22"/>
        </w:rPr>
      </w:pPr>
      <w:r w:rsidRPr="00450E55">
        <w:rPr>
          <w:b/>
          <w:bCs/>
          <w:szCs w:val="22"/>
        </w:rPr>
        <w:t xml:space="preserve">♦ </w:t>
      </w:r>
      <w:r w:rsidRPr="00450E55">
        <w:rPr>
          <w:szCs w:val="22"/>
        </w:rPr>
        <w:t>odkrztuszanie krwi lub wymiotowanie krwią lub treścią przypominającą fusy od kawy.</w:t>
      </w:r>
    </w:p>
    <w:p w14:paraId="79F54E42" w14:textId="77777777" w:rsidR="00820F98" w:rsidRPr="00450E55" w:rsidRDefault="00820F98" w:rsidP="00820F98">
      <w:pPr>
        <w:spacing w:line="240" w:lineRule="auto"/>
        <w:rPr>
          <w:szCs w:val="22"/>
        </w:rPr>
      </w:pPr>
    </w:p>
    <w:p w14:paraId="52C8250C" w14:textId="04F3508F" w:rsidR="00820F98" w:rsidRPr="00450E55" w:rsidRDefault="00820F98" w:rsidP="00820F98">
      <w:pPr>
        <w:spacing w:line="240" w:lineRule="auto"/>
        <w:rPr>
          <w:b/>
          <w:szCs w:val="22"/>
        </w:rPr>
      </w:pPr>
      <w:r w:rsidRPr="00450E55">
        <w:rPr>
          <w:b/>
          <w:szCs w:val="22"/>
        </w:rPr>
        <w:t xml:space="preserve">Jak przyjmować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w:t>
      </w:r>
    </w:p>
    <w:p w14:paraId="63422CED" w14:textId="0566303B" w:rsidR="00820F98" w:rsidRPr="00450E55" w:rsidRDefault="00820F98" w:rsidP="00820F98">
      <w:pPr>
        <w:spacing w:line="240" w:lineRule="auto"/>
        <w:rPr>
          <w:szCs w:val="22"/>
        </w:rPr>
      </w:pPr>
      <w:r w:rsidRPr="00450E55">
        <w:rPr>
          <w:b/>
          <w:bCs/>
          <w:szCs w:val="22"/>
        </w:rPr>
        <w:t xml:space="preserve">♦ </w:t>
      </w:r>
      <w:r w:rsidRPr="00450E55">
        <w:rPr>
          <w:szCs w:val="22"/>
        </w:rPr>
        <w:t xml:space="preserve">W celu zapewnienia optymalnej ochrony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7CC26BB1" w14:textId="085DBC90" w:rsidR="00820F98" w:rsidRPr="00450E55" w:rsidRDefault="00820F98" w:rsidP="00240E04">
      <w:pPr>
        <w:numPr>
          <w:ilvl w:val="0"/>
          <w:numId w:val="62"/>
        </w:numPr>
        <w:tabs>
          <w:tab w:val="clear" w:pos="567"/>
        </w:tabs>
        <w:ind w:left="284" w:hanging="142"/>
        <w:rPr>
          <w:szCs w:val="22"/>
        </w:rPr>
      </w:pPr>
      <w:r w:rsidRPr="00450E55">
        <w:rPr>
          <w:szCs w:val="22"/>
        </w:rPr>
        <w:t>2,5 mg można przyjmować z jedzeniem lub bez jedzenia</w:t>
      </w:r>
    </w:p>
    <w:p w14:paraId="49AA5F35" w14:textId="77777777" w:rsidR="00820F98" w:rsidRPr="00450E55" w:rsidRDefault="00820F98" w:rsidP="00240E04">
      <w:pPr>
        <w:numPr>
          <w:ilvl w:val="0"/>
          <w:numId w:val="62"/>
        </w:numPr>
        <w:tabs>
          <w:tab w:val="clear" w:pos="567"/>
        </w:tabs>
        <w:ind w:left="284" w:hanging="142"/>
        <w:rPr>
          <w:szCs w:val="22"/>
        </w:rPr>
      </w:pPr>
      <w:r w:rsidRPr="00450E55">
        <w:rPr>
          <w:szCs w:val="22"/>
        </w:rPr>
        <w:t>10 mg można przyjmować z jedzeniem lub bez jedzenia</w:t>
      </w:r>
    </w:p>
    <w:p w14:paraId="2813627A" w14:textId="0F178C4C" w:rsidR="00820F98" w:rsidRPr="00450E55" w:rsidRDefault="00820F98" w:rsidP="00240E04">
      <w:pPr>
        <w:numPr>
          <w:ilvl w:val="0"/>
          <w:numId w:val="62"/>
        </w:numPr>
        <w:tabs>
          <w:tab w:val="clear" w:pos="567"/>
        </w:tabs>
        <w:ind w:left="284" w:hanging="142"/>
        <w:rPr>
          <w:szCs w:val="22"/>
        </w:rPr>
      </w:pPr>
      <w:r w:rsidRPr="00450E55">
        <w:rPr>
          <w:szCs w:val="22"/>
        </w:rPr>
        <w:t>15 mg trzeba przyjmować z jedzeniem</w:t>
      </w:r>
    </w:p>
    <w:p w14:paraId="0AB59D38" w14:textId="7DF4C268" w:rsidR="00820F98" w:rsidRPr="00450E55" w:rsidRDefault="00820F98" w:rsidP="00240E04">
      <w:pPr>
        <w:numPr>
          <w:ilvl w:val="0"/>
          <w:numId w:val="62"/>
        </w:numPr>
        <w:tabs>
          <w:tab w:val="clear" w:pos="567"/>
        </w:tabs>
        <w:ind w:left="284" w:hanging="142"/>
        <w:rPr>
          <w:szCs w:val="22"/>
        </w:rPr>
      </w:pPr>
      <w:r w:rsidRPr="00450E55">
        <w:rPr>
          <w:szCs w:val="22"/>
        </w:rPr>
        <w:t>20 mg trzeba przyjmować z jedzeniem.</w:t>
      </w:r>
    </w:p>
    <w:p w14:paraId="745D17FA" w14:textId="77777777" w:rsidR="00820F98" w:rsidRPr="00450E55" w:rsidRDefault="00820F98" w:rsidP="00820F98">
      <w:pPr>
        <w:keepNext/>
        <w:tabs>
          <w:tab w:val="clear" w:pos="567"/>
        </w:tabs>
        <w:ind w:left="720"/>
        <w:rPr>
          <w:noProof/>
          <w:szCs w:val="22"/>
        </w:rPr>
      </w:pPr>
    </w:p>
    <w:bookmarkEnd w:id="119"/>
    <w:p w14:paraId="326DB939" w14:textId="77777777" w:rsidR="00820F98" w:rsidRPr="00450E55" w:rsidRDefault="00820F98" w:rsidP="00820F98">
      <w:pPr>
        <w:jc w:val="center"/>
        <w:rPr>
          <w:szCs w:val="22"/>
        </w:rPr>
      </w:pPr>
      <w:r w:rsidRPr="00450E55">
        <w:rPr>
          <w:szCs w:val="22"/>
        </w:rPr>
        <w:br w:type="page"/>
      </w:r>
    </w:p>
    <w:p w14:paraId="36678CA9" w14:textId="77777777" w:rsidR="00820F98" w:rsidRPr="00450E55" w:rsidRDefault="00820F98" w:rsidP="00820F98">
      <w:pPr>
        <w:jc w:val="center"/>
        <w:rPr>
          <w:szCs w:val="22"/>
        </w:rPr>
      </w:pPr>
    </w:p>
    <w:p w14:paraId="3D8BF7C7" w14:textId="77777777" w:rsidR="00820F98" w:rsidRPr="00450E55" w:rsidRDefault="00820F98" w:rsidP="00820F98">
      <w:pPr>
        <w:jc w:val="center"/>
        <w:rPr>
          <w:szCs w:val="22"/>
        </w:rPr>
      </w:pPr>
    </w:p>
    <w:p w14:paraId="3DAD529A" w14:textId="77777777" w:rsidR="00820F98" w:rsidRPr="00450E55" w:rsidRDefault="00820F98" w:rsidP="00820F98">
      <w:pPr>
        <w:jc w:val="center"/>
        <w:rPr>
          <w:szCs w:val="22"/>
        </w:rPr>
      </w:pPr>
    </w:p>
    <w:p w14:paraId="3D46B876" w14:textId="77777777" w:rsidR="00820F98" w:rsidRPr="00450E55" w:rsidRDefault="00820F98" w:rsidP="00820F98">
      <w:pPr>
        <w:jc w:val="center"/>
        <w:rPr>
          <w:szCs w:val="22"/>
        </w:rPr>
      </w:pPr>
    </w:p>
    <w:p w14:paraId="5D1F4A87" w14:textId="77777777" w:rsidR="00820F98" w:rsidRPr="00450E55" w:rsidRDefault="00820F98" w:rsidP="00820F98">
      <w:pPr>
        <w:jc w:val="center"/>
        <w:rPr>
          <w:szCs w:val="22"/>
        </w:rPr>
      </w:pPr>
    </w:p>
    <w:p w14:paraId="147AF7B6" w14:textId="77777777" w:rsidR="00820F98" w:rsidRPr="00450E55" w:rsidRDefault="00820F98" w:rsidP="00820F98">
      <w:pPr>
        <w:jc w:val="center"/>
        <w:rPr>
          <w:szCs w:val="22"/>
        </w:rPr>
      </w:pPr>
    </w:p>
    <w:p w14:paraId="4C7DAC5A" w14:textId="77777777" w:rsidR="00820F98" w:rsidRPr="00450E55" w:rsidRDefault="00820F98" w:rsidP="00820F98">
      <w:pPr>
        <w:jc w:val="center"/>
        <w:rPr>
          <w:szCs w:val="22"/>
        </w:rPr>
      </w:pPr>
    </w:p>
    <w:p w14:paraId="0C49CB1F" w14:textId="77777777" w:rsidR="00820F98" w:rsidRPr="00450E55" w:rsidRDefault="00820F98" w:rsidP="00820F98">
      <w:pPr>
        <w:jc w:val="center"/>
        <w:rPr>
          <w:szCs w:val="22"/>
        </w:rPr>
      </w:pPr>
    </w:p>
    <w:p w14:paraId="06021040" w14:textId="77777777" w:rsidR="00820F98" w:rsidRPr="00450E55" w:rsidRDefault="00820F98" w:rsidP="00820F98">
      <w:pPr>
        <w:jc w:val="center"/>
        <w:rPr>
          <w:szCs w:val="22"/>
        </w:rPr>
      </w:pPr>
    </w:p>
    <w:p w14:paraId="18360C44" w14:textId="77777777" w:rsidR="00820F98" w:rsidRPr="00450E55" w:rsidRDefault="00820F98" w:rsidP="00820F98">
      <w:pPr>
        <w:jc w:val="center"/>
        <w:rPr>
          <w:szCs w:val="22"/>
        </w:rPr>
      </w:pPr>
    </w:p>
    <w:p w14:paraId="6C815C33" w14:textId="77777777" w:rsidR="00820F98" w:rsidRPr="00450E55" w:rsidRDefault="00820F98" w:rsidP="00240E04">
      <w:pPr>
        <w:rPr>
          <w:szCs w:val="22"/>
        </w:rPr>
      </w:pPr>
    </w:p>
    <w:p w14:paraId="39BB0604" w14:textId="77777777" w:rsidR="00820F98" w:rsidRPr="00450E55" w:rsidRDefault="00820F98" w:rsidP="00820F98">
      <w:pPr>
        <w:jc w:val="center"/>
        <w:rPr>
          <w:szCs w:val="22"/>
        </w:rPr>
      </w:pPr>
    </w:p>
    <w:p w14:paraId="56E29A19" w14:textId="77777777" w:rsidR="00820F98" w:rsidRPr="00450E55" w:rsidRDefault="00820F98" w:rsidP="00820F98">
      <w:pPr>
        <w:jc w:val="center"/>
        <w:rPr>
          <w:szCs w:val="22"/>
        </w:rPr>
      </w:pPr>
    </w:p>
    <w:p w14:paraId="4E3E9855" w14:textId="77777777" w:rsidR="00820F98" w:rsidRPr="00450E55" w:rsidRDefault="00820F98" w:rsidP="00820F98">
      <w:pPr>
        <w:jc w:val="center"/>
        <w:rPr>
          <w:szCs w:val="22"/>
        </w:rPr>
      </w:pPr>
    </w:p>
    <w:p w14:paraId="5266DA42" w14:textId="77777777" w:rsidR="00820F98" w:rsidRPr="00450E55" w:rsidRDefault="00820F98" w:rsidP="00820F98">
      <w:pPr>
        <w:jc w:val="center"/>
        <w:rPr>
          <w:szCs w:val="22"/>
        </w:rPr>
      </w:pPr>
    </w:p>
    <w:p w14:paraId="4ECFE699" w14:textId="77777777" w:rsidR="00820F98" w:rsidRPr="00450E55" w:rsidRDefault="00820F98" w:rsidP="00820F98">
      <w:pPr>
        <w:jc w:val="center"/>
        <w:rPr>
          <w:szCs w:val="22"/>
        </w:rPr>
      </w:pPr>
    </w:p>
    <w:p w14:paraId="18CE6682" w14:textId="77777777" w:rsidR="00820F98" w:rsidRPr="00450E55" w:rsidRDefault="00820F98" w:rsidP="00820F98">
      <w:pPr>
        <w:jc w:val="center"/>
        <w:rPr>
          <w:szCs w:val="22"/>
        </w:rPr>
      </w:pPr>
    </w:p>
    <w:p w14:paraId="413F446C" w14:textId="77777777" w:rsidR="00820F98" w:rsidRPr="00450E55" w:rsidRDefault="00820F98" w:rsidP="00820F98">
      <w:pPr>
        <w:jc w:val="center"/>
        <w:rPr>
          <w:szCs w:val="22"/>
        </w:rPr>
      </w:pPr>
    </w:p>
    <w:p w14:paraId="3330A9BE" w14:textId="77777777" w:rsidR="00820F98" w:rsidRPr="00450E55" w:rsidRDefault="00820F98" w:rsidP="00820F98">
      <w:pPr>
        <w:jc w:val="center"/>
        <w:rPr>
          <w:szCs w:val="22"/>
        </w:rPr>
      </w:pPr>
    </w:p>
    <w:p w14:paraId="6CECB4F0" w14:textId="77777777" w:rsidR="00820F98" w:rsidRPr="00450E55" w:rsidRDefault="00820F98" w:rsidP="00820F98">
      <w:pPr>
        <w:jc w:val="center"/>
        <w:rPr>
          <w:szCs w:val="22"/>
        </w:rPr>
      </w:pPr>
    </w:p>
    <w:p w14:paraId="4FE65000" w14:textId="77777777" w:rsidR="00820F98" w:rsidRPr="00450E55" w:rsidRDefault="00820F98" w:rsidP="00820F98">
      <w:pPr>
        <w:jc w:val="center"/>
        <w:rPr>
          <w:szCs w:val="22"/>
        </w:rPr>
      </w:pPr>
    </w:p>
    <w:p w14:paraId="5197F0BB" w14:textId="77777777" w:rsidR="00820F98" w:rsidRPr="00450E55" w:rsidRDefault="00820F98" w:rsidP="00820F98">
      <w:pPr>
        <w:jc w:val="center"/>
        <w:rPr>
          <w:szCs w:val="22"/>
        </w:rPr>
      </w:pPr>
    </w:p>
    <w:p w14:paraId="4CFB22E1" w14:textId="77777777" w:rsidR="00820F98" w:rsidRPr="00450E55" w:rsidRDefault="00820F98" w:rsidP="00820F98">
      <w:pPr>
        <w:pStyle w:val="TitleA"/>
        <w:outlineLvl w:val="1"/>
        <w:rPr>
          <w:color w:val="auto"/>
        </w:rPr>
      </w:pPr>
      <w:r w:rsidRPr="00450E55">
        <w:rPr>
          <w:color w:val="auto"/>
        </w:rPr>
        <w:t>B. ULOTKA DLA PACJENTA</w:t>
      </w:r>
    </w:p>
    <w:p w14:paraId="5975EF9F" w14:textId="77777777" w:rsidR="00820F98" w:rsidRPr="00450E55" w:rsidRDefault="00820F98" w:rsidP="00820F98">
      <w:pPr>
        <w:tabs>
          <w:tab w:val="clear" w:pos="567"/>
        </w:tabs>
        <w:spacing w:line="240" w:lineRule="auto"/>
        <w:jc w:val="both"/>
        <w:rPr>
          <w:szCs w:val="22"/>
        </w:rPr>
      </w:pPr>
    </w:p>
    <w:p w14:paraId="1C769775" w14:textId="77777777" w:rsidR="00820F98" w:rsidRPr="00450E55" w:rsidRDefault="00820F98" w:rsidP="00820F98">
      <w:pPr>
        <w:tabs>
          <w:tab w:val="clear" w:pos="567"/>
        </w:tabs>
        <w:spacing w:line="240" w:lineRule="auto"/>
        <w:jc w:val="both"/>
        <w:rPr>
          <w:szCs w:val="22"/>
        </w:rPr>
      </w:pPr>
    </w:p>
    <w:p w14:paraId="0C9D1E2D" w14:textId="77777777" w:rsidR="00820F98" w:rsidRPr="00450E55" w:rsidRDefault="00820F98" w:rsidP="00820F98">
      <w:pPr>
        <w:tabs>
          <w:tab w:val="clear" w:pos="567"/>
        </w:tabs>
        <w:spacing w:line="240" w:lineRule="auto"/>
        <w:jc w:val="center"/>
        <w:rPr>
          <w:b/>
          <w:szCs w:val="22"/>
        </w:rPr>
      </w:pPr>
      <w:r w:rsidRPr="00450E55">
        <w:rPr>
          <w:b/>
          <w:szCs w:val="22"/>
          <w:u w:val="single"/>
        </w:rPr>
        <w:br w:type="page"/>
      </w:r>
      <w:r w:rsidRPr="00450E55">
        <w:rPr>
          <w:b/>
          <w:szCs w:val="22"/>
        </w:rPr>
        <w:lastRenderedPageBreak/>
        <w:t>Ulotka dołączona do opakowania: informacja dla użytkownika</w:t>
      </w:r>
    </w:p>
    <w:p w14:paraId="029B6072" w14:textId="77777777" w:rsidR="00820F98" w:rsidRPr="00450E55" w:rsidRDefault="00820F98" w:rsidP="00820F98">
      <w:pPr>
        <w:tabs>
          <w:tab w:val="clear" w:pos="567"/>
        </w:tabs>
        <w:spacing w:line="240" w:lineRule="auto"/>
        <w:jc w:val="center"/>
        <w:rPr>
          <w:b/>
          <w:szCs w:val="22"/>
        </w:rPr>
      </w:pPr>
    </w:p>
    <w:p w14:paraId="1DCF9C74" w14:textId="58B80DC8" w:rsidR="00820F98" w:rsidRPr="00450E55" w:rsidRDefault="00F33A44" w:rsidP="00820F98">
      <w:pPr>
        <w:spacing w:line="240" w:lineRule="auto"/>
        <w:jc w:val="center"/>
        <w:outlineLvl w:val="2"/>
        <w:rPr>
          <w:b/>
          <w:szCs w:val="22"/>
          <w:lang w:val="en-US"/>
        </w:rPr>
      </w:pPr>
      <w:r w:rsidRPr="00450E55">
        <w:rPr>
          <w:b/>
          <w:szCs w:val="22"/>
          <w:lang w:val="en-US"/>
        </w:rPr>
        <w:t xml:space="preserve">Rivaroxaban </w:t>
      </w:r>
      <w:proofErr w:type="spellStart"/>
      <w:r w:rsidR="000D52E9" w:rsidRPr="00450E55">
        <w:rPr>
          <w:b/>
          <w:szCs w:val="22"/>
          <w:lang w:val="en-US"/>
        </w:rPr>
        <w:t>Viatris</w:t>
      </w:r>
      <w:proofErr w:type="spellEnd"/>
      <w:r w:rsidR="00820F98" w:rsidRPr="00450E55">
        <w:rPr>
          <w:b/>
          <w:szCs w:val="22"/>
          <w:lang w:val="en-US"/>
        </w:rPr>
        <w:t xml:space="preserve"> 2,5 mg </w:t>
      </w:r>
      <w:proofErr w:type="spellStart"/>
      <w:r w:rsidR="00820F98" w:rsidRPr="00450E55">
        <w:rPr>
          <w:b/>
          <w:szCs w:val="22"/>
          <w:lang w:val="en-US"/>
        </w:rPr>
        <w:t>tabletki</w:t>
      </w:r>
      <w:proofErr w:type="spellEnd"/>
      <w:r w:rsidR="00820F98" w:rsidRPr="00450E55">
        <w:rPr>
          <w:b/>
          <w:szCs w:val="22"/>
          <w:lang w:val="en-US"/>
        </w:rPr>
        <w:t xml:space="preserve"> </w:t>
      </w:r>
      <w:proofErr w:type="spellStart"/>
      <w:r w:rsidR="00820F98" w:rsidRPr="00450E55">
        <w:rPr>
          <w:b/>
          <w:szCs w:val="22"/>
          <w:lang w:val="en-US"/>
        </w:rPr>
        <w:t>powlekane</w:t>
      </w:r>
      <w:proofErr w:type="spellEnd"/>
    </w:p>
    <w:p w14:paraId="40B1D9F8" w14:textId="77777777" w:rsidR="00820F98" w:rsidRPr="00450E55" w:rsidRDefault="00820F98" w:rsidP="00820F98">
      <w:pPr>
        <w:tabs>
          <w:tab w:val="clear" w:pos="567"/>
        </w:tabs>
        <w:spacing w:line="240" w:lineRule="auto"/>
        <w:jc w:val="center"/>
        <w:rPr>
          <w:szCs w:val="22"/>
          <w:lang w:val="en-US"/>
        </w:rPr>
      </w:pPr>
      <w:proofErr w:type="spellStart"/>
      <w:r w:rsidRPr="00450E55">
        <w:rPr>
          <w:szCs w:val="22"/>
          <w:lang w:val="en-US"/>
        </w:rPr>
        <w:t>rywaroksaban</w:t>
      </w:r>
      <w:proofErr w:type="spellEnd"/>
    </w:p>
    <w:p w14:paraId="6B101EB0" w14:textId="77777777" w:rsidR="00820F98" w:rsidRPr="00450E55" w:rsidRDefault="00820F98" w:rsidP="00820F98">
      <w:pPr>
        <w:tabs>
          <w:tab w:val="clear" w:pos="567"/>
        </w:tabs>
        <w:spacing w:line="240" w:lineRule="auto"/>
        <w:jc w:val="both"/>
        <w:rPr>
          <w:szCs w:val="22"/>
          <w:lang w:val="en-US"/>
        </w:rPr>
      </w:pPr>
    </w:p>
    <w:p w14:paraId="64764205" w14:textId="374E031B" w:rsidR="00820F98" w:rsidRPr="00450E55" w:rsidRDefault="00820F98" w:rsidP="00820F98">
      <w:pPr>
        <w:spacing w:line="240" w:lineRule="auto"/>
        <w:rPr>
          <w:b/>
          <w:szCs w:val="22"/>
        </w:rPr>
      </w:pPr>
      <w:r w:rsidRPr="00450E55">
        <w:rPr>
          <w:b/>
          <w:szCs w:val="22"/>
        </w:rPr>
        <w:t>Należy uważnie zapoznać się z treścią ulotki przed zażyciem leku,</w:t>
      </w:r>
      <w:r w:rsidRPr="00450E55">
        <w:rPr>
          <w:szCs w:val="22"/>
        </w:rPr>
        <w:t xml:space="preserve"> </w:t>
      </w:r>
      <w:r w:rsidRPr="00450E55">
        <w:rPr>
          <w:b/>
          <w:szCs w:val="22"/>
        </w:rPr>
        <w:t>ponieważ zawiera ona informacje ważne dla pacjenta.</w:t>
      </w:r>
    </w:p>
    <w:p w14:paraId="27CFA2F1" w14:textId="77777777" w:rsidR="00820F98" w:rsidRPr="00450E55" w:rsidRDefault="00820F98" w:rsidP="00240E04">
      <w:pPr>
        <w:numPr>
          <w:ilvl w:val="0"/>
          <w:numId w:val="28"/>
        </w:numPr>
        <w:tabs>
          <w:tab w:val="clear" w:pos="567"/>
        </w:tabs>
        <w:spacing w:line="240" w:lineRule="auto"/>
        <w:ind w:left="567" w:hanging="567"/>
        <w:rPr>
          <w:szCs w:val="22"/>
        </w:rPr>
      </w:pPr>
      <w:r w:rsidRPr="00450E55">
        <w:rPr>
          <w:szCs w:val="22"/>
        </w:rPr>
        <w:t>Należy zachować tę ulotkę, aby w razie potrzeby móc ją ponownie przeczytać.</w:t>
      </w:r>
    </w:p>
    <w:p w14:paraId="63AACB52" w14:textId="33E95C0A" w:rsidR="00820F98" w:rsidRPr="00450E55" w:rsidRDefault="00820F98" w:rsidP="00240E04">
      <w:pPr>
        <w:numPr>
          <w:ilvl w:val="0"/>
          <w:numId w:val="28"/>
        </w:numPr>
        <w:tabs>
          <w:tab w:val="clear" w:pos="567"/>
        </w:tabs>
        <w:spacing w:line="240" w:lineRule="auto"/>
        <w:ind w:left="567" w:hanging="567"/>
        <w:rPr>
          <w:szCs w:val="22"/>
        </w:rPr>
      </w:pPr>
      <w:r w:rsidRPr="00450E55">
        <w:rPr>
          <w:szCs w:val="22"/>
        </w:rPr>
        <w:t>W razie jakichkolwiek wątpliwości należy zwrócić się do lekarza lub farmaceuty.</w:t>
      </w:r>
    </w:p>
    <w:p w14:paraId="2A46E57A" w14:textId="77777777" w:rsidR="00820F98" w:rsidRPr="00450E55" w:rsidRDefault="00820F98" w:rsidP="00240E04">
      <w:pPr>
        <w:numPr>
          <w:ilvl w:val="0"/>
          <w:numId w:val="28"/>
        </w:numPr>
        <w:tabs>
          <w:tab w:val="clear" w:pos="567"/>
        </w:tabs>
        <w:spacing w:line="240" w:lineRule="auto"/>
        <w:ind w:left="567" w:hanging="567"/>
        <w:rPr>
          <w:szCs w:val="22"/>
        </w:rPr>
      </w:pPr>
      <w:r w:rsidRPr="00450E55">
        <w:rPr>
          <w:szCs w:val="22"/>
        </w:rPr>
        <w:t>Lek ten przepisano ściśle określonej osobie. Nie należy go przekazywać innym. Lek może zaszkodzić innej osobie, nawet jeśli objawy jej choroby są takie same.</w:t>
      </w:r>
    </w:p>
    <w:p w14:paraId="7CDE473E" w14:textId="081EFAC3" w:rsidR="00820F98" w:rsidRPr="00450E55" w:rsidRDefault="00820F98" w:rsidP="00820F98">
      <w:pPr>
        <w:numPr>
          <w:ilvl w:val="0"/>
          <w:numId w:val="28"/>
        </w:numPr>
        <w:tabs>
          <w:tab w:val="clear" w:pos="567"/>
        </w:tabs>
        <w:spacing w:line="240" w:lineRule="auto"/>
        <w:ind w:left="567" w:hanging="567"/>
        <w:rPr>
          <w:szCs w:val="22"/>
        </w:rPr>
      </w:pPr>
      <w:r w:rsidRPr="00450E55">
        <w:rPr>
          <w:szCs w:val="22"/>
        </w:rPr>
        <w:t>Jeśli u pacjenta wystąpią jakiekolwiek objawy niepożądane, w tym wszelkie objawy niepożądane niewymienione w tej ulotce, należy powiedzieć o tym lekarzowi lub farmaceucie. Patrz punkt 4.</w:t>
      </w:r>
    </w:p>
    <w:p w14:paraId="76601220" w14:textId="79913FD5" w:rsidR="00820F98" w:rsidRPr="00450E55" w:rsidRDefault="00820F98" w:rsidP="00820F98">
      <w:pPr>
        <w:tabs>
          <w:tab w:val="clear" w:pos="567"/>
        </w:tabs>
        <w:spacing w:line="240" w:lineRule="auto"/>
        <w:ind w:left="-351"/>
        <w:rPr>
          <w:szCs w:val="22"/>
        </w:rPr>
      </w:pPr>
    </w:p>
    <w:tbl>
      <w:tblPr>
        <w:tblStyle w:val="Tabela-Siatka"/>
        <w:tblW w:w="0" w:type="auto"/>
        <w:tblInd w:w="-5" w:type="dxa"/>
        <w:tblLook w:val="04A0" w:firstRow="1" w:lastRow="0" w:firstColumn="1" w:lastColumn="0" w:noHBand="0" w:noVBand="1"/>
      </w:tblPr>
      <w:tblGrid>
        <w:gridCol w:w="9061"/>
      </w:tblGrid>
      <w:tr w:rsidR="00CD406F" w:rsidRPr="00450E55" w14:paraId="198A02F9" w14:textId="77777777" w:rsidTr="00AC48D3">
        <w:tc>
          <w:tcPr>
            <w:tcW w:w="9061" w:type="dxa"/>
          </w:tcPr>
          <w:p w14:paraId="1E96C82C" w14:textId="27F5947D" w:rsidR="00151A97" w:rsidRPr="00450E55" w:rsidRDefault="00151A97" w:rsidP="00AC48D3">
            <w:pPr>
              <w:tabs>
                <w:tab w:val="clear" w:pos="567"/>
              </w:tabs>
              <w:spacing w:line="240" w:lineRule="auto"/>
              <w:rPr>
                <w:szCs w:val="22"/>
              </w:rPr>
            </w:pPr>
            <w:r w:rsidRPr="00450E55">
              <w:rPr>
                <w:szCs w:val="22"/>
              </w:rPr>
              <w:t xml:space="preserve">WAŻNE: Opakowanie </w:t>
            </w: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Pr="00450E55">
              <w:rPr>
                <w:szCs w:val="22"/>
              </w:rPr>
              <w:t xml:space="preserve"> zawiera Kartę Ostrzeżeń dla Pacjenta, </w:t>
            </w:r>
            <w:r w:rsidR="00AC48D3" w:rsidRPr="00450E55">
              <w:rPr>
                <w:szCs w:val="22"/>
              </w:rPr>
              <w:t xml:space="preserve">w </w:t>
            </w:r>
            <w:r w:rsidRPr="00450E55">
              <w:rPr>
                <w:szCs w:val="22"/>
              </w:rPr>
              <w:t>któr</w:t>
            </w:r>
            <w:r w:rsidR="00AC48D3" w:rsidRPr="00450E55">
              <w:rPr>
                <w:szCs w:val="22"/>
              </w:rPr>
              <w:t>ej</w:t>
            </w:r>
            <w:r w:rsidRPr="00450E55">
              <w:rPr>
                <w:szCs w:val="22"/>
              </w:rPr>
              <w:t xml:space="preserve"> </w:t>
            </w:r>
            <w:r w:rsidR="00AC48D3" w:rsidRPr="00450E55">
              <w:rPr>
                <w:szCs w:val="22"/>
              </w:rPr>
              <w:t>znajdują się</w:t>
            </w:r>
            <w:r w:rsidRPr="00450E55">
              <w:rPr>
                <w:szCs w:val="22"/>
              </w:rPr>
              <w:t xml:space="preserve"> ważne informacje dotyczące bezpieczeństwa. Należy </w:t>
            </w:r>
            <w:r w:rsidR="00AC48D3" w:rsidRPr="00450E55">
              <w:rPr>
                <w:szCs w:val="22"/>
              </w:rPr>
              <w:t xml:space="preserve">zawsze </w:t>
            </w:r>
            <w:r w:rsidRPr="00450E55">
              <w:rPr>
                <w:szCs w:val="22"/>
              </w:rPr>
              <w:t>mieć tę kartę przy sobie.</w:t>
            </w:r>
          </w:p>
        </w:tc>
      </w:tr>
    </w:tbl>
    <w:p w14:paraId="544AC6CA" w14:textId="77777777" w:rsidR="00151A97" w:rsidRPr="00450E55" w:rsidRDefault="00151A97" w:rsidP="00820F98">
      <w:pPr>
        <w:tabs>
          <w:tab w:val="clear" w:pos="567"/>
        </w:tabs>
        <w:spacing w:line="240" w:lineRule="auto"/>
        <w:ind w:left="-351"/>
        <w:rPr>
          <w:szCs w:val="22"/>
        </w:rPr>
      </w:pPr>
    </w:p>
    <w:p w14:paraId="5EA45886" w14:textId="77777777" w:rsidR="00820F98" w:rsidRPr="00450E55" w:rsidRDefault="00820F98" w:rsidP="00820F98">
      <w:pPr>
        <w:tabs>
          <w:tab w:val="clear" w:pos="567"/>
        </w:tabs>
        <w:spacing w:line="240" w:lineRule="auto"/>
        <w:rPr>
          <w:szCs w:val="22"/>
        </w:rPr>
      </w:pPr>
    </w:p>
    <w:p w14:paraId="61E4F31B" w14:textId="77777777" w:rsidR="00820F98" w:rsidRPr="00450E55" w:rsidRDefault="00820F98" w:rsidP="00820F98">
      <w:pPr>
        <w:spacing w:line="240" w:lineRule="auto"/>
        <w:rPr>
          <w:b/>
          <w:szCs w:val="22"/>
        </w:rPr>
      </w:pPr>
      <w:r w:rsidRPr="00450E55">
        <w:rPr>
          <w:b/>
          <w:szCs w:val="22"/>
        </w:rPr>
        <w:t>Spis treści ulotki</w:t>
      </w:r>
    </w:p>
    <w:p w14:paraId="274F3843" w14:textId="134E494B" w:rsidR="00820F98" w:rsidRPr="00450E55" w:rsidRDefault="00820F98" w:rsidP="00820F98">
      <w:pPr>
        <w:spacing w:line="240" w:lineRule="auto"/>
        <w:rPr>
          <w:szCs w:val="22"/>
        </w:rPr>
      </w:pPr>
      <w:r w:rsidRPr="00450E55">
        <w:rPr>
          <w:szCs w:val="22"/>
        </w:rPr>
        <w:t>1.</w:t>
      </w:r>
      <w:r w:rsidRPr="00450E55">
        <w:rPr>
          <w:szCs w:val="22"/>
        </w:rPr>
        <w:tab/>
        <w:t xml:space="preserve">Co to jest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i w jakim celu się go stosuje</w:t>
      </w:r>
    </w:p>
    <w:p w14:paraId="252E39EF" w14:textId="3D5E7978" w:rsidR="00820F98" w:rsidRPr="00450E55" w:rsidRDefault="00820F98" w:rsidP="00820F98">
      <w:pPr>
        <w:spacing w:line="240" w:lineRule="auto"/>
        <w:rPr>
          <w:bCs/>
          <w:szCs w:val="22"/>
        </w:rPr>
      </w:pPr>
      <w:r w:rsidRPr="00450E55">
        <w:rPr>
          <w:szCs w:val="22"/>
        </w:rPr>
        <w:t>2.</w:t>
      </w:r>
      <w:r w:rsidRPr="00450E55">
        <w:rPr>
          <w:szCs w:val="22"/>
        </w:rPr>
        <w:tab/>
      </w:r>
      <w:r w:rsidRPr="00450E55">
        <w:rPr>
          <w:bCs/>
          <w:szCs w:val="22"/>
        </w:rPr>
        <w:t xml:space="preserve">Informacje ważne przed przyjęciem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79714642" w14:textId="6C66C569" w:rsidR="00820F98" w:rsidRPr="00450E55" w:rsidRDefault="00820F98" w:rsidP="00820F98">
      <w:pPr>
        <w:spacing w:line="240" w:lineRule="auto"/>
        <w:rPr>
          <w:szCs w:val="22"/>
        </w:rPr>
      </w:pPr>
      <w:r w:rsidRPr="00450E55">
        <w:rPr>
          <w:szCs w:val="22"/>
        </w:rPr>
        <w:t>3.</w:t>
      </w:r>
      <w:r w:rsidRPr="00450E55">
        <w:rPr>
          <w:szCs w:val="22"/>
        </w:rPr>
        <w:tab/>
        <w:t xml:space="preserve">Jak przyjmować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09A15A46" w14:textId="77777777" w:rsidR="00820F98" w:rsidRPr="00450E55" w:rsidRDefault="00820F98" w:rsidP="00820F98">
      <w:pPr>
        <w:spacing w:line="240" w:lineRule="auto"/>
        <w:rPr>
          <w:szCs w:val="22"/>
        </w:rPr>
      </w:pPr>
      <w:r w:rsidRPr="00450E55">
        <w:rPr>
          <w:szCs w:val="22"/>
        </w:rPr>
        <w:t>4.</w:t>
      </w:r>
      <w:r w:rsidRPr="00450E55">
        <w:rPr>
          <w:szCs w:val="22"/>
        </w:rPr>
        <w:tab/>
        <w:t>Możliwe działania niepożądane</w:t>
      </w:r>
    </w:p>
    <w:p w14:paraId="0E10F27E" w14:textId="3DB03EA9" w:rsidR="00820F98" w:rsidRPr="00450E55" w:rsidRDefault="00820F98" w:rsidP="00820F98">
      <w:pPr>
        <w:spacing w:line="240" w:lineRule="auto"/>
        <w:rPr>
          <w:szCs w:val="22"/>
        </w:rPr>
      </w:pPr>
      <w:r w:rsidRPr="00450E55">
        <w:rPr>
          <w:szCs w:val="22"/>
        </w:rPr>
        <w:t>5.</w:t>
      </w:r>
      <w:r w:rsidRPr="00450E55">
        <w:rPr>
          <w:szCs w:val="22"/>
        </w:rPr>
        <w:tab/>
        <w:t xml:space="preserve">Jak przechowywać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3B33950E" w14:textId="77777777" w:rsidR="00820F98" w:rsidRPr="00450E55" w:rsidRDefault="00820F98" w:rsidP="00820F98">
      <w:pPr>
        <w:spacing w:line="240" w:lineRule="auto"/>
        <w:rPr>
          <w:szCs w:val="22"/>
        </w:rPr>
      </w:pPr>
      <w:r w:rsidRPr="00450E55">
        <w:rPr>
          <w:szCs w:val="22"/>
        </w:rPr>
        <w:t>6.</w:t>
      </w:r>
      <w:r w:rsidRPr="00450E55">
        <w:rPr>
          <w:szCs w:val="22"/>
        </w:rPr>
        <w:tab/>
        <w:t>Zawartość opakowania i inne informacje</w:t>
      </w:r>
    </w:p>
    <w:p w14:paraId="44EA064A" w14:textId="77777777" w:rsidR="00820F98" w:rsidRPr="00450E55" w:rsidRDefault="00820F98" w:rsidP="00820F98">
      <w:pPr>
        <w:spacing w:line="240" w:lineRule="auto"/>
        <w:rPr>
          <w:szCs w:val="22"/>
        </w:rPr>
      </w:pPr>
    </w:p>
    <w:p w14:paraId="6100144E" w14:textId="77777777" w:rsidR="00820F98" w:rsidRPr="00450E55" w:rsidRDefault="00820F98" w:rsidP="00820F98">
      <w:pPr>
        <w:spacing w:line="240" w:lineRule="auto"/>
        <w:rPr>
          <w:szCs w:val="22"/>
        </w:rPr>
      </w:pPr>
    </w:p>
    <w:p w14:paraId="5B17E2DB" w14:textId="2D60BA6E" w:rsidR="00820F98" w:rsidRPr="00450E55" w:rsidRDefault="00820F98" w:rsidP="00820F98">
      <w:pPr>
        <w:spacing w:line="240" w:lineRule="auto"/>
        <w:rPr>
          <w:szCs w:val="22"/>
        </w:rPr>
      </w:pPr>
      <w:r w:rsidRPr="00450E55">
        <w:rPr>
          <w:b/>
          <w:szCs w:val="22"/>
        </w:rPr>
        <w:t>1.</w:t>
      </w:r>
      <w:r w:rsidRPr="00450E55">
        <w:rPr>
          <w:b/>
          <w:szCs w:val="22"/>
        </w:rPr>
        <w:tab/>
        <w:t xml:space="preserve">Co to jest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xml:space="preserve"> i w jakim celu się go stosuje</w:t>
      </w:r>
    </w:p>
    <w:p w14:paraId="3E66C253" w14:textId="77777777" w:rsidR="00820F98" w:rsidRPr="00450E55" w:rsidRDefault="00820F98" w:rsidP="00820F98">
      <w:pPr>
        <w:numPr>
          <w:ilvl w:val="12"/>
          <w:numId w:val="0"/>
        </w:numPr>
        <w:rPr>
          <w:szCs w:val="22"/>
        </w:rPr>
      </w:pPr>
    </w:p>
    <w:p w14:paraId="0739D108" w14:textId="72DCCA0D" w:rsidR="00820F98" w:rsidRPr="00450E55" w:rsidRDefault="00820F98" w:rsidP="00820F98">
      <w:pPr>
        <w:numPr>
          <w:ilvl w:val="12"/>
          <w:numId w:val="0"/>
        </w:numPr>
        <w:spacing w:line="240" w:lineRule="auto"/>
        <w:rPr>
          <w:szCs w:val="22"/>
        </w:rPr>
      </w:pPr>
      <w:r w:rsidRPr="00450E55">
        <w:rPr>
          <w:szCs w:val="22"/>
        </w:rPr>
        <w:t xml:space="preserve">Pacjentowi podano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ponieważ</w:t>
      </w:r>
    </w:p>
    <w:p w14:paraId="5014E271" w14:textId="77777777" w:rsidR="00820F98" w:rsidRPr="00450E55" w:rsidRDefault="00820F98" w:rsidP="00240E04">
      <w:pPr>
        <w:numPr>
          <w:ilvl w:val="0"/>
          <w:numId w:val="50"/>
        </w:numPr>
        <w:tabs>
          <w:tab w:val="num" w:pos="1134"/>
        </w:tabs>
        <w:spacing w:line="240" w:lineRule="auto"/>
        <w:ind w:left="1134" w:right="-2" w:hanging="414"/>
        <w:rPr>
          <w:szCs w:val="22"/>
        </w:rPr>
      </w:pPr>
      <w:r w:rsidRPr="00450E55">
        <w:rPr>
          <w:szCs w:val="22"/>
        </w:rPr>
        <w:t xml:space="preserve">zdiagnozowano u niego ostry zespół wieńcowy (stan obejmujący zawał serca i niestabilną dławicę piersiową, ostry ból w klatce piersiowej) oraz stwierdzono podwyższone stężenie </w:t>
      </w:r>
      <w:proofErr w:type="spellStart"/>
      <w:r w:rsidRPr="00450E55">
        <w:rPr>
          <w:szCs w:val="22"/>
        </w:rPr>
        <w:t>biomarkerów</w:t>
      </w:r>
      <w:proofErr w:type="spellEnd"/>
      <w:r w:rsidRPr="00450E55">
        <w:rPr>
          <w:szCs w:val="22"/>
        </w:rPr>
        <w:t xml:space="preserve"> sercowych.</w:t>
      </w:r>
    </w:p>
    <w:p w14:paraId="4C3FEE47" w14:textId="0C29AF51" w:rsidR="00820F98" w:rsidRPr="00450E55" w:rsidRDefault="00820F98" w:rsidP="00240E04">
      <w:pPr>
        <w:spacing w:line="240" w:lineRule="auto"/>
        <w:ind w:left="720" w:right="-2"/>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zmniejsza u osób dorosłych ryzyko wystąpienia kolejnego zawału serca lub zmniejsza ryzyko śmierci z powodu choroby związanej z sercem lub naczyniami krwionośnymi.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nie będzie podawany pacjentowi jako jedyny lek. Lekarz zleci pacjentowi przyjmowanie również:</w:t>
      </w:r>
    </w:p>
    <w:p w14:paraId="4BA502D8" w14:textId="77777777" w:rsidR="00820F98" w:rsidRPr="00450E55" w:rsidRDefault="00820F98" w:rsidP="00820F98">
      <w:pPr>
        <w:numPr>
          <w:ilvl w:val="0"/>
          <w:numId w:val="35"/>
        </w:numPr>
        <w:tabs>
          <w:tab w:val="clear" w:pos="567"/>
        </w:tabs>
        <w:spacing w:line="240" w:lineRule="auto"/>
        <w:ind w:left="1560" w:right="-2" w:hanging="426"/>
        <w:rPr>
          <w:szCs w:val="22"/>
        </w:rPr>
      </w:pPr>
      <w:r w:rsidRPr="00450E55">
        <w:rPr>
          <w:szCs w:val="22"/>
        </w:rPr>
        <w:t>kwasu acetylosalicylowego lub</w:t>
      </w:r>
    </w:p>
    <w:p w14:paraId="146AE546" w14:textId="77777777" w:rsidR="00820F98" w:rsidRPr="00450E55" w:rsidRDefault="00820F98" w:rsidP="00820F98">
      <w:pPr>
        <w:numPr>
          <w:ilvl w:val="0"/>
          <w:numId w:val="35"/>
        </w:numPr>
        <w:tabs>
          <w:tab w:val="clear" w:pos="567"/>
        </w:tabs>
        <w:spacing w:line="240" w:lineRule="auto"/>
        <w:ind w:left="1560" w:right="-2" w:hanging="426"/>
        <w:rPr>
          <w:szCs w:val="22"/>
        </w:rPr>
      </w:pPr>
      <w:r w:rsidRPr="00450E55">
        <w:rPr>
          <w:szCs w:val="22"/>
        </w:rPr>
        <w:t xml:space="preserve">kwasu acetylosalicylowego i </w:t>
      </w:r>
      <w:proofErr w:type="spellStart"/>
      <w:r w:rsidRPr="00450E55">
        <w:rPr>
          <w:szCs w:val="22"/>
        </w:rPr>
        <w:t>klopidogrelu</w:t>
      </w:r>
      <w:proofErr w:type="spellEnd"/>
      <w:r w:rsidRPr="00450E55">
        <w:rPr>
          <w:szCs w:val="22"/>
        </w:rPr>
        <w:t xml:space="preserve"> lub </w:t>
      </w:r>
      <w:proofErr w:type="spellStart"/>
      <w:r w:rsidRPr="00450E55">
        <w:rPr>
          <w:szCs w:val="22"/>
        </w:rPr>
        <w:t>tyklopidyny</w:t>
      </w:r>
      <w:proofErr w:type="spellEnd"/>
      <w:r w:rsidRPr="00450E55">
        <w:rPr>
          <w:szCs w:val="22"/>
        </w:rPr>
        <w:t>.</w:t>
      </w:r>
    </w:p>
    <w:p w14:paraId="63EA68DF" w14:textId="77777777" w:rsidR="00820F98" w:rsidRPr="00450E55" w:rsidRDefault="00820F98" w:rsidP="00820F98">
      <w:pPr>
        <w:numPr>
          <w:ilvl w:val="12"/>
          <w:numId w:val="0"/>
        </w:numPr>
        <w:spacing w:line="240" w:lineRule="auto"/>
        <w:rPr>
          <w:szCs w:val="22"/>
        </w:rPr>
      </w:pPr>
    </w:p>
    <w:p w14:paraId="32C626ED" w14:textId="77777777" w:rsidR="00820F98" w:rsidRPr="00450E55" w:rsidRDefault="00820F98" w:rsidP="00820F98">
      <w:pPr>
        <w:numPr>
          <w:ilvl w:val="12"/>
          <w:numId w:val="0"/>
        </w:numPr>
        <w:tabs>
          <w:tab w:val="clear" w:pos="567"/>
        </w:tabs>
        <w:spacing w:line="240" w:lineRule="auto"/>
        <w:ind w:left="1134" w:right="-2"/>
        <w:rPr>
          <w:szCs w:val="22"/>
        </w:rPr>
      </w:pPr>
      <w:r w:rsidRPr="00450E55">
        <w:rPr>
          <w:szCs w:val="22"/>
        </w:rPr>
        <w:t>lub</w:t>
      </w:r>
    </w:p>
    <w:p w14:paraId="76D02BDC" w14:textId="77777777" w:rsidR="00820F98" w:rsidRPr="00450E55" w:rsidRDefault="00820F98" w:rsidP="00820F98">
      <w:pPr>
        <w:numPr>
          <w:ilvl w:val="12"/>
          <w:numId w:val="0"/>
        </w:numPr>
        <w:tabs>
          <w:tab w:val="clear" w:pos="567"/>
        </w:tabs>
        <w:spacing w:line="240" w:lineRule="auto"/>
        <w:ind w:left="1134" w:right="-2"/>
        <w:rPr>
          <w:szCs w:val="22"/>
        </w:rPr>
      </w:pPr>
    </w:p>
    <w:p w14:paraId="2B2F87FE" w14:textId="77777777" w:rsidR="00820F98" w:rsidRPr="00450E55" w:rsidRDefault="00820F98" w:rsidP="00820F98">
      <w:pPr>
        <w:numPr>
          <w:ilvl w:val="0"/>
          <w:numId w:val="50"/>
        </w:numPr>
        <w:tabs>
          <w:tab w:val="num" w:pos="1134"/>
        </w:tabs>
        <w:spacing w:line="240" w:lineRule="auto"/>
        <w:ind w:left="1134" w:hanging="414"/>
        <w:rPr>
          <w:szCs w:val="22"/>
        </w:rPr>
      </w:pPr>
      <w:r w:rsidRPr="00450E55">
        <w:rPr>
          <w:szCs w:val="22"/>
        </w:rPr>
        <w:t>zdiagnozowano u niego duże ryzyko wystąpienia zakrzepu krwi ze względu na chorobę wieńcową lub chorobę tętnic obwodowych, która powoduje objawy.</w:t>
      </w:r>
    </w:p>
    <w:p w14:paraId="5980D27F" w14:textId="363769FA" w:rsidR="00820F98" w:rsidRPr="00450E55" w:rsidRDefault="00820F98" w:rsidP="00820F98">
      <w:pPr>
        <w:numPr>
          <w:ilvl w:val="12"/>
          <w:numId w:val="0"/>
        </w:numPr>
        <w:tabs>
          <w:tab w:val="clear" w:pos="567"/>
        </w:tabs>
        <w:spacing w:line="240" w:lineRule="auto"/>
        <w:ind w:left="1134" w:right="-2"/>
        <w:rPr>
          <w:rFonts w:eastAsia="MS Mincho"/>
          <w:snapToGrid w:val="0"/>
          <w:szCs w:val="22"/>
          <w:lang w:eastAsia="x-none"/>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zmniejsza u osób dorosłych ryzyko wystąpienia zakrzepów krwi (zdarzenia zakrzepowe na podłożu miażdżycowym).</w:t>
      </w:r>
    </w:p>
    <w:p w14:paraId="3E1826F5" w14:textId="06E97477" w:rsidR="00820F98" w:rsidRPr="00450E55" w:rsidRDefault="00820F98" w:rsidP="00820F98">
      <w:pPr>
        <w:numPr>
          <w:ilvl w:val="12"/>
          <w:numId w:val="0"/>
        </w:numPr>
        <w:tabs>
          <w:tab w:val="clear" w:pos="567"/>
        </w:tabs>
        <w:spacing w:line="240" w:lineRule="auto"/>
        <w:ind w:left="1134" w:right="-2"/>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nie będzie podawany pacjentowi jako jedyny lek. Lekarz zleci pacjentowi przyjmowanie również kwasu acetylosalicylowego.</w:t>
      </w:r>
    </w:p>
    <w:p w14:paraId="4FD3823E" w14:textId="77777777" w:rsidR="00B87D92" w:rsidRPr="00450E55" w:rsidRDefault="00B87D92" w:rsidP="00B6578F">
      <w:pPr>
        <w:numPr>
          <w:ilvl w:val="12"/>
          <w:numId w:val="0"/>
        </w:numPr>
        <w:spacing w:line="240" w:lineRule="auto"/>
        <w:ind w:left="1134"/>
        <w:rPr>
          <w:szCs w:val="22"/>
        </w:rPr>
      </w:pPr>
    </w:p>
    <w:p w14:paraId="4B815077" w14:textId="4525A823" w:rsidR="00B87D92" w:rsidRPr="00450E55" w:rsidRDefault="00B87D92" w:rsidP="00B6578F">
      <w:pPr>
        <w:numPr>
          <w:ilvl w:val="12"/>
          <w:numId w:val="0"/>
        </w:numPr>
        <w:spacing w:line="240" w:lineRule="auto"/>
        <w:ind w:left="1134"/>
        <w:rPr>
          <w:szCs w:val="22"/>
        </w:rPr>
      </w:pPr>
      <w:r w:rsidRPr="00450E55">
        <w:rPr>
          <w:szCs w:val="22"/>
        </w:rPr>
        <w:t xml:space="preserve">W niektórych przypadkach, jeśli pacjent otrzymuje lek </w:t>
      </w: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Pr="00450E55">
        <w:rPr>
          <w:szCs w:val="22"/>
        </w:rPr>
        <w:t xml:space="preserve"> po zabiegu udrożnienia zwężonej lub zamkniętej tętnicy kończyny dolnej w celu przywrócenia przepływu krwi, lekarz może przepisać pacjentowi również </w:t>
      </w:r>
      <w:proofErr w:type="spellStart"/>
      <w:r w:rsidRPr="00450E55">
        <w:rPr>
          <w:szCs w:val="22"/>
        </w:rPr>
        <w:t>klopidogrel</w:t>
      </w:r>
      <w:proofErr w:type="spellEnd"/>
      <w:r w:rsidRPr="00450E55">
        <w:rPr>
          <w:szCs w:val="22"/>
        </w:rPr>
        <w:t>, aby przyjmował go przez krótki czas dodatkowo do kwasu acetylosalicylowego.</w:t>
      </w:r>
    </w:p>
    <w:p w14:paraId="3F9B5028" w14:textId="77777777" w:rsidR="00820F98" w:rsidRPr="00450E55" w:rsidRDefault="00820F98" w:rsidP="00820F98">
      <w:pPr>
        <w:numPr>
          <w:ilvl w:val="12"/>
          <w:numId w:val="0"/>
        </w:numPr>
        <w:spacing w:line="240" w:lineRule="auto"/>
        <w:rPr>
          <w:szCs w:val="22"/>
        </w:rPr>
      </w:pPr>
    </w:p>
    <w:p w14:paraId="445EEF7D" w14:textId="50B01550" w:rsidR="00820F98" w:rsidRPr="00450E55" w:rsidRDefault="00820F98" w:rsidP="00820F98">
      <w:pPr>
        <w:numPr>
          <w:ilvl w:val="12"/>
          <w:numId w:val="0"/>
        </w:numPr>
        <w:spacing w:line="240" w:lineRule="auto"/>
        <w:rPr>
          <w:szCs w:val="22"/>
        </w:rPr>
      </w:pPr>
      <w:r w:rsidRPr="00450E55">
        <w:rPr>
          <w:szCs w:val="22"/>
        </w:rPr>
        <w:lastRenderedPageBreak/>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zawiera substancję czynną </w:t>
      </w:r>
      <w:proofErr w:type="spellStart"/>
      <w:r w:rsidRPr="00450E55">
        <w:rPr>
          <w:szCs w:val="22"/>
        </w:rPr>
        <w:t>rywaroksaban</w:t>
      </w:r>
      <w:proofErr w:type="spellEnd"/>
      <w:r w:rsidRPr="00450E55">
        <w:rPr>
          <w:szCs w:val="22"/>
        </w:rPr>
        <w:t xml:space="preserve"> i należy do grupy zwanej lekami przeciwzakrzepowymi. Jego działanie polega na blokowaniu czynnika krzepnięcia krwi (czynnik </w:t>
      </w:r>
      <w:proofErr w:type="spellStart"/>
      <w:r w:rsidRPr="00450E55">
        <w:rPr>
          <w:szCs w:val="22"/>
        </w:rPr>
        <w:t>Xa</w:t>
      </w:r>
      <w:proofErr w:type="spellEnd"/>
      <w:r w:rsidRPr="00450E55">
        <w:rPr>
          <w:szCs w:val="22"/>
        </w:rPr>
        <w:t>) i</w:t>
      </w:r>
      <w:r w:rsidR="00FE3679" w:rsidRPr="00450E55">
        <w:rPr>
          <w:szCs w:val="22"/>
        </w:rPr>
        <w:t> </w:t>
      </w:r>
      <w:r w:rsidRPr="00450E55">
        <w:rPr>
          <w:szCs w:val="22"/>
        </w:rPr>
        <w:t xml:space="preserve">przez to </w:t>
      </w:r>
      <w:r w:rsidRPr="00450E55">
        <w:rPr>
          <w:rFonts w:eastAsia="MS Mincho"/>
          <w:szCs w:val="22"/>
          <w:lang w:eastAsia="ja-JP"/>
        </w:rPr>
        <w:t>z</w:t>
      </w:r>
      <w:r w:rsidRPr="00450E55">
        <w:rPr>
          <w:rFonts w:eastAsia="MS Mincho"/>
          <w:bCs/>
          <w:szCs w:val="22"/>
          <w:lang w:eastAsia="ja-JP"/>
        </w:rPr>
        <w:t>mniejszaniu tendencji</w:t>
      </w:r>
      <w:r w:rsidRPr="00450E55">
        <w:rPr>
          <w:rFonts w:eastAsia="MS Mincho"/>
          <w:szCs w:val="22"/>
          <w:lang w:eastAsia="ja-JP"/>
        </w:rPr>
        <w:t xml:space="preserve"> do tworzenia się </w:t>
      </w:r>
      <w:r w:rsidRPr="00450E55">
        <w:rPr>
          <w:rFonts w:eastAsia="MS Mincho"/>
          <w:bCs/>
          <w:szCs w:val="22"/>
          <w:lang w:eastAsia="ja-JP"/>
        </w:rPr>
        <w:t>zakrzepów krwi</w:t>
      </w:r>
      <w:r w:rsidRPr="00450E55">
        <w:rPr>
          <w:szCs w:val="22"/>
        </w:rPr>
        <w:t>.</w:t>
      </w:r>
    </w:p>
    <w:p w14:paraId="091669E7" w14:textId="77777777" w:rsidR="00820F98" w:rsidRPr="00450E55" w:rsidRDefault="00820F98" w:rsidP="00820F98">
      <w:pPr>
        <w:numPr>
          <w:ilvl w:val="12"/>
          <w:numId w:val="0"/>
        </w:numPr>
        <w:tabs>
          <w:tab w:val="clear" w:pos="567"/>
        </w:tabs>
        <w:spacing w:line="240" w:lineRule="auto"/>
        <w:rPr>
          <w:szCs w:val="22"/>
        </w:rPr>
      </w:pPr>
    </w:p>
    <w:p w14:paraId="3BE96E14" w14:textId="77777777" w:rsidR="00820F98" w:rsidRPr="00450E55" w:rsidRDefault="00820F98" w:rsidP="00820F98">
      <w:pPr>
        <w:numPr>
          <w:ilvl w:val="12"/>
          <w:numId w:val="0"/>
        </w:numPr>
        <w:tabs>
          <w:tab w:val="clear" w:pos="567"/>
        </w:tabs>
        <w:spacing w:line="240" w:lineRule="auto"/>
        <w:rPr>
          <w:szCs w:val="22"/>
        </w:rPr>
      </w:pPr>
    </w:p>
    <w:p w14:paraId="0530C0B9" w14:textId="0E2E8CA9" w:rsidR="00820F98" w:rsidRPr="00450E55" w:rsidRDefault="00820F98" w:rsidP="00820F98">
      <w:pPr>
        <w:keepNext/>
        <w:tabs>
          <w:tab w:val="clear" w:pos="567"/>
        </w:tabs>
        <w:spacing w:line="240" w:lineRule="auto"/>
        <w:ind w:left="567" w:hanging="567"/>
        <w:rPr>
          <w:b/>
          <w:szCs w:val="22"/>
        </w:rPr>
      </w:pPr>
      <w:r w:rsidRPr="00450E55">
        <w:rPr>
          <w:b/>
          <w:szCs w:val="22"/>
        </w:rPr>
        <w:t>2.</w:t>
      </w:r>
      <w:r w:rsidRPr="00450E55">
        <w:rPr>
          <w:b/>
          <w:szCs w:val="22"/>
        </w:rPr>
        <w:tab/>
      </w:r>
      <w:r w:rsidRPr="00450E55">
        <w:rPr>
          <w:b/>
          <w:bCs/>
          <w:szCs w:val="22"/>
        </w:rPr>
        <w:t xml:space="preserve">Informacje ważne przed przyjęciem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3A5E2950" w14:textId="77777777" w:rsidR="00820F98" w:rsidRPr="00450E55" w:rsidRDefault="00820F98" w:rsidP="00820F98">
      <w:pPr>
        <w:keepNext/>
        <w:numPr>
          <w:ilvl w:val="12"/>
          <w:numId w:val="0"/>
        </w:numPr>
        <w:tabs>
          <w:tab w:val="clear" w:pos="567"/>
        </w:tabs>
        <w:spacing w:line="240" w:lineRule="auto"/>
        <w:rPr>
          <w:szCs w:val="22"/>
        </w:rPr>
      </w:pPr>
    </w:p>
    <w:p w14:paraId="4963AD11" w14:textId="2AD6E6C5" w:rsidR="00820F98" w:rsidRPr="00450E55" w:rsidRDefault="00820F98" w:rsidP="00820F98">
      <w:pPr>
        <w:keepNext/>
        <w:numPr>
          <w:ilvl w:val="12"/>
          <w:numId w:val="0"/>
        </w:numPr>
        <w:tabs>
          <w:tab w:val="clear" w:pos="567"/>
        </w:tabs>
        <w:spacing w:line="240" w:lineRule="auto"/>
        <w:rPr>
          <w:szCs w:val="22"/>
        </w:rPr>
      </w:pPr>
      <w:r w:rsidRPr="00450E55">
        <w:rPr>
          <w:b/>
          <w:szCs w:val="22"/>
        </w:rPr>
        <w:t xml:space="preserve">Kiedy nie przyjmować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0FF33833" w14:textId="77777777" w:rsidR="00820F98" w:rsidRPr="00450E55" w:rsidRDefault="00820F98" w:rsidP="00820F98">
      <w:pPr>
        <w:keepNext/>
        <w:tabs>
          <w:tab w:val="clear" w:pos="567"/>
        </w:tabs>
        <w:spacing w:line="240" w:lineRule="auto"/>
        <w:ind w:left="567" w:hanging="567"/>
        <w:rPr>
          <w:szCs w:val="22"/>
        </w:rPr>
      </w:pPr>
      <w:r w:rsidRPr="00450E55">
        <w:rPr>
          <w:szCs w:val="22"/>
        </w:rPr>
        <w:t>-</w:t>
      </w:r>
      <w:r w:rsidRPr="00450E55">
        <w:rPr>
          <w:rStyle w:val="BoldtextinprintedPIonly"/>
          <w:szCs w:val="22"/>
        </w:rPr>
        <w:t xml:space="preserve"> </w:t>
      </w:r>
      <w:r w:rsidRPr="00450E55">
        <w:rPr>
          <w:rStyle w:val="BoldtextinprintedPIonly"/>
          <w:szCs w:val="22"/>
        </w:rPr>
        <w:tab/>
      </w:r>
      <w:r w:rsidRPr="00450E55">
        <w:rPr>
          <w:szCs w:val="22"/>
        </w:rPr>
        <w:t xml:space="preserve">jeśli pacjent ma uczulenie na </w:t>
      </w:r>
      <w:proofErr w:type="spellStart"/>
      <w:r w:rsidRPr="00450E55">
        <w:rPr>
          <w:bCs/>
          <w:szCs w:val="22"/>
        </w:rPr>
        <w:t>rywaroksaban</w:t>
      </w:r>
      <w:proofErr w:type="spellEnd"/>
      <w:r w:rsidRPr="00450E55">
        <w:rPr>
          <w:szCs w:val="22"/>
        </w:rPr>
        <w:t xml:space="preserve"> lub którykolwiek z pozostałych składników tego leku (wymienionych w punkcie 6),</w:t>
      </w:r>
    </w:p>
    <w:p w14:paraId="00BFB9E6" w14:textId="77777777" w:rsidR="00820F98" w:rsidRPr="00450E55" w:rsidRDefault="00820F98" w:rsidP="00820F98">
      <w:pPr>
        <w:keepNext/>
        <w:spacing w:line="240" w:lineRule="auto"/>
        <w:ind w:left="567" w:hanging="567"/>
        <w:rPr>
          <w:szCs w:val="22"/>
        </w:rPr>
      </w:pPr>
      <w:r w:rsidRPr="00450E55">
        <w:rPr>
          <w:szCs w:val="22"/>
        </w:rPr>
        <w:t>-</w:t>
      </w:r>
      <w:r w:rsidRPr="00450E55">
        <w:rPr>
          <w:rStyle w:val="BoldtextinprintedPIonly"/>
          <w:szCs w:val="22"/>
        </w:rPr>
        <w:t xml:space="preserve"> </w:t>
      </w:r>
      <w:r w:rsidRPr="00450E55">
        <w:rPr>
          <w:rStyle w:val="BoldtextinprintedPIonly"/>
          <w:szCs w:val="22"/>
        </w:rPr>
        <w:tab/>
      </w:r>
      <w:r w:rsidRPr="00450E55">
        <w:rPr>
          <w:szCs w:val="22"/>
        </w:rPr>
        <w:t>jeśli u pacjenta występuje nadmierne krwawienie,</w:t>
      </w:r>
    </w:p>
    <w:p w14:paraId="564B56F7" w14:textId="745DC88E" w:rsidR="00820F98" w:rsidRPr="00450E55" w:rsidRDefault="00820F98" w:rsidP="00820F98">
      <w:pPr>
        <w:keepNext/>
        <w:spacing w:line="240" w:lineRule="auto"/>
        <w:ind w:left="567" w:hanging="567"/>
        <w:rPr>
          <w:szCs w:val="22"/>
        </w:rPr>
      </w:pPr>
      <w:r w:rsidRPr="00450E55">
        <w:rPr>
          <w:szCs w:val="22"/>
        </w:rPr>
        <w:t>-</w:t>
      </w:r>
      <w:r w:rsidRPr="00450E55">
        <w:rPr>
          <w:szCs w:val="22"/>
        </w:rPr>
        <w:tab/>
        <w:t>jeśli u pacjenta występuje choroba lub stan narządu ciała prowadzące do zwiększonego ryzyka poważnego krwawienia (np. wrzód żołądka, uraz lub krwawienie do mózgu, ostatnio przebyty zabieg chirurgiczny mózgu lub oczu),</w:t>
      </w:r>
    </w:p>
    <w:p w14:paraId="2354143B" w14:textId="77777777" w:rsidR="00820F98" w:rsidRPr="00450E55" w:rsidRDefault="00820F98" w:rsidP="00820F98">
      <w:pPr>
        <w:keepNext/>
        <w:spacing w:line="240" w:lineRule="auto"/>
        <w:ind w:left="567" w:hanging="567"/>
        <w:rPr>
          <w:szCs w:val="22"/>
        </w:rPr>
      </w:pPr>
      <w:r w:rsidRPr="00450E55">
        <w:rPr>
          <w:szCs w:val="22"/>
        </w:rPr>
        <w:t>-</w:t>
      </w:r>
      <w:r w:rsidRPr="00450E55">
        <w:rPr>
          <w:szCs w:val="22"/>
        </w:rPr>
        <w:tab/>
        <w:t xml:space="preserve">jeśli pacjent przyjmuje inne leki zapobiegające krzepnięciu krwi (np. </w:t>
      </w:r>
      <w:proofErr w:type="spellStart"/>
      <w:r w:rsidRPr="00450E55">
        <w:rPr>
          <w:szCs w:val="22"/>
        </w:rPr>
        <w:t>warfaryna</w:t>
      </w:r>
      <w:proofErr w:type="spellEnd"/>
      <w:r w:rsidRPr="00450E55">
        <w:rPr>
          <w:szCs w:val="22"/>
        </w:rPr>
        <w:t xml:space="preserve">, </w:t>
      </w:r>
      <w:proofErr w:type="spellStart"/>
      <w:r w:rsidRPr="00450E55">
        <w:rPr>
          <w:szCs w:val="22"/>
        </w:rPr>
        <w:t>dabigatran</w:t>
      </w:r>
      <w:proofErr w:type="spellEnd"/>
      <w:r w:rsidRPr="00450E55">
        <w:rPr>
          <w:szCs w:val="22"/>
        </w:rPr>
        <w:t xml:space="preserve">, </w:t>
      </w:r>
      <w:proofErr w:type="spellStart"/>
      <w:r w:rsidRPr="00450E55">
        <w:rPr>
          <w:szCs w:val="22"/>
        </w:rPr>
        <w:t>apiksaban</w:t>
      </w:r>
      <w:proofErr w:type="spellEnd"/>
      <w:r w:rsidRPr="00450E55">
        <w:rPr>
          <w:szCs w:val="22"/>
        </w:rPr>
        <w:t xml:space="preserve"> lub heparyna), z wyjątkiem zmiany leczenia przeciwzakrzepowego lub jeśli heparyna podawana jest w celu utrzymania drożności cewnika w żyle lub tętnicy,</w:t>
      </w:r>
    </w:p>
    <w:p w14:paraId="6B98D9D9" w14:textId="77777777" w:rsidR="00820F98" w:rsidRPr="00450E55" w:rsidRDefault="00820F98" w:rsidP="00820F98">
      <w:pPr>
        <w:keepNext/>
        <w:spacing w:line="240" w:lineRule="auto"/>
        <w:ind w:left="567" w:hanging="567"/>
        <w:rPr>
          <w:rStyle w:val="BoldtextinprintedPIonly"/>
          <w:b w:val="0"/>
          <w:szCs w:val="22"/>
        </w:rPr>
      </w:pPr>
      <w:r w:rsidRPr="00450E55">
        <w:rPr>
          <w:szCs w:val="22"/>
        </w:rPr>
        <w:t>-</w:t>
      </w:r>
      <w:r w:rsidRPr="00450E55">
        <w:rPr>
          <w:szCs w:val="22"/>
        </w:rPr>
        <w:tab/>
      </w:r>
      <w:r w:rsidRPr="00450E55">
        <w:rPr>
          <w:rStyle w:val="BoldtextinprintedPIonly"/>
          <w:b w:val="0"/>
          <w:szCs w:val="22"/>
        </w:rPr>
        <w:t>jeśli u pacjenta stwierdzono ostry zespół wieńcowy i miał uprzednio krwawienie lub zakrzep krwi w mózgu (udar mózgu),</w:t>
      </w:r>
    </w:p>
    <w:p w14:paraId="61EA3F6F" w14:textId="77777777" w:rsidR="00820F98" w:rsidRPr="00450E55" w:rsidRDefault="00820F98" w:rsidP="00820F98">
      <w:pPr>
        <w:keepNext/>
        <w:spacing w:line="240" w:lineRule="auto"/>
        <w:ind w:left="567" w:hanging="567"/>
        <w:rPr>
          <w:szCs w:val="22"/>
        </w:rPr>
      </w:pPr>
      <w:r w:rsidRPr="00450E55">
        <w:rPr>
          <w:szCs w:val="22"/>
        </w:rPr>
        <w:t>-</w:t>
      </w:r>
      <w:r w:rsidRPr="00450E55">
        <w:rPr>
          <w:szCs w:val="22"/>
        </w:rPr>
        <w:tab/>
      </w:r>
      <w:r w:rsidRPr="00450E55">
        <w:rPr>
          <w:rStyle w:val="BoldtextinprintedPIonly"/>
          <w:b w:val="0"/>
          <w:szCs w:val="22"/>
        </w:rPr>
        <w:t xml:space="preserve">jeśli u pacjenta stwierdzono </w:t>
      </w:r>
      <w:r w:rsidRPr="00450E55">
        <w:rPr>
          <w:szCs w:val="22"/>
        </w:rPr>
        <w:t xml:space="preserve">chorobę wieńcową lub chorobę tętnic obwodowych i wcześniej wystąpiło u niego krwawienie w mózgu (udar) lub doszło do zablokowania małych tętnic dostarczających krew do tkanek w głębokich strukturach mózgu (udar zatokowy) lub jeśli </w:t>
      </w:r>
      <w:r w:rsidRPr="00450E55">
        <w:rPr>
          <w:rStyle w:val="BoldtextinprintedPIonly"/>
          <w:b w:val="0"/>
          <w:szCs w:val="22"/>
        </w:rPr>
        <w:t>pacjent miał uprzednio zakrzep krwi w mózgu</w:t>
      </w:r>
      <w:r w:rsidRPr="00450E55">
        <w:rPr>
          <w:szCs w:val="22"/>
        </w:rPr>
        <w:t xml:space="preserve"> (</w:t>
      </w:r>
      <w:r w:rsidRPr="00450E55">
        <w:rPr>
          <w:rStyle w:val="BoldtextinprintedPIonly"/>
          <w:b w:val="0"/>
          <w:szCs w:val="22"/>
        </w:rPr>
        <w:t>udar mózgu</w:t>
      </w:r>
      <w:r w:rsidRPr="00450E55">
        <w:rPr>
          <w:szCs w:val="22"/>
        </w:rPr>
        <w:t xml:space="preserve"> niedokrwienny, </w:t>
      </w:r>
      <w:proofErr w:type="spellStart"/>
      <w:r w:rsidRPr="00450E55">
        <w:rPr>
          <w:szCs w:val="22"/>
        </w:rPr>
        <w:t>niezatokowy</w:t>
      </w:r>
      <w:proofErr w:type="spellEnd"/>
      <w:r w:rsidRPr="00450E55">
        <w:rPr>
          <w:szCs w:val="22"/>
        </w:rPr>
        <w:t>) w ciągu ostatniego miesiąca</w:t>
      </w:r>
      <w:r w:rsidRPr="00450E55">
        <w:rPr>
          <w:rStyle w:val="BoldtextinprintedPIonly"/>
          <w:b w:val="0"/>
          <w:szCs w:val="22"/>
        </w:rPr>
        <w:t>),</w:t>
      </w:r>
    </w:p>
    <w:p w14:paraId="72906AD9" w14:textId="4CE3E18D" w:rsidR="00820F98" w:rsidRPr="00450E55" w:rsidRDefault="00820F98" w:rsidP="00820F98">
      <w:pPr>
        <w:pStyle w:val="Default"/>
        <w:keepNext/>
        <w:tabs>
          <w:tab w:val="left" w:pos="851"/>
        </w:tabs>
        <w:adjustRightInd/>
        <w:ind w:left="567" w:hanging="567"/>
        <w:rPr>
          <w:color w:val="auto"/>
          <w:sz w:val="22"/>
          <w:szCs w:val="22"/>
          <w:lang w:val="pl-PL"/>
        </w:rPr>
      </w:pPr>
      <w:r w:rsidRPr="00450E55">
        <w:rPr>
          <w:rStyle w:val="BoldtextinprintedPIonly"/>
          <w:color w:val="auto"/>
          <w:sz w:val="22"/>
          <w:szCs w:val="22"/>
          <w:lang w:val="pl-PL"/>
        </w:rPr>
        <w:noBreakHyphen/>
        <w:t xml:space="preserve"> </w:t>
      </w:r>
      <w:r w:rsidRPr="00450E55">
        <w:rPr>
          <w:rStyle w:val="BoldtextinprintedPIonly"/>
          <w:color w:val="auto"/>
          <w:sz w:val="22"/>
          <w:szCs w:val="22"/>
          <w:lang w:val="pl-PL"/>
        </w:rPr>
        <w:tab/>
      </w:r>
      <w:r w:rsidRPr="00450E55">
        <w:rPr>
          <w:color w:val="auto"/>
          <w:sz w:val="22"/>
          <w:szCs w:val="22"/>
          <w:lang w:val="pl-PL"/>
        </w:rPr>
        <w:t>jeśli u pacjenta występuje choroba wątroby, która prowadzi do zwiększonego ryzyka krwawienia,</w:t>
      </w:r>
    </w:p>
    <w:p w14:paraId="29600BC2" w14:textId="77777777" w:rsidR="00820F98" w:rsidRPr="00450E55" w:rsidRDefault="00820F98" w:rsidP="00820F98">
      <w:pPr>
        <w:pStyle w:val="Default"/>
        <w:tabs>
          <w:tab w:val="left" w:pos="567"/>
        </w:tabs>
        <w:ind w:left="567" w:hanging="567"/>
        <w:rPr>
          <w:color w:val="auto"/>
          <w:sz w:val="22"/>
          <w:szCs w:val="22"/>
          <w:lang w:val="pl-PL"/>
        </w:rPr>
      </w:pPr>
      <w:r w:rsidRPr="00450E55">
        <w:rPr>
          <w:color w:val="auto"/>
          <w:sz w:val="22"/>
          <w:szCs w:val="22"/>
          <w:lang w:val="pl-PL"/>
        </w:rPr>
        <w:noBreakHyphen/>
        <w:t xml:space="preserve"> </w:t>
      </w:r>
      <w:r w:rsidRPr="00450E55">
        <w:rPr>
          <w:color w:val="auto"/>
          <w:sz w:val="22"/>
          <w:szCs w:val="22"/>
          <w:lang w:val="pl-PL"/>
        </w:rPr>
        <w:tab/>
        <w:t>jeśli pacjentka jest w ciąży lub karmi piersią.</w:t>
      </w:r>
    </w:p>
    <w:p w14:paraId="64AFCDF1" w14:textId="77777777" w:rsidR="00820F98" w:rsidRPr="00450E55" w:rsidRDefault="00820F98" w:rsidP="00820F98">
      <w:pPr>
        <w:pStyle w:val="Default"/>
        <w:tabs>
          <w:tab w:val="left" w:pos="567"/>
        </w:tabs>
        <w:ind w:left="567" w:hanging="567"/>
        <w:rPr>
          <w:color w:val="auto"/>
          <w:sz w:val="22"/>
          <w:szCs w:val="22"/>
          <w:lang w:val="pl-PL"/>
        </w:rPr>
      </w:pPr>
    </w:p>
    <w:p w14:paraId="477C86CB" w14:textId="115FCFF6" w:rsidR="00820F98" w:rsidRPr="00450E55" w:rsidRDefault="00820F98" w:rsidP="00820F98">
      <w:pPr>
        <w:numPr>
          <w:ilvl w:val="12"/>
          <w:numId w:val="0"/>
        </w:numPr>
        <w:tabs>
          <w:tab w:val="clear" w:pos="567"/>
        </w:tabs>
        <w:spacing w:line="240" w:lineRule="auto"/>
        <w:rPr>
          <w:szCs w:val="22"/>
        </w:rPr>
      </w:pPr>
      <w:r w:rsidRPr="00450E55">
        <w:rPr>
          <w:b/>
          <w:szCs w:val="22"/>
        </w:rPr>
        <w:t xml:space="preserve">Nie wolno stosować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a także należy poinformować lekarza</w:t>
      </w:r>
      <w:r w:rsidRPr="00450E55">
        <w:rPr>
          <w:szCs w:val="22"/>
        </w:rPr>
        <w:t>,</w:t>
      </w:r>
      <w:r w:rsidRPr="00450E55">
        <w:rPr>
          <w:b/>
          <w:szCs w:val="22"/>
        </w:rPr>
        <w:t xml:space="preserve"> </w:t>
      </w:r>
      <w:r w:rsidRPr="00450E55">
        <w:rPr>
          <w:szCs w:val="22"/>
        </w:rPr>
        <w:t>jeżeli pacjent przypuszcza, że zaistniały u niego opisane powyżej okoliczności.</w:t>
      </w:r>
    </w:p>
    <w:p w14:paraId="0F4BF756" w14:textId="77777777" w:rsidR="00820F98" w:rsidRPr="00450E55" w:rsidRDefault="00820F98" w:rsidP="00820F98">
      <w:pPr>
        <w:numPr>
          <w:ilvl w:val="12"/>
          <w:numId w:val="0"/>
        </w:numPr>
        <w:tabs>
          <w:tab w:val="clear" w:pos="567"/>
        </w:tabs>
        <w:spacing w:line="240" w:lineRule="auto"/>
        <w:rPr>
          <w:szCs w:val="22"/>
        </w:rPr>
      </w:pPr>
    </w:p>
    <w:p w14:paraId="705C4CB2" w14:textId="77777777" w:rsidR="00820F98" w:rsidRPr="00450E55" w:rsidRDefault="00820F98" w:rsidP="00240E04">
      <w:pPr>
        <w:tabs>
          <w:tab w:val="clear" w:pos="567"/>
        </w:tabs>
        <w:spacing w:line="240" w:lineRule="auto"/>
        <w:ind w:left="567" w:hanging="567"/>
        <w:rPr>
          <w:b/>
          <w:snapToGrid w:val="0"/>
          <w:szCs w:val="22"/>
          <w:lang w:eastAsia="zh-CN"/>
        </w:rPr>
      </w:pPr>
      <w:r w:rsidRPr="00450E55">
        <w:rPr>
          <w:b/>
          <w:snapToGrid w:val="0"/>
          <w:szCs w:val="22"/>
          <w:lang w:eastAsia="zh-CN"/>
        </w:rPr>
        <w:t>Ostrzeżenia i środki ostrożności</w:t>
      </w:r>
    </w:p>
    <w:p w14:paraId="1FF73A2F" w14:textId="23B9D348" w:rsidR="00820F98" w:rsidRPr="00450E55" w:rsidRDefault="00820F98" w:rsidP="00820F98">
      <w:pPr>
        <w:numPr>
          <w:ilvl w:val="12"/>
          <w:numId w:val="0"/>
        </w:numPr>
        <w:tabs>
          <w:tab w:val="clear" w:pos="567"/>
        </w:tabs>
        <w:spacing w:line="240" w:lineRule="auto"/>
        <w:rPr>
          <w:snapToGrid w:val="0"/>
          <w:szCs w:val="22"/>
          <w:lang w:eastAsia="zh-CN"/>
        </w:rPr>
      </w:pPr>
      <w:r w:rsidRPr="00450E55">
        <w:rPr>
          <w:snapToGrid w:val="0"/>
          <w:szCs w:val="22"/>
          <w:lang w:eastAsia="zh-CN"/>
        </w:rPr>
        <w:t xml:space="preserve">Przed rozpoczęciem przyjmowania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napToGrid w:val="0"/>
          <w:szCs w:val="22"/>
          <w:lang w:eastAsia="zh-CN"/>
        </w:rPr>
        <w:t xml:space="preserve"> należy omówić to z lekarzem lub farmaceutą.</w:t>
      </w:r>
    </w:p>
    <w:p w14:paraId="6A7FD7BE" w14:textId="77777777" w:rsidR="00820F98" w:rsidRPr="00450E55" w:rsidRDefault="00820F98" w:rsidP="00820F98">
      <w:pPr>
        <w:numPr>
          <w:ilvl w:val="12"/>
          <w:numId w:val="0"/>
        </w:numPr>
        <w:tabs>
          <w:tab w:val="clear" w:pos="567"/>
        </w:tabs>
        <w:spacing w:line="240" w:lineRule="auto"/>
        <w:rPr>
          <w:snapToGrid w:val="0"/>
          <w:szCs w:val="22"/>
          <w:lang w:eastAsia="zh-CN"/>
        </w:rPr>
      </w:pPr>
    </w:p>
    <w:p w14:paraId="4584767B" w14:textId="2AEB2C80" w:rsidR="00820F98" w:rsidRPr="00450E55" w:rsidRDefault="00820F98" w:rsidP="00820F98">
      <w:pPr>
        <w:numPr>
          <w:ilvl w:val="12"/>
          <w:numId w:val="0"/>
        </w:numPr>
        <w:tabs>
          <w:tab w:val="clear" w:pos="567"/>
        </w:tabs>
        <w:spacing w:line="240" w:lineRule="auto"/>
        <w:rPr>
          <w:snapToGrid w:val="0"/>
          <w:szCs w:val="22"/>
          <w:lang w:eastAsia="zh-CN"/>
        </w:rPr>
      </w:pPr>
      <w:r w:rsidRPr="00450E55">
        <w:rPr>
          <w:snapToGrid w:val="0"/>
          <w:szCs w:val="22"/>
          <w:lang w:eastAsia="zh-CN"/>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napToGrid w:val="0"/>
          <w:szCs w:val="22"/>
          <w:lang w:eastAsia="zh-CN"/>
        </w:rPr>
        <w:t xml:space="preserve"> nie powinien być stosowany w połączeniu z innymi niż kwas acetylosalicylowy, </w:t>
      </w:r>
      <w:proofErr w:type="spellStart"/>
      <w:r w:rsidRPr="00450E55">
        <w:rPr>
          <w:snapToGrid w:val="0"/>
          <w:szCs w:val="22"/>
          <w:lang w:eastAsia="zh-CN"/>
        </w:rPr>
        <w:t>klopidogrel</w:t>
      </w:r>
      <w:proofErr w:type="spellEnd"/>
      <w:r w:rsidRPr="00450E55">
        <w:rPr>
          <w:snapToGrid w:val="0"/>
          <w:szCs w:val="22"/>
          <w:lang w:eastAsia="zh-CN"/>
        </w:rPr>
        <w:t xml:space="preserve"> czy </w:t>
      </w:r>
      <w:proofErr w:type="spellStart"/>
      <w:r w:rsidRPr="00450E55">
        <w:rPr>
          <w:snapToGrid w:val="0"/>
          <w:szCs w:val="22"/>
          <w:lang w:eastAsia="zh-CN"/>
        </w:rPr>
        <w:t>tyklopidyna</w:t>
      </w:r>
      <w:proofErr w:type="spellEnd"/>
      <w:r w:rsidRPr="00450E55">
        <w:rPr>
          <w:snapToGrid w:val="0"/>
          <w:szCs w:val="22"/>
          <w:lang w:eastAsia="zh-CN"/>
        </w:rPr>
        <w:t xml:space="preserve">, lekami hamującymi krzepnięcie krwi, takimi jak </w:t>
      </w:r>
      <w:proofErr w:type="spellStart"/>
      <w:r w:rsidRPr="00450E55">
        <w:rPr>
          <w:snapToGrid w:val="0"/>
          <w:szCs w:val="22"/>
          <w:lang w:eastAsia="zh-CN"/>
        </w:rPr>
        <w:t>prasugrel</w:t>
      </w:r>
      <w:proofErr w:type="spellEnd"/>
      <w:r w:rsidRPr="00450E55">
        <w:rPr>
          <w:snapToGrid w:val="0"/>
          <w:szCs w:val="22"/>
          <w:lang w:eastAsia="zh-CN"/>
        </w:rPr>
        <w:t xml:space="preserve"> lub </w:t>
      </w:r>
      <w:proofErr w:type="spellStart"/>
      <w:r w:rsidRPr="00450E55">
        <w:rPr>
          <w:snapToGrid w:val="0"/>
          <w:szCs w:val="22"/>
          <w:lang w:eastAsia="zh-CN"/>
        </w:rPr>
        <w:t>tikagrelor</w:t>
      </w:r>
      <w:proofErr w:type="spellEnd"/>
      <w:r w:rsidRPr="00450E55">
        <w:rPr>
          <w:snapToGrid w:val="0"/>
          <w:szCs w:val="22"/>
          <w:lang w:eastAsia="zh-CN"/>
        </w:rPr>
        <w:t>.</w:t>
      </w:r>
    </w:p>
    <w:p w14:paraId="05C21A17" w14:textId="77777777" w:rsidR="00820F98" w:rsidRPr="00450E55" w:rsidRDefault="00820F98" w:rsidP="00820F98">
      <w:pPr>
        <w:numPr>
          <w:ilvl w:val="12"/>
          <w:numId w:val="0"/>
        </w:numPr>
        <w:tabs>
          <w:tab w:val="clear" w:pos="567"/>
        </w:tabs>
        <w:spacing w:line="240" w:lineRule="auto"/>
        <w:rPr>
          <w:szCs w:val="22"/>
        </w:rPr>
      </w:pPr>
    </w:p>
    <w:p w14:paraId="026F89D3" w14:textId="1B16FEF2" w:rsidR="00820F98" w:rsidRPr="00450E55" w:rsidRDefault="00820F98" w:rsidP="00820F98">
      <w:pPr>
        <w:keepNext/>
        <w:numPr>
          <w:ilvl w:val="12"/>
          <w:numId w:val="0"/>
        </w:numPr>
        <w:tabs>
          <w:tab w:val="clear" w:pos="567"/>
        </w:tabs>
        <w:spacing w:line="240" w:lineRule="auto"/>
        <w:rPr>
          <w:b/>
          <w:szCs w:val="22"/>
        </w:rPr>
      </w:pPr>
      <w:r w:rsidRPr="00450E55">
        <w:rPr>
          <w:b/>
          <w:bCs/>
          <w:szCs w:val="22"/>
        </w:rPr>
        <w:t xml:space="preserve">Kiedy zachować szczególną ostrożność, stosując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0C07103D" w14:textId="1C3DA88E" w:rsidR="00820F98" w:rsidRPr="00450E55" w:rsidRDefault="00240E04" w:rsidP="00820F98">
      <w:pPr>
        <w:tabs>
          <w:tab w:val="clear" w:pos="567"/>
        </w:tabs>
        <w:spacing w:line="240" w:lineRule="auto"/>
        <w:rPr>
          <w:szCs w:val="22"/>
        </w:rPr>
      </w:pPr>
      <w:r w:rsidRPr="00450E55">
        <w:rPr>
          <w:szCs w:val="22"/>
        </w:rPr>
        <w:noBreakHyphen/>
      </w:r>
      <w:r w:rsidR="00820F98" w:rsidRPr="00450E55">
        <w:rPr>
          <w:szCs w:val="22"/>
        </w:rPr>
        <w:tab/>
        <w:t>jeśli u pacjenta występuje</w:t>
      </w:r>
      <w:r w:rsidR="00820F98" w:rsidRPr="00450E55">
        <w:rPr>
          <w:b/>
          <w:szCs w:val="22"/>
        </w:rPr>
        <w:t xml:space="preserve"> </w:t>
      </w:r>
      <w:r w:rsidR="00820F98" w:rsidRPr="00450E55">
        <w:rPr>
          <w:szCs w:val="22"/>
        </w:rPr>
        <w:t>zwiększone ryzyko krwawienia,</w:t>
      </w:r>
      <w:r w:rsidR="00820F98" w:rsidRPr="00450E55">
        <w:rPr>
          <w:b/>
          <w:szCs w:val="22"/>
        </w:rPr>
        <w:t xml:space="preserve"> </w:t>
      </w:r>
      <w:r w:rsidR="00820F98" w:rsidRPr="00450E55">
        <w:rPr>
          <w:szCs w:val="22"/>
        </w:rPr>
        <w:t>w</w:t>
      </w:r>
      <w:r w:rsidR="00820F98" w:rsidRPr="00450E55">
        <w:rPr>
          <w:b/>
          <w:szCs w:val="22"/>
        </w:rPr>
        <w:t xml:space="preserve"> </w:t>
      </w:r>
      <w:r w:rsidR="00820F98" w:rsidRPr="00450E55">
        <w:rPr>
          <w:szCs w:val="22"/>
        </w:rPr>
        <w:t>takich stanach, jak:</w:t>
      </w:r>
    </w:p>
    <w:p w14:paraId="0606AA90" w14:textId="77777777" w:rsidR="00820F98" w:rsidRPr="00450E55" w:rsidRDefault="00820F98" w:rsidP="00820F98">
      <w:pPr>
        <w:pStyle w:val="BulletIndent1"/>
        <w:numPr>
          <w:ilvl w:val="0"/>
          <w:numId w:val="32"/>
        </w:numPr>
        <w:spacing w:line="240" w:lineRule="auto"/>
        <w:ind w:left="1134" w:hanging="567"/>
        <w:rPr>
          <w:szCs w:val="22"/>
        </w:rPr>
      </w:pPr>
      <w:r w:rsidRPr="00450E55">
        <w:rPr>
          <w:szCs w:val="22"/>
        </w:rPr>
        <w:t>ciężka choroba nerek, ponieważ czynność nerek może mieć wpływ na ilość leku oddziałującego w organizmie pacjenta,</w:t>
      </w:r>
    </w:p>
    <w:p w14:paraId="48CA1BD6" w14:textId="5C3F5896" w:rsidR="00820F98" w:rsidRPr="00450E55" w:rsidRDefault="00820F98" w:rsidP="00820F98">
      <w:pPr>
        <w:pStyle w:val="BulletIndent1"/>
        <w:numPr>
          <w:ilvl w:val="0"/>
          <w:numId w:val="32"/>
        </w:numPr>
        <w:spacing w:line="240" w:lineRule="auto"/>
        <w:ind w:left="1134" w:hanging="567"/>
        <w:rPr>
          <w:szCs w:val="22"/>
        </w:rPr>
      </w:pPr>
      <w:r w:rsidRPr="00450E55">
        <w:rPr>
          <w:szCs w:val="22"/>
        </w:rPr>
        <w:t xml:space="preserve">przyjmowanie innych leków zapobiegających krzepnięciu krwi (np. </w:t>
      </w:r>
      <w:proofErr w:type="spellStart"/>
      <w:r w:rsidRPr="00450E55">
        <w:rPr>
          <w:szCs w:val="22"/>
        </w:rPr>
        <w:t>warfaryna</w:t>
      </w:r>
      <w:proofErr w:type="spellEnd"/>
      <w:r w:rsidRPr="00450E55">
        <w:rPr>
          <w:szCs w:val="22"/>
        </w:rPr>
        <w:t xml:space="preserve">, </w:t>
      </w:r>
      <w:proofErr w:type="spellStart"/>
      <w:r w:rsidRPr="00450E55">
        <w:rPr>
          <w:szCs w:val="22"/>
        </w:rPr>
        <w:t>dabigatran</w:t>
      </w:r>
      <w:proofErr w:type="spellEnd"/>
      <w:r w:rsidRPr="00450E55">
        <w:rPr>
          <w:szCs w:val="22"/>
        </w:rPr>
        <w:t xml:space="preserve">, </w:t>
      </w:r>
      <w:proofErr w:type="spellStart"/>
      <w:r w:rsidRPr="00450E55">
        <w:rPr>
          <w:szCs w:val="22"/>
        </w:rPr>
        <w:t>apiksaban</w:t>
      </w:r>
      <w:proofErr w:type="spellEnd"/>
      <w:r w:rsidRPr="00450E55">
        <w:rPr>
          <w:szCs w:val="22"/>
        </w:rPr>
        <w:t xml:space="preserve"> lub heparyna) przy zmianie leczenia przeciwzakrzepowego lub kiedy heparyna podawana jest w celu utrzymania drożności cewnika w żyle lub tętnicy (patrz punkt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a inne leki”),</w:t>
      </w:r>
    </w:p>
    <w:p w14:paraId="0C9AC0E8" w14:textId="0F2BF34C" w:rsidR="00820F98" w:rsidRPr="00450E55" w:rsidRDefault="00820F98" w:rsidP="00820F98">
      <w:pPr>
        <w:pStyle w:val="BulletIndent1"/>
        <w:numPr>
          <w:ilvl w:val="0"/>
          <w:numId w:val="32"/>
        </w:numPr>
        <w:spacing w:line="240" w:lineRule="auto"/>
        <w:ind w:left="1134" w:hanging="567"/>
        <w:rPr>
          <w:szCs w:val="22"/>
        </w:rPr>
      </w:pPr>
      <w:r w:rsidRPr="00450E55">
        <w:rPr>
          <w:szCs w:val="22"/>
        </w:rPr>
        <w:t>zaburzenia krzepnięcia krwi,</w:t>
      </w:r>
    </w:p>
    <w:p w14:paraId="6DB18F5E" w14:textId="32A13B72" w:rsidR="00820F98" w:rsidRPr="00450E55" w:rsidRDefault="00820F98" w:rsidP="00B6578F">
      <w:pPr>
        <w:pStyle w:val="BulletIndent1"/>
        <w:numPr>
          <w:ilvl w:val="0"/>
          <w:numId w:val="32"/>
        </w:numPr>
        <w:spacing w:line="240" w:lineRule="auto"/>
        <w:ind w:left="1134" w:hanging="567"/>
        <w:rPr>
          <w:szCs w:val="22"/>
        </w:rPr>
      </w:pPr>
      <w:r w:rsidRPr="00450E55">
        <w:rPr>
          <w:szCs w:val="22"/>
        </w:rPr>
        <w:t>bardzo podwyższone ciśnienie tętnicze krwi, które nie zmniejsza się pomimo stosowania leków,</w:t>
      </w:r>
    </w:p>
    <w:p w14:paraId="4FD604DB" w14:textId="6E724E24" w:rsidR="00820F98" w:rsidRPr="00450E55" w:rsidRDefault="00820F98" w:rsidP="00820F98">
      <w:pPr>
        <w:pStyle w:val="BulletIndent1"/>
        <w:numPr>
          <w:ilvl w:val="0"/>
          <w:numId w:val="12"/>
        </w:numPr>
        <w:tabs>
          <w:tab w:val="left" w:pos="1134"/>
          <w:tab w:val="num" w:pos="1200"/>
        </w:tabs>
        <w:spacing w:line="240" w:lineRule="auto"/>
        <w:ind w:left="1134" w:hanging="567"/>
        <w:rPr>
          <w:szCs w:val="22"/>
        </w:rPr>
      </w:pPr>
      <w:r w:rsidRPr="00450E55">
        <w:rPr>
          <w:szCs w:val="22"/>
        </w:rPr>
        <w:t>choroby żołądka lub jelit, które mogą powodować krwawienie</w:t>
      </w:r>
      <w:r w:rsidR="00FF76BB" w:rsidRPr="00450E55">
        <w:rPr>
          <w:szCs w:val="22"/>
        </w:rPr>
        <w:t>,</w:t>
      </w:r>
      <w:r w:rsidRPr="00450E55">
        <w:rPr>
          <w:szCs w:val="22"/>
        </w:rPr>
        <w:t xml:space="preserve"> np. zapalenie jelit i</w:t>
      </w:r>
      <w:r w:rsidR="00FE3679" w:rsidRPr="00450E55">
        <w:rPr>
          <w:szCs w:val="22"/>
        </w:rPr>
        <w:t> </w:t>
      </w:r>
      <w:r w:rsidRPr="00450E55">
        <w:rPr>
          <w:szCs w:val="22"/>
        </w:rPr>
        <w:t xml:space="preserve">żołądka lub zapalenie przełyku (gardło i przełyk) np. z powodu choroby </w:t>
      </w:r>
      <w:proofErr w:type="spellStart"/>
      <w:r w:rsidRPr="00450E55">
        <w:rPr>
          <w:szCs w:val="22"/>
        </w:rPr>
        <w:t>refluksowej</w:t>
      </w:r>
      <w:proofErr w:type="spellEnd"/>
      <w:r w:rsidRPr="00450E55">
        <w:rPr>
          <w:szCs w:val="22"/>
        </w:rPr>
        <w:t xml:space="preserve"> przełyku (cofanie się kwasu żołądkowego do przełyku), </w:t>
      </w:r>
      <w:r w:rsidR="00FF76BB" w:rsidRPr="00450E55">
        <w:rPr>
          <w:szCs w:val="22"/>
        </w:rPr>
        <w:t>lub nowotwory zlokalizowane w</w:t>
      </w:r>
      <w:r w:rsidR="00FE3679" w:rsidRPr="00450E55">
        <w:rPr>
          <w:szCs w:val="22"/>
        </w:rPr>
        <w:t> </w:t>
      </w:r>
      <w:r w:rsidR="00FF76BB" w:rsidRPr="00450E55">
        <w:rPr>
          <w:szCs w:val="22"/>
        </w:rPr>
        <w:t>żołądku lub jelitach lub układzie płciowym lub układzie moczowym,</w:t>
      </w:r>
    </w:p>
    <w:p w14:paraId="60851B33" w14:textId="77777777" w:rsidR="00820F98" w:rsidRPr="00450E55" w:rsidRDefault="00820F98" w:rsidP="00820F98">
      <w:pPr>
        <w:pStyle w:val="BulletIndent1"/>
        <w:numPr>
          <w:ilvl w:val="0"/>
          <w:numId w:val="12"/>
        </w:numPr>
        <w:spacing w:line="240" w:lineRule="auto"/>
        <w:rPr>
          <w:szCs w:val="22"/>
        </w:rPr>
      </w:pPr>
      <w:r w:rsidRPr="00450E55">
        <w:rPr>
          <w:szCs w:val="22"/>
        </w:rPr>
        <w:t>choroba naczyń krwionośnych tylnej części gałek ocznych (retinopatia),</w:t>
      </w:r>
    </w:p>
    <w:p w14:paraId="6D7164F7" w14:textId="77777777" w:rsidR="00820F98" w:rsidRPr="00450E55" w:rsidRDefault="00820F98" w:rsidP="00820F98">
      <w:pPr>
        <w:keepNext/>
        <w:numPr>
          <w:ilvl w:val="0"/>
          <w:numId w:val="12"/>
        </w:numPr>
        <w:tabs>
          <w:tab w:val="clear" w:pos="567"/>
        </w:tabs>
        <w:spacing w:line="240" w:lineRule="auto"/>
        <w:ind w:left="1134" w:hanging="567"/>
        <w:rPr>
          <w:szCs w:val="22"/>
        </w:rPr>
      </w:pPr>
      <w:r w:rsidRPr="00450E55">
        <w:rPr>
          <w:szCs w:val="22"/>
        </w:rPr>
        <w:lastRenderedPageBreak/>
        <w:t>choroba płuc, w której oskrzela są rozszerzone i wypełnione ropą (rozstrzenie oskrzeli) lub wcześniejsze krwawienie z płuc,</w:t>
      </w:r>
    </w:p>
    <w:p w14:paraId="323B5815" w14:textId="77777777" w:rsidR="00820F98" w:rsidRPr="00450E55" w:rsidRDefault="00820F98" w:rsidP="00820F98">
      <w:pPr>
        <w:keepNext/>
        <w:numPr>
          <w:ilvl w:val="0"/>
          <w:numId w:val="12"/>
        </w:numPr>
        <w:tabs>
          <w:tab w:val="clear" w:pos="567"/>
        </w:tabs>
        <w:spacing w:line="240" w:lineRule="auto"/>
        <w:rPr>
          <w:szCs w:val="22"/>
        </w:rPr>
      </w:pPr>
      <w:r w:rsidRPr="00450E55">
        <w:rPr>
          <w:szCs w:val="22"/>
        </w:rPr>
        <w:t>jeśli pacjent jest w wieku powyżej 75 lat,</w:t>
      </w:r>
    </w:p>
    <w:p w14:paraId="29AEFD50" w14:textId="322CB117" w:rsidR="00820F98" w:rsidRPr="00450E55" w:rsidRDefault="00820F98" w:rsidP="00820F98">
      <w:pPr>
        <w:keepNext/>
        <w:numPr>
          <w:ilvl w:val="0"/>
          <w:numId w:val="12"/>
        </w:numPr>
        <w:tabs>
          <w:tab w:val="clear" w:pos="567"/>
        </w:tabs>
        <w:spacing w:line="240" w:lineRule="auto"/>
        <w:rPr>
          <w:szCs w:val="22"/>
        </w:rPr>
      </w:pPr>
      <w:r w:rsidRPr="00450E55">
        <w:rPr>
          <w:szCs w:val="22"/>
        </w:rPr>
        <w:t xml:space="preserve">jeśli pacjent waży </w:t>
      </w:r>
      <w:r w:rsidR="00E86C0C" w:rsidRPr="00450E55">
        <w:rPr>
          <w:szCs w:val="22"/>
        </w:rPr>
        <w:t xml:space="preserve">mniej niż </w:t>
      </w:r>
      <w:r w:rsidRPr="00450E55">
        <w:rPr>
          <w:szCs w:val="22"/>
        </w:rPr>
        <w:t>60 kg,</w:t>
      </w:r>
    </w:p>
    <w:p w14:paraId="3938BE2E" w14:textId="77929C7D" w:rsidR="00820F98" w:rsidRPr="00450E55" w:rsidRDefault="00820F98" w:rsidP="00820F98">
      <w:pPr>
        <w:keepNext/>
        <w:numPr>
          <w:ilvl w:val="0"/>
          <w:numId w:val="12"/>
        </w:numPr>
        <w:tabs>
          <w:tab w:val="clear" w:pos="567"/>
        </w:tabs>
        <w:spacing w:line="240" w:lineRule="auto"/>
        <w:rPr>
          <w:szCs w:val="22"/>
        </w:rPr>
      </w:pPr>
      <w:r w:rsidRPr="00450E55">
        <w:rPr>
          <w:szCs w:val="22"/>
        </w:rPr>
        <w:t>choroba wieńcowa z ciężką objawową niewydolnością serca,</w:t>
      </w:r>
    </w:p>
    <w:p w14:paraId="50E4B590" w14:textId="77777777" w:rsidR="00820F98" w:rsidRPr="00450E55" w:rsidRDefault="00820F98" w:rsidP="00820F98">
      <w:pPr>
        <w:numPr>
          <w:ilvl w:val="12"/>
          <w:numId w:val="0"/>
        </w:numPr>
        <w:tabs>
          <w:tab w:val="clear" w:pos="567"/>
        </w:tabs>
        <w:spacing w:line="240" w:lineRule="auto"/>
        <w:rPr>
          <w:szCs w:val="22"/>
        </w:rPr>
      </w:pPr>
      <w:r w:rsidRPr="00450E55">
        <w:rPr>
          <w:szCs w:val="22"/>
        </w:rPr>
        <w:noBreakHyphen/>
      </w:r>
      <w:r w:rsidRPr="00450E55">
        <w:rPr>
          <w:szCs w:val="22"/>
        </w:rPr>
        <w:tab/>
        <w:t>u pacjentów z protezami zastawek,</w:t>
      </w:r>
    </w:p>
    <w:p w14:paraId="711640C2" w14:textId="77777777" w:rsidR="00820F98" w:rsidRPr="00450E55" w:rsidRDefault="00820F98" w:rsidP="00820F98">
      <w:pPr>
        <w:numPr>
          <w:ilvl w:val="12"/>
          <w:numId w:val="0"/>
        </w:numPr>
        <w:tabs>
          <w:tab w:val="clear" w:pos="567"/>
        </w:tabs>
        <w:spacing w:line="240" w:lineRule="auto"/>
        <w:rPr>
          <w:szCs w:val="22"/>
        </w:rPr>
      </w:pPr>
      <w:r w:rsidRPr="00450E55">
        <w:rPr>
          <w:szCs w:val="22"/>
        </w:rPr>
        <w:t>-</w:t>
      </w:r>
      <w:r w:rsidRPr="00450E55">
        <w:rPr>
          <w:szCs w:val="22"/>
        </w:rPr>
        <w:tab/>
        <w:t>jeśli u pacjenta występuje zaburzenie zwane zespołem antyfosfolipidowym (zaburzenie układu</w:t>
      </w:r>
    </w:p>
    <w:p w14:paraId="7DBF3E72" w14:textId="77777777" w:rsidR="00820F98" w:rsidRPr="00450E55" w:rsidRDefault="00820F98" w:rsidP="00820F98">
      <w:pPr>
        <w:numPr>
          <w:ilvl w:val="12"/>
          <w:numId w:val="0"/>
        </w:numPr>
        <w:tabs>
          <w:tab w:val="clear" w:pos="567"/>
        </w:tabs>
        <w:spacing w:line="240" w:lineRule="auto"/>
        <w:ind w:left="567"/>
        <w:rPr>
          <w:szCs w:val="22"/>
        </w:rPr>
      </w:pPr>
      <w:r w:rsidRPr="00450E55">
        <w:rPr>
          <w:szCs w:val="22"/>
        </w:rPr>
        <w:t>odpornościowego powodujące zwiększone ryzyko powstawania zakrzepów), pacjent powinien</w:t>
      </w:r>
    </w:p>
    <w:p w14:paraId="2CCB91E1" w14:textId="77777777" w:rsidR="00820F98" w:rsidRPr="00450E55" w:rsidRDefault="00820F98" w:rsidP="00820F98">
      <w:pPr>
        <w:numPr>
          <w:ilvl w:val="12"/>
          <w:numId w:val="0"/>
        </w:numPr>
        <w:tabs>
          <w:tab w:val="clear" w:pos="567"/>
        </w:tabs>
        <w:spacing w:line="240" w:lineRule="auto"/>
        <w:ind w:left="567"/>
        <w:rPr>
          <w:szCs w:val="22"/>
        </w:rPr>
      </w:pPr>
      <w:r w:rsidRPr="00450E55">
        <w:rPr>
          <w:szCs w:val="22"/>
        </w:rPr>
        <w:t>powiadomić o tym lekarza, który podejmie decyzję o ewentualnej zmianie leczenia.</w:t>
      </w:r>
    </w:p>
    <w:p w14:paraId="18A81EF6" w14:textId="77777777" w:rsidR="00820F98" w:rsidRPr="00450E55" w:rsidRDefault="00820F98" w:rsidP="00820F98">
      <w:pPr>
        <w:tabs>
          <w:tab w:val="clear" w:pos="567"/>
        </w:tabs>
        <w:spacing w:line="240" w:lineRule="auto"/>
        <w:rPr>
          <w:szCs w:val="22"/>
        </w:rPr>
      </w:pPr>
    </w:p>
    <w:p w14:paraId="04B87C04" w14:textId="0536680F" w:rsidR="00820F98" w:rsidRPr="00450E55" w:rsidRDefault="00820F98" w:rsidP="00820F98">
      <w:pPr>
        <w:keepNext/>
        <w:numPr>
          <w:ilvl w:val="12"/>
          <w:numId w:val="0"/>
        </w:numPr>
        <w:tabs>
          <w:tab w:val="clear" w:pos="567"/>
        </w:tabs>
        <w:spacing w:line="240" w:lineRule="auto"/>
        <w:rPr>
          <w:szCs w:val="22"/>
        </w:rPr>
      </w:pPr>
      <w:r w:rsidRPr="00450E55">
        <w:rPr>
          <w:b/>
          <w:szCs w:val="22"/>
        </w:rPr>
        <w:t>Jeśli pacjent przypuszcza, że istnieją u niego opisane powyżej stany, należy poinformować lekarza</w:t>
      </w:r>
      <w:r w:rsidRPr="00450E55">
        <w:rPr>
          <w:szCs w:val="22"/>
        </w:rPr>
        <w:t xml:space="preserve"> przed zastosowaniem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Lekarz zadecyduje, czy zastosować ten lek oraz czy pacjenta należy poddać szczególnie dokładnej obserwacji.</w:t>
      </w:r>
    </w:p>
    <w:p w14:paraId="347A6538" w14:textId="77777777" w:rsidR="00820F98" w:rsidRPr="00450E55" w:rsidRDefault="00820F98" w:rsidP="00820F98">
      <w:pPr>
        <w:numPr>
          <w:ilvl w:val="12"/>
          <w:numId w:val="0"/>
        </w:numPr>
        <w:tabs>
          <w:tab w:val="clear" w:pos="567"/>
        </w:tabs>
        <w:spacing w:line="240" w:lineRule="auto"/>
        <w:rPr>
          <w:szCs w:val="22"/>
        </w:rPr>
      </w:pPr>
    </w:p>
    <w:p w14:paraId="5689DEEC" w14:textId="77777777" w:rsidR="00820F98" w:rsidRPr="00450E55" w:rsidRDefault="00820F98" w:rsidP="00820F98">
      <w:pPr>
        <w:keepNext/>
        <w:numPr>
          <w:ilvl w:val="12"/>
          <w:numId w:val="0"/>
        </w:numPr>
        <w:tabs>
          <w:tab w:val="clear" w:pos="567"/>
        </w:tabs>
        <w:spacing w:line="240" w:lineRule="auto"/>
        <w:jc w:val="both"/>
        <w:rPr>
          <w:b/>
          <w:bCs/>
          <w:szCs w:val="22"/>
        </w:rPr>
      </w:pPr>
      <w:r w:rsidRPr="00450E55">
        <w:rPr>
          <w:b/>
          <w:szCs w:val="22"/>
        </w:rPr>
        <w:t>Jeśli pacjent musi być poddany operacji:</w:t>
      </w:r>
    </w:p>
    <w:p w14:paraId="0239EBD0" w14:textId="1342BAB4" w:rsidR="00820F98" w:rsidRPr="00450E55" w:rsidRDefault="00820F98" w:rsidP="00820F98">
      <w:pPr>
        <w:spacing w:line="240" w:lineRule="auto"/>
        <w:ind w:left="567" w:hanging="567"/>
        <w:rPr>
          <w:rFonts w:eastAsia="PMingLiU"/>
          <w:szCs w:val="22"/>
          <w:lang w:eastAsia="zh-TW"/>
        </w:rPr>
      </w:pPr>
      <w:r w:rsidRPr="00450E55">
        <w:rPr>
          <w:szCs w:val="22"/>
        </w:rPr>
        <w:noBreakHyphen/>
        <w:t xml:space="preserve"> </w:t>
      </w:r>
      <w:r w:rsidRPr="00450E55">
        <w:rPr>
          <w:szCs w:val="22"/>
        </w:rPr>
        <w:tab/>
      </w:r>
      <w:r w:rsidRPr="00450E55">
        <w:rPr>
          <w:rFonts w:eastAsia="PMingLiU"/>
          <w:szCs w:val="22"/>
          <w:lang w:eastAsia="zh-TW"/>
        </w:rPr>
        <w:t xml:space="preserve">trzeba bardzo dokładnie przestrzegać zaleceń lekarza, dotyczących przyjęcia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 xml:space="preserve"> w ściśle określonym czasie przed lub po operacji,</w:t>
      </w:r>
    </w:p>
    <w:p w14:paraId="03184982" w14:textId="78BB6AF0" w:rsidR="00820F98" w:rsidRPr="00450E55" w:rsidRDefault="00820F98" w:rsidP="00820F98">
      <w:pPr>
        <w:numPr>
          <w:ilvl w:val="0"/>
          <w:numId w:val="39"/>
        </w:numPr>
        <w:spacing w:line="240" w:lineRule="auto"/>
        <w:ind w:hanging="720"/>
        <w:rPr>
          <w:rFonts w:eastAsia="PMingLiU"/>
          <w:szCs w:val="22"/>
          <w:lang w:eastAsia="zh-TW"/>
        </w:rPr>
      </w:pPr>
      <w:r w:rsidRPr="00450E55">
        <w:rPr>
          <w:rFonts w:eastAsia="PMingLiU"/>
          <w:szCs w:val="22"/>
          <w:lang w:eastAsia="zh-TW"/>
        </w:rPr>
        <w:t>jeśli w trakcie operacji planowane jest cewnikowanie lub wykonanie nakłucia kręgosłupa (np.</w:t>
      </w:r>
      <w:r w:rsidR="00FE3679" w:rsidRPr="00450E55">
        <w:rPr>
          <w:rFonts w:eastAsia="PMingLiU"/>
          <w:szCs w:val="22"/>
          <w:lang w:eastAsia="zh-TW"/>
        </w:rPr>
        <w:t> </w:t>
      </w:r>
      <w:r w:rsidRPr="00450E55">
        <w:rPr>
          <w:rFonts w:eastAsia="PMingLiU"/>
          <w:szCs w:val="22"/>
          <w:lang w:eastAsia="zh-TW"/>
        </w:rPr>
        <w:t>dla znieczulenia zewnątrzoponowego lub podpajęczynówkowego lub złagodzenia bólu):</w:t>
      </w:r>
    </w:p>
    <w:p w14:paraId="55C8A385" w14:textId="02014829" w:rsidR="00820F98" w:rsidRPr="00450E55" w:rsidRDefault="00820F98" w:rsidP="00240E04">
      <w:pPr>
        <w:numPr>
          <w:ilvl w:val="0"/>
          <w:numId w:val="63"/>
        </w:numPr>
        <w:spacing w:line="240" w:lineRule="auto"/>
        <w:ind w:left="851"/>
        <w:rPr>
          <w:rFonts w:eastAsia="PMingLiU"/>
          <w:szCs w:val="22"/>
          <w:lang w:eastAsia="zh-TW"/>
        </w:rPr>
      </w:pPr>
      <w:r w:rsidRPr="00450E55">
        <w:rPr>
          <w:rFonts w:eastAsia="PMingLiU"/>
          <w:szCs w:val="22"/>
          <w:lang w:eastAsia="zh-TW"/>
        </w:rPr>
        <w:t xml:space="preserve">bardzo ważne jest, aby przyjąć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 xml:space="preserve"> przed i po wykonaniu nakłucia lub usunięciu cewnika, zgodnie z zaleceniami lekarza</w:t>
      </w:r>
    </w:p>
    <w:p w14:paraId="0D360500" w14:textId="77777777" w:rsidR="00820F98" w:rsidRPr="00450E55" w:rsidRDefault="00820F98" w:rsidP="00240E04">
      <w:pPr>
        <w:numPr>
          <w:ilvl w:val="0"/>
          <w:numId w:val="63"/>
        </w:numPr>
        <w:spacing w:line="240" w:lineRule="auto"/>
        <w:ind w:left="851"/>
        <w:rPr>
          <w:rFonts w:eastAsia="PMingLiU"/>
          <w:szCs w:val="22"/>
          <w:lang w:eastAsia="zh-TW"/>
        </w:rPr>
      </w:pPr>
      <w:r w:rsidRPr="00450E55">
        <w:rPr>
          <w:rFonts w:eastAsia="PMingLiU"/>
          <w:szCs w:val="22"/>
          <w:lang w:eastAsia="zh-TW"/>
        </w:rPr>
        <w:t>ze względu na konieczność zachowania szczególnej ostrożności należy natychmiast poinformować lekarza, jeśli wystąpią drętwienie lub osłabienie nóg, zaburzenia czynności jelit lub pęcherza moczowego po zakończeniu znieczulenia.</w:t>
      </w:r>
    </w:p>
    <w:p w14:paraId="6C6A7B1B" w14:textId="77777777" w:rsidR="00820F98" w:rsidRPr="00450E55" w:rsidRDefault="00820F98" w:rsidP="00820F98">
      <w:pPr>
        <w:numPr>
          <w:ilvl w:val="12"/>
          <w:numId w:val="0"/>
        </w:numPr>
        <w:tabs>
          <w:tab w:val="clear" w:pos="567"/>
        </w:tabs>
        <w:spacing w:line="240" w:lineRule="auto"/>
        <w:rPr>
          <w:rFonts w:eastAsia="PMingLiU"/>
          <w:szCs w:val="22"/>
          <w:lang w:eastAsia="zh-TW"/>
        </w:rPr>
      </w:pPr>
    </w:p>
    <w:p w14:paraId="4C01BE28" w14:textId="77777777" w:rsidR="00820F98" w:rsidRPr="00450E55" w:rsidRDefault="00820F98" w:rsidP="00820F98">
      <w:pPr>
        <w:ind w:left="567" w:hanging="567"/>
        <w:rPr>
          <w:rStyle w:val="BoldtextinprintedPIonly"/>
          <w:szCs w:val="22"/>
        </w:rPr>
      </w:pPr>
      <w:r w:rsidRPr="00450E55">
        <w:rPr>
          <w:rStyle w:val="BoldtextinprintedPIonly"/>
          <w:szCs w:val="22"/>
        </w:rPr>
        <w:t>Dzieci i młodzież</w:t>
      </w:r>
    </w:p>
    <w:p w14:paraId="79E8EE67" w14:textId="063A0C4A" w:rsidR="00820F98" w:rsidRPr="00450E55" w:rsidRDefault="00820F98" w:rsidP="00820F98">
      <w:pPr>
        <w:tabs>
          <w:tab w:val="clear" w:pos="567"/>
          <w:tab w:val="left" w:pos="0"/>
        </w:tabs>
        <w:rPr>
          <w:b/>
          <w:szCs w:val="22"/>
        </w:rPr>
      </w:pPr>
      <w:r w:rsidRPr="00450E55">
        <w:rPr>
          <w:b/>
          <w:szCs w:val="22"/>
        </w:rPr>
        <w:t xml:space="preserve">Tabletki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xml:space="preserve"> 2,5 mg nie są zalecane dla osób w wieku poniżej 18 lat</w:t>
      </w:r>
      <w:r w:rsidRPr="00450E55">
        <w:rPr>
          <w:szCs w:val="22"/>
        </w:rPr>
        <w:t>. Brak jest wystarczających danych dotyczących stosowania leku u dzieci i młodzieży.</w:t>
      </w:r>
    </w:p>
    <w:p w14:paraId="780ED881" w14:textId="77777777" w:rsidR="00820F98" w:rsidRPr="00450E55" w:rsidRDefault="00820F98" w:rsidP="00820F98">
      <w:pPr>
        <w:tabs>
          <w:tab w:val="clear" w:pos="567"/>
          <w:tab w:val="left" w:pos="0"/>
        </w:tabs>
        <w:rPr>
          <w:szCs w:val="22"/>
        </w:rPr>
      </w:pPr>
    </w:p>
    <w:p w14:paraId="6C94CD10" w14:textId="7BF6199F" w:rsidR="00820F98" w:rsidRPr="00450E55" w:rsidRDefault="00820F98" w:rsidP="00820F98">
      <w:pPr>
        <w:keepNext/>
        <w:numPr>
          <w:ilvl w:val="12"/>
          <w:numId w:val="0"/>
        </w:numPr>
        <w:tabs>
          <w:tab w:val="clear" w:pos="567"/>
        </w:tabs>
        <w:spacing w:line="240" w:lineRule="auto"/>
        <w:rPr>
          <w:b/>
          <w:szCs w:val="22"/>
        </w:rPr>
      </w:pPr>
      <w:r w:rsidRPr="00450E55">
        <w:rPr>
          <w:b/>
          <w:szCs w:val="22"/>
        </w:rPr>
        <w:t xml:space="preserve">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xml:space="preserve"> a inne leki</w:t>
      </w:r>
    </w:p>
    <w:p w14:paraId="238BD6ED" w14:textId="77777777" w:rsidR="00820F98" w:rsidRPr="00450E55" w:rsidRDefault="00820F98" w:rsidP="00820F98">
      <w:pPr>
        <w:keepNext/>
        <w:numPr>
          <w:ilvl w:val="12"/>
          <w:numId w:val="0"/>
        </w:numPr>
        <w:tabs>
          <w:tab w:val="clear" w:pos="567"/>
        </w:tabs>
        <w:spacing w:line="240" w:lineRule="auto"/>
        <w:rPr>
          <w:szCs w:val="22"/>
        </w:rPr>
      </w:pPr>
      <w:r w:rsidRPr="00450E55">
        <w:rPr>
          <w:szCs w:val="22"/>
        </w:rPr>
        <w:t>Należy powiedzieć lekarzowi lub farmaceucie o wszystkich lekach przyjmowanych przez pacjenta obecnie lub ostatnio, a także o lekach, które pacjent planuje przyjmować, również tych, które wydawane są bez recepty.</w:t>
      </w:r>
    </w:p>
    <w:p w14:paraId="46C0FC2B" w14:textId="3EFA1D79" w:rsidR="00820F98" w:rsidRPr="00450E55" w:rsidRDefault="00820F98" w:rsidP="00820F98">
      <w:pPr>
        <w:keepNext/>
        <w:numPr>
          <w:ilvl w:val="12"/>
          <w:numId w:val="0"/>
        </w:numPr>
        <w:tabs>
          <w:tab w:val="clear" w:pos="567"/>
        </w:tabs>
        <w:spacing w:line="240" w:lineRule="auto"/>
        <w:rPr>
          <w:szCs w:val="22"/>
        </w:rPr>
      </w:pPr>
    </w:p>
    <w:p w14:paraId="7496CEB1" w14:textId="77777777" w:rsidR="00820F98" w:rsidRPr="00450E55" w:rsidRDefault="00820F98" w:rsidP="00820F98">
      <w:pPr>
        <w:keepNext/>
        <w:numPr>
          <w:ilvl w:val="12"/>
          <w:numId w:val="0"/>
        </w:numPr>
        <w:spacing w:line="240" w:lineRule="auto"/>
        <w:rPr>
          <w:b/>
          <w:bCs/>
          <w:szCs w:val="22"/>
        </w:rPr>
      </w:pPr>
      <w:r w:rsidRPr="00450E55">
        <w:rPr>
          <w:b/>
          <w:bCs/>
          <w:szCs w:val="22"/>
        </w:rPr>
        <w:noBreakHyphen/>
      </w:r>
      <w:r w:rsidRPr="00450E55">
        <w:rPr>
          <w:b/>
          <w:bCs/>
          <w:szCs w:val="22"/>
        </w:rPr>
        <w:tab/>
        <w:t>Jeśli pacjent przyjmuje</w:t>
      </w:r>
    </w:p>
    <w:p w14:paraId="58844AAB"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 xml:space="preserve">niektóre leki stosowane w zakażeniach grzybiczych (np. </w:t>
      </w:r>
      <w:proofErr w:type="spellStart"/>
      <w:r w:rsidRPr="00450E55">
        <w:rPr>
          <w:szCs w:val="22"/>
        </w:rPr>
        <w:t>flukonazol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w:t>
      </w:r>
      <w:proofErr w:type="spellStart"/>
      <w:r w:rsidRPr="00450E55">
        <w:rPr>
          <w:szCs w:val="22"/>
        </w:rPr>
        <w:t>pozakonazol</w:t>
      </w:r>
      <w:proofErr w:type="spellEnd"/>
      <w:r w:rsidRPr="00450E55">
        <w:rPr>
          <w:szCs w:val="22"/>
        </w:rPr>
        <w:t>), chyba że są one stosowane jedynie miejscowo na skórę,</w:t>
      </w:r>
    </w:p>
    <w:p w14:paraId="66317163"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proofErr w:type="spellStart"/>
      <w:r w:rsidRPr="00450E55">
        <w:rPr>
          <w:bCs/>
          <w:szCs w:val="22"/>
        </w:rPr>
        <w:t>ketokonazol</w:t>
      </w:r>
      <w:proofErr w:type="spellEnd"/>
      <w:r w:rsidRPr="00450E55">
        <w:rPr>
          <w:bCs/>
          <w:szCs w:val="22"/>
        </w:rPr>
        <w:t xml:space="preserve"> w tabletkach (stosowany w leczeniu zespołu Cushinga, w przebiegu którego organizm wytwarza zbyt dużo kortyzolu),</w:t>
      </w:r>
    </w:p>
    <w:p w14:paraId="11D7D90E"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 xml:space="preserve">niektóre leki stosowane w zakażeniach bakteryjnych (np. </w:t>
      </w:r>
      <w:proofErr w:type="spellStart"/>
      <w:r w:rsidRPr="00450E55">
        <w:rPr>
          <w:szCs w:val="22"/>
        </w:rPr>
        <w:t>klarytromycyna</w:t>
      </w:r>
      <w:proofErr w:type="spellEnd"/>
      <w:r w:rsidRPr="00450E55">
        <w:rPr>
          <w:szCs w:val="22"/>
        </w:rPr>
        <w:t>, erytromycyna),</w:t>
      </w:r>
    </w:p>
    <w:p w14:paraId="20AEABC1"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niektóre leki przeciwwirusowe stosowane w</w:t>
      </w:r>
      <w:r w:rsidRPr="00450E55">
        <w:rPr>
          <w:bCs/>
          <w:szCs w:val="22"/>
        </w:rPr>
        <w:t xml:space="preserve"> </w:t>
      </w:r>
      <w:r w:rsidRPr="00450E55">
        <w:rPr>
          <w:szCs w:val="22"/>
        </w:rPr>
        <w:t xml:space="preserve">zakażeniu </w:t>
      </w:r>
      <w:r w:rsidRPr="00450E55">
        <w:rPr>
          <w:bCs/>
          <w:szCs w:val="22"/>
        </w:rPr>
        <w:t>HIV lub leczeniu AIDS</w:t>
      </w:r>
      <w:r w:rsidRPr="00450E55">
        <w:rPr>
          <w:szCs w:val="22"/>
        </w:rPr>
        <w:t xml:space="preserve"> (np. </w:t>
      </w:r>
      <w:proofErr w:type="spellStart"/>
      <w:r w:rsidRPr="00450E55">
        <w:rPr>
          <w:szCs w:val="22"/>
        </w:rPr>
        <w:t>rytonawir</w:t>
      </w:r>
      <w:proofErr w:type="spellEnd"/>
      <w:r w:rsidRPr="00450E55">
        <w:rPr>
          <w:szCs w:val="22"/>
        </w:rPr>
        <w:t>),</w:t>
      </w:r>
    </w:p>
    <w:p w14:paraId="67FFD165"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szCs w:val="22"/>
        </w:rPr>
      </w:pPr>
      <w:r w:rsidRPr="00450E55">
        <w:rPr>
          <w:szCs w:val="22"/>
        </w:rPr>
        <w:t xml:space="preserve">inne leki stosowane w celu zmniejszenia krzepliwości krwi (np. </w:t>
      </w:r>
      <w:proofErr w:type="spellStart"/>
      <w:r w:rsidRPr="00450E55">
        <w:rPr>
          <w:szCs w:val="22"/>
        </w:rPr>
        <w:t>enoksaparyna</w:t>
      </w:r>
      <w:proofErr w:type="spellEnd"/>
      <w:r w:rsidRPr="00450E55">
        <w:rPr>
          <w:szCs w:val="22"/>
        </w:rPr>
        <w:t xml:space="preserve">, </w:t>
      </w:r>
      <w:proofErr w:type="spellStart"/>
      <w:r w:rsidRPr="00450E55">
        <w:rPr>
          <w:szCs w:val="22"/>
        </w:rPr>
        <w:t>klopidogrel</w:t>
      </w:r>
      <w:proofErr w:type="spellEnd"/>
      <w:r w:rsidRPr="00450E55">
        <w:rPr>
          <w:szCs w:val="22"/>
        </w:rPr>
        <w:t xml:space="preserve"> lub antagoniści witaminy K, takie jak </w:t>
      </w:r>
      <w:proofErr w:type="spellStart"/>
      <w:r w:rsidRPr="00450E55">
        <w:rPr>
          <w:szCs w:val="22"/>
        </w:rPr>
        <w:t>warfaryna</w:t>
      </w:r>
      <w:proofErr w:type="spellEnd"/>
      <w:r w:rsidRPr="00450E55">
        <w:rPr>
          <w:szCs w:val="22"/>
        </w:rPr>
        <w:t xml:space="preserve"> lub </w:t>
      </w:r>
      <w:proofErr w:type="spellStart"/>
      <w:r w:rsidRPr="00450E55">
        <w:rPr>
          <w:szCs w:val="22"/>
        </w:rPr>
        <w:t>acenokumarol</w:t>
      </w:r>
      <w:proofErr w:type="spellEnd"/>
      <w:r w:rsidRPr="00450E55">
        <w:rPr>
          <w:szCs w:val="22"/>
        </w:rPr>
        <w:t xml:space="preserve">, </w:t>
      </w:r>
      <w:proofErr w:type="spellStart"/>
      <w:r w:rsidRPr="00450E55">
        <w:rPr>
          <w:szCs w:val="22"/>
        </w:rPr>
        <w:t>prasugrel</w:t>
      </w:r>
      <w:proofErr w:type="spellEnd"/>
      <w:r w:rsidRPr="00450E55">
        <w:rPr>
          <w:szCs w:val="22"/>
        </w:rPr>
        <w:t xml:space="preserve"> i </w:t>
      </w:r>
      <w:proofErr w:type="spellStart"/>
      <w:r w:rsidRPr="00450E55">
        <w:rPr>
          <w:szCs w:val="22"/>
        </w:rPr>
        <w:t>tikagrelor</w:t>
      </w:r>
      <w:proofErr w:type="spellEnd"/>
      <w:r w:rsidRPr="00450E55">
        <w:rPr>
          <w:szCs w:val="22"/>
        </w:rPr>
        <w:t xml:space="preserve"> (patrz punkt „Ostrzeżenia i środki ostrożności”)),</w:t>
      </w:r>
    </w:p>
    <w:p w14:paraId="5C10F811"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bCs/>
          <w:szCs w:val="22"/>
        </w:rPr>
        <w:t xml:space="preserve">leki przeciwzapalne i przeciwbólowe </w:t>
      </w:r>
      <w:r w:rsidRPr="00450E55">
        <w:rPr>
          <w:szCs w:val="22"/>
        </w:rPr>
        <w:t xml:space="preserve">(np. </w:t>
      </w:r>
      <w:proofErr w:type="spellStart"/>
      <w:r w:rsidRPr="00450E55">
        <w:rPr>
          <w:szCs w:val="22"/>
        </w:rPr>
        <w:t>naproksen</w:t>
      </w:r>
      <w:proofErr w:type="spellEnd"/>
      <w:r w:rsidRPr="00450E55">
        <w:rPr>
          <w:szCs w:val="22"/>
        </w:rPr>
        <w:t xml:space="preserve"> lub kwas acetylosalicylowy),</w:t>
      </w:r>
    </w:p>
    <w:p w14:paraId="12097EFE"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proofErr w:type="spellStart"/>
      <w:r w:rsidRPr="00450E55">
        <w:rPr>
          <w:szCs w:val="22"/>
        </w:rPr>
        <w:t>dronedaron</w:t>
      </w:r>
      <w:proofErr w:type="spellEnd"/>
      <w:r w:rsidRPr="00450E55">
        <w:rPr>
          <w:szCs w:val="22"/>
        </w:rPr>
        <w:t>, lek stosowany w leczeniu zaburzeń rytmu serca,</w:t>
      </w:r>
    </w:p>
    <w:p w14:paraId="11598F72"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bookmarkStart w:id="120" w:name="_Hlk490720860"/>
      <w:r w:rsidRPr="00450E55">
        <w:rPr>
          <w:szCs w:val="22"/>
        </w:rPr>
        <w:t>niektóre leki stosowane w leczeniu depresji (selektywne inhibitory zwrotnego wychwytu serotoniny (SSRI) lub inhibitory zwrotnego wychwytu serotoniny i noradrenaliny (SNRI)).</w:t>
      </w:r>
    </w:p>
    <w:bookmarkEnd w:id="120"/>
    <w:p w14:paraId="33E0D298" w14:textId="77777777" w:rsidR="00820F98" w:rsidRPr="00450E55" w:rsidRDefault="00820F98" w:rsidP="00820F98">
      <w:pPr>
        <w:tabs>
          <w:tab w:val="clear" w:pos="567"/>
        </w:tabs>
        <w:spacing w:line="240" w:lineRule="auto"/>
        <w:ind w:left="1134"/>
        <w:rPr>
          <w:bCs/>
          <w:szCs w:val="22"/>
        </w:rPr>
      </w:pPr>
    </w:p>
    <w:p w14:paraId="52FBE450" w14:textId="17BE620F" w:rsidR="00820F98" w:rsidRPr="00450E55" w:rsidRDefault="00820F98" w:rsidP="00820F98">
      <w:pPr>
        <w:keepNext/>
        <w:numPr>
          <w:ilvl w:val="12"/>
          <w:numId w:val="0"/>
        </w:numPr>
        <w:tabs>
          <w:tab w:val="clear" w:pos="567"/>
        </w:tabs>
        <w:spacing w:line="240" w:lineRule="auto"/>
        <w:ind w:left="567"/>
        <w:rPr>
          <w:szCs w:val="22"/>
        </w:rPr>
      </w:pPr>
      <w:r w:rsidRPr="00450E55">
        <w:rPr>
          <w:rFonts w:eastAsia="PMingLiU"/>
          <w:b/>
          <w:szCs w:val="22"/>
          <w:lang w:eastAsia="zh-TW"/>
        </w:rPr>
        <w:t>Jeśli pacjent przypuszcza, że istnieją u niego opisane powyżej stany, należy</w:t>
      </w:r>
      <w:r w:rsidRPr="00450E55">
        <w:rPr>
          <w:rFonts w:eastAsia="PMingLiU"/>
          <w:szCs w:val="22"/>
          <w:lang w:eastAsia="zh-TW"/>
        </w:rPr>
        <w:t xml:space="preserve"> </w:t>
      </w:r>
      <w:r w:rsidRPr="00450E55">
        <w:rPr>
          <w:b/>
          <w:szCs w:val="22"/>
        </w:rPr>
        <w:t>poinformować lekarza</w:t>
      </w:r>
      <w:r w:rsidRPr="00450E55">
        <w:rPr>
          <w:szCs w:val="22"/>
        </w:rPr>
        <w:t xml:space="preserve"> p</w:t>
      </w:r>
      <w:r w:rsidRPr="00450E55">
        <w:rPr>
          <w:bCs/>
          <w:szCs w:val="22"/>
        </w:rPr>
        <w:t xml:space="preserve">rzed zastosowaniem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 xml:space="preserve">, </w:t>
      </w:r>
      <w:r w:rsidRPr="00450E55">
        <w:rPr>
          <w:szCs w:val="22"/>
        </w:rPr>
        <w:t xml:space="preserve">ponieważ działanie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lastRenderedPageBreak/>
        <w:t>Viatris</w:t>
      </w:r>
      <w:proofErr w:type="spellEnd"/>
      <w:r w:rsidRPr="00450E55">
        <w:rPr>
          <w:szCs w:val="22"/>
        </w:rPr>
        <w:t xml:space="preserve"> może być nasilone.</w:t>
      </w:r>
      <w:r w:rsidRPr="00450E55">
        <w:rPr>
          <w:b/>
          <w:szCs w:val="22"/>
        </w:rPr>
        <w:t xml:space="preserve"> </w:t>
      </w:r>
      <w:r w:rsidRPr="00450E55">
        <w:rPr>
          <w:szCs w:val="22"/>
        </w:rPr>
        <w:t>Lekarz zadecyduje, czy zastosować ten lek oraz czy pacjenta należy poddać szczególnie dokładnej obserwacji.</w:t>
      </w:r>
    </w:p>
    <w:p w14:paraId="2472BBC3" w14:textId="77777777" w:rsidR="00820F98" w:rsidRPr="00450E55" w:rsidRDefault="00820F98" w:rsidP="00820F98">
      <w:pPr>
        <w:keepNext/>
        <w:numPr>
          <w:ilvl w:val="12"/>
          <w:numId w:val="0"/>
        </w:numPr>
        <w:tabs>
          <w:tab w:val="clear" w:pos="567"/>
        </w:tabs>
        <w:spacing w:line="240" w:lineRule="auto"/>
        <w:ind w:left="567"/>
        <w:rPr>
          <w:szCs w:val="22"/>
        </w:rPr>
      </w:pPr>
      <w:r w:rsidRPr="00450E55">
        <w:rPr>
          <w:szCs w:val="22"/>
        </w:rPr>
        <w:t>Jeśli lekarz uważa, że u pacjenta występuje podwyższone ryzyko rozwoju owrzodzenia żołądka lub jelit, może on zastosować leczenie zapobiegające powstaniu owrzodzenia.</w:t>
      </w:r>
    </w:p>
    <w:p w14:paraId="6099F47D" w14:textId="77777777" w:rsidR="00820F98" w:rsidRPr="00450E55" w:rsidRDefault="00820F98" w:rsidP="00820F98">
      <w:pPr>
        <w:numPr>
          <w:ilvl w:val="12"/>
          <w:numId w:val="0"/>
        </w:numPr>
        <w:tabs>
          <w:tab w:val="clear" w:pos="567"/>
        </w:tabs>
        <w:spacing w:line="240" w:lineRule="auto"/>
        <w:rPr>
          <w:szCs w:val="22"/>
        </w:rPr>
      </w:pPr>
    </w:p>
    <w:p w14:paraId="0D4558A6" w14:textId="77777777" w:rsidR="00820F98" w:rsidRPr="00450E55" w:rsidRDefault="00820F98" w:rsidP="00820F98">
      <w:pPr>
        <w:keepNext/>
        <w:numPr>
          <w:ilvl w:val="12"/>
          <w:numId w:val="0"/>
        </w:numPr>
        <w:spacing w:line="240" w:lineRule="auto"/>
        <w:rPr>
          <w:b/>
          <w:bCs/>
          <w:szCs w:val="22"/>
        </w:rPr>
      </w:pPr>
      <w:r w:rsidRPr="00450E55">
        <w:rPr>
          <w:b/>
          <w:bCs/>
          <w:szCs w:val="22"/>
        </w:rPr>
        <w:noBreakHyphen/>
      </w:r>
      <w:r w:rsidRPr="00450E55">
        <w:rPr>
          <w:b/>
          <w:bCs/>
          <w:szCs w:val="22"/>
        </w:rPr>
        <w:tab/>
        <w:t>Jeśli pacjent przyjmuje</w:t>
      </w:r>
    </w:p>
    <w:p w14:paraId="386687BC" w14:textId="77777777" w:rsidR="00820F98" w:rsidRPr="00450E55" w:rsidRDefault="00820F98" w:rsidP="00240E04">
      <w:pPr>
        <w:numPr>
          <w:ilvl w:val="0"/>
          <w:numId w:val="77"/>
        </w:numPr>
        <w:tabs>
          <w:tab w:val="clear" w:pos="567"/>
          <w:tab w:val="clear" w:pos="873"/>
          <w:tab w:val="num" w:pos="1418"/>
        </w:tabs>
        <w:spacing w:line="240" w:lineRule="auto"/>
        <w:rPr>
          <w:szCs w:val="22"/>
        </w:rPr>
      </w:pPr>
      <w:r w:rsidRPr="00450E55">
        <w:rPr>
          <w:szCs w:val="22"/>
        </w:rPr>
        <w:t xml:space="preserve">niektóre leki stosowane w leczeniu padaczki (fenytoina, karbamazepina, </w:t>
      </w:r>
      <w:proofErr w:type="spellStart"/>
      <w:r w:rsidRPr="00450E55">
        <w:rPr>
          <w:szCs w:val="22"/>
        </w:rPr>
        <w:t>fenobarbital</w:t>
      </w:r>
      <w:proofErr w:type="spellEnd"/>
      <w:r w:rsidRPr="00450E55">
        <w:rPr>
          <w:szCs w:val="22"/>
        </w:rPr>
        <w:t>),</w:t>
      </w:r>
    </w:p>
    <w:p w14:paraId="50721050" w14:textId="77777777" w:rsidR="00820F98" w:rsidRPr="00450E55" w:rsidRDefault="00820F98" w:rsidP="00240E04">
      <w:pPr>
        <w:pStyle w:val="Akapitzlist"/>
        <w:numPr>
          <w:ilvl w:val="0"/>
          <w:numId w:val="77"/>
        </w:numPr>
        <w:tabs>
          <w:tab w:val="clear" w:pos="567"/>
          <w:tab w:val="clear" w:pos="873"/>
          <w:tab w:val="num" w:pos="1418"/>
        </w:tabs>
        <w:rPr>
          <w:color w:val="auto"/>
        </w:rPr>
      </w:pPr>
      <w:r w:rsidRPr="00450E55">
        <w:rPr>
          <w:color w:val="auto"/>
        </w:rPr>
        <w:t xml:space="preserve">ziele dziurawca zwyczajnego </w:t>
      </w:r>
      <w:r w:rsidRPr="00450E55">
        <w:rPr>
          <w:rStyle w:val="BoldtextinprintedPIonly"/>
          <w:b w:val="0"/>
          <w:bCs/>
          <w:color w:val="auto"/>
        </w:rPr>
        <w:t>(</w:t>
      </w:r>
      <w:proofErr w:type="spellStart"/>
      <w:r w:rsidRPr="00450E55">
        <w:rPr>
          <w:rStyle w:val="BoldtextinprintedPIonly"/>
          <w:b w:val="0"/>
          <w:bCs/>
          <w:i/>
          <w:color w:val="auto"/>
        </w:rPr>
        <w:t>Hypericum</w:t>
      </w:r>
      <w:proofErr w:type="spellEnd"/>
      <w:r w:rsidRPr="00450E55">
        <w:rPr>
          <w:rStyle w:val="BoldtextinprintedPIonly"/>
          <w:b w:val="0"/>
          <w:bCs/>
          <w:i/>
          <w:color w:val="auto"/>
        </w:rPr>
        <w:t xml:space="preserve"> </w:t>
      </w:r>
      <w:proofErr w:type="spellStart"/>
      <w:r w:rsidRPr="00450E55">
        <w:rPr>
          <w:rStyle w:val="BoldtextinprintedPIonly"/>
          <w:b w:val="0"/>
          <w:bCs/>
          <w:i/>
          <w:color w:val="auto"/>
        </w:rPr>
        <w:t>perforatum</w:t>
      </w:r>
      <w:proofErr w:type="spellEnd"/>
      <w:r w:rsidRPr="00450E55">
        <w:rPr>
          <w:rStyle w:val="BoldtextinprintedPIonly"/>
          <w:b w:val="0"/>
          <w:bCs/>
          <w:color w:val="auto"/>
        </w:rPr>
        <w:t>)</w:t>
      </w:r>
      <w:r w:rsidRPr="00450E55">
        <w:rPr>
          <w:color w:val="auto"/>
        </w:rPr>
        <w:t>, lek ziołowy stosowany w depresji,</w:t>
      </w:r>
    </w:p>
    <w:p w14:paraId="42E89ECF" w14:textId="77777777" w:rsidR="00820F98" w:rsidRPr="00450E55" w:rsidRDefault="00820F98" w:rsidP="00240E04">
      <w:pPr>
        <w:numPr>
          <w:ilvl w:val="0"/>
          <w:numId w:val="77"/>
        </w:numPr>
        <w:tabs>
          <w:tab w:val="clear" w:pos="873"/>
          <w:tab w:val="num" w:pos="1418"/>
        </w:tabs>
        <w:spacing w:line="240" w:lineRule="auto"/>
        <w:rPr>
          <w:b/>
          <w:szCs w:val="22"/>
        </w:rPr>
      </w:pPr>
      <w:proofErr w:type="spellStart"/>
      <w:r w:rsidRPr="00450E55">
        <w:rPr>
          <w:szCs w:val="22"/>
        </w:rPr>
        <w:t>ryfampicynę</w:t>
      </w:r>
      <w:proofErr w:type="spellEnd"/>
      <w:r w:rsidRPr="00450E55">
        <w:rPr>
          <w:szCs w:val="22"/>
        </w:rPr>
        <w:t>, która należy do grupy antybiotyków.</w:t>
      </w:r>
    </w:p>
    <w:p w14:paraId="71214B8E" w14:textId="77777777" w:rsidR="00820F98" w:rsidRPr="00450E55" w:rsidRDefault="00820F98" w:rsidP="00820F98">
      <w:pPr>
        <w:keepNext/>
        <w:numPr>
          <w:ilvl w:val="12"/>
          <w:numId w:val="0"/>
        </w:numPr>
        <w:tabs>
          <w:tab w:val="clear" w:pos="567"/>
        </w:tabs>
        <w:spacing w:line="240" w:lineRule="auto"/>
        <w:ind w:left="720"/>
        <w:rPr>
          <w:rFonts w:eastAsia="PMingLiU"/>
          <w:szCs w:val="22"/>
          <w:lang w:eastAsia="zh-TW"/>
        </w:rPr>
      </w:pPr>
    </w:p>
    <w:p w14:paraId="255C770E" w14:textId="632677A4" w:rsidR="00820F98" w:rsidRPr="00450E55" w:rsidRDefault="00820F98">
      <w:pPr>
        <w:keepNext/>
        <w:numPr>
          <w:ilvl w:val="12"/>
          <w:numId w:val="0"/>
        </w:numPr>
        <w:tabs>
          <w:tab w:val="clear" w:pos="567"/>
        </w:tabs>
        <w:spacing w:line="240" w:lineRule="auto"/>
        <w:rPr>
          <w:szCs w:val="22"/>
        </w:rPr>
      </w:pPr>
      <w:r w:rsidRPr="00450E55">
        <w:rPr>
          <w:rFonts w:eastAsia="PMingLiU"/>
          <w:b/>
          <w:szCs w:val="22"/>
          <w:lang w:eastAsia="zh-TW"/>
        </w:rPr>
        <w:t>Jeśli pacjent przypuszcza, że istnieją u niego opisane powyżej stany, należy</w:t>
      </w:r>
      <w:r w:rsidRPr="00450E55">
        <w:rPr>
          <w:rFonts w:eastAsia="PMingLiU"/>
          <w:szCs w:val="22"/>
          <w:lang w:eastAsia="zh-TW"/>
        </w:rPr>
        <w:t xml:space="preserve"> </w:t>
      </w:r>
      <w:r w:rsidRPr="00450E55">
        <w:rPr>
          <w:b/>
          <w:szCs w:val="22"/>
        </w:rPr>
        <w:t>poinformować lekarza</w:t>
      </w:r>
      <w:r w:rsidRPr="00450E55">
        <w:rPr>
          <w:szCs w:val="22"/>
        </w:rPr>
        <w:t xml:space="preserve"> p</w:t>
      </w:r>
      <w:r w:rsidRPr="00450E55">
        <w:rPr>
          <w:bCs/>
          <w:szCs w:val="22"/>
        </w:rPr>
        <w:t xml:space="preserve">rzed zastosowaniem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w:t>
      </w:r>
      <w:r w:rsidRPr="00450E55">
        <w:rPr>
          <w:b/>
          <w:szCs w:val="22"/>
        </w:rPr>
        <w:t xml:space="preserve"> </w:t>
      </w:r>
      <w:r w:rsidRPr="00450E55">
        <w:rPr>
          <w:szCs w:val="22"/>
        </w:rPr>
        <w:t>ponieważ działanie</w:t>
      </w:r>
      <w:r w:rsidRPr="00450E55">
        <w:rPr>
          <w:rFonts w:eastAsia="PMingLiU"/>
          <w:szCs w:val="22"/>
          <w:lang w:eastAsia="zh-TW"/>
        </w:rPr>
        <w:t xml:space="preserve">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 xml:space="preserve"> </w:t>
      </w:r>
      <w:r w:rsidRPr="00450E55">
        <w:rPr>
          <w:szCs w:val="22"/>
        </w:rPr>
        <w:t>może być zmniejszone, jeśli podaje się go razem z wyżej wymienionymi lekami.</w:t>
      </w:r>
      <w:r w:rsidRPr="00450E55">
        <w:rPr>
          <w:b/>
          <w:szCs w:val="22"/>
        </w:rPr>
        <w:t xml:space="preserve"> </w:t>
      </w:r>
      <w:r w:rsidRPr="00450E55">
        <w:rPr>
          <w:szCs w:val="22"/>
        </w:rPr>
        <w:t xml:space="preserve">Lekarz zadecyduje, czy zastosować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oraz czy pacjenta należy poddać szczególnie dokładnej obserwacji.</w:t>
      </w:r>
    </w:p>
    <w:p w14:paraId="67502049" w14:textId="77777777" w:rsidR="00820F98" w:rsidRPr="00450E55" w:rsidRDefault="00820F98" w:rsidP="00820F98">
      <w:pPr>
        <w:tabs>
          <w:tab w:val="clear" w:pos="567"/>
        </w:tabs>
        <w:spacing w:line="240" w:lineRule="auto"/>
        <w:rPr>
          <w:szCs w:val="22"/>
        </w:rPr>
      </w:pPr>
    </w:p>
    <w:p w14:paraId="07F38650" w14:textId="77777777" w:rsidR="00820F98" w:rsidRPr="00450E55" w:rsidRDefault="00820F98" w:rsidP="00820F98">
      <w:pPr>
        <w:keepNext/>
        <w:numPr>
          <w:ilvl w:val="12"/>
          <w:numId w:val="0"/>
        </w:numPr>
        <w:tabs>
          <w:tab w:val="clear" w:pos="567"/>
        </w:tabs>
        <w:spacing w:line="240" w:lineRule="auto"/>
        <w:rPr>
          <w:b/>
          <w:szCs w:val="22"/>
        </w:rPr>
      </w:pPr>
      <w:r w:rsidRPr="00450E55">
        <w:rPr>
          <w:b/>
          <w:szCs w:val="22"/>
        </w:rPr>
        <w:t>Ciąża i karmienie piersią</w:t>
      </w:r>
    </w:p>
    <w:p w14:paraId="24744CDB" w14:textId="1297ED01" w:rsidR="00820F98" w:rsidRPr="00450E55" w:rsidRDefault="00820F98" w:rsidP="00820F98">
      <w:pPr>
        <w:keepNext/>
        <w:numPr>
          <w:ilvl w:val="12"/>
          <w:numId w:val="0"/>
        </w:numPr>
        <w:tabs>
          <w:tab w:val="clear" w:pos="567"/>
        </w:tabs>
        <w:spacing w:line="240" w:lineRule="auto"/>
        <w:rPr>
          <w:szCs w:val="22"/>
        </w:rPr>
      </w:pPr>
      <w:r w:rsidRPr="00450E55">
        <w:rPr>
          <w:szCs w:val="22"/>
        </w:rPr>
        <w:t xml:space="preserve">Nie stosować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jeśli pacjentka jest w ciąży lub jeśli karmi piersią</w:t>
      </w:r>
      <w:r w:rsidRPr="00450E55">
        <w:rPr>
          <w:rFonts w:eastAsia="PMingLiU"/>
          <w:szCs w:val="22"/>
          <w:lang w:eastAsia="zh-TW"/>
        </w:rPr>
        <w:t xml:space="preserve">. Jeżeli istnieje ryzyko, że </w:t>
      </w:r>
      <w:r w:rsidRPr="00450E55">
        <w:rPr>
          <w:szCs w:val="22"/>
        </w:rPr>
        <w:t>pacjentka może zajść w ciążę, należy w czasie przyjmowania</w:t>
      </w:r>
      <w:r w:rsidRPr="00450E55">
        <w:rPr>
          <w:rFonts w:eastAsia="PMingLiU"/>
          <w:szCs w:val="22"/>
          <w:lang w:eastAsia="zh-TW"/>
        </w:rPr>
        <w:t xml:space="preserve">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zastosować skuteczną metodę antykoncepcji</w:t>
      </w:r>
      <w:r w:rsidRPr="00450E55">
        <w:rPr>
          <w:rFonts w:eastAsia="PMingLiU"/>
          <w:szCs w:val="22"/>
          <w:lang w:eastAsia="zh-TW"/>
        </w:rPr>
        <w:t xml:space="preserve">. Jeśli </w:t>
      </w:r>
      <w:r w:rsidRPr="00450E55">
        <w:rPr>
          <w:szCs w:val="22"/>
        </w:rPr>
        <w:t xml:space="preserve">w czasie stosowania tego leku pacjentka zajdzie w ciążę, </w:t>
      </w:r>
      <w:r w:rsidRPr="00450E55">
        <w:rPr>
          <w:rFonts w:eastAsia="PMingLiU"/>
          <w:szCs w:val="22"/>
          <w:lang w:eastAsia="zh-TW"/>
        </w:rPr>
        <w:t>należy</w:t>
      </w:r>
      <w:r w:rsidRPr="00450E55">
        <w:rPr>
          <w:b/>
          <w:szCs w:val="22"/>
        </w:rPr>
        <w:t xml:space="preserve"> </w:t>
      </w:r>
      <w:r w:rsidRPr="00450E55">
        <w:rPr>
          <w:szCs w:val="22"/>
        </w:rPr>
        <w:t>natychmiast poinformować o tym lekarza, który zdecyduje o</w:t>
      </w:r>
      <w:r w:rsidR="00FE3679" w:rsidRPr="00450E55">
        <w:rPr>
          <w:szCs w:val="22"/>
        </w:rPr>
        <w:t> </w:t>
      </w:r>
      <w:r w:rsidRPr="00450E55">
        <w:rPr>
          <w:szCs w:val="22"/>
        </w:rPr>
        <w:t>dalszym leczeniu.</w:t>
      </w:r>
    </w:p>
    <w:p w14:paraId="1CB54454" w14:textId="77777777" w:rsidR="00820F98" w:rsidRPr="00450E55" w:rsidRDefault="00820F98" w:rsidP="00820F98">
      <w:pPr>
        <w:rPr>
          <w:b/>
          <w:bCs/>
          <w:szCs w:val="22"/>
        </w:rPr>
      </w:pPr>
    </w:p>
    <w:p w14:paraId="710B0B07" w14:textId="77777777" w:rsidR="00820F98" w:rsidRPr="00450E55" w:rsidRDefault="00820F98" w:rsidP="00820F98">
      <w:pPr>
        <w:keepNext/>
        <w:numPr>
          <w:ilvl w:val="12"/>
          <w:numId w:val="0"/>
        </w:numPr>
        <w:tabs>
          <w:tab w:val="clear" w:pos="567"/>
        </w:tabs>
        <w:spacing w:line="240" w:lineRule="auto"/>
        <w:rPr>
          <w:szCs w:val="22"/>
        </w:rPr>
      </w:pPr>
      <w:r w:rsidRPr="00450E55">
        <w:rPr>
          <w:b/>
          <w:bCs/>
          <w:szCs w:val="22"/>
        </w:rPr>
        <w:t>Prowadzenie pojazdów i obsługiwanie maszyn</w:t>
      </w:r>
    </w:p>
    <w:p w14:paraId="4FB2F471" w14:textId="696C069E" w:rsidR="00820F98" w:rsidRPr="00450E55" w:rsidRDefault="00820F98" w:rsidP="00820F98">
      <w:pPr>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może powodować zawroty głowy (częste działania niepożądane) i omdlenia (niezbyt częste działania niepożądane) (patrz punkt 4, „Możliwe działania niepożądane”). Pacjenci, u</w:t>
      </w:r>
      <w:r w:rsidR="00FE3679" w:rsidRPr="00450E55">
        <w:rPr>
          <w:szCs w:val="22"/>
        </w:rPr>
        <w:t> </w:t>
      </w:r>
      <w:r w:rsidRPr="00450E55">
        <w:rPr>
          <w:szCs w:val="22"/>
        </w:rPr>
        <w:t>których występują te działania niepożądane nie powinni prowadzić pojazdów, jeździć na rowerze ani obsługiwać narzędzi lub maszyn.</w:t>
      </w:r>
    </w:p>
    <w:p w14:paraId="1F587848" w14:textId="77777777" w:rsidR="00820F98" w:rsidRPr="00450E55" w:rsidRDefault="00820F98" w:rsidP="00820F98">
      <w:pPr>
        <w:numPr>
          <w:ilvl w:val="12"/>
          <w:numId w:val="0"/>
        </w:numPr>
        <w:tabs>
          <w:tab w:val="clear" w:pos="567"/>
        </w:tabs>
        <w:spacing w:line="240" w:lineRule="auto"/>
        <w:rPr>
          <w:szCs w:val="22"/>
        </w:rPr>
      </w:pPr>
    </w:p>
    <w:p w14:paraId="200B24D8" w14:textId="7046D1A2" w:rsidR="00820F98" w:rsidRPr="00450E55" w:rsidRDefault="00F33A44" w:rsidP="00820F98">
      <w:pPr>
        <w:numPr>
          <w:ilvl w:val="12"/>
          <w:numId w:val="0"/>
        </w:numPr>
        <w:tabs>
          <w:tab w:val="clear" w:pos="567"/>
        </w:tabs>
        <w:spacing w:line="240" w:lineRule="auto"/>
        <w:rPr>
          <w:b/>
          <w:szCs w:val="22"/>
        </w:rPr>
      </w:pPr>
      <w:proofErr w:type="spellStart"/>
      <w:r w:rsidRPr="00450E55">
        <w:rPr>
          <w:b/>
          <w:szCs w:val="22"/>
        </w:rPr>
        <w:t>Rivaroxaban</w:t>
      </w:r>
      <w:proofErr w:type="spellEnd"/>
      <w:r w:rsidRPr="00450E55">
        <w:rPr>
          <w:b/>
          <w:szCs w:val="22"/>
        </w:rPr>
        <w:t xml:space="preserve"> </w:t>
      </w:r>
      <w:proofErr w:type="spellStart"/>
      <w:r w:rsidR="000D52E9" w:rsidRPr="00450E55">
        <w:rPr>
          <w:b/>
          <w:szCs w:val="22"/>
        </w:rPr>
        <w:t>Viatris</w:t>
      </w:r>
      <w:proofErr w:type="spellEnd"/>
      <w:r w:rsidR="00820F98" w:rsidRPr="00450E55">
        <w:rPr>
          <w:b/>
          <w:szCs w:val="22"/>
        </w:rPr>
        <w:t xml:space="preserve"> zawiera laktozę i sód.</w:t>
      </w:r>
    </w:p>
    <w:p w14:paraId="66913F45" w14:textId="12D3B78A" w:rsidR="00820F98" w:rsidRPr="00450E55" w:rsidRDefault="00820F98" w:rsidP="00820F98">
      <w:pPr>
        <w:numPr>
          <w:ilvl w:val="12"/>
          <w:numId w:val="0"/>
        </w:numPr>
        <w:tabs>
          <w:tab w:val="clear" w:pos="567"/>
        </w:tabs>
        <w:spacing w:line="240" w:lineRule="auto"/>
        <w:rPr>
          <w:szCs w:val="22"/>
        </w:rPr>
      </w:pPr>
      <w:r w:rsidRPr="00450E55">
        <w:rPr>
          <w:szCs w:val="22"/>
        </w:rPr>
        <w:t>Jeśli stwierdzono wcześniej u pacjenta nietolerancję niektórych cukrów,</w:t>
      </w:r>
      <w:r w:rsidRPr="00450E55">
        <w:rPr>
          <w:rFonts w:eastAsia="PMingLiU"/>
          <w:szCs w:val="22"/>
          <w:lang w:eastAsia="zh-TW"/>
        </w:rPr>
        <w:t xml:space="preserve"> pacjent powinien skontaktować się z lekarzem przed przyjęciem leku.</w:t>
      </w:r>
    </w:p>
    <w:p w14:paraId="6D351ADF" w14:textId="77777777" w:rsidR="00820F98" w:rsidRPr="00450E55" w:rsidRDefault="00820F98" w:rsidP="00820F98">
      <w:pPr>
        <w:numPr>
          <w:ilvl w:val="12"/>
          <w:numId w:val="0"/>
        </w:numPr>
        <w:tabs>
          <w:tab w:val="clear" w:pos="567"/>
        </w:tabs>
        <w:spacing w:line="240" w:lineRule="auto"/>
        <w:rPr>
          <w:szCs w:val="22"/>
        </w:rPr>
      </w:pPr>
    </w:p>
    <w:p w14:paraId="2954D0ED" w14:textId="078E32F1" w:rsidR="00820F98" w:rsidRPr="00450E55" w:rsidRDefault="00820F98" w:rsidP="00240E04">
      <w:pPr>
        <w:rPr>
          <w:szCs w:val="22"/>
        </w:rPr>
      </w:pPr>
      <w:r w:rsidRPr="00450E55">
        <w:rPr>
          <w:bCs/>
          <w:szCs w:val="22"/>
        </w:rPr>
        <w:t>Lek zawiera mniej niż</w:t>
      </w:r>
      <w:r w:rsidRPr="00450E55">
        <w:rPr>
          <w:szCs w:val="22"/>
        </w:rPr>
        <w:t xml:space="preserve"> 1 </w:t>
      </w:r>
      <w:proofErr w:type="spellStart"/>
      <w:r w:rsidRPr="00450E55">
        <w:rPr>
          <w:bCs/>
          <w:szCs w:val="22"/>
        </w:rPr>
        <w:t>mmol</w:t>
      </w:r>
      <w:proofErr w:type="spellEnd"/>
      <w:r w:rsidRPr="00450E55">
        <w:rPr>
          <w:bCs/>
          <w:szCs w:val="22"/>
        </w:rPr>
        <w:t xml:space="preserve"> </w:t>
      </w:r>
      <w:r w:rsidRPr="00450E55">
        <w:rPr>
          <w:szCs w:val="22"/>
        </w:rPr>
        <w:t>(</w:t>
      </w:r>
      <w:r w:rsidRPr="00450E55">
        <w:rPr>
          <w:bCs/>
          <w:szCs w:val="22"/>
        </w:rPr>
        <w:t>23 mg</w:t>
      </w:r>
      <w:r w:rsidRPr="00450E55">
        <w:rPr>
          <w:szCs w:val="22"/>
        </w:rPr>
        <w:t xml:space="preserve">) </w:t>
      </w:r>
      <w:r w:rsidRPr="00450E55">
        <w:rPr>
          <w:bCs/>
          <w:szCs w:val="22"/>
        </w:rPr>
        <w:t>sodu</w:t>
      </w:r>
      <w:r w:rsidRPr="00450E55">
        <w:rPr>
          <w:szCs w:val="22"/>
        </w:rPr>
        <w:t xml:space="preserve"> na tabletkę, to znaczy lek uznaje się za „wolny od sodu”.</w:t>
      </w:r>
    </w:p>
    <w:p w14:paraId="35DFEDF0" w14:textId="77777777" w:rsidR="00820F98" w:rsidRPr="00450E55" w:rsidRDefault="00820F98" w:rsidP="00820F98">
      <w:pPr>
        <w:numPr>
          <w:ilvl w:val="12"/>
          <w:numId w:val="0"/>
        </w:numPr>
        <w:tabs>
          <w:tab w:val="clear" w:pos="567"/>
        </w:tabs>
        <w:spacing w:line="240" w:lineRule="auto"/>
        <w:rPr>
          <w:szCs w:val="22"/>
        </w:rPr>
      </w:pPr>
    </w:p>
    <w:p w14:paraId="6AB7E1DB" w14:textId="67E525D1" w:rsidR="00820F98" w:rsidRPr="00450E55" w:rsidRDefault="00820F98" w:rsidP="00820F98">
      <w:pPr>
        <w:keepNext/>
        <w:tabs>
          <w:tab w:val="clear" w:pos="567"/>
        </w:tabs>
        <w:spacing w:line="240" w:lineRule="auto"/>
        <w:ind w:left="567" w:hanging="567"/>
        <w:rPr>
          <w:b/>
          <w:szCs w:val="22"/>
        </w:rPr>
      </w:pPr>
      <w:r w:rsidRPr="00450E55">
        <w:rPr>
          <w:b/>
          <w:szCs w:val="22"/>
        </w:rPr>
        <w:t>3.</w:t>
      </w:r>
      <w:r w:rsidRPr="00450E55">
        <w:rPr>
          <w:b/>
          <w:szCs w:val="22"/>
        </w:rPr>
        <w:tab/>
        <w:t xml:space="preserve">Jak przyjmować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2B608E50" w14:textId="77777777" w:rsidR="00820F98" w:rsidRPr="00450E55" w:rsidRDefault="00820F98" w:rsidP="00820F98">
      <w:pPr>
        <w:keepNext/>
        <w:tabs>
          <w:tab w:val="clear" w:pos="567"/>
        </w:tabs>
        <w:spacing w:line="240" w:lineRule="auto"/>
        <w:rPr>
          <w:szCs w:val="22"/>
        </w:rPr>
      </w:pPr>
    </w:p>
    <w:p w14:paraId="3240614A" w14:textId="072F3045" w:rsidR="00820F98" w:rsidRPr="00450E55" w:rsidRDefault="00820F98" w:rsidP="00820F98">
      <w:pPr>
        <w:spacing w:line="240" w:lineRule="auto"/>
        <w:rPr>
          <w:szCs w:val="22"/>
        </w:rPr>
      </w:pPr>
      <w:r w:rsidRPr="00450E55">
        <w:rPr>
          <w:rFonts w:eastAsia="PMingLiU"/>
          <w:szCs w:val="22"/>
          <w:lang w:eastAsia="zh-TW"/>
        </w:rPr>
        <w:t xml:space="preserve">Ten lek </w:t>
      </w:r>
      <w:r w:rsidRPr="00450E55">
        <w:rPr>
          <w:szCs w:val="22"/>
        </w:rPr>
        <w:t>należy zawsze przyjmować zgodnie z zaleceniami lekarza. W razie wątpliwości należy zwrócić się do lekarza lub farmaceuty.</w:t>
      </w:r>
    </w:p>
    <w:p w14:paraId="6AE11FA2" w14:textId="77777777" w:rsidR="00820F98" w:rsidRPr="00450E55" w:rsidRDefault="00820F98" w:rsidP="00820F98">
      <w:pPr>
        <w:spacing w:line="240" w:lineRule="auto"/>
        <w:rPr>
          <w:szCs w:val="22"/>
        </w:rPr>
      </w:pPr>
    </w:p>
    <w:p w14:paraId="59877C31" w14:textId="77777777" w:rsidR="00820F98" w:rsidRPr="00450E55" w:rsidRDefault="00820F98" w:rsidP="00820F98">
      <w:pPr>
        <w:keepNext/>
        <w:spacing w:line="240" w:lineRule="auto"/>
        <w:rPr>
          <w:b/>
          <w:bCs/>
          <w:szCs w:val="22"/>
        </w:rPr>
      </w:pPr>
      <w:r w:rsidRPr="00450E55">
        <w:rPr>
          <w:b/>
          <w:bCs/>
          <w:szCs w:val="22"/>
        </w:rPr>
        <w:t>Ile tabletek należy zażyć</w:t>
      </w:r>
    </w:p>
    <w:p w14:paraId="3DB444D5" w14:textId="5CE8A767" w:rsidR="00820F98" w:rsidRPr="00450E55" w:rsidRDefault="00820F98" w:rsidP="00820F98">
      <w:pPr>
        <w:rPr>
          <w:szCs w:val="22"/>
        </w:rPr>
      </w:pPr>
      <w:r w:rsidRPr="00450E55">
        <w:rPr>
          <w:bCs/>
          <w:szCs w:val="22"/>
        </w:rPr>
        <w:t>Zalecana dawka to jedna tabletka 2,</w:t>
      </w:r>
      <w:r w:rsidRPr="00450E55">
        <w:rPr>
          <w:szCs w:val="22"/>
        </w:rPr>
        <w:t xml:space="preserve">5 mg dwa razy na dobę.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należy przyjmować mniej więcej o tej samej porze każdego dnia (na przykład jedną tabletkę rano i jedną wieczorem). Lek ten należy przyjmować z posiłkiem lub bez posiłku.</w:t>
      </w:r>
    </w:p>
    <w:p w14:paraId="47C181D6" w14:textId="77777777" w:rsidR="00820F98" w:rsidRPr="00450E55" w:rsidRDefault="00820F98" w:rsidP="00820F98">
      <w:pPr>
        <w:autoSpaceDE w:val="0"/>
        <w:autoSpaceDN w:val="0"/>
        <w:adjustRightInd w:val="0"/>
        <w:rPr>
          <w:szCs w:val="22"/>
        </w:rPr>
      </w:pPr>
    </w:p>
    <w:p w14:paraId="659EBC24" w14:textId="646B0A82" w:rsidR="00820F98" w:rsidRPr="00450E55" w:rsidRDefault="00820F98" w:rsidP="00820F98">
      <w:pPr>
        <w:rPr>
          <w:szCs w:val="22"/>
        </w:rPr>
      </w:pPr>
      <w:r w:rsidRPr="00450E55">
        <w:rPr>
          <w:szCs w:val="22"/>
        </w:rPr>
        <w:t xml:space="preserve">Jeśli pacjent ma trudności z połykaniem całej tabletki, należy porozmawiać z lekarzem o innych sposobach przyjmowania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Tabletkę można rozgnieść i wymieszać z wodą lub miękkim pokarmem, takim jak przecier jabłkowy, bezpośrednio przed jej przyjęciem.</w:t>
      </w:r>
    </w:p>
    <w:p w14:paraId="15A4A346" w14:textId="797F133C" w:rsidR="00820F98" w:rsidRPr="00450E55" w:rsidRDefault="00820F98" w:rsidP="00820F98">
      <w:pPr>
        <w:rPr>
          <w:szCs w:val="22"/>
        </w:rPr>
      </w:pPr>
      <w:r w:rsidRPr="00450E55">
        <w:rPr>
          <w:szCs w:val="22"/>
        </w:rPr>
        <w:t xml:space="preserve">W razie potrzeby lekarz może podać rozgniecioną tabletkę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przez zgłębnik żołądkowy.</w:t>
      </w:r>
    </w:p>
    <w:p w14:paraId="68186103" w14:textId="77777777" w:rsidR="00820F98" w:rsidRPr="00450E55" w:rsidRDefault="00820F98" w:rsidP="00820F98">
      <w:pPr>
        <w:autoSpaceDE w:val="0"/>
        <w:autoSpaceDN w:val="0"/>
        <w:adjustRightInd w:val="0"/>
        <w:rPr>
          <w:rFonts w:ascii="TimesNewRoman" w:hAnsi="TimesNewRoman"/>
          <w:szCs w:val="22"/>
        </w:rPr>
      </w:pPr>
    </w:p>
    <w:p w14:paraId="0A4E8CDB" w14:textId="1B11E839" w:rsidR="00820F98" w:rsidRPr="00450E55" w:rsidRDefault="00820F98" w:rsidP="00820F98">
      <w:pPr>
        <w:ind w:right="-2"/>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nie będzie podawany pacjentowi jako jedyny lek.</w:t>
      </w:r>
    </w:p>
    <w:p w14:paraId="027E5C18" w14:textId="19069D43" w:rsidR="00820F98" w:rsidRPr="00450E55" w:rsidRDefault="00820F98" w:rsidP="00820F98">
      <w:pPr>
        <w:tabs>
          <w:tab w:val="clear" w:pos="567"/>
        </w:tabs>
        <w:spacing w:line="240" w:lineRule="auto"/>
        <w:rPr>
          <w:szCs w:val="22"/>
        </w:rPr>
      </w:pPr>
      <w:r w:rsidRPr="00450E55">
        <w:rPr>
          <w:szCs w:val="22"/>
        </w:rPr>
        <w:t xml:space="preserve">Lekarz zleci pacjentowi przyjmowanie kwasu acetylosalicylowego. Jeśli pacjent otrzymuje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po ostrym zespole wieńcowym, lekarz może również zlecić przyjmowanie </w:t>
      </w:r>
      <w:proofErr w:type="spellStart"/>
      <w:r w:rsidRPr="00450E55">
        <w:rPr>
          <w:szCs w:val="22"/>
        </w:rPr>
        <w:t>klopidogrelu</w:t>
      </w:r>
      <w:proofErr w:type="spellEnd"/>
      <w:r w:rsidRPr="00450E55">
        <w:rPr>
          <w:szCs w:val="22"/>
        </w:rPr>
        <w:t xml:space="preserve"> lub </w:t>
      </w:r>
      <w:proofErr w:type="spellStart"/>
      <w:r w:rsidRPr="00450E55">
        <w:rPr>
          <w:szCs w:val="22"/>
        </w:rPr>
        <w:t>tyklopidyny</w:t>
      </w:r>
      <w:proofErr w:type="spellEnd"/>
      <w:r w:rsidRPr="00450E55">
        <w:rPr>
          <w:szCs w:val="22"/>
        </w:rPr>
        <w:t>.</w:t>
      </w:r>
    </w:p>
    <w:p w14:paraId="64ADCF8B" w14:textId="2DCBE2EA" w:rsidR="00D1065A" w:rsidRPr="00450E55" w:rsidRDefault="00D1065A" w:rsidP="00D1065A">
      <w:pPr>
        <w:spacing w:line="240" w:lineRule="auto"/>
        <w:rPr>
          <w:szCs w:val="22"/>
        </w:rPr>
      </w:pPr>
      <w:r w:rsidRPr="00450E55">
        <w:rPr>
          <w:szCs w:val="22"/>
        </w:rPr>
        <w:t xml:space="preserve">Jeśli pacjent otrzymuje lek </w:t>
      </w: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Pr="00450E55">
        <w:rPr>
          <w:szCs w:val="22"/>
        </w:rPr>
        <w:t xml:space="preserve"> po zabiegu udrożnienia zwężonej lub zamkniętej tętnicy kończyny dolnej w celu przywrócenia przepływu krwi, lekarz może przepisać pacjentowi również </w:t>
      </w:r>
      <w:proofErr w:type="spellStart"/>
      <w:r w:rsidRPr="00450E55">
        <w:rPr>
          <w:szCs w:val="22"/>
        </w:rPr>
        <w:t>klopidogrel</w:t>
      </w:r>
      <w:proofErr w:type="spellEnd"/>
      <w:r w:rsidRPr="00450E55">
        <w:rPr>
          <w:szCs w:val="22"/>
        </w:rPr>
        <w:t>, aby przyjmował go przez krótki czas dodatkowo do kwasu acetylosalicylowego.</w:t>
      </w:r>
    </w:p>
    <w:p w14:paraId="449FB07A" w14:textId="77777777" w:rsidR="00820F98" w:rsidRPr="00450E55" w:rsidRDefault="00820F98" w:rsidP="00820F98">
      <w:pPr>
        <w:spacing w:line="240" w:lineRule="auto"/>
        <w:rPr>
          <w:szCs w:val="22"/>
        </w:rPr>
      </w:pPr>
    </w:p>
    <w:p w14:paraId="3D421529" w14:textId="3645A077" w:rsidR="00820F98" w:rsidRPr="00450E55" w:rsidRDefault="00820F98" w:rsidP="00820F98">
      <w:pPr>
        <w:autoSpaceDE w:val="0"/>
        <w:autoSpaceDN w:val="0"/>
        <w:adjustRightInd w:val="0"/>
        <w:rPr>
          <w:szCs w:val="22"/>
        </w:rPr>
      </w:pPr>
      <w:r w:rsidRPr="00450E55">
        <w:rPr>
          <w:szCs w:val="22"/>
        </w:rPr>
        <w:t xml:space="preserve">Lekarz powie pacjentowi, </w:t>
      </w:r>
      <w:r w:rsidR="004C13C6" w:rsidRPr="00450E55">
        <w:rPr>
          <w:szCs w:val="22"/>
        </w:rPr>
        <w:t>jaką dawkę tych leków</w:t>
      </w:r>
      <w:r w:rsidRPr="00450E55">
        <w:rPr>
          <w:szCs w:val="22"/>
        </w:rPr>
        <w:t xml:space="preserve"> ma przyjmować (zazwyczaj 75–100 mg kwasu acetylosalicylowego na dobę lub dawkę dobową 75–100 mg kwasu acetylosalicylowego plus dawkę dobową 75 mg </w:t>
      </w:r>
      <w:proofErr w:type="spellStart"/>
      <w:r w:rsidRPr="00450E55">
        <w:rPr>
          <w:szCs w:val="22"/>
        </w:rPr>
        <w:t>klopidogrelu</w:t>
      </w:r>
      <w:proofErr w:type="spellEnd"/>
      <w:r w:rsidRPr="00450E55">
        <w:rPr>
          <w:szCs w:val="22"/>
        </w:rPr>
        <w:t xml:space="preserve"> lub standardową dawkę dobową </w:t>
      </w:r>
      <w:proofErr w:type="spellStart"/>
      <w:r w:rsidRPr="00450E55">
        <w:rPr>
          <w:szCs w:val="22"/>
        </w:rPr>
        <w:t>tyklopidyny</w:t>
      </w:r>
      <w:proofErr w:type="spellEnd"/>
      <w:r w:rsidRPr="00450E55">
        <w:rPr>
          <w:szCs w:val="22"/>
        </w:rPr>
        <w:t>).</w:t>
      </w:r>
    </w:p>
    <w:p w14:paraId="2B329266" w14:textId="77777777" w:rsidR="00820F98" w:rsidRPr="00450E55" w:rsidRDefault="00820F98" w:rsidP="00820F98">
      <w:pPr>
        <w:rPr>
          <w:rFonts w:ascii="TimesNewRoman" w:hAnsi="TimesNewRoman"/>
          <w:szCs w:val="22"/>
        </w:rPr>
      </w:pPr>
    </w:p>
    <w:p w14:paraId="4E2717FD" w14:textId="01CD011B" w:rsidR="00820F98" w:rsidRPr="00450E55" w:rsidRDefault="00820F98" w:rsidP="00820F98">
      <w:pPr>
        <w:keepNext/>
        <w:rPr>
          <w:bCs/>
          <w:szCs w:val="22"/>
        </w:rPr>
      </w:pPr>
      <w:r w:rsidRPr="00450E55">
        <w:rPr>
          <w:b/>
          <w:szCs w:val="22"/>
        </w:rPr>
        <w:t xml:space="preserve">Kiedy </w:t>
      </w:r>
      <w:r w:rsidR="004C13C6" w:rsidRPr="00450E55">
        <w:rPr>
          <w:b/>
          <w:szCs w:val="22"/>
        </w:rPr>
        <w:t xml:space="preserve">rozpocząć </w:t>
      </w:r>
      <w:r w:rsidRPr="00450E55">
        <w:rPr>
          <w:b/>
          <w:szCs w:val="22"/>
        </w:rPr>
        <w:t>przyjmowa</w:t>
      </w:r>
      <w:r w:rsidR="004C13C6" w:rsidRPr="00450E55">
        <w:rPr>
          <w:b/>
          <w:szCs w:val="22"/>
        </w:rPr>
        <w:t>nie</w:t>
      </w:r>
      <w:r w:rsidRPr="00450E55">
        <w:rPr>
          <w:b/>
          <w:szCs w:val="22"/>
        </w:rPr>
        <w:t xml:space="preserve"> lek</w:t>
      </w:r>
      <w:r w:rsidR="004C13C6" w:rsidRPr="00450E55">
        <w:rPr>
          <w:b/>
          <w:szCs w:val="22"/>
        </w:rPr>
        <w:t>u</w:t>
      </w:r>
      <w:r w:rsidRPr="00450E55">
        <w:rPr>
          <w:b/>
          <w:szCs w:val="22"/>
        </w:rPr>
        <w:t xml:space="preserve">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4CD022F2" w14:textId="30B010F9" w:rsidR="00820F98" w:rsidRPr="00450E55" w:rsidRDefault="00820F98" w:rsidP="00820F98">
      <w:pPr>
        <w:rPr>
          <w:szCs w:val="22"/>
        </w:rPr>
      </w:pPr>
      <w:r w:rsidRPr="00450E55">
        <w:rPr>
          <w:szCs w:val="22"/>
        </w:rPr>
        <w:t xml:space="preserve">Leczenie lekiem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po ostrym zespole wieńcowym należy rozpocząć jak najszybciej po stabilizacji ostrego zespołu wieńcowego, najwcześniej 24 godziny po przyjęciu do szpitala i</w:t>
      </w:r>
      <w:r w:rsidR="00507203" w:rsidRPr="00450E55">
        <w:rPr>
          <w:szCs w:val="22"/>
        </w:rPr>
        <w:t> </w:t>
      </w:r>
      <w:r w:rsidRPr="00450E55">
        <w:rPr>
          <w:szCs w:val="22"/>
        </w:rPr>
        <w:t>w</w:t>
      </w:r>
      <w:r w:rsidR="00507203" w:rsidRPr="00450E55">
        <w:rPr>
          <w:szCs w:val="22"/>
        </w:rPr>
        <w:t> </w:t>
      </w:r>
      <w:r w:rsidRPr="00450E55">
        <w:rPr>
          <w:szCs w:val="22"/>
        </w:rPr>
        <w:t>momencie, gdy pozajelitowe (poprzez wstrzyknięcie) leczenie przeciwzakrzepowe byłoby normalnie przerwane.</w:t>
      </w:r>
    </w:p>
    <w:p w14:paraId="67D9762D" w14:textId="6D87E1B8" w:rsidR="00820F98" w:rsidRPr="00450E55" w:rsidRDefault="00820F98" w:rsidP="00820F98">
      <w:pPr>
        <w:rPr>
          <w:szCs w:val="22"/>
        </w:rPr>
      </w:pPr>
      <w:r w:rsidRPr="00450E55">
        <w:rPr>
          <w:szCs w:val="22"/>
        </w:rPr>
        <w:t xml:space="preserve">Lekarz powie pacjentowi, kiedy należy rozpocząć leczenie lekiem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jeśli zdiagnozowano u niego chorobę wieńcową lub chorobę tętnic obwodowych.</w:t>
      </w:r>
    </w:p>
    <w:p w14:paraId="1C979B81" w14:textId="111FDE64" w:rsidR="00820F98" w:rsidRPr="00450E55" w:rsidRDefault="00820F98" w:rsidP="00820F98">
      <w:pPr>
        <w:rPr>
          <w:szCs w:val="22"/>
        </w:rPr>
      </w:pPr>
      <w:bookmarkStart w:id="121" w:name="_Hlk490644631"/>
      <w:r w:rsidRPr="00450E55">
        <w:rPr>
          <w:szCs w:val="22"/>
        </w:rPr>
        <w:t>Lekarz zadecyduje jak długo należy kontynuować leczenie.</w:t>
      </w:r>
    </w:p>
    <w:bookmarkEnd w:id="121"/>
    <w:p w14:paraId="7F3560B4" w14:textId="77777777" w:rsidR="00820F98" w:rsidRPr="00450E55" w:rsidRDefault="00820F98" w:rsidP="00820F98">
      <w:pPr>
        <w:spacing w:line="240" w:lineRule="auto"/>
        <w:rPr>
          <w:szCs w:val="22"/>
        </w:rPr>
      </w:pPr>
    </w:p>
    <w:p w14:paraId="3DCBC61D" w14:textId="10EB48B5" w:rsidR="00820F98" w:rsidRPr="00450E55" w:rsidRDefault="00820F98" w:rsidP="00820F98">
      <w:pPr>
        <w:keepNext/>
        <w:spacing w:line="240" w:lineRule="auto"/>
        <w:rPr>
          <w:szCs w:val="22"/>
        </w:rPr>
      </w:pPr>
      <w:r w:rsidRPr="00450E55">
        <w:rPr>
          <w:b/>
          <w:bCs/>
          <w:szCs w:val="22"/>
        </w:rPr>
        <w:t xml:space="preserve">Przyjęcie większej niż zalecana dawki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4D7C0F97" w14:textId="16B198E2" w:rsidR="00820F98" w:rsidRPr="00450E55" w:rsidRDefault="00820F98" w:rsidP="00820F98">
      <w:pPr>
        <w:spacing w:line="240" w:lineRule="auto"/>
        <w:rPr>
          <w:szCs w:val="22"/>
        </w:rPr>
      </w:pPr>
      <w:r w:rsidRPr="00450E55">
        <w:rPr>
          <w:rFonts w:eastAsia="PMingLiU"/>
          <w:szCs w:val="22"/>
          <w:lang w:eastAsia="zh-TW"/>
        </w:rPr>
        <w:t xml:space="preserve">Jeżeli pacjent przyjął </w:t>
      </w:r>
      <w:r w:rsidRPr="00450E55">
        <w:rPr>
          <w:bCs/>
          <w:szCs w:val="22"/>
        </w:rPr>
        <w:t xml:space="preserve">większą niż zalecana dawkę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w:t>
      </w:r>
      <w:r w:rsidRPr="00450E55">
        <w:rPr>
          <w:rFonts w:eastAsia="PMingLiU"/>
          <w:szCs w:val="22"/>
          <w:lang w:eastAsia="zh-TW"/>
        </w:rPr>
        <w:t xml:space="preserve"> należy</w:t>
      </w:r>
      <w:r w:rsidRPr="00450E55">
        <w:rPr>
          <w:b/>
          <w:szCs w:val="22"/>
        </w:rPr>
        <w:t xml:space="preserve"> </w:t>
      </w:r>
      <w:r w:rsidRPr="00450E55">
        <w:rPr>
          <w:szCs w:val="22"/>
        </w:rPr>
        <w:t xml:space="preserve">natychmiast skontaktować się z lekarzem. Przyjęcie zbyt dużej dawki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zwiększa ryzyko krwawienia.</w:t>
      </w:r>
    </w:p>
    <w:p w14:paraId="2B6EF184" w14:textId="77777777" w:rsidR="00820F98" w:rsidRPr="00450E55" w:rsidRDefault="00820F98" w:rsidP="00820F98">
      <w:pPr>
        <w:spacing w:line="240" w:lineRule="auto"/>
        <w:rPr>
          <w:szCs w:val="22"/>
        </w:rPr>
      </w:pPr>
    </w:p>
    <w:p w14:paraId="5A3430BD" w14:textId="3642E1DB" w:rsidR="00820F98" w:rsidRPr="00450E55" w:rsidRDefault="00820F98" w:rsidP="00820F98">
      <w:pPr>
        <w:keepNext/>
        <w:spacing w:line="240" w:lineRule="auto"/>
        <w:rPr>
          <w:b/>
          <w:szCs w:val="22"/>
        </w:rPr>
      </w:pPr>
      <w:r w:rsidRPr="00450E55">
        <w:rPr>
          <w:b/>
          <w:bCs/>
          <w:szCs w:val="22"/>
        </w:rPr>
        <w:t xml:space="preserve">Pominięcie przyjęcia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1F3EB00F" w14:textId="12D39F94" w:rsidR="00820F98" w:rsidRPr="00450E55" w:rsidRDefault="00820F98" w:rsidP="00820F98">
      <w:pPr>
        <w:pStyle w:val="BulletIndent1"/>
        <w:numPr>
          <w:ilvl w:val="0"/>
          <w:numId w:val="0"/>
        </w:numPr>
        <w:spacing w:line="240" w:lineRule="auto"/>
        <w:rPr>
          <w:szCs w:val="22"/>
        </w:rPr>
      </w:pPr>
      <w:r w:rsidRPr="00450E55">
        <w:rPr>
          <w:szCs w:val="22"/>
        </w:rPr>
        <w:t>Nie należy stosować dawki podwójnej w celu uzupełnienia pominiętej dawki. Jeśli pacjent pominął dawkę, powinien przyjąć następną dawkę w ustalonym czasie.</w:t>
      </w:r>
    </w:p>
    <w:p w14:paraId="42F4EA6B" w14:textId="77777777" w:rsidR="00820F98" w:rsidRPr="00450E55" w:rsidRDefault="00820F98" w:rsidP="00820F98">
      <w:pPr>
        <w:spacing w:line="240" w:lineRule="auto"/>
        <w:rPr>
          <w:szCs w:val="22"/>
        </w:rPr>
      </w:pPr>
    </w:p>
    <w:p w14:paraId="48D1E2D6" w14:textId="3EDF5A89" w:rsidR="00820F98" w:rsidRPr="00450E55" w:rsidRDefault="00820F98" w:rsidP="00820F98">
      <w:pPr>
        <w:keepNext/>
        <w:spacing w:line="240" w:lineRule="auto"/>
        <w:rPr>
          <w:szCs w:val="22"/>
        </w:rPr>
      </w:pPr>
      <w:r w:rsidRPr="00450E55">
        <w:rPr>
          <w:b/>
          <w:bCs/>
          <w:szCs w:val="22"/>
        </w:rPr>
        <w:t xml:space="preserve">Przerwanie przyjmowania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36F80F06" w14:textId="19A11AA8" w:rsidR="00820F98" w:rsidRPr="00450E55" w:rsidRDefault="00820F98" w:rsidP="00820F98">
      <w:pPr>
        <w:keepNext/>
        <w:spacing w:line="240" w:lineRule="auto"/>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należy przyjmować regularnie i przez czas zalecany przez lekarza.</w:t>
      </w:r>
    </w:p>
    <w:p w14:paraId="65652681" w14:textId="77777777" w:rsidR="00820F98" w:rsidRPr="00450E55" w:rsidRDefault="00820F98" w:rsidP="00820F98">
      <w:pPr>
        <w:spacing w:line="240" w:lineRule="auto"/>
        <w:rPr>
          <w:szCs w:val="22"/>
        </w:rPr>
      </w:pPr>
    </w:p>
    <w:p w14:paraId="74830E15" w14:textId="54884D30" w:rsidR="00820F98" w:rsidRPr="00450E55" w:rsidRDefault="00820F98" w:rsidP="00820F98">
      <w:pPr>
        <w:spacing w:line="240" w:lineRule="auto"/>
        <w:rPr>
          <w:szCs w:val="22"/>
        </w:rPr>
      </w:pPr>
      <w:r w:rsidRPr="00450E55">
        <w:rPr>
          <w:szCs w:val="22"/>
        </w:rPr>
        <w:t xml:space="preserve">Nie wolno przerywać </w:t>
      </w:r>
      <w:r w:rsidRPr="00450E55">
        <w:rPr>
          <w:bCs/>
          <w:szCs w:val="22"/>
        </w:rPr>
        <w:t xml:space="preserve">stosowania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bez uprzedniego porozumienia z lekarzem. </w:t>
      </w:r>
      <w:r w:rsidRPr="00450E55">
        <w:rPr>
          <w:szCs w:val="22"/>
        </w:rPr>
        <w:t>W przypadku przerwania przyjmowania tego leku może zwiększyć się ryzyko wystąpienia kolejnego zawału serca, udaru lub śmierci z powodu choroby związanej z sercem lub naczyniami krwionośnymi.</w:t>
      </w:r>
    </w:p>
    <w:p w14:paraId="62C0390F" w14:textId="77777777" w:rsidR="00820F98" w:rsidRPr="00450E55" w:rsidRDefault="00820F98" w:rsidP="00820F98">
      <w:pPr>
        <w:spacing w:line="240" w:lineRule="auto"/>
        <w:rPr>
          <w:szCs w:val="22"/>
        </w:rPr>
      </w:pPr>
    </w:p>
    <w:p w14:paraId="0359D0FD" w14:textId="77777777" w:rsidR="00820F98" w:rsidRPr="00450E55" w:rsidRDefault="00820F98" w:rsidP="00820F98">
      <w:pPr>
        <w:spacing w:line="240" w:lineRule="auto"/>
        <w:rPr>
          <w:szCs w:val="22"/>
        </w:rPr>
      </w:pPr>
      <w:r w:rsidRPr="00450E55">
        <w:rPr>
          <w:szCs w:val="22"/>
        </w:rPr>
        <w:t>W razie jakichkolwiek dalszych wątpliwości związanych ze stosowaniem tego leku, należy zwrócić się do lekarza lub farmaceuty.</w:t>
      </w:r>
    </w:p>
    <w:p w14:paraId="27B339E7" w14:textId="77777777" w:rsidR="00820F98" w:rsidRPr="00450E55" w:rsidRDefault="00820F98" w:rsidP="00820F98">
      <w:pPr>
        <w:spacing w:line="240" w:lineRule="auto"/>
        <w:rPr>
          <w:szCs w:val="22"/>
        </w:rPr>
      </w:pPr>
    </w:p>
    <w:p w14:paraId="21C10B0B" w14:textId="77777777" w:rsidR="00820F98" w:rsidRPr="00450E55" w:rsidRDefault="00820F98" w:rsidP="00820F98">
      <w:pPr>
        <w:spacing w:line="240" w:lineRule="auto"/>
        <w:rPr>
          <w:szCs w:val="22"/>
        </w:rPr>
      </w:pPr>
    </w:p>
    <w:p w14:paraId="05D15A59" w14:textId="77777777" w:rsidR="00820F98" w:rsidRPr="00450E55" w:rsidRDefault="00820F98" w:rsidP="00820F98">
      <w:pPr>
        <w:keepNext/>
        <w:spacing w:line="240" w:lineRule="auto"/>
        <w:rPr>
          <w:b/>
          <w:bCs/>
          <w:szCs w:val="22"/>
        </w:rPr>
      </w:pPr>
      <w:r w:rsidRPr="00450E55">
        <w:rPr>
          <w:b/>
          <w:bCs/>
          <w:szCs w:val="22"/>
        </w:rPr>
        <w:t>4.</w:t>
      </w:r>
      <w:r w:rsidRPr="00450E55">
        <w:rPr>
          <w:b/>
          <w:bCs/>
          <w:szCs w:val="22"/>
        </w:rPr>
        <w:tab/>
        <w:t>Możliwe działania niepożądane</w:t>
      </w:r>
    </w:p>
    <w:p w14:paraId="4B83C865" w14:textId="77777777" w:rsidR="00820F98" w:rsidRPr="00450E55" w:rsidRDefault="00820F98" w:rsidP="00820F98">
      <w:pPr>
        <w:keepNext/>
        <w:spacing w:line="240" w:lineRule="auto"/>
        <w:rPr>
          <w:b/>
          <w:bCs/>
          <w:szCs w:val="22"/>
        </w:rPr>
      </w:pPr>
    </w:p>
    <w:p w14:paraId="19ABB026" w14:textId="3B887921" w:rsidR="00820F98" w:rsidRPr="00450E55" w:rsidRDefault="00820F98" w:rsidP="00820F98">
      <w:pPr>
        <w:spacing w:line="240" w:lineRule="auto"/>
        <w:rPr>
          <w:szCs w:val="22"/>
        </w:rPr>
      </w:pPr>
      <w:r w:rsidRPr="00450E55">
        <w:rPr>
          <w:szCs w:val="22"/>
        </w:rPr>
        <w:t xml:space="preserve">Jak każdy lek, </w:t>
      </w:r>
      <w:proofErr w:type="spellStart"/>
      <w:r w:rsidR="00EB23EC">
        <w:rPr>
          <w:szCs w:val="22"/>
        </w:rPr>
        <w:t>Rivaroxaban</w:t>
      </w:r>
      <w:proofErr w:type="spellEnd"/>
      <w:r w:rsidR="00EB23EC">
        <w:rPr>
          <w:szCs w:val="22"/>
        </w:rPr>
        <w:t xml:space="preserve"> </w:t>
      </w:r>
      <w:proofErr w:type="spellStart"/>
      <w:r w:rsidR="00EB23EC">
        <w:rPr>
          <w:szCs w:val="22"/>
        </w:rPr>
        <w:t>Viatris</w:t>
      </w:r>
      <w:proofErr w:type="spellEnd"/>
      <w:r w:rsidRPr="00450E55">
        <w:rPr>
          <w:szCs w:val="22"/>
        </w:rPr>
        <w:t xml:space="preserve"> może powodować działania niepożądane, chociaż nie u każdego one wystąpią.</w:t>
      </w:r>
    </w:p>
    <w:p w14:paraId="6A915308" w14:textId="77777777" w:rsidR="00820F98" w:rsidRPr="00450E55" w:rsidRDefault="00820F98" w:rsidP="00820F98">
      <w:pPr>
        <w:numPr>
          <w:ilvl w:val="12"/>
          <w:numId w:val="0"/>
        </w:numPr>
        <w:tabs>
          <w:tab w:val="clear" w:pos="567"/>
        </w:tabs>
        <w:spacing w:line="240" w:lineRule="auto"/>
        <w:rPr>
          <w:szCs w:val="22"/>
        </w:rPr>
      </w:pPr>
    </w:p>
    <w:p w14:paraId="642B40B5" w14:textId="0C060016" w:rsidR="00820F98" w:rsidRPr="00450E55" w:rsidRDefault="00820F98" w:rsidP="00820F98">
      <w:pPr>
        <w:spacing w:line="240" w:lineRule="auto"/>
        <w:rPr>
          <w:bCs/>
          <w:szCs w:val="22"/>
        </w:rPr>
      </w:pPr>
      <w:r w:rsidRPr="00450E55">
        <w:rPr>
          <w:szCs w:val="22"/>
        </w:rPr>
        <w:t>Jak inne leki o podobnym działaniu zmniejszającym tworzenie się zakrzepów krwi</w:t>
      </w:r>
      <w:r w:rsidRPr="00450E55">
        <w:rPr>
          <w:bCs/>
          <w:szCs w:val="22"/>
        </w:rPr>
        <w:t xml:space="preserve">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może powodować krwawienie, które potencjalnie może zagrażać życiu. Nadmierne krwawienie może prowadzić do nagłego spadku ciśnienia krwi (wstrząsu). Nie zawsze będą to oczywiste czy widoczne oznaki krwawienia.</w:t>
      </w:r>
    </w:p>
    <w:p w14:paraId="6A5E41AF" w14:textId="77777777" w:rsidR="00820F98" w:rsidRPr="00450E55" w:rsidRDefault="00820F98" w:rsidP="00820F98">
      <w:pPr>
        <w:spacing w:line="240" w:lineRule="auto"/>
        <w:rPr>
          <w:szCs w:val="22"/>
        </w:rPr>
      </w:pPr>
    </w:p>
    <w:p w14:paraId="3D0ABFED" w14:textId="77777777" w:rsidR="00820F98" w:rsidRPr="00450E55" w:rsidRDefault="00820F98" w:rsidP="00820F98">
      <w:pPr>
        <w:keepNext/>
        <w:keepLines/>
        <w:spacing w:line="240" w:lineRule="auto"/>
        <w:rPr>
          <w:szCs w:val="22"/>
        </w:rPr>
      </w:pPr>
      <w:r w:rsidRPr="00450E55">
        <w:rPr>
          <w:b/>
          <w:szCs w:val="22"/>
        </w:rPr>
        <w:t>Należy natychmiast powiadomić lekarza, jeśli wystąpi którekolwiek z następujących działań niepożądanych:</w:t>
      </w:r>
    </w:p>
    <w:p w14:paraId="6071A968" w14:textId="77777777" w:rsidR="00820F98" w:rsidRPr="00450E55" w:rsidRDefault="00820F98" w:rsidP="00820F98">
      <w:pPr>
        <w:pStyle w:val="Akapitzlist"/>
        <w:keepNext/>
        <w:keepLines/>
        <w:numPr>
          <w:ilvl w:val="0"/>
          <w:numId w:val="57"/>
        </w:numPr>
        <w:rPr>
          <w:b/>
          <w:color w:val="auto"/>
        </w:rPr>
      </w:pPr>
      <w:r w:rsidRPr="00450E55">
        <w:rPr>
          <w:b/>
          <w:color w:val="auto"/>
        </w:rPr>
        <w:t>Oznaki krwawienia:</w:t>
      </w:r>
    </w:p>
    <w:p w14:paraId="037CF179" w14:textId="77777777" w:rsidR="00820F98" w:rsidRPr="00450E55" w:rsidRDefault="00820F98" w:rsidP="00240E04">
      <w:pPr>
        <w:pStyle w:val="Akapitzlist"/>
        <w:keepNext/>
        <w:keepLines/>
        <w:numPr>
          <w:ilvl w:val="0"/>
          <w:numId w:val="56"/>
        </w:numPr>
        <w:ind w:left="567" w:hanging="425"/>
        <w:rPr>
          <w:b/>
          <w:color w:val="auto"/>
        </w:rPr>
      </w:pPr>
      <w:r w:rsidRPr="00450E55">
        <w:rPr>
          <w:bCs/>
          <w:color w:val="auto"/>
        </w:rPr>
        <w:t>krwawienie do mózgu lub wnętrza czaszki (objawy mogą obejmować ból głowy, jednostronny niedowład, wymioty, drgawki, obniżenie poziomu świadomości i sztywność karku. Poważny nagły przypadek medyczny. Należy natychmiast wezwać pomoc lekarską!),</w:t>
      </w:r>
    </w:p>
    <w:p w14:paraId="6B4857A4" w14:textId="77777777" w:rsidR="00820F98" w:rsidRPr="00450E55" w:rsidRDefault="00820F98" w:rsidP="00240E04">
      <w:pPr>
        <w:pStyle w:val="BulletIndent1"/>
        <w:numPr>
          <w:ilvl w:val="0"/>
          <w:numId w:val="3"/>
        </w:numPr>
        <w:tabs>
          <w:tab w:val="clear" w:pos="5256"/>
          <w:tab w:val="left" w:pos="567"/>
          <w:tab w:val="num" w:pos="5616"/>
        </w:tabs>
        <w:spacing w:line="240" w:lineRule="auto"/>
        <w:ind w:left="709" w:hanging="567"/>
        <w:rPr>
          <w:szCs w:val="22"/>
        </w:rPr>
      </w:pPr>
      <w:r w:rsidRPr="00450E55">
        <w:rPr>
          <w:szCs w:val="22"/>
        </w:rPr>
        <w:t>długie lub nadmierne krwawienie,</w:t>
      </w:r>
    </w:p>
    <w:p w14:paraId="5157209E" w14:textId="77777777" w:rsidR="00820F98" w:rsidRPr="00450E55" w:rsidRDefault="00820F98" w:rsidP="00240E04">
      <w:pPr>
        <w:pStyle w:val="BulletIndent1"/>
        <w:numPr>
          <w:ilvl w:val="0"/>
          <w:numId w:val="3"/>
        </w:numPr>
        <w:tabs>
          <w:tab w:val="clear" w:pos="5256"/>
          <w:tab w:val="left" w:pos="567"/>
          <w:tab w:val="num" w:pos="5616"/>
        </w:tabs>
        <w:spacing w:line="240" w:lineRule="auto"/>
        <w:ind w:left="567" w:hanging="425"/>
        <w:rPr>
          <w:b/>
          <w:szCs w:val="22"/>
        </w:rPr>
      </w:pPr>
      <w:r w:rsidRPr="00450E55">
        <w:rPr>
          <w:szCs w:val="22"/>
        </w:rPr>
        <w:t>nietypowe osłabienie, zmęczenie, bladość, zawroty głowy, ból głowy, wystąpienie obrzęku o nieznanej przyczynie, duszność, ból w klatce piersiowej lub dławica piersiowa.</w:t>
      </w:r>
    </w:p>
    <w:p w14:paraId="168B38EC" w14:textId="77777777" w:rsidR="00820F98" w:rsidRPr="00450E55" w:rsidRDefault="00820F98" w:rsidP="00820F98">
      <w:pPr>
        <w:pStyle w:val="BulletIndent1"/>
        <w:numPr>
          <w:ilvl w:val="0"/>
          <w:numId w:val="0"/>
        </w:numPr>
        <w:spacing w:line="240" w:lineRule="auto"/>
        <w:rPr>
          <w:b/>
          <w:bCs/>
          <w:szCs w:val="22"/>
        </w:rPr>
      </w:pPr>
      <w:r w:rsidRPr="00450E55">
        <w:rPr>
          <w:szCs w:val="22"/>
        </w:rPr>
        <w:t>Lekarz może zadecydować o konieczności bardzo dokładnej obserwacji pacjenta lub zmianie sposobu leczenia.</w:t>
      </w:r>
    </w:p>
    <w:p w14:paraId="7613824F" w14:textId="77777777" w:rsidR="00820F98" w:rsidRPr="00450E55" w:rsidRDefault="00820F98" w:rsidP="00820F98">
      <w:pPr>
        <w:numPr>
          <w:ilvl w:val="12"/>
          <w:numId w:val="0"/>
        </w:numPr>
        <w:tabs>
          <w:tab w:val="clear" w:pos="567"/>
        </w:tabs>
        <w:spacing w:line="240" w:lineRule="auto"/>
        <w:rPr>
          <w:szCs w:val="22"/>
        </w:rPr>
      </w:pPr>
    </w:p>
    <w:p w14:paraId="657B02F7" w14:textId="77777777" w:rsidR="00820F98" w:rsidRPr="00450E55" w:rsidRDefault="00820F98" w:rsidP="00240E04">
      <w:pPr>
        <w:pStyle w:val="Akapitzlist"/>
        <w:numPr>
          <w:ilvl w:val="0"/>
          <w:numId w:val="64"/>
        </w:numPr>
        <w:tabs>
          <w:tab w:val="clear" w:pos="567"/>
        </w:tabs>
        <w:ind w:left="284" w:hanging="294"/>
        <w:rPr>
          <w:b/>
          <w:color w:val="auto"/>
        </w:rPr>
      </w:pPr>
      <w:r w:rsidRPr="00450E55">
        <w:rPr>
          <w:b/>
          <w:color w:val="auto"/>
        </w:rPr>
        <w:t>Oznaki ciężkich reakcji skórnych:</w:t>
      </w:r>
    </w:p>
    <w:p w14:paraId="3B2D97B8" w14:textId="68752623" w:rsidR="00820F98" w:rsidRPr="00450E55" w:rsidRDefault="00820F98" w:rsidP="00820F98">
      <w:pPr>
        <w:numPr>
          <w:ilvl w:val="0"/>
          <w:numId w:val="45"/>
        </w:numPr>
        <w:tabs>
          <w:tab w:val="clear" w:pos="567"/>
        </w:tabs>
        <w:spacing w:line="240" w:lineRule="auto"/>
        <w:ind w:left="284" w:hanging="284"/>
        <w:rPr>
          <w:szCs w:val="22"/>
        </w:rPr>
      </w:pPr>
      <w:r w:rsidRPr="00450E55">
        <w:rPr>
          <w:szCs w:val="22"/>
        </w:rPr>
        <w:lastRenderedPageBreak/>
        <w:t xml:space="preserve">rozległa, ostra wysypka skórna, powstawanie pęcherzy lub zmiany na błonie śluzowej np. </w:t>
      </w:r>
      <w:r w:rsidR="0050278B" w:rsidRPr="00450E55">
        <w:rPr>
          <w:szCs w:val="22"/>
        </w:rPr>
        <w:t xml:space="preserve">jamy ustnej </w:t>
      </w:r>
      <w:r w:rsidRPr="00450E55">
        <w:rPr>
          <w:szCs w:val="22"/>
        </w:rPr>
        <w:t>lub oczu (zespół Stevensa-Johnsona, toksyczne martwicze oddzielanie się naskórka).</w:t>
      </w:r>
    </w:p>
    <w:p w14:paraId="5F224D73" w14:textId="5EBADA63" w:rsidR="00820F98" w:rsidRPr="00450E55" w:rsidRDefault="00820F98" w:rsidP="00820F98">
      <w:pPr>
        <w:numPr>
          <w:ilvl w:val="0"/>
          <w:numId w:val="45"/>
        </w:numPr>
        <w:tabs>
          <w:tab w:val="clear" w:pos="567"/>
        </w:tabs>
        <w:spacing w:line="240" w:lineRule="auto"/>
        <w:ind w:left="284" w:hanging="284"/>
        <w:rPr>
          <w:szCs w:val="22"/>
        </w:rPr>
      </w:pPr>
      <w:r w:rsidRPr="00450E55">
        <w:rPr>
          <w:szCs w:val="22"/>
        </w:rPr>
        <w:t>reakcja na lek powodująca wysypkę, gorączkę, zapalenie narządów wewnętrznych, zaburzenia hematologiczne i ogólnoustrojowe (zespół DRESS).</w:t>
      </w:r>
    </w:p>
    <w:p w14:paraId="42022C4A" w14:textId="77777777" w:rsidR="00820F98" w:rsidRPr="00450E55" w:rsidRDefault="00820F98" w:rsidP="00820F98">
      <w:pPr>
        <w:tabs>
          <w:tab w:val="clear" w:pos="567"/>
        </w:tabs>
        <w:spacing w:line="240" w:lineRule="auto"/>
        <w:rPr>
          <w:szCs w:val="22"/>
        </w:rPr>
      </w:pPr>
      <w:r w:rsidRPr="00450E55">
        <w:rPr>
          <w:szCs w:val="22"/>
        </w:rPr>
        <w:t>Częstość występowania tych działań niepożądanych jest bardzo rzadka (maksymalnie 1 na 10 000 osób).</w:t>
      </w:r>
    </w:p>
    <w:p w14:paraId="6869E1DB" w14:textId="77777777" w:rsidR="00820F98" w:rsidRPr="00450E55" w:rsidRDefault="00820F98" w:rsidP="00820F98">
      <w:pPr>
        <w:numPr>
          <w:ilvl w:val="12"/>
          <w:numId w:val="0"/>
        </w:numPr>
        <w:tabs>
          <w:tab w:val="clear" w:pos="567"/>
        </w:tabs>
        <w:spacing w:line="240" w:lineRule="auto"/>
        <w:rPr>
          <w:szCs w:val="22"/>
        </w:rPr>
      </w:pPr>
    </w:p>
    <w:p w14:paraId="410A79A2" w14:textId="71450592" w:rsidR="00820F98" w:rsidRPr="00450E55" w:rsidRDefault="00820F98" w:rsidP="00240E04">
      <w:pPr>
        <w:pStyle w:val="Akapitzlist"/>
        <w:numPr>
          <w:ilvl w:val="0"/>
          <w:numId w:val="64"/>
        </w:numPr>
        <w:tabs>
          <w:tab w:val="clear" w:pos="567"/>
        </w:tabs>
        <w:ind w:left="426"/>
        <w:rPr>
          <w:b/>
          <w:color w:val="auto"/>
        </w:rPr>
      </w:pPr>
      <w:r w:rsidRPr="00450E55">
        <w:rPr>
          <w:b/>
          <w:color w:val="auto"/>
        </w:rPr>
        <w:t xml:space="preserve">Oznaki </w:t>
      </w:r>
      <w:r w:rsidR="007C5923" w:rsidRPr="00450E55">
        <w:rPr>
          <w:b/>
          <w:color w:val="auto"/>
        </w:rPr>
        <w:t xml:space="preserve">ciężkich </w:t>
      </w:r>
      <w:r w:rsidRPr="00450E55">
        <w:rPr>
          <w:b/>
          <w:color w:val="auto"/>
        </w:rPr>
        <w:t>reakcji alergicznych</w:t>
      </w:r>
    </w:p>
    <w:p w14:paraId="49E904FB" w14:textId="61DB3DFF" w:rsidR="00820F98" w:rsidRPr="00450E55" w:rsidRDefault="00820F98" w:rsidP="00820F98">
      <w:pPr>
        <w:numPr>
          <w:ilvl w:val="0"/>
          <w:numId w:val="46"/>
        </w:numPr>
        <w:tabs>
          <w:tab w:val="clear" w:pos="567"/>
        </w:tabs>
        <w:spacing w:line="240" w:lineRule="auto"/>
        <w:ind w:left="284" w:hanging="284"/>
        <w:rPr>
          <w:szCs w:val="22"/>
        </w:rPr>
      </w:pPr>
      <w:r w:rsidRPr="00450E55">
        <w:rPr>
          <w:szCs w:val="22"/>
        </w:rPr>
        <w:t xml:space="preserve">obrzęk twarzy, ust, jamy ustnej, języka lub gardła; </w:t>
      </w:r>
      <w:r w:rsidR="007C5923" w:rsidRPr="00450E55">
        <w:rPr>
          <w:szCs w:val="22"/>
        </w:rPr>
        <w:t xml:space="preserve">trudności z połykaniem, </w:t>
      </w:r>
      <w:r w:rsidRPr="00450E55">
        <w:rPr>
          <w:szCs w:val="22"/>
        </w:rPr>
        <w:t>pokrzywka i trudności w oddychaniu; nagły spadek ciśnienia krwi.</w:t>
      </w:r>
    </w:p>
    <w:p w14:paraId="0B70F5D1" w14:textId="7D9BC53F" w:rsidR="00820F98" w:rsidRPr="00450E55" w:rsidRDefault="00820F98" w:rsidP="00820F98">
      <w:pPr>
        <w:tabs>
          <w:tab w:val="clear" w:pos="567"/>
        </w:tabs>
        <w:spacing w:line="240" w:lineRule="auto"/>
        <w:rPr>
          <w:szCs w:val="22"/>
        </w:rPr>
      </w:pPr>
      <w:r w:rsidRPr="00450E55">
        <w:rPr>
          <w:szCs w:val="22"/>
        </w:rPr>
        <w:t>Częstość występowania ciężkich reakcji uczuleniowych jest bardzo rzadka (reakcje anafilaktyczne w tym wstrząs anafilaktyczny może wystąpić u maksymalnie 1 na 10 000 osób) i</w:t>
      </w:r>
      <w:r w:rsidR="00507203" w:rsidRPr="00450E55">
        <w:rPr>
          <w:szCs w:val="22"/>
        </w:rPr>
        <w:t> </w:t>
      </w:r>
      <w:r w:rsidRPr="00450E55">
        <w:rPr>
          <w:szCs w:val="22"/>
        </w:rPr>
        <w:t>niezbyt częsta (obrzęk naczynioruchowy i obrzęk alergiczny może wystąpić u 1 na 100 osób).</w:t>
      </w:r>
    </w:p>
    <w:p w14:paraId="0793043B" w14:textId="77777777" w:rsidR="00820F98" w:rsidRPr="00450E55" w:rsidRDefault="00820F98" w:rsidP="00820F98">
      <w:pPr>
        <w:numPr>
          <w:ilvl w:val="12"/>
          <w:numId w:val="0"/>
        </w:numPr>
        <w:tabs>
          <w:tab w:val="clear" w:pos="567"/>
        </w:tabs>
        <w:spacing w:line="240" w:lineRule="auto"/>
        <w:rPr>
          <w:b/>
          <w:szCs w:val="22"/>
        </w:rPr>
      </w:pPr>
    </w:p>
    <w:p w14:paraId="2E1612D7" w14:textId="77777777" w:rsidR="00820F98" w:rsidRPr="00450E55" w:rsidRDefault="00820F98" w:rsidP="00820F98">
      <w:pPr>
        <w:keepNext/>
        <w:numPr>
          <w:ilvl w:val="12"/>
          <w:numId w:val="0"/>
        </w:numPr>
        <w:tabs>
          <w:tab w:val="clear" w:pos="567"/>
        </w:tabs>
        <w:spacing w:line="240" w:lineRule="auto"/>
        <w:rPr>
          <w:b/>
          <w:szCs w:val="22"/>
        </w:rPr>
      </w:pPr>
      <w:r w:rsidRPr="00450E55">
        <w:rPr>
          <w:b/>
          <w:szCs w:val="22"/>
        </w:rPr>
        <w:t>Ogólna lista możliwych działań niepożądanych:</w:t>
      </w:r>
    </w:p>
    <w:p w14:paraId="1FDD9FEB" w14:textId="77777777" w:rsidR="00820F98" w:rsidRPr="00450E55" w:rsidRDefault="00820F98" w:rsidP="00820F98">
      <w:pPr>
        <w:numPr>
          <w:ilvl w:val="12"/>
          <w:numId w:val="0"/>
        </w:numPr>
        <w:tabs>
          <w:tab w:val="clear" w:pos="567"/>
        </w:tabs>
        <w:spacing w:line="240" w:lineRule="auto"/>
        <w:rPr>
          <w:i/>
          <w:szCs w:val="22"/>
        </w:rPr>
      </w:pPr>
      <w:r w:rsidRPr="00450E55">
        <w:rPr>
          <w:b/>
          <w:szCs w:val="22"/>
        </w:rPr>
        <w:t>Często</w:t>
      </w:r>
      <w:r w:rsidRPr="00450E55">
        <w:rPr>
          <w:i/>
          <w:szCs w:val="22"/>
        </w:rPr>
        <w:t xml:space="preserve"> </w:t>
      </w:r>
      <w:r w:rsidRPr="00450E55">
        <w:rPr>
          <w:szCs w:val="22"/>
        </w:rPr>
        <w:t>(mogą wystąpić u 1 na 10 osób)</w:t>
      </w:r>
    </w:p>
    <w:p w14:paraId="6DE0FDC4" w14:textId="77777777" w:rsidR="004C0099" w:rsidRPr="00450E55" w:rsidRDefault="00820F98" w:rsidP="004C0099">
      <w:pPr>
        <w:numPr>
          <w:ilvl w:val="0"/>
          <w:numId w:val="5"/>
        </w:numPr>
        <w:tabs>
          <w:tab w:val="clear" w:pos="567"/>
          <w:tab w:val="left" w:pos="142"/>
        </w:tabs>
        <w:spacing w:line="240" w:lineRule="auto"/>
        <w:ind w:left="0" w:firstLine="0"/>
        <w:rPr>
          <w:szCs w:val="22"/>
        </w:rPr>
      </w:pPr>
      <w:r w:rsidRPr="00450E55">
        <w:rPr>
          <w:szCs w:val="22"/>
        </w:rPr>
        <w:t xml:space="preserve">zmniejszenie liczby krwinek czerwonych co może spowodować bladość skóry i być przyczyną </w:t>
      </w:r>
      <w:r w:rsidR="00240E04" w:rsidRPr="00450E55">
        <w:rPr>
          <w:szCs w:val="22"/>
        </w:rPr>
        <w:br/>
      </w:r>
      <w:r w:rsidRPr="00450E55">
        <w:rPr>
          <w:szCs w:val="22"/>
        </w:rPr>
        <w:t>osłabienia lub duszności,</w:t>
      </w:r>
    </w:p>
    <w:p w14:paraId="43A76EDD" w14:textId="77777777" w:rsidR="004C0099" w:rsidRPr="00450E55" w:rsidRDefault="00820F98" w:rsidP="004C0099">
      <w:pPr>
        <w:numPr>
          <w:ilvl w:val="0"/>
          <w:numId w:val="5"/>
        </w:numPr>
        <w:tabs>
          <w:tab w:val="clear" w:pos="567"/>
          <w:tab w:val="left" w:pos="142"/>
        </w:tabs>
        <w:spacing w:line="240" w:lineRule="auto"/>
        <w:ind w:left="0" w:firstLine="0"/>
        <w:rPr>
          <w:szCs w:val="22"/>
        </w:rPr>
      </w:pPr>
      <w:r w:rsidRPr="00450E55">
        <w:rPr>
          <w:szCs w:val="22"/>
        </w:rPr>
        <w:t>krwawienie z żołądka lub jelita, krwawienie z układu moczowo</w:t>
      </w:r>
      <w:r w:rsidRPr="00450E55">
        <w:rPr>
          <w:szCs w:val="22"/>
        </w:rPr>
        <w:noBreakHyphen/>
        <w:t>płciowego (w tym krew w moczu</w:t>
      </w:r>
      <w:r w:rsidR="004C0099" w:rsidRPr="00450E55">
        <w:rPr>
          <w:szCs w:val="22"/>
        </w:rPr>
        <w:t xml:space="preserve"> </w:t>
      </w:r>
    </w:p>
    <w:p w14:paraId="5F179416" w14:textId="3F93FFB9" w:rsidR="00820F98" w:rsidRPr="00450E55" w:rsidRDefault="004C0099" w:rsidP="004C0099">
      <w:pPr>
        <w:tabs>
          <w:tab w:val="clear" w:pos="567"/>
          <w:tab w:val="left" w:pos="142"/>
        </w:tabs>
        <w:spacing w:line="240" w:lineRule="auto"/>
        <w:rPr>
          <w:szCs w:val="22"/>
        </w:rPr>
      </w:pPr>
      <w:r w:rsidRPr="00450E55">
        <w:rPr>
          <w:szCs w:val="22"/>
        </w:rPr>
        <w:tab/>
      </w:r>
      <w:r w:rsidR="00820F98" w:rsidRPr="00450E55">
        <w:rPr>
          <w:szCs w:val="22"/>
        </w:rPr>
        <w:t>i</w:t>
      </w:r>
      <w:r w:rsidR="00507203" w:rsidRPr="00450E55">
        <w:rPr>
          <w:szCs w:val="22"/>
        </w:rPr>
        <w:t> </w:t>
      </w:r>
      <w:r w:rsidR="00820F98" w:rsidRPr="00450E55">
        <w:rPr>
          <w:szCs w:val="22"/>
        </w:rPr>
        <w:t>ciężkie krwawienia menstruacyjne), krwawienie z nosa, krwawienie dziąseł,</w:t>
      </w:r>
    </w:p>
    <w:p w14:paraId="2698F213" w14:textId="77777777" w:rsidR="00820F98" w:rsidRPr="00450E55" w:rsidRDefault="00820F98" w:rsidP="00820F98">
      <w:pPr>
        <w:numPr>
          <w:ilvl w:val="0"/>
          <w:numId w:val="5"/>
        </w:numPr>
        <w:tabs>
          <w:tab w:val="clear" w:pos="567"/>
          <w:tab w:val="left" w:pos="142"/>
        </w:tabs>
        <w:spacing w:line="240" w:lineRule="auto"/>
        <w:ind w:left="0" w:firstLine="0"/>
        <w:rPr>
          <w:szCs w:val="22"/>
        </w:rPr>
      </w:pPr>
      <w:r w:rsidRPr="00450E55">
        <w:rPr>
          <w:szCs w:val="22"/>
        </w:rPr>
        <w:t>krwawienie do oka (w tym krwawienie z białkówki oka),</w:t>
      </w:r>
    </w:p>
    <w:p w14:paraId="548B93D3"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krwawienie do tkanek lub jam ciała (krwiak, siniaczenie),</w:t>
      </w:r>
    </w:p>
    <w:p w14:paraId="09B2E617" w14:textId="24CDAE86"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pojawienie się krwi w plwocinie (krwioplucie) podczas kaszlu,</w:t>
      </w:r>
    </w:p>
    <w:p w14:paraId="2F31AB11" w14:textId="01AD140A"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krwawienie ze skóry lub krwawienie podskórne,</w:t>
      </w:r>
    </w:p>
    <w:p w14:paraId="1F7C732F"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krwawienie po operacji,</w:t>
      </w:r>
    </w:p>
    <w:p w14:paraId="045B9AE9" w14:textId="77777777" w:rsidR="00820F98" w:rsidRPr="00450E55" w:rsidRDefault="00820F98" w:rsidP="00820F98">
      <w:pPr>
        <w:tabs>
          <w:tab w:val="clear" w:pos="567"/>
          <w:tab w:val="left" w:pos="142"/>
        </w:tabs>
        <w:spacing w:line="240" w:lineRule="auto"/>
        <w:rPr>
          <w:szCs w:val="22"/>
        </w:rPr>
      </w:pPr>
      <w:r w:rsidRPr="00450E55">
        <w:rPr>
          <w:szCs w:val="22"/>
        </w:rPr>
        <w:t>- sączenie się krwi lub płynu z rany po zabiegu chirurgicznym,</w:t>
      </w:r>
    </w:p>
    <w:p w14:paraId="49527F09" w14:textId="77777777" w:rsidR="00820F98" w:rsidRPr="00450E55" w:rsidRDefault="00820F98" w:rsidP="00820F98">
      <w:pPr>
        <w:numPr>
          <w:ilvl w:val="0"/>
          <w:numId w:val="4"/>
        </w:numPr>
        <w:tabs>
          <w:tab w:val="clear" w:pos="567"/>
          <w:tab w:val="left" w:pos="142"/>
        </w:tabs>
        <w:spacing w:line="240" w:lineRule="auto"/>
        <w:ind w:left="567" w:hanging="567"/>
        <w:rPr>
          <w:szCs w:val="22"/>
        </w:rPr>
      </w:pPr>
      <w:r w:rsidRPr="00450E55">
        <w:rPr>
          <w:szCs w:val="22"/>
        </w:rPr>
        <w:t>obrzęk kończyn,</w:t>
      </w:r>
    </w:p>
    <w:p w14:paraId="7CE0646B"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ból kończyn,</w:t>
      </w:r>
    </w:p>
    <w:p w14:paraId="47794924"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zaburzenia czynności nerek (można zaobserwować w badaniach wykonanych przez lekarza),</w:t>
      </w:r>
    </w:p>
    <w:p w14:paraId="12F7D60E"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gorączka,</w:t>
      </w:r>
    </w:p>
    <w:p w14:paraId="48DB80BF" w14:textId="77777777" w:rsidR="00820F98" w:rsidRPr="00450E55" w:rsidRDefault="00820F98" w:rsidP="00820F98">
      <w:pPr>
        <w:numPr>
          <w:ilvl w:val="0"/>
          <w:numId w:val="5"/>
        </w:numPr>
        <w:tabs>
          <w:tab w:val="clear" w:pos="567"/>
          <w:tab w:val="left" w:pos="142"/>
        </w:tabs>
        <w:spacing w:line="240" w:lineRule="auto"/>
        <w:ind w:left="0" w:firstLine="0"/>
        <w:rPr>
          <w:szCs w:val="22"/>
        </w:rPr>
      </w:pPr>
      <w:r w:rsidRPr="00450E55">
        <w:rPr>
          <w:szCs w:val="22"/>
        </w:rPr>
        <w:t>ból żołądka, niestrawność, uczucie mdłości (nudności) lub wymioty, zaparcie, biegunka,</w:t>
      </w:r>
    </w:p>
    <w:p w14:paraId="27E6F8EE"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obniżone ciśnienie tętnicze krwi (objawami mogą być zawroty głowy lub omdlenia po wstaniu),</w:t>
      </w:r>
    </w:p>
    <w:p w14:paraId="62E87842" w14:textId="67E67070"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ogólne obniżenie siły i energii (osłabienie, zmęczenie), ból głowy, zawroty głowy,</w:t>
      </w:r>
    </w:p>
    <w:p w14:paraId="0B5A65DB"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wysypka, swędzenie skóry,</w:t>
      </w:r>
    </w:p>
    <w:p w14:paraId="260228EC" w14:textId="77777777" w:rsidR="00820F98" w:rsidRPr="00450E55" w:rsidRDefault="00820F98" w:rsidP="00820F98">
      <w:pPr>
        <w:numPr>
          <w:ilvl w:val="0"/>
          <w:numId w:val="5"/>
        </w:numPr>
        <w:tabs>
          <w:tab w:val="clear" w:pos="567"/>
          <w:tab w:val="left" w:pos="142"/>
        </w:tabs>
        <w:spacing w:line="240" w:lineRule="auto"/>
        <w:ind w:left="142" w:hanging="142"/>
        <w:rPr>
          <w:szCs w:val="22"/>
        </w:rPr>
      </w:pPr>
      <w:r w:rsidRPr="00450E55">
        <w:rPr>
          <w:szCs w:val="22"/>
        </w:rPr>
        <w:t>zwiększenie aktywności niektórych enzymów wątrobowych, co może być widoczne w wynikach badania krwi.</w:t>
      </w:r>
    </w:p>
    <w:p w14:paraId="3BE8BF93" w14:textId="77777777" w:rsidR="00820F98" w:rsidRPr="00450E55" w:rsidRDefault="00820F98" w:rsidP="00820F98">
      <w:pPr>
        <w:numPr>
          <w:ilvl w:val="12"/>
          <w:numId w:val="0"/>
        </w:numPr>
        <w:tabs>
          <w:tab w:val="clear" w:pos="567"/>
        </w:tabs>
        <w:spacing w:line="240" w:lineRule="auto"/>
        <w:rPr>
          <w:szCs w:val="22"/>
        </w:rPr>
      </w:pPr>
    </w:p>
    <w:p w14:paraId="6B0A3C12" w14:textId="77777777" w:rsidR="00820F98" w:rsidRPr="00450E55" w:rsidRDefault="00820F98" w:rsidP="00820F98">
      <w:pPr>
        <w:numPr>
          <w:ilvl w:val="12"/>
          <w:numId w:val="0"/>
        </w:numPr>
        <w:tabs>
          <w:tab w:val="clear" w:pos="567"/>
        </w:tabs>
        <w:spacing w:line="240" w:lineRule="auto"/>
        <w:rPr>
          <w:b/>
          <w:szCs w:val="22"/>
        </w:rPr>
      </w:pPr>
      <w:r w:rsidRPr="00450E55">
        <w:rPr>
          <w:b/>
          <w:szCs w:val="22"/>
        </w:rPr>
        <w:t xml:space="preserve">Niezbyt często </w:t>
      </w:r>
      <w:r w:rsidRPr="00450E55">
        <w:rPr>
          <w:szCs w:val="22"/>
        </w:rPr>
        <w:t>(mogą wystąpić u 1 na 100 osób</w:t>
      </w:r>
      <w:r w:rsidRPr="00450E55">
        <w:rPr>
          <w:i/>
          <w:szCs w:val="22"/>
        </w:rPr>
        <w:t>)</w:t>
      </w:r>
    </w:p>
    <w:p w14:paraId="02AF7E4C" w14:textId="77777777" w:rsidR="00820F98" w:rsidRPr="00450E55" w:rsidRDefault="00820F98" w:rsidP="00820F98">
      <w:pPr>
        <w:numPr>
          <w:ilvl w:val="0"/>
          <w:numId w:val="6"/>
        </w:numPr>
        <w:tabs>
          <w:tab w:val="clear" w:pos="567"/>
          <w:tab w:val="left" w:pos="142"/>
        </w:tabs>
        <w:spacing w:line="240" w:lineRule="auto"/>
        <w:ind w:left="567" w:hanging="567"/>
        <w:rPr>
          <w:szCs w:val="22"/>
        </w:rPr>
      </w:pPr>
      <w:r w:rsidRPr="00450E55">
        <w:rPr>
          <w:szCs w:val="22"/>
        </w:rPr>
        <w:t>krwawienie do mózgu lub wewnątrz czaszki (patrz powyższe oznaki krwawienia),</w:t>
      </w:r>
    </w:p>
    <w:p w14:paraId="218CD18C" w14:textId="77777777" w:rsidR="00820F98" w:rsidRPr="00450E55" w:rsidRDefault="00820F98" w:rsidP="00820F98">
      <w:pPr>
        <w:numPr>
          <w:ilvl w:val="0"/>
          <w:numId w:val="6"/>
        </w:numPr>
        <w:tabs>
          <w:tab w:val="clear" w:pos="567"/>
          <w:tab w:val="left" w:pos="142"/>
        </w:tabs>
        <w:spacing w:line="240" w:lineRule="auto"/>
        <w:ind w:left="567" w:hanging="567"/>
        <w:rPr>
          <w:szCs w:val="22"/>
        </w:rPr>
      </w:pPr>
      <w:r w:rsidRPr="00450E55">
        <w:rPr>
          <w:szCs w:val="22"/>
        </w:rPr>
        <w:t>krwawienie do stawu powodujące ból i obrzęk,</w:t>
      </w:r>
    </w:p>
    <w:p w14:paraId="324FBA95" w14:textId="77777777" w:rsidR="00820F98" w:rsidRPr="00450E55" w:rsidRDefault="00820F98" w:rsidP="00820F98">
      <w:pPr>
        <w:numPr>
          <w:ilvl w:val="0"/>
          <w:numId w:val="6"/>
        </w:numPr>
        <w:tabs>
          <w:tab w:val="clear" w:pos="567"/>
          <w:tab w:val="left" w:pos="142"/>
        </w:tabs>
        <w:spacing w:line="240" w:lineRule="auto"/>
        <w:ind w:left="567" w:hanging="567"/>
        <w:rPr>
          <w:szCs w:val="22"/>
        </w:rPr>
      </w:pPr>
      <w:r w:rsidRPr="00450E55">
        <w:rPr>
          <w:szCs w:val="22"/>
        </w:rPr>
        <w:t>trombocytopenia (mała liczba płytek krwi, komórek biorących udział w krzepnięciu krwi),</w:t>
      </w:r>
    </w:p>
    <w:p w14:paraId="37B5C4FD"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reakcje alergiczne, w tym alergiczne reakcje skórne,</w:t>
      </w:r>
    </w:p>
    <w:p w14:paraId="5352F61A"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zaburzenia czynności wątroby (można zaobserwować w badaniach wykonanych przez lekarza),</w:t>
      </w:r>
    </w:p>
    <w:p w14:paraId="30B81545"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wyniki badania krwi mogą wykazać zwiększenie stężenia bilirubiny, aktywności niektórych enzymów trzustkowych lub wątrobowych lub liczby płytek krwi,</w:t>
      </w:r>
    </w:p>
    <w:p w14:paraId="2114B908" w14:textId="0E746A5C"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omdlenia,</w:t>
      </w:r>
    </w:p>
    <w:p w14:paraId="330B2DE4"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złe samopoczucie,</w:t>
      </w:r>
    </w:p>
    <w:p w14:paraId="4EEC5054"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przyspieszone tętno,</w:t>
      </w:r>
    </w:p>
    <w:p w14:paraId="5AD291D0"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suchość w jamie ustnej,</w:t>
      </w:r>
    </w:p>
    <w:p w14:paraId="5B30B699"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pokrzywka.</w:t>
      </w:r>
    </w:p>
    <w:p w14:paraId="76D9E3D8" w14:textId="77777777" w:rsidR="00820F98" w:rsidRPr="00450E55" w:rsidRDefault="00820F98" w:rsidP="00820F98">
      <w:pPr>
        <w:tabs>
          <w:tab w:val="clear" w:pos="567"/>
          <w:tab w:val="left" w:pos="142"/>
        </w:tabs>
        <w:spacing w:line="240" w:lineRule="auto"/>
        <w:rPr>
          <w:szCs w:val="22"/>
        </w:rPr>
      </w:pPr>
    </w:p>
    <w:p w14:paraId="2006D4A0" w14:textId="77777777" w:rsidR="00820F98" w:rsidRPr="00450E55" w:rsidRDefault="00820F98" w:rsidP="00820F98">
      <w:pPr>
        <w:tabs>
          <w:tab w:val="clear" w:pos="567"/>
          <w:tab w:val="left" w:pos="142"/>
        </w:tabs>
        <w:spacing w:line="240" w:lineRule="auto"/>
        <w:rPr>
          <w:b/>
          <w:szCs w:val="22"/>
        </w:rPr>
      </w:pPr>
      <w:r w:rsidRPr="00450E55">
        <w:rPr>
          <w:b/>
          <w:szCs w:val="22"/>
        </w:rPr>
        <w:t xml:space="preserve">Rzadko </w:t>
      </w:r>
      <w:r w:rsidRPr="00450E55">
        <w:rPr>
          <w:szCs w:val="22"/>
        </w:rPr>
        <w:t>(mogą wystąpić u 1 na 1000 osób)</w:t>
      </w:r>
    </w:p>
    <w:p w14:paraId="4117BB0B"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krwawienie do mięśni,</w:t>
      </w:r>
    </w:p>
    <w:p w14:paraId="466F6252" w14:textId="77777777" w:rsidR="00820F98" w:rsidRPr="00450E55" w:rsidRDefault="00820F98" w:rsidP="00820F98">
      <w:pPr>
        <w:numPr>
          <w:ilvl w:val="0"/>
          <w:numId w:val="6"/>
        </w:numPr>
        <w:tabs>
          <w:tab w:val="clear" w:pos="567"/>
          <w:tab w:val="left" w:pos="142"/>
        </w:tabs>
        <w:spacing w:line="240" w:lineRule="auto"/>
        <w:ind w:left="142" w:hanging="142"/>
        <w:rPr>
          <w:szCs w:val="22"/>
        </w:rPr>
      </w:pPr>
      <w:proofErr w:type="spellStart"/>
      <w:r w:rsidRPr="00450E55">
        <w:rPr>
          <w:szCs w:val="22"/>
        </w:rPr>
        <w:t>cholestaza</w:t>
      </w:r>
      <w:proofErr w:type="spellEnd"/>
      <w:r w:rsidRPr="00450E55">
        <w:rPr>
          <w:szCs w:val="22"/>
        </w:rPr>
        <w:t xml:space="preserve"> (zastój żółci), zapalenie wątroby w tym uszkodzenie komórek wątroby,</w:t>
      </w:r>
    </w:p>
    <w:p w14:paraId="3A1BCF03" w14:textId="77777777" w:rsidR="00820F98" w:rsidRPr="00450E55" w:rsidRDefault="00820F98" w:rsidP="00820F98">
      <w:pPr>
        <w:numPr>
          <w:ilvl w:val="0"/>
          <w:numId w:val="6"/>
        </w:numPr>
        <w:tabs>
          <w:tab w:val="clear" w:pos="567"/>
          <w:tab w:val="left" w:pos="142"/>
        </w:tabs>
        <w:spacing w:line="240" w:lineRule="auto"/>
        <w:ind w:left="567" w:hanging="567"/>
        <w:rPr>
          <w:szCs w:val="22"/>
        </w:rPr>
      </w:pPr>
      <w:r w:rsidRPr="00450E55">
        <w:rPr>
          <w:szCs w:val="22"/>
        </w:rPr>
        <w:t>zażółcenie skóry i oczu (żółtaczka),</w:t>
      </w:r>
    </w:p>
    <w:p w14:paraId="57E17D28"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obrzęk miejscowy,</w:t>
      </w:r>
    </w:p>
    <w:p w14:paraId="008B43EC" w14:textId="12B6A076" w:rsidR="00820F98" w:rsidRPr="00450E55" w:rsidRDefault="00820F98" w:rsidP="00D2357B">
      <w:pPr>
        <w:numPr>
          <w:ilvl w:val="12"/>
          <w:numId w:val="0"/>
        </w:numPr>
        <w:tabs>
          <w:tab w:val="clear" w:pos="567"/>
          <w:tab w:val="num" w:pos="284"/>
        </w:tabs>
        <w:spacing w:line="240" w:lineRule="auto"/>
        <w:rPr>
          <w:szCs w:val="22"/>
        </w:rPr>
      </w:pPr>
      <w:r w:rsidRPr="00450E55">
        <w:rPr>
          <w:szCs w:val="22"/>
        </w:rPr>
        <w:lastRenderedPageBreak/>
        <w:t>- zbieranie się krwi (krwiak) w pachwinie jako powikłanie procedury cewnikowania serca, kiedy</w:t>
      </w:r>
      <w:r w:rsidR="00D2357B" w:rsidRPr="00450E55">
        <w:rPr>
          <w:szCs w:val="22"/>
        </w:rPr>
        <w:t xml:space="preserve"> </w:t>
      </w:r>
      <w:r w:rsidRPr="00450E55">
        <w:rPr>
          <w:szCs w:val="22"/>
        </w:rPr>
        <w:t>cewnik wprowadzany jest do tętnicy w nodze (tętniak rzekomy).</w:t>
      </w:r>
    </w:p>
    <w:p w14:paraId="79B966C9" w14:textId="77777777" w:rsidR="00820F98" w:rsidRPr="00450E55" w:rsidRDefault="00820F98" w:rsidP="00820F98">
      <w:pPr>
        <w:numPr>
          <w:ilvl w:val="12"/>
          <w:numId w:val="0"/>
        </w:numPr>
        <w:tabs>
          <w:tab w:val="clear" w:pos="567"/>
          <w:tab w:val="num" w:pos="284"/>
        </w:tabs>
        <w:spacing w:line="240" w:lineRule="auto"/>
        <w:rPr>
          <w:b/>
          <w:szCs w:val="22"/>
        </w:rPr>
      </w:pPr>
    </w:p>
    <w:p w14:paraId="716F3D2F" w14:textId="77777777" w:rsidR="004C0099" w:rsidRPr="00450E55" w:rsidRDefault="004C0099" w:rsidP="00820F98">
      <w:pPr>
        <w:numPr>
          <w:ilvl w:val="12"/>
          <w:numId w:val="0"/>
        </w:numPr>
        <w:tabs>
          <w:tab w:val="clear" w:pos="567"/>
          <w:tab w:val="num" w:pos="284"/>
        </w:tabs>
        <w:spacing w:line="240" w:lineRule="auto"/>
        <w:rPr>
          <w:bCs/>
          <w:szCs w:val="22"/>
        </w:rPr>
      </w:pPr>
      <w:proofErr w:type="spellStart"/>
      <w:r w:rsidRPr="00450E55">
        <w:rPr>
          <w:b/>
          <w:szCs w:val="22"/>
        </w:rPr>
        <w:t>Bradzo</w:t>
      </w:r>
      <w:proofErr w:type="spellEnd"/>
      <w:r w:rsidRPr="00450E55">
        <w:rPr>
          <w:b/>
          <w:szCs w:val="22"/>
        </w:rPr>
        <w:t xml:space="preserve"> rzadko</w:t>
      </w:r>
      <w:r w:rsidRPr="00450E55">
        <w:rPr>
          <w:bCs/>
          <w:szCs w:val="22"/>
        </w:rPr>
        <w:t xml:space="preserve"> (mogą wystąpić u 1 na 10 000 osób)</w:t>
      </w:r>
    </w:p>
    <w:p w14:paraId="70552131" w14:textId="05CD2CF6" w:rsidR="004C0099" w:rsidRPr="00450E55" w:rsidRDefault="004C0099" w:rsidP="00A31CFE">
      <w:pPr>
        <w:numPr>
          <w:ilvl w:val="0"/>
          <w:numId w:val="6"/>
        </w:numPr>
        <w:tabs>
          <w:tab w:val="clear" w:pos="567"/>
          <w:tab w:val="left" w:pos="142"/>
        </w:tabs>
        <w:spacing w:line="240" w:lineRule="auto"/>
        <w:ind w:left="142" w:hanging="142"/>
        <w:rPr>
          <w:szCs w:val="22"/>
        </w:rPr>
      </w:pPr>
      <w:r w:rsidRPr="00450E55">
        <w:rPr>
          <w:szCs w:val="22"/>
        </w:rPr>
        <w:t xml:space="preserve">nagromadzenie </w:t>
      </w:r>
      <w:proofErr w:type="spellStart"/>
      <w:r w:rsidRPr="00450E55">
        <w:rPr>
          <w:szCs w:val="22"/>
        </w:rPr>
        <w:t>eozynofili</w:t>
      </w:r>
      <w:proofErr w:type="spellEnd"/>
      <w:r w:rsidRPr="00450E55">
        <w:rPr>
          <w:szCs w:val="22"/>
        </w:rPr>
        <w:t xml:space="preserve">, rodzaju białych </w:t>
      </w:r>
      <w:proofErr w:type="spellStart"/>
      <w:r w:rsidRPr="00450E55">
        <w:rPr>
          <w:szCs w:val="22"/>
        </w:rPr>
        <w:t>granulocytarnych</w:t>
      </w:r>
      <w:proofErr w:type="spellEnd"/>
      <w:r w:rsidRPr="00450E55">
        <w:rPr>
          <w:szCs w:val="22"/>
        </w:rPr>
        <w:t xml:space="preserve"> komórek krwi, które powodują zapalenie w płucach (</w:t>
      </w:r>
      <w:proofErr w:type="spellStart"/>
      <w:r w:rsidRPr="00450E55">
        <w:rPr>
          <w:szCs w:val="22"/>
        </w:rPr>
        <w:t>eozynofilowe</w:t>
      </w:r>
      <w:proofErr w:type="spellEnd"/>
      <w:r w:rsidRPr="00450E55">
        <w:rPr>
          <w:szCs w:val="22"/>
        </w:rPr>
        <w:t xml:space="preserve"> zapalenie płuc).</w:t>
      </w:r>
    </w:p>
    <w:p w14:paraId="0B5426AC" w14:textId="77777777" w:rsidR="004C0099" w:rsidRPr="00450E55" w:rsidRDefault="004C0099" w:rsidP="00820F98">
      <w:pPr>
        <w:numPr>
          <w:ilvl w:val="12"/>
          <w:numId w:val="0"/>
        </w:numPr>
        <w:tabs>
          <w:tab w:val="clear" w:pos="567"/>
          <w:tab w:val="num" w:pos="284"/>
        </w:tabs>
        <w:spacing w:line="240" w:lineRule="auto"/>
        <w:rPr>
          <w:bCs/>
          <w:szCs w:val="22"/>
        </w:rPr>
      </w:pPr>
    </w:p>
    <w:p w14:paraId="58A913BF" w14:textId="31CF1493" w:rsidR="00820F98" w:rsidRPr="00450E55" w:rsidRDefault="00820F98" w:rsidP="00820F98">
      <w:pPr>
        <w:numPr>
          <w:ilvl w:val="12"/>
          <w:numId w:val="0"/>
        </w:numPr>
        <w:tabs>
          <w:tab w:val="clear" w:pos="567"/>
          <w:tab w:val="num" w:pos="284"/>
        </w:tabs>
        <w:spacing w:line="240" w:lineRule="auto"/>
        <w:rPr>
          <w:b/>
          <w:szCs w:val="22"/>
        </w:rPr>
      </w:pPr>
      <w:r w:rsidRPr="00450E55">
        <w:rPr>
          <w:b/>
          <w:szCs w:val="22"/>
        </w:rPr>
        <w:t>Częstość nieznana (częstość nie może być określona na podstawie dostępnych danych)</w:t>
      </w:r>
    </w:p>
    <w:p w14:paraId="69676CF6" w14:textId="7613CD39" w:rsidR="00820F98" w:rsidRPr="00450E55" w:rsidRDefault="00820F98" w:rsidP="00820F98">
      <w:pPr>
        <w:numPr>
          <w:ilvl w:val="0"/>
          <w:numId w:val="6"/>
        </w:numPr>
        <w:tabs>
          <w:tab w:val="clear" w:pos="567"/>
          <w:tab w:val="clear" w:pos="720"/>
          <w:tab w:val="left" w:pos="142"/>
          <w:tab w:val="num" w:pos="1778"/>
        </w:tabs>
        <w:spacing w:line="240" w:lineRule="auto"/>
        <w:ind w:left="142" w:hanging="142"/>
        <w:rPr>
          <w:szCs w:val="22"/>
        </w:rPr>
      </w:pPr>
      <w:r w:rsidRPr="00450E55">
        <w:rPr>
          <w:szCs w:val="22"/>
        </w:rPr>
        <w:t>niewydolność nerek po ciężkim krwawieniu,</w:t>
      </w:r>
    </w:p>
    <w:p w14:paraId="70B4F393" w14:textId="52DC3AE2" w:rsidR="006727EA" w:rsidRPr="00450E55" w:rsidRDefault="006727EA" w:rsidP="00820F98">
      <w:pPr>
        <w:numPr>
          <w:ilvl w:val="0"/>
          <w:numId w:val="6"/>
        </w:numPr>
        <w:tabs>
          <w:tab w:val="clear" w:pos="567"/>
          <w:tab w:val="clear" w:pos="720"/>
          <w:tab w:val="left" w:pos="142"/>
          <w:tab w:val="num" w:pos="1778"/>
        </w:tabs>
        <w:spacing w:line="240" w:lineRule="auto"/>
        <w:ind w:left="142" w:hanging="142"/>
        <w:rPr>
          <w:szCs w:val="22"/>
        </w:rPr>
      </w:pPr>
      <w:r w:rsidRPr="00450E55">
        <w:rPr>
          <w:szCs w:val="22"/>
        </w:rPr>
        <w:t>krwawienie w nerkach, czasami z obecnością krwi w moczu, prowadzące do niezdolności nerek do prawidłowej pracy (nefropatia związana z lekami przeciwzakrzepowymi),</w:t>
      </w:r>
    </w:p>
    <w:p w14:paraId="3FCC0CC2" w14:textId="77777777" w:rsidR="00820F98" w:rsidRPr="00450E55" w:rsidRDefault="00820F98" w:rsidP="00820F98">
      <w:pPr>
        <w:numPr>
          <w:ilvl w:val="0"/>
          <w:numId w:val="6"/>
        </w:numPr>
        <w:tabs>
          <w:tab w:val="clear" w:pos="567"/>
          <w:tab w:val="clear" w:pos="720"/>
          <w:tab w:val="left" w:pos="142"/>
          <w:tab w:val="num" w:pos="1778"/>
        </w:tabs>
        <w:spacing w:line="240" w:lineRule="auto"/>
        <w:ind w:left="142" w:hanging="142"/>
        <w:rPr>
          <w:szCs w:val="22"/>
        </w:rPr>
      </w:pPr>
      <w:r w:rsidRPr="00450E55">
        <w:rPr>
          <w:szCs w:val="22"/>
        </w:rPr>
        <w:t>podwyższone ciśnienie w mięśniach nóg i rąk występujące po krwawieniu, co może prowadzić do bólu, obrzęku, zmiany odczuwania, drętwienia lub porażenia (zespół ciasnoty przedziałów powięziowych po krwawieniu).</w:t>
      </w:r>
    </w:p>
    <w:p w14:paraId="12123DD4" w14:textId="77777777" w:rsidR="00820F98" w:rsidRPr="00450E55" w:rsidRDefault="00820F98" w:rsidP="00820F98">
      <w:pPr>
        <w:numPr>
          <w:ilvl w:val="12"/>
          <w:numId w:val="0"/>
        </w:numPr>
        <w:tabs>
          <w:tab w:val="clear" w:pos="567"/>
          <w:tab w:val="num" w:pos="284"/>
        </w:tabs>
        <w:spacing w:line="240" w:lineRule="auto"/>
        <w:ind w:left="142"/>
        <w:rPr>
          <w:i/>
          <w:szCs w:val="22"/>
        </w:rPr>
      </w:pPr>
    </w:p>
    <w:p w14:paraId="60DAAF34" w14:textId="77777777" w:rsidR="00820F98" w:rsidRPr="00450E55" w:rsidRDefault="00820F98" w:rsidP="00820F98">
      <w:pPr>
        <w:keepNext/>
        <w:rPr>
          <w:b/>
          <w:szCs w:val="22"/>
        </w:rPr>
      </w:pPr>
      <w:r w:rsidRPr="00450E55">
        <w:rPr>
          <w:b/>
          <w:szCs w:val="22"/>
        </w:rPr>
        <w:t>Zgłaszanie działań niepożądanych</w:t>
      </w:r>
    </w:p>
    <w:p w14:paraId="408038C7" w14:textId="4AEC3B09" w:rsidR="00820F98" w:rsidRPr="00450E55" w:rsidRDefault="00820F98" w:rsidP="00820F98">
      <w:pPr>
        <w:rPr>
          <w:b/>
          <w:szCs w:val="22"/>
        </w:rPr>
      </w:pPr>
      <w:r w:rsidRPr="00450E55">
        <w:rPr>
          <w:szCs w:val="22"/>
        </w:rPr>
        <w:t xml:space="preserve">Jeśli wystąpią jakiekolwiek objawy niepożądane, w tym wszelkie objawy niepożądane niewymienione w tej ulotce, należy powiedzieć o tym lekarzowi lub farmaceucie. Działania niepożądane można zgłaszać bezpośrednio do </w:t>
      </w:r>
      <w:r w:rsidRPr="00450E55">
        <w:rPr>
          <w:szCs w:val="22"/>
          <w:highlight w:val="lightGray"/>
        </w:rPr>
        <w:t xml:space="preserve">„krajowego systemu zgłaszania” wymienionego w </w:t>
      </w:r>
      <w:hyperlink r:id="rId21">
        <w:r w:rsidRPr="00450E55">
          <w:rPr>
            <w:rStyle w:val="Hipercze"/>
            <w:color w:val="auto"/>
            <w:szCs w:val="22"/>
            <w:highlight w:val="lightGray"/>
          </w:rPr>
          <w:t>załączniku V</w:t>
        </w:r>
      </w:hyperlink>
      <w:r w:rsidRPr="00450E55">
        <w:rPr>
          <w:szCs w:val="22"/>
        </w:rPr>
        <w:t>. Dzięki zgłaszaniu działań niepożądanych można będzie zgromadzić więcej informacji na temat bezpieczeństwa stosowania leku.</w:t>
      </w:r>
    </w:p>
    <w:p w14:paraId="120F10CC" w14:textId="77777777" w:rsidR="00820F98" w:rsidRPr="00450E55" w:rsidRDefault="00820F98" w:rsidP="00820F98">
      <w:pPr>
        <w:numPr>
          <w:ilvl w:val="12"/>
          <w:numId w:val="0"/>
        </w:numPr>
        <w:tabs>
          <w:tab w:val="clear" w:pos="567"/>
        </w:tabs>
        <w:spacing w:line="240" w:lineRule="auto"/>
        <w:rPr>
          <w:szCs w:val="22"/>
        </w:rPr>
      </w:pPr>
    </w:p>
    <w:p w14:paraId="6704282A" w14:textId="77777777" w:rsidR="00820F98" w:rsidRPr="00450E55" w:rsidRDefault="00820F98" w:rsidP="00820F98">
      <w:pPr>
        <w:numPr>
          <w:ilvl w:val="12"/>
          <w:numId w:val="0"/>
        </w:numPr>
        <w:tabs>
          <w:tab w:val="clear" w:pos="567"/>
        </w:tabs>
        <w:spacing w:line="240" w:lineRule="auto"/>
        <w:rPr>
          <w:szCs w:val="22"/>
        </w:rPr>
      </w:pPr>
    </w:p>
    <w:p w14:paraId="2585CD18" w14:textId="5D3DF0B5" w:rsidR="00820F98" w:rsidRPr="00450E55" w:rsidRDefault="00820F98" w:rsidP="00820F98">
      <w:pPr>
        <w:numPr>
          <w:ilvl w:val="12"/>
          <w:numId w:val="0"/>
        </w:numPr>
        <w:tabs>
          <w:tab w:val="clear" w:pos="567"/>
        </w:tabs>
        <w:spacing w:line="240" w:lineRule="auto"/>
        <w:ind w:left="567" w:hanging="567"/>
        <w:rPr>
          <w:szCs w:val="22"/>
        </w:rPr>
      </w:pPr>
      <w:r w:rsidRPr="00450E55">
        <w:rPr>
          <w:b/>
          <w:szCs w:val="22"/>
        </w:rPr>
        <w:t>5.</w:t>
      </w:r>
      <w:r w:rsidRPr="00450E55">
        <w:rPr>
          <w:b/>
          <w:szCs w:val="22"/>
        </w:rPr>
        <w:tab/>
      </w:r>
      <w:r w:rsidRPr="00450E55">
        <w:rPr>
          <w:b/>
          <w:bCs/>
          <w:szCs w:val="22"/>
        </w:rPr>
        <w:t xml:space="preserve">Jak przechowywać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1919D289" w14:textId="77777777" w:rsidR="00820F98" w:rsidRPr="00450E55" w:rsidRDefault="00820F98" w:rsidP="00820F98">
      <w:pPr>
        <w:numPr>
          <w:ilvl w:val="12"/>
          <w:numId w:val="0"/>
        </w:numPr>
        <w:tabs>
          <w:tab w:val="clear" w:pos="567"/>
        </w:tabs>
        <w:spacing w:line="240" w:lineRule="auto"/>
        <w:rPr>
          <w:szCs w:val="22"/>
        </w:rPr>
      </w:pPr>
    </w:p>
    <w:p w14:paraId="0EAE89D2" w14:textId="77777777" w:rsidR="00820F98" w:rsidRPr="00450E55" w:rsidRDefault="00820F98" w:rsidP="00820F98">
      <w:pPr>
        <w:numPr>
          <w:ilvl w:val="12"/>
          <w:numId w:val="0"/>
        </w:numPr>
        <w:tabs>
          <w:tab w:val="clear" w:pos="567"/>
        </w:tabs>
        <w:spacing w:line="240" w:lineRule="auto"/>
        <w:rPr>
          <w:szCs w:val="22"/>
        </w:rPr>
      </w:pPr>
      <w:r w:rsidRPr="00450E55">
        <w:rPr>
          <w:szCs w:val="22"/>
        </w:rPr>
        <w:t>Lek należy przechowywać w miejscu niewidocznym i niedostępnym dla dzieci.</w:t>
      </w:r>
    </w:p>
    <w:p w14:paraId="58E9EBAB" w14:textId="77777777" w:rsidR="00820F98" w:rsidRPr="00450E55" w:rsidRDefault="00820F98" w:rsidP="00820F98">
      <w:pPr>
        <w:spacing w:line="240" w:lineRule="auto"/>
        <w:rPr>
          <w:szCs w:val="22"/>
        </w:rPr>
      </w:pPr>
    </w:p>
    <w:p w14:paraId="2102E9AC" w14:textId="77777777" w:rsidR="00820F98" w:rsidRPr="00450E55" w:rsidRDefault="00820F98" w:rsidP="00820F98">
      <w:pPr>
        <w:spacing w:line="240" w:lineRule="auto"/>
        <w:rPr>
          <w:szCs w:val="22"/>
        </w:rPr>
      </w:pPr>
      <w:r w:rsidRPr="00450E55">
        <w:rPr>
          <w:szCs w:val="22"/>
        </w:rPr>
        <w:t>Nie stosować tego leku po upływie terminu ważności zamieszczonego na pudełku tekturowym po: Termin ważności (EXP) i na każdym blistrze lub butelce po: EXP. Termin ważności oznacza ostatni dzień podanego miesiąca.</w:t>
      </w:r>
    </w:p>
    <w:p w14:paraId="07CB2A34" w14:textId="77777777" w:rsidR="00820F98" w:rsidRPr="00450E55" w:rsidRDefault="00820F98" w:rsidP="00820F98">
      <w:pPr>
        <w:numPr>
          <w:ilvl w:val="12"/>
          <w:numId w:val="0"/>
        </w:numPr>
        <w:tabs>
          <w:tab w:val="clear" w:pos="567"/>
        </w:tabs>
        <w:spacing w:line="240" w:lineRule="auto"/>
        <w:rPr>
          <w:szCs w:val="22"/>
        </w:rPr>
      </w:pPr>
    </w:p>
    <w:p w14:paraId="181EC1A5" w14:textId="7FF3B1B7" w:rsidR="00820F98" w:rsidRPr="00450E55" w:rsidRDefault="00820F98" w:rsidP="00820F98">
      <w:pPr>
        <w:spacing w:line="240" w:lineRule="auto"/>
        <w:rPr>
          <w:szCs w:val="22"/>
        </w:rPr>
      </w:pPr>
      <w:r w:rsidRPr="00450E55">
        <w:rPr>
          <w:szCs w:val="22"/>
        </w:rPr>
        <w:t xml:space="preserve">Brak specjalnych zaleceń dotyczących przechowywania </w:t>
      </w:r>
      <w:r w:rsidR="007C5923" w:rsidRPr="00450E55">
        <w:rPr>
          <w:szCs w:val="22"/>
        </w:rPr>
        <w:t>leku</w:t>
      </w:r>
      <w:r w:rsidRPr="00450E55">
        <w:rPr>
          <w:szCs w:val="22"/>
        </w:rPr>
        <w:t>.</w:t>
      </w:r>
    </w:p>
    <w:p w14:paraId="6EF7859F" w14:textId="77777777" w:rsidR="00820F98" w:rsidRPr="00450E55" w:rsidRDefault="00820F98" w:rsidP="00820F98">
      <w:pPr>
        <w:spacing w:line="240" w:lineRule="auto"/>
        <w:rPr>
          <w:szCs w:val="22"/>
          <w:u w:val="single"/>
        </w:rPr>
      </w:pPr>
    </w:p>
    <w:p w14:paraId="28CE04D2" w14:textId="77777777" w:rsidR="00820F98" w:rsidRPr="00450E55" w:rsidRDefault="00820F98" w:rsidP="00820F98">
      <w:pPr>
        <w:spacing w:line="240" w:lineRule="auto"/>
        <w:rPr>
          <w:szCs w:val="22"/>
          <w:u w:val="single"/>
        </w:rPr>
      </w:pPr>
      <w:r w:rsidRPr="00450E55">
        <w:rPr>
          <w:szCs w:val="22"/>
          <w:u w:val="single"/>
        </w:rPr>
        <w:t>Rozgniecione tabletki</w:t>
      </w:r>
    </w:p>
    <w:p w14:paraId="029BC109" w14:textId="272FB581" w:rsidR="00820F98" w:rsidRPr="00450E55" w:rsidRDefault="00820F98" w:rsidP="00820F98">
      <w:pPr>
        <w:spacing w:line="240" w:lineRule="auto"/>
        <w:rPr>
          <w:szCs w:val="22"/>
        </w:rPr>
      </w:pPr>
      <w:r w:rsidRPr="00450E55">
        <w:rPr>
          <w:szCs w:val="22"/>
        </w:rPr>
        <w:t>Rozgniecione tabletki są stabilne w wodzie lub przecierze jabłkowym do 2 godzin.</w:t>
      </w:r>
    </w:p>
    <w:p w14:paraId="2C493A75" w14:textId="77777777" w:rsidR="00820F98" w:rsidRPr="00450E55" w:rsidRDefault="00820F98" w:rsidP="00820F98">
      <w:pPr>
        <w:spacing w:line="240" w:lineRule="auto"/>
        <w:rPr>
          <w:szCs w:val="22"/>
        </w:rPr>
      </w:pPr>
    </w:p>
    <w:p w14:paraId="10545939" w14:textId="77777777" w:rsidR="00820F98" w:rsidRPr="00450E55" w:rsidRDefault="00820F98" w:rsidP="00820F98">
      <w:pPr>
        <w:spacing w:line="240" w:lineRule="auto"/>
        <w:rPr>
          <w:szCs w:val="22"/>
        </w:rPr>
      </w:pPr>
      <w:r w:rsidRPr="00450E55">
        <w:rPr>
          <w:szCs w:val="22"/>
        </w:rPr>
        <w:t>Leków nie należy wyrzucać do kanalizacji ani domowych pojemników na odpadki. Należy zapytać farmaceutę, jak usunąć leki, których się już nie używa. Takie postępowanie pomoże chronić środowisko.</w:t>
      </w:r>
    </w:p>
    <w:p w14:paraId="0EEFAB76" w14:textId="77777777" w:rsidR="00820F98" w:rsidRPr="00450E55" w:rsidRDefault="00820F98" w:rsidP="00820F98">
      <w:pPr>
        <w:numPr>
          <w:ilvl w:val="12"/>
          <w:numId w:val="0"/>
        </w:numPr>
        <w:tabs>
          <w:tab w:val="clear" w:pos="567"/>
        </w:tabs>
        <w:spacing w:line="240" w:lineRule="auto"/>
        <w:rPr>
          <w:szCs w:val="22"/>
        </w:rPr>
      </w:pPr>
    </w:p>
    <w:p w14:paraId="1B9199D9" w14:textId="77777777" w:rsidR="00820F98" w:rsidRPr="00450E55" w:rsidRDefault="00820F98" w:rsidP="00820F98">
      <w:pPr>
        <w:numPr>
          <w:ilvl w:val="12"/>
          <w:numId w:val="0"/>
        </w:numPr>
        <w:tabs>
          <w:tab w:val="clear" w:pos="567"/>
        </w:tabs>
        <w:spacing w:line="240" w:lineRule="auto"/>
        <w:rPr>
          <w:szCs w:val="22"/>
        </w:rPr>
      </w:pPr>
    </w:p>
    <w:p w14:paraId="3BC7D45A" w14:textId="77777777" w:rsidR="00820F98" w:rsidRPr="00450E55" w:rsidRDefault="00820F98" w:rsidP="00820F98">
      <w:pPr>
        <w:numPr>
          <w:ilvl w:val="12"/>
          <w:numId w:val="0"/>
        </w:numPr>
        <w:tabs>
          <w:tab w:val="clear" w:pos="567"/>
        </w:tabs>
        <w:spacing w:line="240" w:lineRule="auto"/>
        <w:ind w:left="567" w:hanging="567"/>
        <w:rPr>
          <w:b/>
          <w:szCs w:val="22"/>
        </w:rPr>
      </w:pPr>
      <w:r w:rsidRPr="00450E55">
        <w:rPr>
          <w:b/>
          <w:szCs w:val="22"/>
        </w:rPr>
        <w:t>6.</w:t>
      </w:r>
      <w:r w:rsidRPr="00450E55">
        <w:rPr>
          <w:b/>
          <w:szCs w:val="22"/>
        </w:rPr>
        <w:tab/>
      </w:r>
      <w:r w:rsidRPr="00450E55">
        <w:rPr>
          <w:b/>
          <w:bCs/>
          <w:szCs w:val="22"/>
        </w:rPr>
        <w:t>Zawartość opakowania i inne informacje</w:t>
      </w:r>
    </w:p>
    <w:p w14:paraId="7C2A5536" w14:textId="77777777" w:rsidR="00820F98" w:rsidRPr="00450E55" w:rsidRDefault="00820F98" w:rsidP="00820F98">
      <w:pPr>
        <w:numPr>
          <w:ilvl w:val="12"/>
          <w:numId w:val="0"/>
        </w:numPr>
        <w:tabs>
          <w:tab w:val="clear" w:pos="567"/>
        </w:tabs>
        <w:spacing w:line="240" w:lineRule="auto"/>
        <w:rPr>
          <w:b/>
          <w:szCs w:val="22"/>
        </w:rPr>
      </w:pPr>
    </w:p>
    <w:p w14:paraId="7F13F49F" w14:textId="2C4829BF" w:rsidR="00820F98" w:rsidRPr="00450E55" w:rsidRDefault="00820F98" w:rsidP="00820F98">
      <w:pPr>
        <w:numPr>
          <w:ilvl w:val="12"/>
          <w:numId w:val="0"/>
        </w:numPr>
        <w:tabs>
          <w:tab w:val="clear" w:pos="567"/>
        </w:tabs>
        <w:spacing w:line="240" w:lineRule="auto"/>
        <w:rPr>
          <w:b/>
          <w:bCs/>
          <w:szCs w:val="22"/>
        </w:rPr>
      </w:pPr>
      <w:r w:rsidRPr="00450E55">
        <w:rPr>
          <w:b/>
          <w:bCs/>
          <w:szCs w:val="22"/>
        </w:rPr>
        <w:t xml:space="preserve">Co zawiera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3B9C6947" w14:textId="77777777" w:rsidR="00820F98" w:rsidRPr="00450E55" w:rsidRDefault="00820F98" w:rsidP="00820F98">
      <w:pPr>
        <w:numPr>
          <w:ilvl w:val="0"/>
          <w:numId w:val="7"/>
        </w:numPr>
        <w:spacing w:line="240" w:lineRule="auto"/>
        <w:ind w:left="567" w:hanging="567"/>
        <w:rPr>
          <w:szCs w:val="22"/>
        </w:rPr>
      </w:pPr>
      <w:r w:rsidRPr="00450E55">
        <w:rPr>
          <w:szCs w:val="22"/>
        </w:rPr>
        <w:t xml:space="preserve">Substancją czynną leku jest </w:t>
      </w:r>
      <w:proofErr w:type="spellStart"/>
      <w:r w:rsidRPr="00450E55">
        <w:rPr>
          <w:szCs w:val="22"/>
        </w:rPr>
        <w:t>rywaroksaban</w:t>
      </w:r>
      <w:proofErr w:type="spellEnd"/>
      <w:r w:rsidRPr="00450E55">
        <w:rPr>
          <w:szCs w:val="22"/>
        </w:rPr>
        <w:t xml:space="preserve">. Jedna tabletka powlekana zawiera 2,5 mg </w:t>
      </w:r>
      <w:proofErr w:type="spellStart"/>
      <w:r w:rsidRPr="00450E55">
        <w:rPr>
          <w:szCs w:val="22"/>
        </w:rPr>
        <w:t>rywaroksabanu</w:t>
      </w:r>
      <w:proofErr w:type="spellEnd"/>
      <w:r w:rsidRPr="00450E55">
        <w:rPr>
          <w:szCs w:val="22"/>
        </w:rPr>
        <w:t>.</w:t>
      </w:r>
    </w:p>
    <w:p w14:paraId="7A7FA9D2" w14:textId="67763DA1" w:rsidR="00820F98" w:rsidRPr="00450E55" w:rsidRDefault="00820F98" w:rsidP="00820F98">
      <w:pPr>
        <w:numPr>
          <w:ilvl w:val="0"/>
          <w:numId w:val="7"/>
        </w:numPr>
        <w:tabs>
          <w:tab w:val="clear" w:pos="720"/>
          <w:tab w:val="num" w:pos="567"/>
        </w:tabs>
        <w:spacing w:line="240" w:lineRule="auto"/>
        <w:ind w:left="567" w:hanging="567"/>
        <w:rPr>
          <w:i/>
          <w:iCs/>
          <w:szCs w:val="22"/>
          <w:u w:val="single"/>
        </w:rPr>
      </w:pPr>
      <w:r w:rsidRPr="00450E55">
        <w:rPr>
          <w:szCs w:val="22"/>
        </w:rPr>
        <w:t xml:space="preserve">Pozostałe składniki to: </w:t>
      </w:r>
      <w:r w:rsidRPr="00450E55">
        <w:rPr>
          <w:szCs w:val="22"/>
        </w:rPr>
        <w:br/>
      </w:r>
      <w:r w:rsidRPr="00450E55">
        <w:rPr>
          <w:iCs/>
          <w:szCs w:val="22"/>
        </w:rPr>
        <w:t>R</w:t>
      </w:r>
      <w:r w:rsidRPr="00450E55">
        <w:rPr>
          <w:szCs w:val="22"/>
        </w:rPr>
        <w:t>dzeń tabletki</w:t>
      </w:r>
      <w:r w:rsidRPr="00450E55">
        <w:rPr>
          <w:iCs/>
          <w:szCs w:val="22"/>
        </w:rPr>
        <w:t xml:space="preserve">: </w:t>
      </w:r>
      <w:r w:rsidRPr="00450E55">
        <w:rPr>
          <w:szCs w:val="22"/>
        </w:rPr>
        <w:t>celuloza mikrokrystaliczna</w:t>
      </w:r>
      <w:r w:rsidRPr="00450E55">
        <w:rPr>
          <w:iCs/>
          <w:szCs w:val="22"/>
        </w:rPr>
        <w:t xml:space="preserve">, </w:t>
      </w:r>
      <w:r w:rsidRPr="00450E55">
        <w:rPr>
          <w:szCs w:val="22"/>
        </w:rPr>
        <w:t>laktoza jednowodna</w:t>
      </w:r>
      <w:r w:rsidRPr="00450E55">
        <w:rPr>
          <w:iCs/>
          <w:szCs w:val="22"/>
        </w:rPr>
        <w:t xml:space="preserve">, </w:t>
      </w:r>
      <w:proofErr w:type="spellStart"/>
      <w:r w:rsidRPr="00450E55">
        <w:rPr>
          <w:szCs w:val="22"/>
        </w:rPr>
        <w:t>kroskarmeloza</w:t>
      </w:r>
      <w:proofErr w:type="spellEnd"/>
      <w:r w:rsidRPr="00450E55">
        <w:rPr>
          <w:szCs w:val="22"/>
        </w:rPr>
        <w:t xml:space="preserve"> sodowa,</w:t>
      </w:r>
      <w:r w:rsidRPr="00450E55">
        <w:rPr>
          <w:iCs/>
          <w:szCs w:val="22"/>
        </w:rPr>
        <w:t xml:space="preserve"> </w:t>
      </w:r>
      <w:proofErr w:type="spellStart"/>
      <w:r w:rsidRPr="00450E55">
        <w:rPr>
          <w:szCs w:val="22"/>
        </w:rPr>
        <w:t>hypromeloza</w:t>
      </w:r>
      <w:proofErr w:type="spellEnd"/>
      <w:r w:rsidRPr="00450E55">
        <w:rPr>
          <w:iCs/>
          <w:szCs w:val="22"/>
        </w:rPr>
        <w:t xml:space="preserve">, </w:t>
      </w:r>
      <w:proofErr w:type="spellStart"/>
      <w:r w:rsidRPr="00450E55">
        <w:rPr>
          <w:szCs w:val="22"/>
        </w:rPr>
        <w:t>laurylosiarczan</w:t>
      </w:r>
      <w:proofErr w:type="spellEnd"/>
      <w:r w:rsidRPr="00450E55">
        <w:rPr>
          <w:iCs/>
          <w:szCs w:val="22"/>
        </w:rPr>
        <w:t xml:space="preserve"> </w:t>
      </w:r>
      <w:r w:rsidRPr="00450E55">
        <w:rPr>
          <w:szCs w:val="22"/>
        </w:rPr>
        <w:t>sodu</w:t>
      </w:r>
      <w:r w:rsidRPr="00450E55">
        <w:rPr>
          <w:iCs/>
          <w:szCs w:val="22"/>
        </w:rPr>
        <w:t xml:space="preserve">, żelaza tlenek żółty </w:t>
      </w:r>
      <w:r w:rsidR="007C5923" w:rsidRPr="00450E55">
        <w:rPr>
          <w:iCs/>
          <w:szCs w:val="22"/>
        </w:rPr>
        <w:t>(</w:t>
      </w:r>
      <w:r w:rsidRPr="00450E55">
        <w:rPr>
          <w:iCs/>
          <w:szCs w:val="22"/>
        </w:rPr>
        <w:t>E172</w:t>
      </w:r>
      <w:r w:rsidR="007C5923" w:rsidRPr="00450E55">
        <w:rPr>
          <w:iCs/>
          <w:szCs w:val="22"/>
        </w:rPr>
        <w:t>)</w:t>
      </w:r>
      <w:r w:rsidRPr="00450E55">
        <w:rPr>
          <w:iCs/>
          <w:szCs w:val="22"/>
        </w:rPr>
        <w:t xml:space="preserve">, </w:t>
      </w:r>
      <w:r w:rsidRPr="00450E55">
        <w:rPr>
          <w:szCs w:val="22"/>
        </w:rPr>
        <w:t>magnezu stearynian</w:t>
      </w:r>
      <w:r w:rsidRPr="00450E55">
        <w:rPr>
          <w:iCs/>
          <w:szCs w:val="22"/>
        </w:rPr>
        <w:t>. Patrz punkt 2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w:t>
      </w:r>
      <w:r w:rsidRPr="00450E55">
        <w:rPr>
          <w:iCs/>
          <w:szCs w:val="22"/>
        </w:rPr>
        <w:t>zawiera laktozę i sód”.</w:t>
      </w:r>
      <w:r w:rsidRPr="00450E55">
        <w:rPr>
          <w:szCs w:val="22"/>
        </w:rPr>
        <w:t xml:space="preserve"> </w:t>
      </w:r>
      <w:r w:rsidRPr="00450E55">
        <w:rPr>
          <w:szCs w:val="22"/>
        </w:rPr>
        <w:br/>
        <w:t>Otoczka tabletki</w:t>
      </w:r>
      <w:r w:rsidRPr="00450E55">
        <w:rPr>
          <w:iCs/>
          <w:szCs w:val="22"/>
        </w:rPr>
        <w:t xml:space="preserve">: poliwinylowy alkohol, </w:t>
      </w:r>
      <w:proofErr w:type="spellStart"/>
      <w:r w:rsidRPr="00450E55">
        <w:rPr>
          <w:iCs/>
          <w:szCs w:val="22"/>
        </w:rPr>
        <w:t>makrogol</w:t>
      </w:r>
      <w:proofErr w:type="spellEnd"/>
      <w:r w:rsidRPr="00450E55">
        <w:rPr>
          <w:iCs/>
          <w:szCs w:val="22"/>
        </w:rPr>
        <w:t xml:space="preserve"> (3350), talk, tytanu dwutlenek (E 171), </w:t>
      </w:r>
      <w:r w:rsidRPr="00450E55">
        <w:rPr>
          <w:szCs w:val="22"/>
        </w:rPr>
        <w:t>żelaza</w:t>
      </w:r>
      <w:r w:rsidRPr="00450E55">
        <w:rPr>
          <w:bCs/>
          <w:szCs w:val="22"/>
        </w:rPr>
        <w:t xml:space="preserve"> tlenek żółty</w:t>
      </w:r>
      <w:r w:rsidRPr="00450E55">
        <w:rPr>
          <w:szCs w:val="22"/>
        </w:rPr>
        <w:t xml:space="preserve"> </w:t>
      </w:r>
      <w:r w:rsidRPr="00450E55">
        <w:rPr>
          <w:iCs/>
          <w:szCs w:val="22"/>
        </w:rPr>
        <w:t>(E 172).</w:t>
      </w:r>
    </w:p>
    <w:p w14:paraId="0EA2E61D" w14:textId="77777777" w:rsidR="00820F98" w:rsidRPr="00450E55" w:rsidRDefault="00820F98" w:rsidP="00820F98">
      <w:pPr>
        <w:tabs>
          <w:tab w:val="clear" w:pos="567"/>
        </w:tabs>
        <w:spacing w:line="240" w:lineRule="auto"/>
        <w:rPr>
          <w:szCs w:val="22"/>
        </w:rPr>
      </w:pPr>
    </w:p>
    <w:p w14:paraId="1A628DBA" w14:textId="3E274100" w:rsidR="00820F98" w:rsidRPr="00450E55" w:rsidRDefault="00820F98" w:rsidP="00820F98">
      <w:pPr>
        <w:keepNext/>
        <w:keepLines/>
        <w:numPr>
          <w:ilvl w:val="12"/>
          <w:numId w:val="0"/>
        </w:numPr>
        <w:tabs>
          <w:tab w:val="clear" w:pos="567"/>
        </w:tabs>
        <w:spacing w:line="240" w:lineRule="auto"/>
        <w:rPr>
          <w:b/>
          <w:bCs/>
          <w:szCs w:val="22"/>
        </w:rPr>
      </w:pPr>
      <w:r w:rsidRPr="00450E55">
        <w:rPr>
          <w:b/>
          <w:bCs/>
          <w:szCs w:val="22"/>
        </w:rPr>
        <w:t xml:space="preserve">Jak wygląda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bCs/>
          <w:szCs w:val="22"/>
        </w:rPr>
        <w:t xml:space="preserve"> i co zawiera opakowanie</w:t>
      </w:r>
    </w:p>
    <w:p w14:paraId="51E3CBF8" w14:textId="02F56BFA" w:rsidR="00820F98" w:rsidRPr="00450E55" w:rsidRDefault="00820F98" w:rsidP="00820F98">
      <w:pPr>
        <w:spacing w:line="240" w:lineRule="auto"/>
        <w:rPr>
          <w:szCs w:val="22"/>
        </w:rPr>
      </w:pPr>
      <w:r w:rsidRPr="00450E55">
        <w:rPr>
          <w:szCs w:val="22"/>
        </w:rPr>
        <w:t xml:space="preserve">Tabletki powlekane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w:t>
      </w:r>
      <w:r w:rsidRPr="00450E55">
        <w:rPr>
          <w:szCs w:val="22"/>
        </w:rPr>
        <w:t>2,5 mg są jasnożółte do żółt</w:t>
      </w:r>
      <w:r w:rsidR="00C60661" w:rsidRPr="00450E55">
        <w:rPr>
          <w:szCs w:val="22"/>
        </w:rPr>
        <w:t>ych</w:t>
      </w:r>
      <w:r w:rsidRPr="00450E55">
        <w:rPr>
          <w:szCs w:val="22"/>
        </w:rPr>
        <w:t xml:space="preserve">, okrągłe, obustronnie wypukłe </w:t>
      </w:r>
      <w:r w:rsidR="00C60661" w:rsidRPr="00450E55">
        <w:rPr>
          <w:szCs w:val="22"/>
        </w:rPr>
        <w:t>o ściętych brzegach (średnica</w:t>
      </w:r>
      <w:r w:rsidRPr="00450E55">
        <w:rPr>
          <w:szCs w:val="22"/>
        </w:rPr>
        <w:t xml:space="preserve"> 5,4 mm)</w:t>
      </w:r>
      <w:r w:rsidR="00C60661" w:rsidRPr="00450E55">
        <w:rPr>
          <w:szCs w:val="22"/>
        </w:rPr>
        <w:t xml:space="preserve">, </w:t>
      </w:r>
      <w:r w:rsidRPr="00450E55">
        <w:rPr>
          <w:szCs w:val="22"/>
        </w:rPr>
        <w:t>z wytłoczonym oznaczeniem „RX” z jednej strony oraz liczbą „1” z drugiej strony.</w:t>
      </w:r>
    </w:p>
    <w:p w14:paraId="2B14DA2A" w14:textId="77777777" w:rsidR="00820F98" w:rsidRPr="00450E55" w:rsidRDefault="00820F98" w:rsidP="00820F98">
      <w:pPr>
        <w:spacing w:line="240" w:lineRule="auto"/>
        <w:rPr>
          <w:szCs w:val="22"/>
        </w:rPr>
      </w:pPr>
    </w:p>
    <w:p w14:paraId="5A023467" w14:textId="333FCDA2" w:rsidR="00820F98" w:rsidRPr="00450E55" w:rsidRDefault="00820F98" w:rsidP="00820F98">
      <w:pPr>
        <w:numPr>
          <w:ilvl w:val="12"/>
          <w:numId w:val="0"/>
        </w:numPr>
        <w:tabs>
          <w:tab w:val="clear" w:pos="567"/>
        </w:tabs>
        <w:spacing w:line="240" w:lineRule="auto"/>
        <w:rPr>
          <w:szCs w:val="22"/>
        </w:rPr>
      </w:pPr>
      <w:r w:rsidRPr="00450E55">
        <w:rPr>
          <w:szCs w:val="22"/>
        </w:rPr>
        <w:t>Tabletki znajdują się</w:t>
      </w:r>
      <w:r w:rsidR="000661AB" w:rsidRPr="00450E55">
        <w:rPr>
          <w:szCs w:val="22"/>
        </w:rPr>
        <w:t xml:space="preserve"> w</w:t>
      </w:r>
      <w:r w:rsidRPr="00450E55">
        <w:rPr>
          <w:szCs w:val="22"/>
        </w:rPr>
        <w:t>:</w:t>
      </w:r>
    </w:p>
    <w:p w14:paraId="21A147A2" w14:textId="2E526644" w:rsidR="00820F98" w:rsidRPr="00450E55" w:rsidRDefault="00820F98" w:rsidP="00820F98">
      <w:pPr>
        <w:numPr>
          <w:ilvl w:val="0"/>
          <w:numId w:val="43"/>
        </w:numPr>
        <w:tabs>
          <w:tab w:val="clear" w:pos="567"/>
        </w:tabs>
        <w:spacing w:line="240" w:lineRule="auto"/>
        <w:ind w:left="567"/>
        <w:rPr>
          <w:szCs w:val="22"/>
        </w:rPr>
      </w:pPr>
      <w:r w:rsidRPr="00450E55">
        <w:rPr>
          <w:szCs w:val="22"/>
        </w:rPr>
        <w:t>blistrach zapakowanych w pudełka</w:t>
      </w:r>
      <w:r w:rsidR="00606EBB" w:rsidRPr="00450E55">
        <w:rPr>
          <w:szCs w:val="22"/>
        </w:rPr>
        <w:t xml:space="preserve"> tekturowe</w:t>
      </w:r>
      <w:r w:rsidRPr="00450E55">
        <w:rPr>
          <w:szCs w:val="22"/>
        </w:rPr>
        <w:t>, zawierających po 10, 28, 56, 60, 100 lub 196 tabletek powlekanych lub</w:t>
      </w:r>
    </w:p>
    <w:p w14:paraId="4345E120" w14:textId="2A2A0477" w:rsidR="00820F98" w:rsidRPr="00450E55" w:rsidRDefault="00820F98" w:rsidP="00820F98">
      <w:pPr>
        <w:numPr>
          <w:ilvl w:val="0"/>
          <w:numId w:val="43"/>
        </w:numPr>
        <w:tabs>
          <w:tab w:val="clear" w:pos="567"/>
        </w:tabs>
        <w:spacing w:line="240" w:lineRule="auto"/>
        <w:ind w:left="567"/>
        <w:rPr>
          <w:szCs w:val="22"/>
        </w:rPr>
      </w:pPr>
      <w:r w:rsidRPr="00450E55">
        <w:rPr>
          <w:szCs w:val="22"/>
        </w:rPr>
        <w:t>dawkach pojedynczych zapakowanych w pudełka</w:t>
      </w:r>
      <w:r w:rsidR="00606EBB" w:rsidRPr="00450E55">
        <w:rPr>
          <w:szCs w:val="22"/>
        </w:rPr>
        <w:t xml:space="preserve"> tekturowe</w:t>
      </w:r>
      <w:r w:rsidRPr="00450E55">
        <w:rPr>
          <w:szCs w:val="22"/>
        </w:rPr>
        <w:t xml:space="preserve"> zawierające </w:t>
      </w:r>
      <w:r w:rsidRPr="00450E55">
        <w:rPr>
          <w:szCs w:val="22"/>
        </w:rPr>
        <w:br/>
      </w:r>
      <w:r w:rsidRPr="00450E55">
        <w:rPr>
          <w:bCs/>
          <w:szCs w:val="22"/>
        </w:rPr>
        <w:t xml:space="preserve">28 </w:t>
      </w:r>
      <w:r w:rsidRPr="00450E55">
        <w:rPr>
          <w:bCs/>
          <w:szCs w:val="22"/>
        </w:rPr>
        <w:sym w:font="Symbol" w:char="F0B4"/>
      </w:r>
      <w:r w:rsidRPr="00450E55">
        <w:rPr>
          <w:bCs/>
          <w:szCs w:val="22"/>
        </w:rPr>
        <w:t xml:space="preserve">1, 30 </w:t>
      </w:r>
      <w:r w:rsidRPr="00450E55">
        <w:rPr>
          <w:bCs/>
          <w:szCs w:val="22"/>
        </w:rPr>
        <w:sym w:font="Symbol" w:char="F0B4"/>
      </w:r>
      <w:r w:rsidRPr="00450E55">
        <w:rPr>
          <w:bCs/>
          <w:szCs w:val="22"/>
        </w:rPr>
        <w:t xml:space="preserve"> 1, 56 </w:t>
      </w:r>
      <w:r w:rsidRPr="00450E55">
        <w:rPr>
          <w:bCs/>
          <w:szCs w:val="22"/>
        </w:rPr>
        <w:sym w:font="Symbol" w:char="F0B4"/>
      </w:r>
      <w:r w:rsidRPr="00450E55">
        <w:rPr>
          <w:bCs/>
          <w:szCs w:val="22"/>
        </w:rPr>
        <w:t xml:space="preserve"> 1, 60 </w:t>
      </w:r>
      <w:r w:rsidRPr="00450E55">
        <w:rPr>
          <w:bCs/>
          <w:szCs w:val="22"/>
        </w:rPr>
        <w:sym w:font="Symbol" w:char="F0B4"/>
      </w:r>
      <w:r w:rsidRPr="00450E55">
        <w:rPr>
          <w:bCs/>
          <w:szCs w:val="22"/>
        </w:rPr>
        <w:t xml:space="preserve"> 1 lub 90 </w:t>
      </w:r>
      <w:r w:rsidRPr="00450E55">
        <w:rPr>
          <w:bCs/>
          <w:szCs w:val="22"/>
        </w:rPr>
        <w:sym w:font="Symbol" w:char="F0B4"/>
      </w:r>
      <w:r w:rsidRPr="00450E55">
        <w:rPr>
          <w:bCs/>
          <w:szCs w:val="22"/>
        </w:rPr>
        <w:t xml:space="preserve"> 1 </w:t>
      </w:r>
      <w:proofErr w:type="spellStart"/>
      <w:r w:rsidR="000661AB" w:rsidRPr="00450E55">
        <w:rPr>
          <w:bCs/>
          <w:szCs w:val="22"/>
        </w:rPr>
        <w:t>tabletke</w:t>
      </w:r>
      <w:proofErr w:type="spellEnd"/>
      <w:r w:rsidR="000661AB" w:rsidRPr="00450E55">
        <w:rPr>
          <w:bCs/>
          <w:szCs w:val="22"/>
        </w:rPr>
        <w:t xml:space="preserve"> powlekaną </w:t>
      </w:r>
      <w:r w:rsidRPr="00450E55">
        <w:rPr>
          <w:bCs/>
          <w:szCs w:val="22"/>
        </w:rPr>
        <w:t>lub</w:t>
      </w:r>
    </w:p>
    <w:p w14:paraId="6ADA6935" w14:textId="62F1667C" w:rsidR="00820F98" w:rsidRPr="00450E55" w:rsidRDefault="00820F98" w:rsidP="00820F98">
      <w:pPr>
        <w:numPr>
          <w:ilvl w:val="0"/>
          <w:numId w:val="43"/>
        </w:numPr>
        <w:tabs>
          <w:tab w:val="clear" w:pos="567"/>
        </w:tabs>
        <w:spacing w:line="240" w:lineRule="auto"/>
        <w:ind w:left="567"/>
        <w:rPr>
          <w:szCs w:val="22"/>
        </w:rPr>
      </w:pPr>
      <w:r w:rsidRPr="00450E55">
        <w:rPr>
          <w:szCs w:val="22"/>
        </w:rPr>
        <w:t>butelkach po 98, 100</w:t>
      </w:r>
      <w:r w:rsidR="00A26F36">
        <w:rPr>
          <w:szCs w:val="22"/>
        </w:rPr>
        <w:t>,</w:t>
      </w:r>
      <w:r w:rsidRPr="00450E55">
        <w:rPr>
          <w:szCs w:val="22"/>
        </w:rPr>
        <w:t xml:space="preserve"> 196</w:t>
      </w:r>
      <w:r w:rsidR="00A26F36">
        <w:rPr>
          <w:szCs w:val="22"/>
        </w:rPr>
        <w:t xml:space="preserve"> lub 250</w:t>
      </w:r>
      <w:r w:rsidRPr="00450E55">
        <w:rPr>
          <w:szCs w:val="22"/>
        </w:rPr>
        <w:t xml:space="preserve"> tabletek powlekanych.</w:t>
      </w:r>
    </w:p>
    <w:p w14:paraId="5802F543" w14:textId="77777777" w:rsidR="00820F98" w:rsidRPr="00450E55" w:rsidRDefault="00820F98" w:rsidP="00240E04">
      <w:pPr>
        <w:tabs>
          <w:tab w:val="clear" w:pos="567"/>
        </w:tabs>
        <w:spacing w:line="240" w:lineRule="auto"/>
        <w:ind w:left="567"/>
        <w:rPr>
          <w:szCs w:val="22"/>
        </w:rPr>
      </w:pPr>
    </w:p>
    <w:p w14:paraId="0487F179" w14:textId="77777777" w:rsidR="00820F98" w:rsidRPr="00450E55" w:rsidRDefault="00820F98" w:rsidP="00820F98">
      <w:pPr>
        <w:spacing w:line="240" w:lineRule="auto"/>
        <w:rPr>
          <w:szCs w:val="22"/>
        </w:rPr>
      </w:pPr>
      <w:r w:rsidRPr="00450E55">
        <w:rPr>
          <w:szCs w:val="22"/>
        </w:rPr>
        <w:t>Nie wszystkie wielkości opakowań muszą znajdować się w obrocie.</w:t>
      </w:r>
    </w:p>
    <w:p w14:paraId="6E47522C" w14:textId="77777777" w:rsidR="00820F98" w:rsidRPr="00450E55" w:rsidRDefault="00820F98" w:rsidP="00240E04">
      <w:pPr>
        <w:numPr>
          <w:ilvl w:val="12"/>
          <w:numId w:val="0"/>
        </w:numPr>
        <w:tabs>
          <w:tab w:val="clear" w:pos="567"/>
        </w:tabs>
        <w:spacing w:line="240" w:lineRule="auto"/>
        <w:rPr>
          <w:b/>
          <w:szCs w:val="22"/>
        </w:rPr>
      </w:pPr>
    </w:p>
    <w:p w14:paraId="41284A0F" w14:textId="77777777" w:rsidR="00820F98" w:rsidRPr="00450E55" w:rsidRDefault="00820F98" w:rsidP="00820F98">
      <w:pPr>
        <w:keepNext/>
        <w:numPr>
          <w:ilvl w:val="12"/>
          <w:numId w:val="0"/>
        </w:numPr>
        <w:tabs>
          <w:tab w:val="clear" w:pos="567"/>
        </w:tabs>
        <w:spacing w:line="240" w:lineRule="auto"/>
        <w:rPr>
          <w:b/>
          <w:bCs/>
          <w:szCs w:val="22"/>
          <w:lang w:val="en-US"/>
        </w:rPr>
      </w:pPr>
      <w:proofErr w:type="spellStart"/>
      <w:r w:rsidRPr="00450E55">
        <w:rPr>
          <w:b/>
          <w:bCs/>
          <w:szCs w:val="22"/>
          <w:lang w:val="en-US"/>
        </w:rPr>
        <w:t>Podmiot</w:t>
      </w:r>
      <w:proofErr w:type="spellEnd"/>
      <w:r w:rsidRPr="00450E55">
        <w:rPr>
          <w:b/>
          <w:bCs/>
          <w:szCs w:val="22"/>
          <w:lang w:val="en-US"/>
        </w:rPr>
        <w:t xml:space="preserve"> </w:t>
      </w:r>
      <w:proofErr w:type="spellStart"/>
      <w:r w:rsidRPr="00450E55">
        <w:rPr>
          <w:b/>
          <w:bCs/>
          <w:szCs w:val="22"/>
          <w:lang w:val="en-US"/>
        </w:rPr>
        <w:t>odpowiedzialny</w:t>
      </w:r>
      <w:proofErr w:type="spellEnd"/>
    </w:p>
    <w:p w14:paraId="41AE06D4" w14:textId="77777777" w:rsidR="00820F98" w:rsidRPr="00450E55" w:rsidRDefault="00820F98" w:rsidP="00820F98">
      <w:pPr>
        <w:keepNext/>
        <w:numPr>
          <w:ilvl w:val="12"/>
          <w:numId w:val="0"/>
        </w:numPr>
        <w:tabs>
          <w:tab w:val="clear" w:pos="567"/>
        </w:tabs>
        <w:spacing w:line="240" w:lineRule="auto"/>
        <w:rPr>
          <w:szCs w:val="22"/>
          <w:lang w:val="en-US"/>
        </w:rPr>
      </w:pPr>
    </w:p>
    <w:p w14:paraId="266A4783" w14:textId="77777777" w:rsidR="00066087" w:rsidRPr="00450E55" w:rsidRDefault="00066087" w:rsidP="00066087">
      <w:pPr>
        <w:spacing w:line="240" w:lineRule="auto"/>
        <w:rPr>
          <w:noProof/>
          <w:szCs w:val="22"/>
          <w:lang w:val="en-US"/>
        </w:rPr>
      </w:pPr>
      <w:r w:rsidRPr="00450E55">
        <w:rPr>
          <w:noProof/>
          <w:szCs w:val="22"/>
          <w:lang w:val="en-US"/>
        </w:rPr>
        <w:t>Viatris Limited</w:t>
      </w:r>
    </w:p>
    <w:p w14:paraId="5646423B" w14:textId="77777777" w:rsidR="00066087" w:rsidRPr="00450E55" w:rsidRDefault="00066087" w:rsidP="00066087">
      <w:pPr>
        <w:spacing w:line="240" w:lineRule="auto"/>
        <w:rPr>
          <w:noProof/>
          <w:szCs w:val="22"/>
          <w:lang w:val="en-US"/>
        </w:rPr>
      </w:pPr>
      <w:r w:rsidRPr="00450E55">
        <w:rPr>
          <w:noProof/>
          <w:szCs w:val="22"/>
          <w:lang w:val="en-US"/>
        </w:rPr>
        <w:t>Damastown Industrial Park</w:t>
      </w:r>
    </w:p>
    <w:p w14:paraId="6067C2E0" w14:textId="77777777" w:rsidR="00066087" w:rsidRPr="00450E55" w:rsidRDefault="00066087" w:rsidP="00066087">
      <w:pPr>
        <w:spacing w:line="240" w:lineRule="auto"/>
        <w:rPr>
          <w:noProof/>
          <w:szCs w:val="22"/>
          <w:lang w:val="en-US"/>
        </w:rPr>
      </w:pPr>
      <w:r w:rsidRPr="00450E55">
        <w:rPr>
          <w:noProof/>
          <w:szCs w:val="22"/>
          <w:lang w:val="en-US"/>
        </w:rPr>
        <w:t>Mulhuddart</w:t>
      </w:r>
    </w:p>
    <w:p w14:paraId="07ABE55E" w14:textId="77777777" w:rsidR="00066087" w:rsidRPr="00450E55" w:rsidRDefault="00066087" w:rsidP="00066087">
      <w:pPr>
        <w:spacing w:line="240" w:lineRule="auto"/>
        <w:rPr>
          <w:noProof/>
          <w:szCs w:val="22"/>
          <w:lang w:val="en-US"/>
        </w:rPr>
      </w:pPr>
      <w:r w:rsidRPr="00450E55">
        <w:rPr>
          <w:noProof/>
          <w:szCs w:val="22"/>
          <w:lang w:val="en-US"/>
        </w:rPr>
        <w:t>Dublin 15</w:t>
      </w:r>
    </w:p>
    <w:p w14:paraId="688B0064" w14:textId="77777777" w:rsidR="00066087" w:rsidRPr="00450E55" w:rsidRDefault="00066087" w:rsidP="00066087">
      <w:pPr>
        <w:spacing w:line="240" w:lineRule="auto"/>
        <w:rPr>
          <w:noProof/>
          <w:szCs w:val="22"/>
          <w:lang w:val="en-US"/>
        </w:rPr>
      </w:pPr>
      <w:r w:rsidRPr="00450E55">
        <w:rPr>
          <w:noProof/>
          <w:szCs w:val="22"/>
          <w:lang w:val="en-US"/>
        </w:rPr>
        <w:t>DUBLIN</w:t>
      </w:r>
    </w:p>
    <w:p w14:paraId="379AF3D7" w14:textId="77777777" w:rsidR="00066087" w:rsidRPr="00450E55" w:rsidRDefault="00066087" w:rsidP="00066087">
      <w:pPr>
        <w:numPr>
          <w:ilvl w:val="12"/>
          <w:numId w:val="0"/>
        </w:numPr>
        <w:spacing w:line="240" w:lineRule="auto"/>
        <w:ind w:right="-2"/>
        <w:rPr>
          <w:noProof/>
          <w:szCs w:val="22"/>
          <w:lang w:val="en-US"/>
        </w:rPr>
      </w:pPr>
      <w:r w:rsidRPr="00450E55">
        <w:rPr>
          <w:noProof/>
          <w:szCs w:val="22"/>
          <w:lang w:val="en-US"/>
        </w:rPr>
        <w:t>Ireland</w:t>
      </w:r>
    </w:p>
    <w:p w14:paraId="01EA4A43" w14:textId="77777777" w:rsidR="00820F98" w:rsidRPr="00450E55" w:rsidRDefault="00820F98" w:rsidP="00240E04">
      <w:pPr>
        <w:numPr>
          <w:ilvl w:val="12"/>
          <w:numId w:val="0"/>
        </w:numPr>
        <w:tabs>
          <w:tab w:val="clear" w:pos="567"/>
        </w:tabs>
        <w:spacing w:line="240" w:lineRule="auto"/>
        <w:ind w:right="-2"/>
        <w:rPr>
          <w:szCs w:val="22"/>
          <w:lang w:val="it-IT"/>
        </w:rPr>
      </w:pPr>
    </w:p>
    <w:p w14:paraId="142FA6A3" w14:textId="77777777" w:rsidR="00820F98" w:rsidRPr="00450E55" w:rsidRDefault="00820F98" w:rsidP="00B2005C">
      <w:pPr>
        <w:keepNext/>
        <w:numPr>
          <w:ilvl w:val="12"/>
          <w:numId w:val="0"/>
        </w:numPr>
        <w:tabs>
          <w:tab w:val="clear" w:pos="567"/>
        </w:tabs>
        <w:spacing w:line="240" w:lineRule="auto"/>
        <w:rPr>
          <w:b/>
          <w:szCs w:val="22"/>
          <w:lang w:val="it-IT"/>
        </w:rPr>
      </w:pPr>
      <w:r w:rsidRPr="00450E55">
        <w:rPr>
          <w:b/>
          <w:szCs w:val="22"/>
          <w:lang w:val="it-IT"/>
        </w:rPr>
        <w:t>Wytwórca</w:t>
      </w:r>
    </w:p>
    <w:p w14:paraId="03187AD6" w14:textId="4BCE0175" w:rsidR="00820F98" w:rsidRPr="00450E55" w:rsidRDefault="00820F98" w:rsidP="00B2005C">
      <w:pPr>
        <w:keepNext/>
        <w:numPr>
          <w:ilvl w:val="12"/>
          <w:numId w:val="0"/>
        </w:numPr>
        <w:tabs>
          <w:tab w:val="clear" w:pos="567"/>
        </w:tabs>
        <w:spacing w:line="240" w:lineRule="auto"/>
        <w:rPr>
          <w:b/>
          <w:bCs/>
          <w:szCs w:val="22"/>
          <w:lang w:val="it-IT"/>
        </w:rPr>
      </w:pPr>
    </w:p>
    <w:p w14:paraId="5D2D1006" w14:textId="131BD92E" w:rsidR="00820F98" w:rsidRPr="00450E55" w:rsidRDefault="00820F98" w:rsidP="00B2005C">
      <w:pPr>
        <w:keepNext/>
        <w:numPr>
          <w:ilvl w:val="12"/>
          <w:numId w:val="0"/>
        </w:numPr>
        <w:tabs>
          <w:tab w:val="clear" w:pos="567"/>
          <w:tab w:val="left" w:pos="720"/>
        </w:tabs>
        <w:spacing w:line="240" w:lineRule="auto"/>
        <w:ind w:right="-2"/>
        <w:rPr>
          <w:szCs w:val="22"/>
          <w:lang w:val="it-IT"/>
        </w:rPr>
      </w:pPr>
      <w:r w:rsidRPr="00450E55">
        <w:rPr>
          <w:noProof/>
          <w:szCs w:val="22"/>
          <w:lang w:val="it-IT"/>
        </w:rPr>
        <w:t>Mylan Germany</w:t>
      </w:r>
      <w:r w:rsidRPr="00450E55">
        <w:rPr>
          <w:szCs w:val="22"/>
          <w:lang w:val="it-IT"/>
        </w:rPr>
        <w:t xml:space="preserve"> GmbH</w:t>
      </w:r>
    </w:p>
    <w:p w14:paraId="24CC9D6F" w14:textId="77777777" w:rsidR="00820F98" w:rsidRPr="00450E55" w:rsidRDefault="00820F98" w:rsidP="00B2005C">
      <w:pPr>
        <w:keepNext/>
        <w:numPr>
          <w:ilvl w:val="12"/>
          <w:numId w:val="0"/>
        </w:numPr>
        <w:tabs>
          <w:tab w:val="clear" w:pos="567"/>
          <w:tab w:val="left" w:pos="720"/>
        </w:tabs>
        <w:spacing w:line="240" w:lineRule="auto"/>
        <w:ind w:right="-2"/>
        <w:rPr>
          <w:noProof/>
          <w:szCs w:val="22"/>
          <w:lang w:val="en-US"/>
        </w:rPr>
      </w:pPr>
      <w:bookmarkStart w:id="122" w:name="_Hlk67486883"/>
      <w:r w:rsidRPr="00450E55">
        <w:rPr>
          <w:noProof/>
          <w:szCs w:val="22"/>
          <w:lang w:val="en-US"/>
        </w:rPr>
        <w:t>Benzstrasse 1</w:t>
      </w:r>
    </w:p>
    <w:p w14:paraId="58C08157"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Bad Homburg,</w:t>
      </w:r>
    </w:p>
    <w:p w14:paraId="6C2ED486"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Hesse,</w:t>
      </w:r>
    </w:p>
    <w:p w14:paraId="5B9C046D"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61352,</w:t>
      </w:r>
    </w:p>
    <w:bookmarkEnd w:id="122"/>
    <w:p w14:paraId="0B62AB3C" w14:textId="77777777" w:rsidR="00820F98" w:rsidRPr="00450E55" w:rsidRDefault="00820F98" w:rsidP="00240E04">
      <w:pPr>
        <w:numPr>
          <w:ilvl w:val="12"/>
          <w:numId w:val="0"/>
        </w:numPr>
        <w:tabs>
          <w:tab w:val="clear" w:pos="567"/>
          <w:tab w:val="left" w:pos="720"/>
        </w:tabs>
        <w:spacing w:line="240" w:lineRule="auto"/>
        <w:ind w:right="-2"/>
        <w:rPr>
          <w:szCs w:val="22"/>
          <w:lang w:val="en-US"/>
        </w:rPr>
      </w:pPr>
      <w:proofErr w:type="spellStart"/>
      <w:r w:rsidRPr="00450E55">
        <w:rPr>
          <w:szCs w:val="22"/>
          <w:lang w:val="en-US"/>
        </w:rPr>
        <w:t>Niemcy</w:t>
      </w:r>
      <w:proofErr w:type="spellEnd"/>
    </w:p>
    <w:p w14:paraId="634FC3E8" w14:textId="77777777" w:rsidR="00820F98" w:rsidRPr="00450E55" w:rsidRDefault="00820F98" w:rsidP="00240E04">
      <w:pPr>
        <w:numPr>
          <w:ilvl w:val="12"/>
          <w:numId w:val="0"/>
        </w:numPr>
        <w:tabs>
          <w:tab w:val="clear" w:pos="567"/>
          <w:tab w:val="left" w:pos="720"/>
        </w:tabs>
        <w:spacing w:line="240" w:lineRule="auto"/>
        <w:ind w:right="-2"/>
        <w:rPr>
          <w:szCs w:val="22"/>
          <w:lang w:val="en-US"/>
        </w:rPr>
      </w:pPr>
    </w:p>
    <w:p w14:paraId="061B9472" w14:textId="2E6766BF"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Mylan Hungary Kft</w:t>
      </w:r>
    </w:p>
    <w:p w14:paraId="6B1A81DF" w14:textId="4FDD673B"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Mylan utca 1,</w:t>
      </w:r>
    </w:p>
    <w:p w14:paraId="72F54B82" w14:textId="43B2AB2D"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Komárom,</w:t>
      </w:r>
    </w:p>
    <w:p w14:paraId="475EB209" w14:textId="385DAAE6"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H</w:t>
      </w:r>
      <w:r w:rsidRPr="00450E55">
        <w:rPr>
          <w:noProof/>
          <w:szCs w:val="22"/>
          <w:lang w:val="en-US"/>
        </w:rPr>
        <w:noBreakHyphen/>
        <w:t>2900,</w:t>
      </w:r>
    </w:p>
    <w:p w14:paraId="16E0EE32"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Węgry</w:t>
      </w:r>
    </w:p>
    <w:p w14:paraId="4E1EAF5B" w14:textId="38FC51E7" w:rsidR="00820F98" w:rsidRPr="00450E55" w:rsidDel="00F8073F" w:rsidRDefault="00820F98" w:rsidP="00820F98">
      <w:pPr>
        <w:numPr>
          <w:ilvl w:val="12"/>
          <w:numId w:val="0"/>
        </w:numPr>
        <w:tabs>
          <w:tab w:val="clear" w:pos="567"/>
          <w:tab w:val="left" w:pos="720"/>
        </w:tabs>
        <w:spacing w:line="240" w:lineRule="auto"/>
        <w:ind w:right="-2"/>
        <w:rPr>
          <w:del w:id="123" w:author="Regulatory Poland" w:date="2025-05-20T13:12:00Z"/>
          <w:noProof/>
          <w:szCs w:val="22"/>
          <w:lang w:val="en-US"/>
        </w:rPr>
      </w:pPr>
    </w:p>
    <w:p w14:paraId="0A3A22EF" w14:textId="7CA170A5" w:rsidR="00820F98" w:rsidRPr="00450E55" w:rsidDel="00F8073F" w:rsidRDefault="00820F98" w:rsidP="00820F98">
      <w:pPr>
        <w:numPr>
          <w:ilvl w:val="12"/>
          <w:numId w:val="0"/>
        </w:numPr>
        <w:tabs>
          <w:tab w:val="clear" w:pos="567"/>
          <w:tab w:val="left" w:pos="720"/>
        </w:tabs>
        <w:spacing w:line="240" w:lineRule="auto"/>
        <w:ind w:right="-2"/>
        <w:rPr>
          <w:del w:id="124" w:author="Regulatory Poland" w:date="2025-05-20T13:12:00Z"/>
          <w:noProof/>
          <w:szCs w:val="22"/>
          <w:lang w:val="en-US"/>
        </w:rPr>
      </w:pPr>
      <w:del w:id="125" w:author="Regulatory Poland" w:date="2025-05-20T13:12:00Z">
        <w:r w:rsidRPr="00450E55" w:rsidDel="00F8073F">
          <w:rPr>
            <w:noProof/>
            <w:szCs w:val="22"/>
            <w:lang w:val="en-US"/>
          </w:rPr>
          <w:delText>McDermott Laboratories Limited t/a Gerard Laboratories</w:delText>
        </w:r>
      </w:del>
    </w:p>
    <w:p w14:paraId="735ADB60" w14:textId="2A6F6F3A" w:rsidR="00820F98" w:rsidRPr="00450E55" w:rsidDel="00F8073F" w:rsidRDefault="00820F98" w:rsidP="00820F98">
      <w:pPr>
        <w:numPr>
          <w:ilvl w:val="12"/>
          <w:numId w:val="0"/>
        </w:numPr>
        <w:tabs>
          <w:tab w:val="clear" w:pos="567"/>
          <w:tab w:val="left" w:pos="720"/>
        </w:tabs>
        <w:spacing w:line="240" w:lineRule="auto"/>
        <w:ind w:right="-2"/>
        <w:rPr>
          <w:del w:id="126" w:author="Regulatory Poland" w:date="2025-05-20T13:12:00Z"/>
          <w:noProof/>
          <w:szCs w:val="22"/>
          <w:lang w:val="en-US"/>
        </w:rPr>
      </w:pPr>
      <w:del w:id="127" w:author="Regulatory Poland" w:date="2025-05-20T13:12:00Z">
        <w:r w:rsidRPr="00450E55" w:rsidDel="00F8073F">
          <w:rPr>
            <w:noProof/>
            <w:szCs w:val="22"/>
            <w:lang w:val="en-US"/>
          </w:rPr>
          <w:delText>35/36 Baldoyle Industrial Estate,</w:delText>
        </w:r>
      </w:del>
    </w:p>
    <w:p w14:paraId="7F9EE6AF" w14:textId="0901C713" w:rsidR="00820F98" w:rsidRPr="00450E55" w:rsidDel="00F8073F" w:rsidRDefault="00820F98" w:rsidP="00820F98">
      <w:pPr>
        <w:numPr>
          <w:ilvl w:val="12"/>
          <w:numId w:val="0"/>
        </w:numPr>
        <w:tabs>
          <w:tab w:val="clear" w:pos="567"/>
          <w:tab w:val="left" w:pos="720"/>
        </w:tabs>
        <w:spacing w:line="240" w:lineRule="auto"/>
        <w:ind w:right="-2"/>
        <w:rPr>
          <w:del w:id="128" w:author="Regulatory Poland" w:date="2025-05-20T13:12:00Z"/>
          <w:noProof/>
          <w:szCs w:val="22"/>
          <w:lang w:val="en-US"/>
        </w:rPr>
      </w:pPr>
      <w:del w:id="129" w:author="Regulatory Poland" w:date="2025-05-20T13:12:00Z">
        <w:r w:rsidRPr="00450E55" w:rsidDel="00F8073F">
          <w:rPr>
            <w:noProof/>
            <w:szCs w:val="22"/>
            <w:lang w:val="en-US"/>
          </w:rPr>
          <w:delText>Grange Road,</w:delText>
        </w:r>
      </w:del>
    </w:p>
    <w:p w14:paraId="0E04CEAC" w14:textId="19FED43B" w:rsidR="00820F98" w:rsidRPr="00450E55" w:rsidDel="00F8073F" w:rsidRDefault="00820F98" w:rsidP="00820F98">
      <w:pPr>
        <w:numPr>
          <w:ilvl w:val="12"/>
          <w:numId w:val="0"/>
        </w:numPr>
        <w:tabs>
          <w:tab w:val="clear" w:pos="567"/>
          <w:tab w:val="left" w:pos="720"/>
        </w:tabs>
        <w:spacing w:line="240" w:lineRule="auto"/>
        <w:ind w:right="-2"/>
        <w:rPr>
          <w:del w:id="130" w:author="Regulatory Poland" w:date="2025-05-20T13:12:00Z"/>
          <w:noProof/>
          <w:szCs w:val="22"/>
          <w:lang w:val="it-IT"/>
        </w:rPr>
      </w:pPr>
      <w:del w:id="131" w:author="Regulatory Poland" w:date="2025-05-20T13:12:00Z">
        <w:r w:rsidRPr="00450E55" w:rsidDel="00F8073F">
          <w:rPr>
            <w:noProof/>
            <w:szCs w:val="22"/>
            <w:lang w:val="it-IT"/>
          </w:rPr>
          <w:delText>Dublin 13,</w:delText>
        </w:r>
      </w:del>
    </w:p>
    <w:p w14:paraId="69796324" w14:textId="5F7E4B21" w:rsidR="00820F98" w:rsidRPr="00450E55" w:rsidDel="00F8073F" w:rsidRDefault="00820F98" w:rsidP="00820F98">
      <w:pPr>
        <w:numPr>
          <w:ilvl w:val="12"/>
          <w:numId w:val="0"/>
        </w:numPr>
        <w:tabs>
          <w:tab w:val="clear" w:pos="567"/>
          <w:tab w:val="left" w:pos="720"/>
        </w:tabs>
        <w:spacing w:line="240" w:lineRule="auto"/>
        <w:ind w:right="-2"/>
        <w:rPr>
          <w:del w:id="132" w:author="Regulatory Poland" w:date="2025-05-20T13:12:00Z"/>
          <w:noProof/>
          <w:szCs w:val="22"/>
          <w:lang w:val="it-IT"/>
        </w:rPr>
      </w:pPr>
      <w:del w:id="133" w:author="Regulatory Poland" w:date="2025-05-20T13:12:00Z">
        <w:r w:rsidRPr="00450E55" w:rsidDel="00F8073F">
          <w:rPr>
            <w:noProof/>
            <w:szCs w:val="22"/>
            <w:lang w:val="it-IT"/>
          </w:rPr>
          <w:delText>Irlandia</w:delText>
        </w:r>
      </w:del>
    </w:p>
    <w:p w14:paraId="70DD40EE" w14:textId="77777777" w:rsidR="00820F98" w:rsidRPr="00450E55" w:rsidRDefault="00820F98" w:rsidP="00820F98">
      <w:pPr>
        <w:numPr>
          <w:ilvl w:val="12"/>
          <w:numId w:val="0"/>
        </w:numPr>
        <w:tabs>
          <w:tab w:val="clear" w:pos="567"/>
          <w:tab w:val="left" w:pos="720"/>
        </w:tabs>
        <w:spacing w:line="240" w:lineRule="auto"/>
        <w:ind w:right="-2"/>
        <w:rPr>
          <w:noProof/>
          <w:szCs w:val="22"/>
          <w:lang w:val="it-IT"/>
        </w:rPr>
      </w:pPr>
    </w:p>
    <w:p w14:paraId="7310D707" w14:textId="77777777" w:rsidR="00820F98" w:rsidRPr="00450E55" w:rsidRDefault="00820F98" w:rsidP="00820F98">
      <w:pPr>
        <w:numPr>
          <w:ilvl w:val="12"/>
          <w:numId w:val="0"/>
        </w:numPr>
        <w:tabs>
          <w:tab w:val="clear" w:pos="567"/>
          <w:tab w:val="left" w:pos="720"/>
        </w:tabs>
        <w:spacing w:line="240" w:lineRule="auto"/>
        <w:ind w:right="-2"/>
        <w:rPr>
          <w:noProof/>
          <w:szCs w:val="22"/>
          <w:lang w:val="it-IT"/>
        </w:rPr>
      </w:pPr>
      <w:r w:rsidRPr="00450E55">
        <w:rPr>
          <w:noProof/>
          <w:szCs w:val="22"/>
          <w:lang w:val="it-IT"/>
        </w:rPr>
        <w:t>Medis International (Bolatice),</w:t>
      </w:r>
    </w:p>
    <w:p w14:paraId="68162F63" w14:textId="1884143E" w:rsidR="00820F98" w:rsidRPr="00450E55" w:rsidRDefault="00820F98" w:rsidP="00820F98">
      <w:pPr>
        <w:numPr>
          <w:ilvl w:val="12"/>
          <w:numId w:val="0"/>
        </w:numPr>
        <w:tabs>
          <w:tab w:val="clear" w:pos="567"/>
          <w:tab w:val="left" w:pos="720"/>
        </w:tabs>
        <w:spacing w:line="240" w:lineRule="auto"/>
        <w:ind w:right="-2"/>
        <w:rPr>
          <w:noProof/>
          <w:szCs w:val="22"/>
        </w:rPr>
      </w:pPr>
      <w:r w:rsidRPr="00450E55">
        <w:rPr>
          <w:noProof/>
          <w:szCs w:val="22"/>
        </w:rPr>
        <w:t>Prumyslova 961/16,</w:t>
      </w:r>
    </w:p>
    <w:p w14:paraId="3624CEF1" w14:textId="1E0959AE" w:rsidR="00820F98" w:rsidRPr="00450E55" w:rsidRDefault="00820F98" w:rsidP="00820F98">
      <w:pPr>
        <w:numPr>
          <w:ilvl w:val="12"/>
          <w:numId w:val="0"/>
        </w:numPr>
        <w:tabs>
          <w:tab w:val="clear" w:pos="567"/>
          <w:tab w:val="left" w:pos="720"/>
        </w:tabs>
        <w:spacing w:line="240" w:lineRule="auto"/>
        <w:ind w:right="-2"/>
        <w:rPr>
          <w:noProof/>
          <w:szCs w:val="22"/>
        </w:rPr>
      </w:pPr>
      <w:r w:rsidRPr="00450E55">
        <w:rPr>
          <w:noProof/>
          <w:szCs w:val="22"/>
        </w:rPr>
        <w:t>Bolatice,</w:t>
      </w:r>
    </w:p>
    <w:p w14:paraId="3D23D58F" w14:textId="67C222CE" w:rsidR="00820F98" w:rsidRPr="00450E55" w:rsidRDefault="00820F98" w:rsidP="00820F98">
      <w:pPr>
        <w:numPr>
          <w:ilvl w:val="12"/>
          <w:numId w:val="0"/>
        </w:numPr>
        <w:tabs>
          <w:tab w:val="clear" w:pos="567"/>
          <w:tab w:val="left" w:pos="720"/>
        </w:tabs>
        <w:spacing w:line="240" w:lineRule="auto"/>
        <w:ind w:right="-2"/>
        <w:rPr>
          <w:noProof/>
          <w:szCs w:val="22"/>
        </w:rPr>
      </w:pPr>
      <w:r w:rsidRPr="00450E55">
        <w:rPr>
          <w:noProof/>
          <w:szCs w:val="22"/>
        </w:rPr>
        <w:t>74723,</w:t>
      </w:r>
    </w:p>
    <w:p w14:paraId="22C498E8" w14:textId="77777777" w:rsidR="00820F98" w:rsidRPr="00450E55" w:rsidRDefault="00820F98" w:rsidP="00820F98">
      <w:pPr>
        <w:numPr>
          <w:ilvl w:val="12"/>
          <w:numId w:val="0"/>
        </w:numPr>
        <w:tabs>
          <w:tab w:val="clear" w:pos="567"/>
          <w:tab w:val="left" w:pos="720"/>
        </w:tabs>
        <w:spacing w:line="240" w:lineRule="auto"/>
        <w:ind w:right="-2"/>
        <w:rPr>
          <w:noProof/>
          <w:szCs w:val="22"/>
        </w:rPr>
      </w:pPr>
      <w:r w:rsidRPr="00450E55">
        <w:rPr>
          <w:noProof/>
          <w:szCs w:val="22"/>
        </w:rPr>
        <w:t>Czechy</w:t>
      </w:r>
    </w:p>
    <w:p w14:paraId="6B2ABA78" w14:textId="77777777" w:rsidR="00820F98" w:rsidRPr="00450E55" w:rsidRDefault="00820F98" w:rsidP="00240E04">
      <w:pPr>
        <w:keepNext/>
        <w:numPr>
          <w:ilvl w:val="12"/>
          <w:numId w:val="0"/>
        </w:numPr>
        <w:tabs>
          <w:tab w:val="clear" w:pos="567"/>
        </w:tabs>
        <w:spacing w:line="240" w:lineRule="auto"/>
        <w:rPr>
          <w:b/>
          <w:szCs w:val="22"/>
        </w:rPr>
      </w:pPr>
    </w:p>
    <w:p w14:paraId="614084A7" w14:textId="6D79FAEA" w:rsidR="00820F98" w:rsidRPr="00450E55" w:rsidRDefault="00820F98" w:rsidP="00820F98">
      <w:pPr>
        <w:numPr>
          <w:ilvl w:val="12"/>
          <w:numId w:val="0"/>
        </w:numPr>
        <w:tabs>
          <w:tab w:val="clear" w:pos="567"/>
        </w:tabs>
        <w:spacing w:line="240" w:lineRule="auto"/>
        <w:rPr>
          <w:szCs w:val="22"/>
        </w:rPr>
      </w:pPr>
      <w:r w:rsidRPr="00450E55">
        <w:rPr>
          <w:szCs w:val="22"/>
        </w:rPr>
        <w:t>W celu uzyskania bardziej szczegółowych informacji dotyczących tego leku należy zwrócić się do miejscowego przedstawiciela podmiotu odpowiedzialnego:</w:t>
      </w:r>
    </w:p>
    <w:p w14:paraId="032DECA3" w14:textId="77777777" w:rsidR="00820F98" w:rsidRPr="00450E55" w:rsidRDefault="00820F98" w:rsidP="00820F98">
      <w:pPr>
        <w:keepNext/>
        <w:autoSpaceDE w:val="0"/>
        <w:autoSpaceDN w:val="0"/>
        <w:adjustRightInd w:val="0"/>
        <w:rPr>
          <w:szCs w:val="22"/>
        </w:rPr>
      </w:pPr>
    </w:p>
    <w:tbl>
      <w:tblPr>
        <w:tblW w:w="9788" w:type="dxa"/>
        <w:tblLayout w:type="fixed"/>
        <w:tblLook w:val="00A0" w:firstRow="1" w:lastRow="0" w:firstColumn="1" w:lastColumn="0" w:noHBand="0" w:noVBand="0"/>
      </w:tblPr>
      <w:tblGrid>
        <w:gridCol w:w="4894"/>
        <w:gridCol w:w="4894"/>
      </w:tblGrid>
      <w:tr w:rsidR="00CD406F" w:rsidRPr="00D640FB" w14:paraId="63822B8F" w14:textId="77777777" w:rsidTr="00D75DFD">
        <w:tc>
          <w:tcPr>
            <w:tcW w:w="4894" w:type="dxa"/>
          </w:tcPr>
          <w:p w14:paraId="13DBE742" w14:textId="623C4BBF" w:rsidR="00820F98" w:rsidRPr="00450E55" w:rsidRDefault="00820F98" w:rsidP="00240E04">
            <w:pPr>
              <w:pStyle w:val="MGGTextLeft"/>
              <w:keepNext/>
              <w:keepLines/>
              <w:tabs>
                <w:tab w:val="left" w:pos="567"/>
              </w:tabs>
              <w:spacing w:line="276" w:lineRule="auto"/>
              <w:rPr>
                <w:b/>
                <w:sz w:val="22"/>
                <w:szCs w:val="22"/>
                <w:lang w:val="fr-FR"/>
              </w:rPr>
            </w:pPr>
            <w:r w:rsidRPr="00450E55">
              <w:rPr>
                <w:b/>
                <w:sz w:val="22"/>
                <w:szCs w:val="22"/>
                <w:lang w:val="fr-FR"/>
              </w:rPr>
              <w:t>België</w:t>
            </w:r>
            <w:r w:rsidRPr="00450E55">
              <w:rPr>
                <w:b/>
                <w:bCs/>
                <w:sz w:val="22"/>
                <w:szCs w:val="22"/>
                <w:lang w:val="fr-FR" w:eastAsia="pl-PL"/>
              </w:rPr>
              <w:t>/</w:t>
            </w:r>
            <w:r w:rsidRPr="00450E55">
              <w:rPr>
                <w:b/>
                <w:sz w:val="22"/>
                <w:szCs w:val="22"/>
                <w:lang w:val="fr-FR"/>
              </w:rPr>
              <w:t>Belgique</w:t>
            </w:r>
            <w:r w:rsidRPr="00450E55">
              <w:rPr>
                <w:b/>
                <w:bCs/>
                <w:sz w:val="22"/>
                <w:szCs w:val="22"/>
                <w:lang w:val="fr-FR" w:eastAsia="pl-PL"/>
              </w:rPr>
              <w:t>/</w:t>
            </w:r>
            <w:r w:rsidRPr="00450E55">
              <w:rPr>
                <w:b/>
                <w:sz w:val="22"/>
                <w:szCs w:val="22"/>
                <w:lang w:val="fr-FR"/>
              </w:rPr>
              <w:t>Belgien</w:t>
            </w:r>
          </w:p>
          <w:p w14:paraId="764391BD" w14:textId="19FFA240" w:rsidR="00820F98" w:rsidRPr="00450E55" w:rsidRDefault="00450E55" w:rsidP="00D75DFD">
            <w:pPr>
              <w:pStyle w:val="MGGTextLeft"/>
              <w:keepNext/>
              <w:keepLines/>
              <w:tabs>
                <w:tab w:val="left" w:pos="567"/>
              </w:tabs>
              <w:spacing w:line="276" w:lineRule="auto"/>
              <w:rPr>
                <w:b/>
                <w:bCs/>
                <w:sz w:val="22"/>
                <w:szCs w:val="22"/>
                <w:lang w:val="fr-FR" w:eastAsia="pl-PL"/>
              </w:rPr>
            </w:pPr>
            <w:r w:rsidRPr="00450E55">
              <w:rPr>
                <w:sz w:val="22"/>
                <w:szCs w:val="22"/>
                <w:lang w:val="fr-FR" w:eastAsia="pl-PL"/>
              </w:rPr>
              <w:t>Viatris</w:t>
            </w:r>
          </w:p>
          <w:p w14:paraId="193AEA70" w14:textId="3CAF8546" w:rsidR="00820F98" w:rsidRPr="00450E55" w:rsidRDefault="00820F98" w:rsidP="00D75DFD">
            <w:pPr>
              <w:pStyle w:val="MGGTextLeft"/>
              <w:keepNext/>
              <w:keepLines/>
              <w:tabs>
                <w:tab w:val="left" w:pos="567"/>
              </w:tabs>
              <w:spacing w:line="276" w:lineRule="auto"/>
              <w:rPr>
                <w:sz w:val="22"/>
                <w:szCs w:val="22"/>
                <w:lang w:val="fr-FR" w:eastAsia="pl-PL"/>
              </w:rPr>
            </w:pPr>
            <w:r w:rsidRPr="00450E55">
              <w:rPr>
                <w:sz w:val="22"/>
                <w:szCs w:val="22"/>
                <w:lang w:val="fr-FR"/>
              </w:rPr>
              <w:t>Tél/Tel: +</w:t>
            </w:r>
            <w:r w:rsidRPr="00450E55">
              <w:rPr>
                <w:sz w:val="22"/>
                <w:szCs w:val="22"/>
                <w:lang w:val="fr-FR" w:eastAsia="pl-PL"/>
              </w:rPr>
              <w:t xml:space="preserve"> </w:t>
            </w:r>
            <w:r w:rsidRPr="00450E55">
              <w:rPr>
                <w:sz w:val="22"/>
                <w:szCs w:val="22"/>
                <w:lang w:val="fr-FR"/>
              </w:rPr>
              <w:t>32</w:t>
            </w:r>
            <w:r w:rsidRPr="00450E55">
              <w:rPr>
                <w:sz w:val="22"/>
                <w:szCs w:val="22"/>
                <w:lang w:val="fr-FR" w:eastAsia="pl-PL"/>
              </w:rPr>
              <w:t xml:space="preserve"> (</w:t>
            </w:r>
            <w:r w:rsidRPr="00450E55">
              <w:rPr>
                <w:sz w:val="22"/>
                <w:szCs w:val="22"/>
                <w:lang w:val="fr-FR"/>
              </w:rPr>
              <w:t>0)2</w:t>
            </w:r>
            <w:r w:rsidRPr="00450E55">
              <w:rPr>
                <w:sz w:val="22"/>
                <w:szCs w:val="22"/>
                <w:lang w:val="fr-FR" w:eastAsia="pl-PL"/>
              </w:rPr>
              <w:t xml:space="preserve"> 658 61 00</w:t>
            </w:r>
          </w:p>
          <w:p w14:paraId="04407806" w14:textId="77777777" w:rsidR="00820F98" w:rsidRPr="00805B97" w:rsidRDefault="00820F98" w:rsidP="00D75DFD">
            <w:pPr>
              <w:keepNext/>
              <w:keepLines/>
              <w:tabs>
                <w:tab w:val="left" w:pos="-765"/>
              </w:tabs>
              <w:autoSpaceDE w:val="0"/>
              <w:autoSpaceDN w:val="0"/>
              <w:adjustRightInd w:val="0"/>
              <w:rPr>
                <w:szCs w:val="22"/>
                <w:lang w:val="en-US"/>
              </w:rPr>
            </w:pPr>
          </w:p>
        </w:tc>
        <w:tc>
          <w:tcPr>
            <w:tcW w:w="4894" w:type="dxa"/>
          </w:tcPr>
          <w:p w14:paraId="38492D89" w14:textId="77777777" w:rsidR="00820F98" w:rsidRPr="00450E55" w:rsidRDefault="00820F98" w:rsidP="00240E04">
            <w:pPr>
              <w:pStyle w:val="MGGTextLeft"/>
              <w:keepNext/>
              <w:keepLines/>
              <w:tabs>
                <w:tab w:val="left" w:pos="567"/>
              </w:tabs>
              <w:spacing w:line="276" w:lineRule="auto"/>
              <w:rPr>
                <w:b/>
                <w:sz w:val="22"/>
                <w:szCs w:val="22"/>
              </w:rPr>
            </w:pPr>
            <w:proofErr w:type="spellStart"/>
            <w:r w:rsidRPr="00450E55">
              <w:rPr>
                <w:b/>
                <w:sz w:val="22"/>
                <w:szCs w:val="22"/>
              </w:rPr>
              <w:t>Lietuva</w:t>
            </w:r>
            <w:proofErr w:type="spellEnd"/>
          </w:p>
          <w:p w14:paraId="6A64B2D0" w14:textId="61F57BFC" w:rsidR="00820F98" w:rsidRPr="00450E55" w:rsidRDefault="00A26F36" w:rsidP="00240E04">
            <w:pPr>
              <w:pStyle w:val="MGGTextLeft"/>
              <w:keepNext/>
              <w:keepLines/>
              <w:tabs>
                <w:tab w:val="left" w:pos="567"/>
              </w:tabs>
              <w:spacing w:line="276" w:lineRule="auto"/>
              <w:rPr>
                <w:sz w:val="22"/>
                <w:szCs w:val="22"/>
              </w:rPr>
            </w:pPr>
            <w:proofErr w:type="spellStart"/>
            <w:r>
              <w:rPr>
                <w:sz w:val="22"/>
                <w:szCs w:val="22"/>
                <w:lang w:eastAsia="pl-PL"/>
              </w:rPr>
              <w:t>Viatris</w:t>
            </w:r>
            <w:proofErr w:type="spellEnd"/>
            <w:r w:rsidR="00820F98" w:rsidRPr="00450E55">
              <w:rPr>
                <w:sz w:val="22"/>
                <w:szCs w:val="22"/>
                <w:lang w:eastAsia="pl-PL"/>
              </w:rPr>
              <w:t xml:space="preserve"> </w:t>
            </w:r>
            <w:r w:rsidR="00820F98" w:rsidRPr="00450E55">
              <w:rPr>
                <w:sz w:val="22"/>
                <w:szCs w:val="22"/>
              </w:rPr>
              <w:t>UAB</w:t>
            </w:r>
          </w:p>
          <w:p w14:paraId="342CD1CB" w14:textId="3067B34E" w:rsidR="00820F98" w:rsidRPr="00450E55" w:rsidRDefault="00820F98" w:rsidP="00D75DFD">
            <w:pPr>
              <w:pStyle w:val="MGGTextLeft"/>
              <w:keepNext/>
              <w:keepLines/>
              <w:tabs>
                <w:tab w:val="left" w:pos="567"/>
              </w:tabs>
              <w:spacing w:line="276" w:lineRule="auto"/>
              <w:rPr>
                <w:sz w:val="22"/>
                <w:szCs w:val="22"/>
                <w:lang w:eastAsia="pl-PL"/>
              </w:rPr>
            </w:pPr>
            <w:r w:rsidRPr="00450E55">
              <w:rPr>
                <w:sz w:val="22"/>
                <w:szCs w:val="22"/>
              </w:rPr>
              <w:t>Tel: +370</w:t>
            </w:r>
            <w:r w:rsidRPr="00450E55">
              <w:rPr>
                <w:bCs/>
                <w:sz w:val="22"/>
                <w:szCs w:val="22"/>
                <w:lang w:eastAsia="pl-PL"/>
              </w:rPr>
              <w:t xml:space="preserve"> </w:t>
            </w:r>
            <w:r w:rsidRPr="00450E55">
              <w:rPr>
                <w:sz w:val="22"/>
                <w:szCs w:val="22"/>
              </w:rPr>
              <w:t>5</w:t>
            </w:r>
            <w:r w:rsidRPr="00450E55">
              <w:rPr>
                <w:bCs/>
                <w:sz w:val="22"/>
                <w:szCs w:val="22"/>
                <w:lang w:eastAsia="pl-PL"/>
              </w:rPr>
              <w:t xml:space="preserve"> 205 1288</w:t>
            </w:r>
          </w:p>
          <w:p w14:paraId="367938BB" w14:textId="77777777" w:rsidR="00820F98" w:rsidRPr="00450E55" w:rsidRDefault="00820F98" w:rsidP="00D75DFD">
            <w:pPr>
              <w:keepNext/>
              <w:keepLines/>
              <w:tabs>
                <w:tab w:val="left" w:pos="-765"/>
              </w:tabs>
              <w:autoSpaceDE w:val="0"/>
              <w:autoSpaceDN w:val="0"/>
              <w:adjustRightInd w:val="0"/>
              <w:rPr>
                <w:szCs w:val="22"/>
                <w:lang w:val="en-US"/>
              </w:rPr>
            </w:pPr>
          </w:p>
        </w:tc>
      </w:tr>
      <w:tr w:rsidR="00CD406F" w:rsidRPr="00450E55" w14:paraId="007C53EC" w14:textId="77777777" w:rsidTr="00D75DFD">
        <w:tc>
          <w:tcPr>
            <w:tcW w:w="4894" w:type="dxa"/>
          </w:tcPr>
          <w:p w14:paraId="13CDEDAF" w14:textId="77777777" w:rsidR="00820F98" w:rsidRPr="00450E55" w:rsidRDefault="00820F98" w:rsidP="00240E04">
            <w:pPr>
              <w:pStyle w:val="MGGTextLeft"/>
              <w:spacing w:line="276" w:lineRule="auto"/>
              <w:rPr>
                <w:b/>
                <w:sz w:val="22"/>
                <w:szCs w:val="22"/>
              </w:rPr>
            </w:pPr>
            <w:proofErr w:type="spellStart"/>
            <w:r w:rsidRPr="00450E55">
              <w:rPr>
                <w:b/>
                <w:sz w:val="22"/>
                <w:szCs w:val="22"/>
              </w:rPr>
              <w:t>България</w:t>
            </w:r>
            <w:proofErr w:type="spellEnd"/>
          </w:p>
          <w:p w14:paraId="5E241928" w14:textId="320CBF8D" w:rsidR="00820F98" w:rsidRPr="00450E55" w:rsidRDefault="00820F98" w:rsidP="00240E04">
            <w:pPr>
              <w:pStyle w:val="MGGTextLeft"/>
              <w:spacing w:line="276" w:lineRule="auto"/>
              <w:rPr>
                <w:sz w:val="22"/>
                <w:szCs w:val="22"/>
                <w:lang w:val="bg-BG"/>
              </w:rPr>
            </w:pPr>
            <w:r w:rsidRPr="00450E55">
              <w:rPr>
                <w:sz w:val="22"/>
                <w:szCs w:val="22"/>
                <w:lang w:val="bg-BG" w:eastAsia="pl-PL"/>
              </w:rPr>
              <w:t>Майлан</w:t>
            </w:r>
            <w:r w:rsidRPr="00450E55">
              <w:rPr>
                <w:sz w:val="22"/>
                <w:szCs w:val="22"/>
                <w:lang w:val="bg-BG"/>
              </w:rPr>
              <w:t xml:space="preserve"> ЕООД</w:t>
            </w:r>
          </w:p>
          <w:p w14:paraId="29E5F16B" w14:textId="6AC94FE9" w:rsidR="00820F98" w:rsidRPr="00450E55" w:rsidRDefault="00820F98" w:rsidP="00D75DFD">
            <w:pPr>
              <w:rPr>
                <w:szCs w:val="22"/>
                <w:lang w:val="en-GB"/>
              </w:rPr>
            </w:pPr>
            <w:proofErr w:type="spellStart"/>
            <w:r w:rsidRPr="00450E55">
              <w:rPr>
                <w:szCs w:val="22"/>
              </w:rPr>
              <w:t>Тел</w:t>
            </w:r>
            <w:proofErr w:type="spellEnd"/>
            <w:r w:rsidRPr="00450E55">
              <w:rPr>
                <w:szCs w:val="22"/>
              </w:rPr>
              <w:t>: +359 2 44 55 400</w:t>
            </w:r>
          </w:p>
          <w:p w14:paraId="756B6032"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33566590" w14:textId="480B9FA5" w:rsidR="00820F98" w:rsidRPr="00805B97" w:rsidRDefault="00820F98" w:rsidP="00240E04">
            <w:pPr>
              <w:pStyle w:val="MGGTextLeft"/>
              <w:tabs>
                <w:tab w:val="left" w:pos="567"/>
              </w:tabs>
              <w:spacing w:line="276" w:lineRule="auto"/>
              <w:rPr>
                <w:b/>
                <w:sz w:val="22"/>
                <w:szCs w:val="22"/>
                <w:lang w:val="en-US"/>
              </w:rPr>
            </w:pPr>
            <w:r w:rsidRPr="00805B97">
              <w:rPr>
                <w:b/>
                <w:sz w:val="22"/>
                <w:szCs w:val="22"/>
                <w:lang w:val="en-US"/>
              </w:rPr>
              <w:lastRenderedPageBreak/>
              <w:t>Luxembourg</w:t>
            </w:r>
            <w:r w:rsidRPr="00805B97">
              <w:rPr>
                <w:b/>
                <w:bCs/>
                <w:sz w:val="22"/>
                <w:szCs w:val="22"/>
                <w:lang w:val="en-US" w:eastAsia="pl-PL"/>
              </w:rPr>
              <w:t>/</w:t>
            </w:r>
            <w:r w:rsidRPr="00805B97">
              <w:rPr>
                <w:b/>
                <w:sz w:val="22"/>
                <w:szCs w:val="22"/>
                <w:lang w:val="en-US"/>
              </w:rPr>
              <w:t>Luxemburg</w:t>
            </w:r>
          </w:p>
          <w:p w14:paraId="1483017C" w14:textId="7F00253F" w:rsidR="00820F98" w:rsidRPr="00805B97" w:rsidRDefault="00450E55" w:rsidP="00D75DFD">
            <w:pPr>
              <w:pStyle w:val="MGGTextLeft"/>
              <w:tabs>
                <w:tab w:val="left" w:pos="567"/>
              </w:tabs>
              <w:spacing w:line="276" w:lineRule="auto"/>
              <w:rPr>
                <w:sz w:val="22"/>
                <w:szCs w:val="22"/>
                <w:lang w:val="en-US" w:eastAsia="pl-PL"/>
              </w:rPr>
            </w:pPr>
            <w:r w:rsidRPr="00805B97">
              <w:rPr>
                <w:noProof/>
                <w:sz w:val="22"/>
                <w:szCs w:val="22"/>
                <w:lang w:val="en-US" w:eastAsia="pl-PL"/>
              </w:rPr>
              <w:t>Viatris</w:t>
            </w:r>
          </w:p>
          <w:p w14:paraId="00DCA00F" w14:textId="53007E80" w:rsidR="00820F98" w:rsidRPr="00805B97" w:rsidRDefault="00820F98" w:rsidP="00D75DFD">
            <w:pPr>
              <w:pStyle w:val="MGGTextLeft"/>
              <w:tabs>
                <w:tab w:val="left" w:pos="567"/>
              </w:tabs>
              <w:spacing w:line="276" w:lineRule="auto"/>
              <w:rPr>
                <w:sz w:val="22"/>
                <w:szCs w:val="22"/>
                <w:lang w:val="en-US" w:eastAsia="pl-PL"/>
              </w:rPr>
            </w:pPr>
            <w:proofErr w:type="spellStart"/>
            <w:r w:rsidRPr="00805B97">
              <w:rPr>
                <w:sz w:val="22"/>
                <w:szCs w:val="22"/>
                <w:lang w:val="en-US"/>
              </w:rPr>
              <w:t>Tél</w:t>
            </w:r>
            <w:proofErr w:type="spellEnd"/>
            <w:r w:rsidRPr="00805B97">
              <w:rPr>
                <w:sz w:val="22"/>
                <w:szCs w:val="22"/>
                <w:lang w:val="en-US"/>
              </w:rPr>
              <w:t>/Tel: +</w:t>
            </w:r>
            <w:r w:rsidRPr="00805B97">
              <w:rPr>
                <w:noProof/>
                <w:sz w:val="22"/>
                <w:szCs w:val="22"/>
                <w:lang w:val="en-US" w:eastAsia="pl-PL"/>
              </w:rPr>
              <w:t xml:space="preserve"> </w:t>
            </w:r>
            <w:r w:rsidRPr="00805B97">
              <w:rPr>
                <w:sz w:val="22"/>
                <w:szCs w:val="22"/>
                <w:lang w:val="en-US"/>
              </w:rPr>
              <w:t>32</w:t>
            </w:r>
            <w:r w:rsidRPr="00805B97">
              <w:rPr>
                <w:noProof/>
                <w:sz w:val="22"/>
                <w:szCs w:val="22"/>
                <w:lang w:val="en-US" w:eastAsia="pl-PL"/>
              </w:rPr>
              <w:t xml:space="preserve"> (</w:t>
            </w:r>
            <w:r w:rsidRPr="00805B97">
              <w:rPr>
                <w:sz w:val="22"/>
                <w:szCs w:val="22"/>
                <w:lang w:val="en-US"/>
              </w:rPr>
              <w:t>0)2</w:t>
            </w:r>
            <w:r w:rsidRPr="00805B97">
              <w:rPr>
                <w:noProof/>
                <w:sz w:val="22"/>
                <w:szCs w:val="22"/>
                <w:lang w:val="en-US" w:eastAsia="pl-PL"/>
              </w:rPr>
              <w:t xml:space="preserve"> 658 61 00</w:t>
            </w:r>
          </w:p>
          <w:p w14:paraId="2AF500CB" w14:textId="77777777"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lastRenderedPageBreak/>
              <w:t>(</w:t>
            </w:r>
            <w:r w:rsidRPr="00450E55">
              <w:rPr>
                <w:noProof/>
                <w:sz w:val="22"/>
                <w:szCs w:val="22"/>
                <w:lang w:eastAsia="pl-PL"/>
              </w:rPr>
              <w:t>Belgique/</w:t>
            </w:r>
            <w:proofErr w:type="spellStart"/>
            <w:r w:rsidRPr="00450E55">
              <w:rPr>
                <w:noProof/>
                <w:sz w:val="22"/>
                <w:szCs w:val="22"/>
                <w:lang w:eastAsia="pl-PL"/>
              </w:rPr>
              <w:t>Belgien</w:t>
            </w:r>
            <w:proofErr w:type="spellEnd"/>
            <w:r w:rsidRPr="00450E55">
              <w:rPr>
                <w:sz w:val="22"/>
                <w:szCs w:val="22"/>
                <w:lang w:eastAsia="pl-PL"/>
              </w:rPr>
              <w:t>)</w:t>
            </w:r>
          </w:p>
          <w:p w14:paraId="142C3F12" w14:textId="77777777" w:rsidR="00820F98" w:rsidRPr="00450E55" w:rsidRDefault="00820F98" w:rsidP="00D75DFD">
            <w:pPr>
              <w:keepNext/>
              <w:keepLines/>
              <w:tabs>
                <w:tab w:val="left" w:pos="-765"/>
              </w:tabs>
              <w:autoSpaceDE w:val="0"/>
              <w:autoSpaceDN w:val="0"/>
              <w:adjustRightInd w:val="0"/>
              <w:rPr>
                <w:szCs w:val="22"/>
                <w:lang w:val="de-DE"/>
              </w:rPr>
            </w:pPr>
          </w:p>
        </w:tc>
      </w:tr>
      <w:tr w:rsidR="00CD406F" w:rsidRPr="008D548B" w14:paraId="3A51D809" w14:textId="77777777" w:rsidTr="00D75DFD">
        <w:tc>
          <w:tcPr>
            <w:tcW w:w="4894" w:type="dxa"/>
          </w:tcPr>
          <w:p w14:paraId="3CAC2D4F" w14:textId="77777777" w:rsidR="00820F98" w:rsidRPr="00450E55" w:rsidRDefault="00820F98" w:rsidP="00240E04">
            <w:pPr>
              <w:pStyle w:val="MGGTextLeft"/>
              <w:tabs>
                <w:tab w:val="left" w:pos="567"/>
              </w:tabs>
              <w:spacing w:line="276" w:lineRule="auto"/>
              <w:rPr>
                <w:b/>
                <w:sz w:val="22"/>
                <w:szCs w:val="22"/>
                <w:lang w:val="en-US"/>
              </w:rPr>
            </w:pPr>
            <w:proofErr w:type="spellStart"/>
            <w:r w:rsidRPr="00450E55">
              <w:rPr>
                <w:b/>
                <w:sz w:val="22"/>
                <w:szCs w:val="22"/>
                <w:lang w:val="en-US"/>
              </w:rPr>
              <w:lastRenderedPageBreak/>
              <w:t>Česká</w:t>
            </w:r>
            <w:proofErr w:type="spellEnd"/>
            <w:r w:rsidRPr="00450E55">
              <w:rPr>
                <w:b/>
                <w:sz w:val="22"/>
                <w:szCs w:val="22"/>
                <w:lang w:val="en-US"/>
              </w:rPr>
              <w:t xml:space="preserve"> </w:t>
            </w:r>
            <w:proofErr w:type="spellStart"/>
            <w:r w:rsidRPr="00450E55">
              <w:rPr>
                <w:b/>
                <w:sz w:val="22"/>
                <w:szCs w:val="22"/>
                <w:lang w:val="en-US"/>
              </w:rPr>
              <w:t>republika</w:t>
            </w:r>
            <w:proofErr w:type="spellEnd"/>
          </w:p>
          <w:p w14:paraId="3453041C" w14:textId="4F8D322C" w:rsidR="00820F98" w:rsidRPr="00450E55" w:rsidRDefault="00151A97" w:rsidP="00240E04">
            <w:pPr>
              <w:pStyle w:val="MGGTextLeft"/>
              <w:tabs>
                <w:tab w:val="left" w:pos="567"/>
              </w:tabs>
              <w:spacing w:line="276" w:lineRule="auto"/>
              <w:rPr>
                <w:sz w:val="22"/>
                <w:szCs w:val="22"/>
                <w:lang w:val="en-US"/>
              </w:rPr>
            </w:pPr>
            <w:proofErr w:type="spellStart"/>
            <w:r w:rsidRPr="00450E55">
              <w:rPr>
                <w:rStyle w:val="normaltextrun"/>
                <w:sz w:val="22"/>
                <w:szCs w:val="22"/>
                <w:bdr w:val="none" w:sz="0" w:space="0" w:color="auto" w:frame="1"/>
              </w:rPr>
              <w:t>Viatris</w:t>
            </w:r>
            <w:proofErr w:type="spellEnd"/>
            <w:r w:rsidRPr="00450E55">
              <w:rPr>
                <w:rStyle w:val="normaltextrun"/>
                <w:sz w:val="22"/>
                <w:szCs w:val="22"/>
                <w:bdr w:val="none" w:sz="0" w:space="0" w:color="auto" w:frame="1"/>
              </w:rPr>
              <w:t xml:space="preserve"> CZ</w:t>
            </w:r>
            <w:r w:rsidR="00820F98" w:rsidRPr="00450E55">
              <w:rPr>
                <w:sz w:val="22"/>
                <w:szCs w:val="22"/>
                <w:lang w:val="en-US" w:eastAsia="pl-PL"/>
              </w:rPr>
              <w:t>.</w:t>
            </w:r>
            <w:r w:rsidR="00F8073F">
              <w:rPr>
                <w:sz w:val="22"/>
                <w:szCs w:val="22"/>
                <w:lang w:val="en-US" w:eastAsia="pl-PL"/>
              </w:rPr>
              <w:t xml:space="preserve"> </w:t>
            </w:r>
            <w:proofErr w:type="spellStart"/>
            <w:r w:rsidR="00820F98" w:rsidRPr="00450E55">
              <w:rPr>
                <w:sz w:val="22"/>
                <w:szCs w:val="22"/>
                <w:lang w:val="en-US"/>
              </w:rPr>
              <w:t>s.r.o.</w:t>
            </w:r>
            <w:proofErr w:type="spellEnd"/>
          </w:p>
          <w:p w14:paraId="6FD169AE" w14:textId="40530862" w:rsidR="00820F98" w:rsidRPr="00450E55" w:rsidRDefault="00820F98" w:rsidP="00D75DFD">
            <w:pPr>
              <w:pStyle w:val="MGGTextLeft"/>
              <w:tabs>
                <w:tab w:val="left" w:pos="567"/>
              </w:tabs>
              <w:spacing w:line="276" w:lineRule="auto"/>
              <w:rPr>
                <w:noProof/>
                <w:sz w:val="22"/>
                <w:szCs w:val="22"/>
                <w:lang w:val="pl-PL" w:eastAsia="pl-PL"/>
              </w:rPr>
            </w:pPr>
            <w:r w:rsidRPr="00450E55">
              <w:rPr>
                <w:sz w:val="22"/>
                <w:szCs w:val="22"/>
                <w:lang w:val="pl-PL"/>
              </w:rPr>
              <w:t>Tel: +</w:t>
            </w:r>
            <w:r w:rsidRPr="00450E55">
              <w:rPr>
                <w:noProof/>
                <w:sz w:val="22"/>
                <w:szCs w:val="22"/>
                <w:lang w:val="pl-PL" w:eastAsia="pl-PL"/>
              </w:rPr>
              <w:t xml:space="preserve"> </w:t>
            </w:r>
            <w:r w:rsidRPr="00450E55">
              <w:rPr>
                <w:sz w:val="22"/>
                <w:szCs w:val="22"/>
                <w:lang w:val="pl-PL"/>
              </w:rPr>
              <w:t>420</w:t>
            </w:r>
            <w:r w:rsidRPr="00450E55">
              <w:rPr>
                <w:noProof/>
                <w:sz w:val="22"/>
                <w:szCs w:val="22"/>
                <w:lang w:val="pl-PL" w:eastAsia="pl-PL"/>
              </w:rPr>
              <w:t xml:space="preserve"> 222 004 400</w:t>
            </w:r>
          </w:p>
          <w:p w14:paraId="4FD02B4D"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001A02D1" w14:textId="77777777" w:rsidR="00820F98" w:rsidRPr="00450E55" w:rsidRDefault="00820F98" w:rsidP="00240E04">
            <w:pPr>
              <w:pStyle w:val="MGGTextLeft"/>
              <w:tabs>
                <w:tab w:val="left" w:pos="567"/>
              </w:tabs>
              <w:spacing w:line="276" w:lineRule="auto"/>
              <w:rPr>
                <w:b/>
                <w:sz w:val="22"/>
                <w:szCs w:val="22"/>
                <w:lang w:val="en-US"/>
              </w:rPr>
            </w:pPr>
            <w:proofErr w:type="spellStart"/>
            <w:r w:rsidRPr="00450E55">
              <w:rPr>
                <w:b/>
                <w:sz w:val="22"/>
                <w:szCs w:val="22"/>
                <w:lang w:val="en-US"/>
              </w:rPr>
              <w:t>Magyarország</w:t>
            </w:r>
            <w:proofErr w:type="spellEnd"/>
          </w:p>
          <w:p w14:paraId="00EAB73D" w14:textId="7A7B1866" w:rsidR="00820F98" w:rsidRPr="00450E55" w:rsidRDefault="00450E55" w:rsidP="00D75DFD">
            <w:pPr>
              <w:pStyle w:val="MGGTextLeft"/>
              <w:tabs>
                <w:tab w:val="left" w:pos="567"/>
              </w:tabs>
              <w:spacing w:line="276" w:lineRule="auto"/>
              <w:rPr>
                <w:sz w:val="22"/>
                <w:szCs w:val="22"/>
                <w:lang w:val="en-US" w:eastAsia="pl-PL"/>
              </w:rPr>
            </w:pPr>
            <w:r w:rsidRPr="00450E55">
              <w:rPr>
                <w:noProof/>
                <w:sz w:val="22"/>
                <w:szCs w:val="22"/>
                <w:lang w:val="en-US" w:eastAsia="pl-PL"/>
              </w:rPr>
              <w:t>Viatris</w:t>
            </w:r>
            <w:r>
              <w:rPr>
                <w:noProof/>
                <w:sz w:val="22"/>
                <w:szCs w:val="22"/>
                <w:lang w:val="en-US" w:eastAsia="pl-PL"/>
              </w:rPr>
              <w:t xml:space="preserve"> Healthcare</w:t>
            </w:r>
            <w:r w:rsidR="00820F98" w:rsidRPr="00450E55">
              <w:rPr>
                <w:noProof/>
                <w:sz w:val="22"/>
                <w:szCs w:val="22"/>
                <w:lang w:val="en-US" w:eastAsia="pl-PL"/>
              </w:rPr>
              <w:t xml:space="preserve"> Kft</w:t>
            </w:r>
          </w:p>
          <w:p w14:paraId="47845230" w14:textId="0342FC8B" w:rsidR="00820F98" w:rsidRPr="00450E55" w:rsidRDefault="00820F98" w:rsidP="00D75DFD">
            <w:pPr>
              <w:keepNext/>
              <w:keepLines/>
              <w:tabs>
                <w:tab w:val="left" w:pos="-1332"/>
                <w:tab w:val="left" w:pos="-765"/>
                <w:tab w:val="left" w:pos="3204"/>
              </w:tabs>
              <w:autoSpaceDE w:val="0"/>
              <w:autoSpaceDN w:val="0"/>
              <w:adjustRightInd w:val="0"/>
              <w:rPr>
                <w:szCs w:val="22"/>
                <w:lang w:val="en-US"/>
              </w:rPr>
            </w:pPr>
            <w:r w:rsidRPr="00450E55">
              <w:rPr>
                <w:noProof/>
                <w:szCs w:val="22"/>
                <w:lang w:val="en-US"/>
              </w:rPr>
              <w:t xml:space="preserve">Tel.: </w:t>
            </w:r>
            <w:r w:rsidRPr="00450E55">
              <w:rPr>
                <w:szCs w:val="22"/>
                <w:lang w:val="en-US" w:eastAsia="hu-HU"/>
              </w:rPr>
              <w:t xml:space="preserve">+ </w:t>
            </w:r>
            <w:r w:rsidRPr="00450E55">
              <w:rPr>
                <w:szCs w:val="22"/>
                <w:lang w:val="en-US"/>
              </w:rPr>
              <w:t>36</w:t>
            </w:r>
            <w:r w:rsidRPr="00450E55">
              <w:rPr>
                <w:szCs w:val="22"/>
                <w:lang w:val="en-US" w:eastAsia="hu-HU"/>
              </w:rPr>
              <w:t xml:space="preserve"> </w:t>
            </w:r>
            <w:r w:rsidRPr="00450E55">
              <w:rPr>
                <w:szCs w:val="22"/>
                <w:lang w:val="en-US"/>
              </w:rPr>
              <w:t>1</w:t>
            </w:r>
            <w:r w:rsidRPr="00450E55">
              <w:rPr>
                <w:szCs w:val="22"/>
                <w:lang w:val="en-US" w:eastAsia="hu-HU"/>
              </w:rPr>
              <w:t> 465 2100</w:t>
            </w:r>
          </w:p>
        </w:tc>
      </w:tr>
      <w:tr w:rsidR="00CD406F" w:rsidRPr="00450E55" w14:paraId="2D657382" w14:textId="77777777" w:rsidTr="00D75DFD">
        <w:tc>
          <w:tcPr>
            <w:tcW w:w="4894" w:type="dxa"/>
          </w:tcPr>
          <w:p w14:paraId="70D9B333" w14:textId="77777777" w:rsidR="00820F98" w:rsidRPr="00450E55" w:rsidRDefault="00820F98" w:rsidP="00240E04">
            <w:pPr>
              <w:pStyle w:val="MGGTextLeft"/>
              <w:tabs>
                <w:tab w:val="left" w:pos="567"/>
              </w:tabs>
              <w:spacing w:line="276" w:lineRule="auto"/>
              <w:rPr>
                <w:b/>
                <w:sz w:val="22"/>
                <w:szCs w:val="22"/>
              </w:rPr>
            </w:pPr>
            <w:proofErr w:type="spellStart"/>
            <w:r w:rsidRPr="00450E55">
              <w:rPr>
                <w:b/>
                <w:sz w:val="22"/>
                <w:szCs w:val="22"/>
              </w:rPr>
              <w:t>Danmark</w:t>
            </w:r>
            <w:proofErr w:type="spellEnd"/>
          </w:p>
          <w:p w14:paraId="6ABC94E0" w14:textId="201E85AD" w:rsidR="00820F98" w:rsidRPr="00450E55" w:rsidRDefault="00094FD7" w:rsidP="00D75DFD">
            <w:pPr>
              <w:pStyle w:val="MGGTextLeft"/>
              <w:tabs>
                <w:tab w:val="left" w:pos="567"/>
              </w:tabs>
              <w:rPr>
                <w:sz w:val="22"/>
                <w:szCs w:val="22"/>
                <w:lang w:eastAsia="pl-PL"/>
              </w:rPr>
            </w:pPr>
            <w:proofErr w:type="spellStart"/>
            <w:r w:rsidRPr="00450E55">
              <w:rPr>
                <w:sz w:val="22"/>
                <w:szCs w:val="22"/>
                <w:lang w:eastAsia="pl-PL"/>
              </w:rPr>
              <w:t>Viatris</w:t>
            </w:r>
            <w:proofErr w:type="spellEnd"/>
            <w:r w:rsidRPr="00450E55">
              <w:rPr>
                <w:sz w:val="22"/>
                <w:szCs w:val="22"/>
                <w:lang w:eastAsia="pl-PL"/>
              </w:rPr>
              <w:t xml:space="preserve"> </w:t>
            </w:r>
            <w:proofErr w:type="spellStart"/>
            <w:r w:rsidR="00820F98" w:rsidRPr="00450E55">
              <w:rPr>
                <w:sz w:val="22"/>
                <w:szCs w:val="22"/>
                <w:lang w:eastAsia="pl-PL"/>
              </w:rPr>
              <w:t>ApS</w:t>
            </w:r>
            <w:proofErr w:type="spellEnd"/>
          </w:p>
          <w:p w14:paraId="5FA83E33" w14:textId="3BDF116D" w:rsidR="00820F98" w:rsidRPr="00450E55" w:rsidRDefault="00820F98" w:rsidP="00D75DFD">
            <w:pPr>
              <w:pStyle w:val="MGGTextLeft"/>
              <w:tabs>
                <w:tab w:val="left" w:pos="567"/>
              </w:tabs>
              <w:spacing w:line="276" w:lineRule="auto"/>
              <w:rPr>
                <w:sz w:val="22"/>
                <w:szCs w:val="22"/>
                <w:lang w:val="en-US" w:eastAsia="pl-PL"/>
              </w:rPr>
            </w:pPr>
            <w:proofErr w:type="spellStart"/>
            <w:r w:rsidRPr="00450E55">
              <w:rPr>
                <w:sz w:val="22"/>
                <w:szCs w:val="22"/>
              </w:rPr>
              <w:t>Tlf</w:t>
            </w:r>
            <w:proofErr w:type="spellEnd"/>
            <w:r w:rsidRPr="00450E55">
              <w:rPr>
                <w:sz w:val="22"/>
                <w:szCs w:val="22"/>
              </w:rPr>
              <w:t>: +45</w:t>
            </w:r>
            <w:r w:rsidRPr="00450E55">
              <w:rPr>
                <w:sz w:val="22"/>
                <w:szCs w:val="22"/>
                <w:lang w:eastAsia="pl-PL"/>
              </w:rPr>
              <w:t xml:space="preserve"> 28 11 69 32</w:t>
            </w:r>
          </w:p>
          <w:p w14:paraId="546708C9"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0FC8F431" w14:textId="77777777" w:rsidR="00820F98" w:rsidRPr="00450E55" w:rsidRDefault="00820F98" w:rsidP="00240E04">
            <w:pPr>
              <w:pStyle w:val="MGGTextLeft"/>
              <w:tabs>
                <w:tab w:val="left" w:pos="567"/>
              </w:tabs>
              <w:spacing w:line="276" w:lineRule="auto"/>
              <w:rPr>
                <w:b/>
                <w:sz w:val="22"/>
                <w:szCs w:val="22"/>
                <w:lang w:val="fi-FI"/>
              </w:rPr>
            </w:pPr>
            <w:r w:rsidRPr="00450E55">
              <w:rPr>
                <w:b/>
                <w:sz w:val="22"/>
                <w:szCs w:val="22"/>
                <w:lang w:val="fi-FI"/>
              </w:rPr>
              <w:t>Malta</w:t>
            </w:r>
          </w:p>
          <w:p w14:paraId="2B4CC83B" w14:textId="2827171A" w:rsidR="00820F98" w:rsidRPr="00450E55" w:rsidRDefault="00820F98" w:rsidP="00240E04">
            <w:pPr>
              <w:pStyle w:val="MGGTextLeft"/>
              <w:tabs>
                <w:tab w:val="left" w:pos="567"/>
              </w:tabs>
              <w:spacing w:line="276" w:lineRule="auto"/>
              <w:rPr>
                <w:sz w:val="22"/>
                <w:szCs w:val="22"/>
                <w:lang w:val="fi-FI"/>
              </w:rPr>
            </w:pPr>
            <w:r w:rsidRPr="00450E55">
              <w:rPr>
                <w:sz w:val="22"/>
                <w:szCs w:val="22"/>
                <w:lang w:val="fi-FI" w:eastAsia="pl-PL"/>
              </w:rPr>
              <w:t>V.J. Salomone Pharma</w:t>
            </w:r>
            <w:r w:rsidRPr="00450E55">
              <w:rPr>
                <w:sz w:val="22"/>
                <w:szCs w:val="22"/>
                <w:lang w:val="fi-FI"/>
              </w:rPr>
              <w:t xml:space="preserve"> Ltd</w:t>
            </w:r>
          </w:p>
          <w:p w14:paraId="3BAA3D66" w14:textId="7336ED9C" w:rsidR="00820F98" w:rsidRPr="00450E55" w:rsidRDefault="00820F98" w:rsidP="00D75DFD">
            <w:pPr>
              <w:pStyle w:val="MGGTextLeft"/>
              <w:tabs>
                <w:tab w:val="left" w:pos="567"/>
              </w:tabs>
              <w:spacing w:line="276" w:lineRule="auto"/>
              <w:rPr>
                <w:noProof/>
                <w:sz w:val="22"/>
                <w:szCs w:val="22"/>
                <w:lang w:eastAsia="pl-PL"/>
              </w:rPr>
            </w:pPr>
            <w:r w:rsidRPr="00450E55">
              <w:rPr>
                <w:sz w:val="22"/>
                <w:szCs w:val="22"/>
              </w:rPr>
              <w:t>Tel: +</w:t>
            </w:r>
            <w:r w:rsidRPr="00450E55">
              <w:rPr>
                <w:noProof/>
                <w:sz w:val="22"/>
                <w:szCs w:val="22"/>
                <w:lang w:eastAsia="pl-PL"/>
              </w:rPr>
              <w:t xml:space="preserve"> </w:t>
            </w:r>
            <w:r w:rsidRPr="00450E55">
              <w:rPr>
                <w:sz w:val="22"/>
                <w:szCs w:val="22"/>
              </w:rPr>
              <w:t>356</w:t>
            </w:r>
            <w:r w:rsidRPr="00450E55">
              <w:rPr>
                <w:noProof/>
                <w:sz w:val="22"/>
                <w:szCs w:val="22"/>
                <w:lang w:eastAsia="pl-PL"/>
              </w:rPr>
              <w:t xml:space="preserve"> </w:t>
            </w:r>
            <w:r w:rsidRPr="00450E55">
              <w:rPr>
                <w:sz w:val="22"/>
                <w:szCs w:val="22"/>
              </w:rPr>
              <w:t xml:space="preserve">21 </w:t>
            </w:r>
            <w:r w:rsidRPr="00450E55">
              <w:rPr>
                <w:noProof/>
                <w:sz w:val="22"/>
                <w:szCs w:val="22"/>
                <w:lang w:eastAsia="pl-PL"/>
              </w:rPr>
              <w:t>22 01 74</w:t>
            </w:r>
          </w:p>
          <w:p w14:paraId="0D025437" w14:textId="77777777" w:rsidR="00820F98" w:rsidRPr="00450E55" w:rsidRDefault="00820F98" w:rsidP="00D75DFD">
            <w:pPr>
              <w:keepNext/>
              <w:keepLines/>
              <w:tabs>
                <w:tab w:val="left" w:pos="-765"/>
              </w:tabs>
              <w:autoSpaceDE w:val="0"/>
              <w:autoSpaceDN w:val="0"/>
              <w:adjustRightInd w:val="0"/>
              <w:rPr>
                <w:szCs w:val="22"/>
              </w:rPr>
            </w:pPr>
          </w:p>
        </w:tc>
      </w:tr>
      <w:tr w:rsidR="00CD406F" w:rsidRPr="00450E55" w14:paraId="207E5478" w14:textId="77777777" w:rsidTr="00D75DFD">
        <w:tc>
          <w:tcPr>
            <w:tcW w:w="4894" w:type="dxa"/>
          </w:tcPr>
          <w:p w14:paraId="280D1E8A" w14:textId="77777777" w:rsidR="00820F98" w:rsidRPr="00450E55" w:rsidRDefault="00820F98" w:rsidP="00240E04">
            <w:pPr>
              <w:pStyle w:val="MGGTextLeft"/>
              <w:tabs>
                <w:tab w:val="left" w:pos="567"/>
              </w:tabs>
              <w:spacing w:line="276" w:lineRule="auto"/>
              <w:rPr>
                <w:b/>
                <w:sz w:val="22"/>
                <w:szCs w:val="22"/>
                <w:lang w:val="de-DE"/>
              </w:rPr>
            </w:pPr>
            <w:r w:rsidRPr="00450E55">
              <w:rPr>
                <w:b/>
                <w:sz w:val="22"/>
                <w:szCs w:val="22"/>
                <w:lang w:val="de-DE"/>
              </w:rPr>
              <w:t>Deutschland</w:t>
            </w:r>
          </w:p>
          <w:p w14:paraId="1A596595" w14:textId="7F20D663" w:rsidR="00820F98" w:rsidRPr="00450E55" w:rsidRDefault="00151A97" w:rsidP="00240E04">
            <w:pPr>
              <w:pStyle w:val="MGGTextLeft"/>
              <w:tabs>
                <w:tab w:val="left" w:pos="567"/>
              </w:tabs>
              <w:spacing w:line="276" w:lineRule="auto"/>
              <w:rPr>
                <w:sz w:val="22"/>
                <w:szCs w:val="22"/>
                <w:lang w:val="de-DE"/>
              </w:rPr>
            </w:pPr>
            <w:proofErr w:type="spellStart"/>
            <w:r w:rsidRPr="00450E55">
              <w:rPr>
                <w:rStyle w:val="normaltextrun"/>
                <w:sz w:val="22"/>
                <w:szCs w:val="22"/>
                <w:bdr w:val="none" w:sz="0" w:space="0" w:color="auto" w:frame="1"/>
              </w:rPr>
              <w:t>Viatris</w:t>
            </w:r>
            <w:proofErr w:type="spellEnd"/>
            <w:r w:rsidR="00820F98" w:rsidRPr="00450E55">
              <w:rPr>
                <w:sz w:val="22"/>
                <w:szCs w:val="22"/>
                <w:lang w:val="de-DE" w:eastAsia="pl-PL"/>
              </w:rPr>
              <w:t xml:space="preserve"> </w:t>
            </w:r>
            <w:proofErr w:type="spellStart"/>
            <w:r w:rsidR="00820F98" w:rsidRPr="00450E55">
              <w:rPr>
                <w:sz w:val="22"/>
                <w:szCs w:val="22"/>
                <w:lang w:val="de-DE" w:eastAsia="pl-PL"/>
              </w:rPr>
              <w:t>Healthcare</w:t>
            </w:r>
            <w:proofErr w:type="spellEnd"/>
            <w:r w:rsidR="00820F98" w:rsidRPr="00450E55">
              <w:rPr>
                <w:sz w:val="22"/>
                <w:szCs w:val="22"/>
                <w:lang w:val="de-DE"/>
              </w:rPr>
              <w:t xml:space="preserve"> GmbH</w:t>
            </w:r>
          </w:p>
          <w:p w14:paraId="729AC99C" w14:textId="31F26CD1" w:rsidR="00820F98" w:rsidRPr="00450E55" w:rsidRDefault="00820F98" w:rsidP="00D75DFD">
            <w:pPr>
              <w:pStyle w:val="MGGTextLeft"/>
              <w:tabs>
                <w:tab w:val="left" w:pos="567"/>
              </w:tabs>
              <w:spacing w:line="276" w:lineRule="auto"/>
              <w:rPr>
                <w:sz w:val="22"/>
                <w:szCs w:val="22"/>
                <w:lang w:val="de-DE" w:eastAsia="pl-PL"/>
              </w:rPr>
            </w:pPr>
            <w:r w:rsidRPr="00450E55">
              <w:rPr>
                <w:sz w:val="22"/>
                <w:szCs w:val="22"/>
                <w:lang w:val="de-DE"/>
              </w:rPr>
              <w:t>Tel: +49</w:t>
            </w:r>
            <w:r w:rsidRPr="00450E55">
              <w:rPr>
                <w:sz w:val="22"/>
                <w:szCs w:val="22"/>
                <w:lang w:val="de-DE" w:eastAsia="pl-PL"/>
              </w:rPr>
              <w:t xml:space="preserve"> 800 0700 800</w:t>
            </w:r>
          </w:p>
          <w:p w14:paraId="373566A0" w14:textId="77777777" w:rsidR="00820F98" w:rsidRPr="00450E55" w:rsidRDefault="00820F98" w:rsidP="00D75DFD">
            <w:pPr>
              <w:keepNext/>
              <w:keepLines/>
              <w:tabs>
                <w:tab w:val="left" w:pos="-765"/>
              </w:tabs>
              <w:autoSpaceDE w:val="0"/>
              <w:autoSpaceDN w:val="0"/>
              <w:adjustRightInd w:val="0"/>
              <w:rPr>
                <w:szCs w:val="22"/>
                <w:lang w:val="de-DE"/>
              </w:rPr>
            </w:pPr>
          </w:p>
        </w:tc>
        <w:tc>
          <w:tcPr>
            <w:tcW w:w="4894" w:type="dxa"/>
          </w:tcPr>
          <w:p w14:paraId="16AED2D5" w14:textId="77777777" w:rsidR="00820F98" w:rsidRPr="00450E55" w:rsidRDefault="00820F98" w:rsidP="00240E04">
            <w:pPr>
              <w:pStyle w:val="MGGTextLeft"/>
              <w:tabs>
                <w:tab w:val="left" w:pos="567"/>
              </w:tabs>
              <w:spacing w:line="276" w:lineRule="auto"/>
              <w:rPr>
                <w:b/>
                <w:sz w:val="22"/>
                <w:szCs w:val="22"/>
              </w:rPr>
            </w:pPr>
            <w:r w:rsidRPr="00450E55">
              <w:rPr>
                <w:b/>
                <w:sz w:val="22"/>
                <w:szCs w:val="22"/>
              </w:rPr>
              <w:t>Nederland</w:t>
            </w:r>
          </w:p>
          <w:p w14:paraId="4BDAEC87" w14:textId="68AC5F66"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Mylan BV</w:t>
            </w:r>
          </w:p>
          <w:p w14:paraId="28B0C4E5" w14:textId="49F8E66C" w:rsidR="00820F98" w:rsidRPr="00450E55" w:rsidRDefault="00820F98" w:rsidP="00D75DFD">
            <w:pPr>
              <w:keepNext/>
              <w:keepLines/>
              <w:tabs>
                <w:tab w:val="left" w:pos="-765"/>
              </w:tabs>
              <w:autoSpaceDE w:val="0"/>
              <w:autoSpaceDN w:val="0"/>
              <w:adjustRightInd w:val="0"/>
              <w:rPr>
                <w:szCs w:val="22"/>
                <w:lang w:val="de-DE"/>
              </w:rPr>
            </w:pPr>
            <w:r w:rsidRPr="00450E55">
              <w:rPr>
                <w:szCs w:val="22"/>
              </w:rPr>
              <w:t>Tel: +31</w:t>
            </w:r>
            <w:r w:rsidRPr="00450E55">
              <w:rPr>
                <w:noProof/>
                <w:szCs w:val="22"/>
              </w:rPr>
              <w:t xml:space="preserve"> (</w:t>
            </w:r>
            <w:r w:rsidRPr="00450E55">
              <w:rPr>
                <w:szCs w:val="22"/>
              </w:rPr>
              <w:t>0)</w:t>
            </w:r>
            <w:r w:rsidRPr="00450E55">
              <w:rPr>
                <w:noProof/>
                <w:szCs w:val="22"/>
              </w:rPr>
              <w:t>20 426 3300</w:t>
            </w:r>
          </w:p>
        </w:tc>
      </w:tr>
      <w:tr w:rsidR="00CD406F" w:rsidRPr="00450E55" w14:paraId="34CD29E7" w14:textId="77777777" w:rsidTr="00D75DFD">
        <w:tc>
          <w:tcPr>
            <w:tcW w:w="4894" w:type="dxa"/>
          </w:tcPr>
          <w:p w14:paraId="297B39D1" w14:textId="77777777" w:rsidR="00820F98" w:rsidRPr="00450E55" w:rsidRDefault="00820F98" w:rsidP="00240E04">
            <w:pPr>
              <w:pStyle w:val="MGGTextLeft"/>
              <w:tabs>
                <w:tab w:val="left" w:pos="567"/>
              </w:tabs>
              <w:spacing w:line="276" w:lineRule="auto"/>
              <w:rPr>
                <w:b/>
                <w:sz w:val="22"/>
                <w:szCs w:val="22"/>
                <w:lang w:val="en-US"/>
              </w:rPr>
            </w:pPr>
            <w:proofErr w:type="spellStart"/>
            <w:r w:rsidRPr="00450E55">
              <w:rPr>
                <w:b/>
                <w:sz w:val="22"/>
                <w:szCs w:val="22"/>
                <w:lang w:val="en-US"/>
              </w:rPr>
              <w:t>Eesti</w:t>
            </w:r>
            <w:proofErr w:type="spellEnd"/>
          </w:p>
          <w:p w14:paraId="7765BF92" w14:textId="3A314810" w:rsidR="00820F98" w:rsidRPr="001C20DB" w:rsidRDefault="00A26F36" w:rsidP="001C20DB">
            <w:pPr>
              <w:rPr>
                <w:lang w:val="en-US" w:eastAsia="pl-PL"/>
              </w:rPr>
            </w:pPr>
            <w:proofErr w:type="spellStart"/>
            <w:r w:rsidRPr="001C20DB">
              <w:t>Viatris</w:t>
            </w:r>
            <w:proofErr w:type="spellEnd"/>
            <w:r w:rsidRPr="001C20DB">
              <w:t xml:space="preserve"> OÜ </w:t>
            </w:r>
          </w:p>
          <w:p w14:paraId="15732A2B" w14:textId="6CACA3BC" w:rsidR="00820F98" w:rsidRPr="00450E55" w:rsidRDefault="00820F98" w:rsidP="00D75DFD">
            <w:pPr>
              <w:pStyle w:val="MGGTextLeft"/>
              <w:tabs>
                <w:tab w:val="left" w:pos="567"/>
              </w:tabs>
              <w:spacing w:line="276" w:lineRule="auto"/>
              <w:rPr>
                <w:sz w:val="22"/>
                <w:szCs w:val="22"/>
                <w:lang w:val="pl-PL" w:eastAsia="pl-PL"/>
              </w:rPr>
            </w:pPr>
            <w:r w:rsidRPr="00450E55">
              <w:rPr>
                <w:sz w:val="22"/>
                <w:szCs w:val="22"/>
                <w:lang w:val="pl-PL"/>
              </w:rPr>
              <w:t xml:space="preserve">Tel: </w:t>
            </w:r>
            <w:r w:rsidRPr="00450E55">
              <w:rPr>
                <w:sz w:val="22"/>
                <w:szCs w:val="22"/>
                <w:lang w:val="et-EE"/>
              </w:rPr>
              <w:t>+</w:t>
            </w:r>
            <w:r w:rsidRPr="00450E55">
              <w:rPr>
                <w:sz w:val="22"/>
                <w:szCs w:val="22"/>
                <w:lang w:val="et-EE" w:eastAsia="pl-PL"/>
              </w:rPr>
              <w:t xml:space="preserve"> </w:t>
            </w:r>
            <w:r w:rsidRPr="00450E55">
              <w:rPr>
                <w:sz w:val="22"/>
                <w:szCs w:val="22"/>
                <w:lang w:val="et-EE"/>
              </w:rPr>
              <w:t>372</w:t>
            </w:r>
            <w:r w:rsidRPr="00450E55">
              <w:rPr>
                <w:sz w:val="22"/>
                <w:szCs w:val="22"/>
                <w:lang w:val="et-EE" w:eastAsia="pl-PL"/>
              </w:rPr>
              <w:t xml:space="preserve"> 6363 052</w:t>
            </w:r>
          </w:p>
          <w:p w14:paraId="7E257D46"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7F43D578" w14:textId="77777777" w:rsidR="00820F98" w:rsidRPr="00450E55" w:rsidRDefault="00820F98" w:rsidP="00240E04">
            <w:pPr>
              <w:pStyle w:val="MGGTextLeft"/>
              <w:tabs>
                <w:tab w:val="left" w:pos="567"/>
              </w:tabs>
              <w:spacing w:line="276" w:lineRule="auto"/>
              <w:rPr>
                <w:b/>
                <w:sz w:val="22"/>
                <w:szCs w:val="22"/>
              </w:rPr>
            </w:pPr>
            <w:r w:rsidRPr="00450E55">
              <w:rPr>
                <w:b/>
                <w:sz w:val="22"/>
                <w:szCs w:val="22"/>
              </w:rPr>
              <w:t>Norge</w:t>
            </w:r>
          </w:p>
          <w:p w14:paraId="68616449" w14:textId="29CDA0AF" w:rsidR="00820F98" w:rsidRPr="00450E55" w:rsidRDefault="00151A97" w:rsidP="00240E04">
            <w:pPr>
              <w:pStyle w:val="MGGTextLeft"/>
              <w:tabs>
                <w:tab w:val="left" w:pos="567"/>
              </w:tabs>
              <w:spacing w:line="276" w:lineRule="auto"/>
              <w:rPr>
                <w:sz w:val="22"/>
                <w:szCs w:val="22"/>
                <w:lang w:val="en-US"/>
              </w:rPr>
            </w:pPr>
            <w:proofErr w:type="spellStart"/>
            <w:r w:rsidRPr="00450E55">
              <w:rPr>
                <w:rStyle w:val="normaltextrun"/>
                <w:sz w:val="22"/>
                <w:szCs w:val="22"/>
                <w:bdr w:val="none" w:sz="0" w:space="0" w:color="auto" w:frame="1"/>
              </w:rPr>
              <w:t>Viatris</w:t>
            </w:r>
            <w:proofErr w:type="spellEnd"/>
            <w:r w:rsidR="00820F98" w:rsidRPr="00450E55">
              <w:rPr>
                <w:sz w:val="22"/>
                <w:szCs w:val="22"/>
                <w:lang w:val="en-US"/>
              </w:rPr>
              <w:t xml:space="preserve"> AS</w:t>
            </w:r>
          </w:p>
          <w:p w14:paraId="7B5142EC" w14:textId="619FD91C" w:rsidR="00820F98" w:rsidRPr="00450E55" w:rsidRDefault="00820F98" w:rsidP="00D75DFD">
            <w:pPr>
              <w:pStyle w:val="MGGTextLeft"/>
              <w:tabs>
                <w:tab w:val="left" w:pos="567"/>
              </w:tabs>
              <w:spacing w:line="276" w:lineRule="auto"/>
              <w:rPr>
                <w:sz w:val="22"/>
                <w:szCs w:val="22"/>
                <w:lang w:val="en-US" w:eastAsia="da-DK"/>
              </w:rPr>
            </w:pPr>
            <w:proofErr w:type="spellStart"/>
            <w:r w:rsidRPr="00450E55">
              <w:rPr>
                <w:sz w:val="22"/>
                <w:szCs w:val="22"/>
                <w:lang w:val="en-US"/>
              </w:rPr>
              <w:t>Tlf</w:t>
            </w:r>
            <w:proofErr w:type="spellEnd"/>
            <w:r w:rsidRPr="00450E55">
              <w:rPr>
                <w:sz w:val="22"/>
                <w:szCs w:val="22"/>
                <w:lang w:val="en-US"/>
              </w:rPr>
              <w:t>: +</w:t>
            </w:r>
            <w:r w:rsidRPr="00450E55">
              <w:rPr>
                <w:sz w:val="22"/>
                <w:szCs w:val="22"/>
                <w:lang w:val="en-US" w:eastAsia="da-DK"/>
              </w:rPr>
              <w:t xml:space="preserve"> </w:t>
            </w:r>
            <w:r w:rsidRPr="00450E55">
              <w:rPr>
                <w:sz w:val="22"/>
                <w:szCs w:val="22"/>
                <w:lang w:val="en-US"/>
              </w:rPr>
              <w:t>47</w:t>
            </w:r>
            <w:r w:rsidRPr="00450E55">
              <w:rPr>
                <w:sz w:val="22"/>
                <w:szCs w:val="22"/>
                <w:lang w:val="en-US" w:eastAsia="da-DK"/>
              </w:rPr>
              <w:t xml:space="preserve"> 66 75 33</w:t>
            </w:r>
            <w:r w:rsidRPr="00450E55">
              <w:rPr>
                <w:sz w:val="22"/>
                <w:szCs w:val="22"/>
                <w:lang w:val="en-US"/>
              </w:rPr>
              <w:t xml:space="preserve"> 00</w:t>
            </w:r>
          </w:p>
          <w:p w14:paraId="778141FB" w14:textId="77777777" w:rsidR="00820F98" w:rsidRPr="00450E55" w:rsidRDefault="00820F98" w:rsidP="00D75DFD">
            <w:pPr>
              <w:keepNext/>
              <w:keepLines/>
              <w:tabs>
                <w:tab w:val="left" w:pos="-765"/>
              </w:tabs>
              <w:autoSpaceDE w:val="0"/>
              <w:autoSpaceDN w:val="0"/>
              <w:adjustRightInd w:val="0"/>
              <w:rPr>
                <w:szCs w:val="22"/>
                <w:lang w:val="en-US"/>
              </w:rPr>
            </w:pPr>
          </w:p>
        </w:tc>
      </w:tr>
      <w:tr w:rsidR="00CD406F" w:rsidRPr="008D548B" w14:paraId="6FF8CC38" w14:textId="77777777" w:rsidTr="00D75DFD">
        <w:tc>
          <w:tcPr>
            <w:tcW w:w="4894" w:type="dxa"/>
          </w:tcPr>
          <w:p w14:paraId="3DCD562A" w14:textId="32A0A571" w:rsidR="00820F98" w:rsidRPr="00450E55" w:rsidRDefault="00820F98" w:rsidP="00240E04">
            <w:pPr>
              <w:pStyle w:val="MGGTextLeft"/>
              <w:tabs>
                <w:tab w:val="left" w:pos="567"/>
              </w:tabs>
              <w:spacing w:line="276" w:lineRule="auto"/>
              <w:rPr>
                <w:sz w:val="22"/>
                <w:szCs w:val="22"/>
                <w:lang w:val="en-US"/>
              </w:rPr>
            </w:pPr>
            <w:proofErr w:type="spellStart"/>
            <w:r w:rsidRPr="00450E55">
              <w:rPr>
                <w:b/>
                <w:sz w:val="22"/>
                <w:szCs w:val="22"/>
              </w:rPr>
              <w:t>Ελλάδ</w:t>
            </w:r>
            <w:proofErr w:type="spellEnd"/>
            <w:r w:rsidRPr="00450E55">
              <w:rPr>
                <w:b/>
                <w:sz w:val="22"/>
                <w:szCs w:val="22"/>
              </w:rPr>
              <w:t>α</w:t>
            </w:r>
          </w:p>
          <w:p w14:paraId="096F5B88" w14:textId="7E435104" w:rsidR="00820F98" w:rsidRPr="00450E55" w:rsidRDefault="006001FB" w:rsidP="00D75DFD">
            <w:pPr>
              <w:pStyle w:val="MGGTextLeft"/>
              <w:tabs>
                <w:tab w:val="left" w:pos="567"/>
              </w:tabs>
              <w:spacing w:line="276" w:lineRule="auto"/>
              <w:rPr>
                <w:sz w:val="22"/>
                <w:szCs w:val="22"/>
                <w:lang w:val="el-GR" w:eastAsia="pl-PL"/>
              </w:rPr>
            </w:pPr>
            <w:proofErr w:type="spellStart"/>
            <w:r w:rsidRPr="00450E55">
              <w:rPr>
                <w:rStyle w:val="normaltextrun"/>
                <w:sz w:val="22"/>
                <w:szCs w:val="22"/>
                <w:bdr w:val="none" w:sz="0" w:space="0" w:color="auto" w:frame="1"/>
              </w:rPr>
              <w:t>Viatris</w:t>
            </w:r>
            <w:proofErr w:type="spellEnd"/>
            <w:r w:rsidR="00820F98" w:rsidRPr="00450E55">
              <w:rPr>
                <w:sz w:val="22"/>
                <w:szCs w:val="22"/>
                <w:lang w:val="el-GR" w:eastAsia="pl-PL"/>
              </w:rPr>
              <w:t xml:space="preserve"> </w:t>
            </w:r>
            <w:r w:rsidR="00820F98" w:rsidRPr="00450E55">
              <w:rPr>
                <w:sz w:val="22"/>
                <w:szCs w:val="22"/>
                <w:lang w:val="en-US" w:eastAsia="pl-PL"/>
              </w:rPr>
              <w:t>Hellas</w:t>
            </w:r>
            <w:r w:rsidR="00820F98" w:rsidRPr="00450E55">
              <w:rPr>
                <w:sz w:val="22"/>
                <w:szCs w:val="22"/>
                <w:lang w:val="el-GR" w:eastAsia="pl-PL"/>
              </w:rPr>
              <w:t xml:space="preserve"> </w:t>
            </w:r>
            <w:r w:rsidRPr="00450E55">
              <w:rPr>
                <w:sz w:val="22"/>
                <w:szCs w:val="22"/>
                <w:lang w:val="en-US" w:eastAsia="pl-PL"/>
              </w:rPr>
              <w:t>Ltd</w:t>
            </w:r>
          </w:p>
          <w:p w14:paraId="101734D2" w14:textId="7787F50B" w:rsidR="00820F98" w:rsidRPr="00450E55" w:rsidRDefault="00820F98" w:rsidP="00D75DFD">
            <w:pPr>
              <w:pStyle w:val="MGGTextLeft"/>
              <w:tabs>
                <w:tab w:val="left" w:pos="567"/>
              </w:tabs>
              <w:spacing w:line="276" w:lineRule="auto"/>
              <w:rPr>
                <w:sz w:val="22"/>
                <w:szCs w:val="22"/>
                <w:lang w:val="el-GR" w:eastAsia="pl-PL"/>
              </w:rPr>
            </w:pPr>
            <w:r w:rsidRPr="00450E55">
              <w:rPr>
                <w:sz w:val="22"/>
                <w:szCs w:val="22"/>
                <w:lang w:val="el-GR"/>
              </w:rPr>
              <w:t>Τηλ:</w:t>
            </w:r>
            <w:r w:rsidRPr="00450E55">
              <w:rPr>
                <w:sz w:val="22"/>
                <w:szCs w:val="22"/>
                <w:lang w:val="el-GR" w:eastAsia="pl-PL"/>
              </w:rPr>
              <w:t xml:space="preserve"> </w:t>
            </w:r>
            <w:r w:rsidRPr="00450E55">
              <w:rPr>
                <w:sz w:val="22"/>
                <w:szCs w:val="22"/>
                <w:lang w:val="el-GR"/>
              </w:rPr>
              <w:t>+30</w:t>
            </w:r>
            <w:r w:rsidRPr="00450E55">
              <w:rPr>
                <w:sz w:val="22"/>
                <w:szCs w:val="22"/>
                <w:lang w:val="el-GR" w:eastAsia="pl-PL"/>
              </w:rPr>
              <w:t xml:space="preserve"> </w:t>
            </w:r>
            <w:r w:rsidRPr="00450E55">
              <w:rPr>
                <w:sz w:val="22"/>
                <w:szCs w:val="22"/>
                <w:lang w:val="el-GR"/>
              </w:rPr>
              <w:t>210</w:t>
            </w:r>
            <w:r w:rsidRPr="00450E55">
              <w:rPr>
                <w:sz w:val="22"/>
                <w:szCs w:val="22"/>
                <w:lang w:val="el-GR" w:eastAsia="pl-PL"/>
              </w:rPr>
              <w:t xml:space="preserve"> </w:t>
            </w:r>
            <w:r w:rsidR="006001FB" w:rsidRPr="00450E55">
              <w:rPr>
                <w:sz w:val="22"/>
                <w:szCs w:val="22"/>
                <w:lang w:val="en-US" w:eastAsia="pl-PL"/>
              </w:rPr>
              <w:t>0 100 002</w:t>
            </w:r>
          </w:p>
          <w:p w14:paraId="6552098B" w14:textId="77777777" w:rsidR="00820F98" w:rsidRPr="00450E55" w:rsidRDefault="00820F98" w:rsidP="00D75DFD">
            <w:pPr>
              <w:keepNext/>
              <w:keepLines/>
              <w:tabs>
                <w:tab w:val="left" w:pos="-765"/>
              </w:tabs>
              <w:autoSpaceDE w:val="0"/>
              <w:autoSpaceDN w:val="0"/>
              <w:adjustRightInd w:val="0"/>
              <w:rPr>
                <w:szCs w:val="22"/>
                <w:lang w:val="el-GR"/>
              </w:rPr>
            </w:pPr>
          </w:p>
        </w:tc>
        <w:tc>
          <w:tcPr>
            <w:tcW w:w="4894" w:type="dxa"/>
          </w:tcPr>
          <w:p w14:paraId="17450E9D" w14:textId="77777777" w:rsidR="00820F98" w:rsidRPr="00450E55" w:rsidRDefault="00820F98" w:rsidP="00240E04">
            <w:pPr>
              <w:pStyle w:val="MGGTextLeft"/>
              <w:tabs>
                <w:tab w:val="left" w:pos="567"/>
              </w:tabs>
              <w:spacing w:line="276" w:lineRule="auto"/>
              <w:rPr>
                <w:b/>
                <w:sz w:val="22"/>
                <w:szCs w:val="22"/>
                <w:lang w:val="de-DE"/>
              </w:rPr>
            </w:pPr>
            <w:r w:rsidRPr="00450E55">
              <w:rPr>
                <w:b/>
                <w:sz w:val="22"/>
                <w:szCs w:val="22"/>
                <w:lang w:val="de-DE"/>
              </w:rPr>
              <w:t>Österreich</w:t>
            </w:r>
          </w:p>
          <w:p w14:paraId="4F4E4CD7" w14:textId="0CC1D5DC" w:rsidR="00820F98" w:rsidRPr="00450E55" w:rsidRDefault="00820F98" w:rsidP="00D75DFD">
            <w:pPr>
              <w:pStyle w:val="MGGTextLeft"/>
              <w:tabs>
                <w:tab w:val="left" w:pos="567"/>
              </w:tabs>
              <w:spacing w:line="276" w:lineRule="auto"/>
              <w:rPr>
                <w:bCs/>
                <w:iCs/>
                <w:sz w:val="22"/>
                <w:szCs w:val="22"/>
                <w:lang w:val="de-DE" w:eastAsia="pl-PL"/>
              </w:rPr>
            </w:pPr>
            <w:del w:id="134" w:author="Regulatory Poland" w:date="2025-05-20T13:14:00Z">
              <w:r w:rsidRPr="00450E55" w:rsidDel="00F8073F">
                <w:rPr>
                  <w:bCs/>
                  <w:iCs/>
                  <w:sz w:val="22"/>
                  <w:szCs w:val="22"/>
                  <w:lang w:val="de-DE" w:eastAsia="pl-PL"/>
                </w:rPr>
                <w:delText>Arcana Arzneimittel</w:delText>
              </w:r>
            </w:del>
            <w:proofErr w:type="spellStart"/>
            <w:ins w:id="135" w:author="Regulatory Poland" w:date="2025-05-20T13:14:00Z">
              <w:r w:rsidR="00F8073F">
                <w:rPr>
                  <w:bCs/>
                  <w:iCs/>
                  <w:sz w:val="22"/>
                  <w:szCs w:val="22"/>
                  <w:lang w:val="de-DE" w:eastAsia="pl-PL"/>
                </w:rPr>
                <w:t>Viatris</w:t>
              </w:r>
              <w:proofErr w:type="spellEnd"/>
              <w:r w:rsidR="00F8073F">
                <w:rPr>
                  <w:bCs/>
                  <w:iCs/>
                  <w:sz w:val="22"/>
                  <w:szCs w:val="22"/>
                  <w:lang w:val="de-DE" w:eastAsia="pl-PL"/>
                </w:rPr>
                <w:t xml:space="preserve"> Austria</w:t>
              </w:r>
            </w:ins>
            <w:r w:rsidRPr="00450E55">
              <w:rPr>
                <w:bCs/>
                <w:iCs/>
                <w:sz w:val="22"/>
                <w:szCs w:val="22"/>
                <w:lang w:val="de-DE" w:eastAsia="pl-PL"/>
              </w:rPr>
              <w:t xml:space="preserve"> GmbH</w:t>
            </w:r>
          </w:p>
          <w:p w14:paraId="09E6A99A" w14:textId="2E9D2863" w:rsidR="00820F98" w:rsidRPr="00450E55" w:rsidRDefault="00820F98" w:rsidP="00D75DFD">
            <w:pPr>
              <w:pStyle w:val="MGGTextLeft"/>
              <w:tabs>
                <w:tab w:val="left" w:pos="567"/>
              </w:tabs>
              <w:spacing w:line="276" w:lineRule="auto"/>
              <w:rPr>
                <w:sz w:val="22"/>
                <w:szCs w:val="22"/>
                <w:lang w:val="de-DE" w:eastAsia="pl-PL"/>
              </w:rPr>
            </w:pPr>
            <w:r w:rsidRPr="00450E55">
              <w:rPr>
                <w:sz w:val="22"/>
                <w:szCs w:val="22"/>
                <w:lang w:val="de-DE"/>
              </w:rPr>
              <w:t>Tel: +43</w:t>
            </w:r>
            <w:r w:rsidRPr="00450E55">
              <w:rPr>
                <w:bCs/>
                <w:iCs/>
                <w:sz w:val="22"/>
                <w:szCs w:val="22"/>
                <w:lang w:val="de-DE" w:eastAsia="pl-PL"/>
              </w:rPr>
              <w:t xml:space="preserve"> </w:t>
            </w:r>
            <w:r w:rsidRPr="00450E55">
              <w:rPr>
                <w:sz w:val="22"/>
                <w:szCs w:val="22"/>
                <w:lang w:val="de-DE"/>
              </w:rPr>
              <w:t>1</w:t>
            </w:r>
            <w:r w:rsidRPr="00450E55">
              <w:rPr>
                <w:bCs/>
                <w:iCs/>
                <w:sz w:val="22"/>
                <w:szCs w:val="22"/>
                <w:lang w:val="de-DE" w:eastAsia="pl-PL"/>
              </w:rPr>
              <w:t xml:space="preserve"> 4</w:t>
            </w:r>
            <w:del w:id="136" w:author="Regulatory Poland" w:date="2025-05-20T13:18:00Z">
              <w:r w:rsidRPr="00450E55" w:rsidDel="00F8073F">
                <w:rPr>
                  <w:bCs/>
                  <w:iCs/>
                  <w:sz w:val="22"/>
                  <w:szCs w:val="22"/>
                  <w:lang w:val="de-DE" w:eastAsia="pl-PL"/>
                </w:rPr>
                <w:delText>16 2418</w:delText>
              </w:r>
            </w:del>
            <w:ins w:id="137" w:author="Regulatory Poland" w:date="2025-05-20T13:18:00Z">
              <w:r w:rsidR="00F8073F">
                <w:rPr>
                  <w:bCs/>
                  <w:iCs/>
                  <w:sz w:val="22"/>
                  <w:szCs w:val="22"/>
                  <w:lang w:val="de-DE" w:eastAsia="pl-PL"/>
                </w:rPr>
                <w:t>86390</w:t>
              </w:r>
            </w:ins>
          </w:p>
          <w:p w14:paraId="71053616" w14:textId="77777777" w:rsidR="00820F98" w:rsidRPr="00450E55" w:rsidRDefault="00820F98" w:rsidP="00D75DFD">
            <w:pPr>
              <w:keepNext/>
              <w:keepLines/>
              <w:tabs>
                <w:tab w:val="left" w:pos="-765"/>
              </w:tabs>
              <w:autoSpaceDE w:val="0"/>
              <w:autoSpaceDN w:val="0"/>
              <w:adjustRightInd w:val="0"/>
              <w:rPr>
                <w:szCs w:val="22"/>
                <w:lang w:val="de-DE"/>
              </w:rPr>
            </w:pPr>
          </w:p>
        </w:tc>
      </w:tr>
      <w:tr w:rsidR="00CD406F" w:rsidRPr="00DF549E" w14:paraId="6A25F988" w14:textId="77777777" w:rsidTr="00D75DFD">
        <w:tc>
          <w:tcPr>
            <w:tcW w:w="4894" w:type="dxa"/>
          </w:tcPr>
          <w:p w14:paraId="36BF85A4" w14:textId="77777777" w:rsidR="00820F98" w:rsidRPr="00450E55" w:rsidRDefault="00820F98" w:rsidP="00240E04">
            <w:pPr>
              <w:pStyle w:val="MGGTextLeft"/>
              <w:tabs>
                <w:tab w:val="left" w:pos="567"/>
              </w:tabs>
              <w:spacing w:line="276" w:lineRule="auto"/>
              <w:rPr>
                <w:b/>
                <w:sz w:val="22"/>
                <w:szCs w:val="22"/>
                <w:lang w:val="es-ES"/>
              </w:rPr>
            </w:pPr>
            <w:r w:rsidRPr="00450E55">
              <w:rPr>
                <w:b/>
                <w:sz w:val="22"/>
                <w:szCs w:val="22"/>
                <w:lang w:val="es-ES"/>
              </w:rPr>
              <w:t>España</w:t>
            </w:r>
          </w:p>
          <w:p w14:paraId="6C76C3CF" w14:textId="509A11D8" w:rsidR="00820F98" w:rsidRPr="00450E55" w:rsidRDefault="00151A97" w:rsidP="00240E04">
            <w:pPr>
              <w:pStyle w:val="MGGTextLeft"/>
              <w:tabs>
                <w:tab w:val="left" w:pos="567"/>
              </w:tabs>
              <w:spacing w:line="276" w:lineRule="auto"/>
              <w:rPr>
                <w:sz w:val="22"/>
                <w:szCs w:val="22"/>
                <w:lang w:val="es-ES"/>
              </w:rPr>
            </w:pPr>
            <w:proofErr w:type="spellStart"/>
            <w:r w:rsidRPr="00450E55">
              <w:rPr>
                <w:rStyle w:val="normaltextrun"/>
                <w:sz w:val="22"/>
                <w:szCs w:val="22"/>
                <w:bdr w:val="none" w:sz="0" w:space="0" w:color="auto" w:frame="1"/>
              </w:rPr>
              <w:t>Viatris</w:t>
            </w:r>
            <w:proofErr w:type="spellEnd"/>
            <w:r w:rsidR="00820F98" w:rsidRPr="00450E55">
              <w:rPr>
                <w:sz w:val="22"/>
                <w:szCs w:val="22"/>
                <w:lang w:val="es-ES" w:eastAsia="pl-PL"/>
              </w:rPr>
              <w:t xml:space="preserve"> Pharmaceuticals,</w:t>
            </w:r>
            <w:r w:rsidR="00820F98" w:rsidRPr="00450E55">
              <w:rPr>
                <w:sz w:val="22"/>
                <w:szCs w:val="22"/>
                <w:lang w:val="es-ES"/>
              </w:rPr>
              <w:t xml:space="preserve"> S.L</w:t>
            </w:r>
            <w:r w:rsidRPr="00450E55">
              <w:rPr>
                <w:sz w:val="22"/>
                <w:szCs w:val="22"/>
                <w:lang w:val="es-ES"/>
              </w:rPr>
              <w:t>.</w:t>
            </w:r>
            <w:del w:id="138" w:author="Regulatory Poland" w:date="2025-05-20T13:18:00Z">
              <w:r w:rsidRPr="00450E55" w:rsidDel="00F8073F">
                <w:rPr>
                  <w:sz w:val="22"/>
                  <w:szCs w:val="22"/>
                  <w:lang w:val="es-ES"/>
                </w:rPr>
                <w:delText>U</w:delText>
              </w:r>
            </w:del>
          </w:p>
          <w:p w14:paraId="2342D73C" w14:textId="7901162E" w:rsidR="00820F98" w:rsidRPr="00450E55" w:rsidRDefault="00820F98" w:rsidP="00D75DFD">
            <w:pPr>
              <w:pStyle w:val="MGGTextLeft"/>
              <w:tabs>
                <w:tab w:val="left" w:pos="567"/>
              </w:tabs>
              <w:spacing w:line="276" w:lineRule="auto"/>
              <w:rPr>
                <w:sz w:val="22"/>
                <w:szCs w:val="22"/>
                <w:lang w:val="es-ES" w:eastAsia="pl-PL"/>
              </w:rPr>
            </w:pPr>
            <w:r w:rsidRPr="00450E55">
              <w:rPr>
                <w:sz w:val="22"/>
                <w:szCs w:val="22"/>
                <w:lang w:val="es-ES"/>
              </w:rPr>
              <w:t>Tel: +</w:t>
            </w:r>
            <w:r w:rsidRPr="00450E55">
              <w:rPr>
                <w:sz w:val="22"/>
                <w:szCs w:val="22"/>
                <w:lang w:val="es-ES" w:eastAsia="pl-PL"/>
              </w:rPr>
              <w:t xml:space="preserve"> </w:t>
            </w:r>
            <w:r w:rsidRPr="00450E55">
              <w:rPr>
                <w:sz w:val="22"/>
                <w:szCs w:val="22"/>
                <w:lang w:val="es-ES"/>
              </w:rPr>
              <w:t>34</w:t>
            </w:r>
            <w:r w:rsidRPr="00450E55">
              <w:rPr>
                <w:sz w:val="22"/>
                <w:szCs w:val="22"/>
                <w:lang w:val="es-ES" w:eastAsia="pl-PL"/>
              </w:rPr>
              <w:t xml:space="preserve"> 900 102 712</w:t>
            </w:r>
          </w:p>
          <w:p w14:paraId="5647D62A" w14:textId="77777777" w:rsidR="00820F98" w:rsidRPr="00450E55" w:rsidRDefault="00820F98" w:rsidP="00D75DFD">
            <w:pPr>
              <w:keepNext/>
              <w:keepLines/>
              <w:tabs>
                <w:tab w:val="left" w:pos="-765"/>
              </w:tabs>
              <w:autoSpaceDE w:val="0"/>
              <w:autoSpaceDN w:val="0"/>
              <w:adjustRightInd w:val="0"/>
              <w:rPr>
                <w:szCs w:val="22"/>
                <w:lang w:val="es-ES"/>
              </w:rPr>
            </w:pPr>
          </w:p>
        </w:tc>
        <w:tc>
          <w:tcPr>
            <w:tcW w:w="4894" w:type="dxa"/>
          </w:tcPr>
          <w:p w14:paraId="1CEFDA08" w14:textId="77777777" w:rsidR="00820F98" w:rsidRPr="00450E55" w:rsidRDefault="00820F98" w:rsidP="00240E04">
            <w:pPr>
              <w:pStyle w:val="MGGTextLeft"/>
              <w:tabs>
                <w:tab w:val="left" w:pos="567"/>
              </w:tabs>
              <w:spacing w:line="276" w:lineRule="auto"/>
              <w:rPr>
                <w:sz w:val="22"/>
                <w:szCs w:val="22"/>
                <w:lang w:val="es-ES"/>
              </w:rPr>
            </w:pPr>
            <w:r w:rsidRPr="00450E55">
              <w:rPr>
                <w:b/>
                <w:sz w:val="22"/>
                <w:szCs w:val="22"/>
                <w:lang w:val="es-ES"/>
              </w:rPr>
              <w:t>Polska</w:t>
            </w:r>
          </w:p>
          <w:p w14:paraId="388C3767" w14:textId="750F4199" w:rsidR="00820F98" w:rsidRPr="00450E55" w:rsidRDefault="00A26F36" w:rsidP="00240E04">
            <w:pPr>
              <w:pStyle w:val="MGGTextLeft"/>
              <w:tabs>
                <w:tab w:val="left" w:pos="567"/>
              </w:tabs>
              <w:spacing w:line="276" w:lineRule="auto"/>
              <w:rPr>
                <w:sz w:val="22"/>
                <w:szCs w:val="22"/>
                <w:lang w:val="es-ES"/>
              </w:rPr>
            </w:pPr>
            <w:r w:rsidRPr="00A26F36">
              <w:rPr>
                <w:sz w:val="22"/>
                <w:szCs w:val="22"/>
                <w:lang w:val="es-ES" w:eastAsia="pl-PL"/>
              </w:rPr>
              <w:t>Viatris</w:t>
            </w:r>
            <w:r w:rsidR="00820F98" w:rsidRPr="00450E55">
              <w:rPr>
                <w:sz w:val="22"/>
                <w:szCs w:val="22"/>
                <w:lang w:val="es-ES" w:eastAsia="pl-PL"/>
              </w:rPr>
              <w:t xml:space="preserve"> Healthcare</w:t>
            </w:r>
            <w:r w:rsidR="00820F98" w:rsidRPr="00450E55">
              <w:rPr>
                <w:sz w:val="22"/>
                <w:szCs w:val="22"/>
                <w:lang w:val="es-ES"/>
              </w:rPr>
              <w:t xml:space="preserve"> Sp. z o.o.</w:t>
            </w:r>
          </w:p>
          <w:p w14:paraId="763643BB" w14:textId="41AB751E" w:rsidR="00820F98" w:rsidRPr="00450E55" w:rsidRDefault="00820F98" w:rsidP="00D75DFD">
            <w:pPr>
              <w:pStyle w:val="MGGTextLeft"/>
              <w:tabs>
                <w:tab w:val="left" w:pos="567"/>
              </w:tabs>
              <w:spacing w:line="276" w:lineRule="auto"/>
              <w:rPr>
                <w:sz w:val="22"/>
                <w:szCs w:val="22"/>
                <w:lang w:val="es-ES" w:eastAsia="pl-PL"/>
              </w:rPr>
            </w:pPr>
            <w:r w:rsidRPr="00450E55">
              <w:rPr>
                <w:sz w:val="22"/>
                <w:szCs w:val="22"/>
                <w:lang w:val="es-ES"/>
              </w:rPr>
              <w:t>Tel</w:t>
            </w:r>
            <w:r w:rsidRPr="00450E55">
              <w:rPr>
                <w:bCs/>
                <w:iCs/>
                <w:noProof/>
                <w:sz w:val="22"/>
                <w:szCs w:val="22"/>
                <w:lang w:val="es-ES" w:eastAsia="pl-PL"/>
              </w:rPr>
              <w:t xml:space="preserve">: + </w:t>
            </w:r>
            <w:r w:rsidRPr="00450E55">
              <w:rPr>
                <w:sz w:val="22"/>
                <w:szCs w:val="22"/>
                <w:lang w:val="es-ES"/>
              </w:rPr>
              <w:t>48</w:t>
            </w:r>
            <w:r w:rsidRPr="00450E55">
              <w:rPr>
                <w:bCs/>
                <w:iCs/>
                <w:noProof/>
                <w:sz w:val="22"/>
                <w:szCs w:val="22"/>
                <w:lang w:val="es-ES" w:eastAsia="pl-PL"/>
              </w:rPr>
              <w:t xml:space="preserve"> </w:t>
            </w:r>
            <w:r w:rsidRPr="00450E55">
              <w:rPr>
                <w:sz w:val="22"/>
                <w:szCs w:val="22"/>
                <w:lang w:val="es-ES"/>
              </w:rPr>
              <w:t>22</w:t>
            </w:r>
            <w:r w:rsidRPr="00450E55">
              <w:rPr>
                <w:bCs/>
                <w:iCs/>
                <w:noProof/>
                <w:sz w:val="22"/>
                <w:szCs w:val="22"/>
                <w:lang w:val="es-ES" w:eastAsia="pl-PL"/>
              </w:rPr>
              <w:t xml:space="preserve"> 546 64</w:t>
            </w:r>
            <w:r w:rsidRPr="00450E55">
              <w:rPr>
                <w:sz w:val="22"/>
                <w:szCs w:val="22"/>
                <w:lang w:val="es-ES"/>
              </w:rPr>
              <w:t xml:space="preserve"> 00</w:t>
            </w:r>
          </w:p>
          <w:p w14:paraId="1AD14A8E" w14:textId="77777777" w:rsidR="00820F98" w:rsidRPr="00450E55" w:rsidRDefault="00820F98" w:rsidP="00D75DFD">
            <w:pPr>
              <w:keepNext/>
              <w:keepLines/>
              <w:tabs>
                <w:tab w:val="left" w:pos="-765"/>
              </w:tabs>
              <w:autoSpaceDE w:val="0"/>
              <w:autoSpaceDN w:val="0"/>
              <w:adjustRightInd w:val="0"/>
              <w:rPr>
                <w:szCs w:val="22"/>
                <w:lang w:val="es-ES"/>
              </w:rPr>
            </w:pPr>
          </w:p>
        </w:tc>
      </w:tr>
      <w:tr w:rsidR="00CD406F" w:rsidRPr="00450E55" w14:paraId="13D04A26" w14:textId="77777777" w:rsidTr="00D75DFD">
        <w:tc>
          <w:tcPr>
            <w:tcW w:w="4894" w:type="dxa"/>
          </w:tcPr>
          <w:p w14:paraId="4DE2CF57" w14:textId="77777777" w:rsidR="00820F98" w:rsidRPr="00450E55" w:rsidRDefault="00820F98" w:rsidP="00240E04">
            <w:pPr>
              <w:pStyle w:val="MGGTextLeft"/>
              <w:tabs>
                <w:tab w:val="left" w:pos="567"/>
              </w:tabs>
              <w:spacing w:line="276" w:lineRule="auto"/>
              <w:rPr>
                <w:b/>
                <w:sz w:val="22"/>
                <w:szCs w:val="22"/>
                <w:lang w:val="fr-FR"/>
              </w:rPr>
            </w:pPr>
            <w:r w:rsidRPr="00450E55">
              <w:rPr>
                <w:b/>
                <w:sz w:val="22"/>
                <w:szCs w:val="22"/>
                <w:lang w:val="fr-FR"/>
              </w:rPr>
              <w:t>France</w:t>
            </w:r>
          </w:p>
          <w:p w14:paraId="11391CE4" w14:textId="69B8DE15" w:rsidR="00820F98" w:rsidRPr="00F8073F" w:rsidRDefault="00151A97" w:rsidP="00D75DFD">
            <w:pPr>
              <w:pStyle w:val="MGGTextLeft"/>
              <w:tabs>
                <w:tab w:val="left" w:pos="567"/>
              </w:tabs>
              <w:spacing w:line="276" w:lineRule="auto"/>
              <w:rPr>
                <w:sz w:val="22"/>
                <w:szCs w:val="22"/>
                <w:lang w:val="fr-FR" w:eastAsia="pl-PL"/>
              </w:rPr>
            </w:pPr>
            <w:proofErr w:type="spellStart"/>
            <w:r w:rsidRPr="00F8073F">
              <w:rPr>
                <w:rStyle w:val="normaltextrun"/>
                <w:sz w:val="22"/>
                <w:szCs w:val="22"/>
                <w:shd w:val="clear" w:color="auto" w:fill="FFFFFF"/>
                <w:rPrChange w:id="139" w:author="Regulatory Poland" w:date="2025-05-20T13:20:00Z">
                  <w:rPr>
                    <w:rStyle w:val="normaltextrun"/>
                    <w:sz w:val="22"/>
                    <w:szCs w:val="22"/>
                    <w:u w:val="single"/>
                    <w:shd w:val="clear" w:color="auto" w:fill="FFFFFF"/>
                  </w:rPr>
                </w:rPrChange>
              </w:rPr>
              <w:t>Viatris</w:t>
            </w:r>
            <w:proofErr w:type="spellEnd"/>
            <w:r w:rsidRPr="00F8073F">
              <w:rPr>
                <w:rStyle w:val="normaltextrun"/>
                <w:sz w:val="22"/>
                <w:szCs w:val="22"/>
                <w:shd w:val="clear" w:color="auto" w:fill="FFFFFF"/>
                <w:rPrChange w:id="140" w:author="Regulatory Poland" w:date="2025-05-20T13:20:00Z">
                  <w:rPr>
                    <w:rStyle w:val="normaltextrun"/>
                    <w:sz w:val="22"/>
                    <w:szCs w:val="22"/>
                    <w:u w:val="single"/>
                    <w:shd w:val="clear" w:color="auto" w:fill="FFFFFF"/>
                  </w:rPr>
                </w:rPrChange>
              </w:rPr>
              <w:t xml:space="preserve"> Santé</w:t>
            </w:r>
          </w:p>
          <w:p w14:paraId="571619F6" w14:textId="59E4DDC3" w:rsidR="00820F98" w:rsidRPr="00450E55" w:rsidRDefault="00820F98" w:rsidP="00D75DFD">
            <w:pPr>
              <w:pStyle w:val="MGGTextLeft"/>
              <w:tabs>
                <w:tab w:val="left" w:pos="567"/>
              </w:tabs>
              <w:spacing w:line="276" w:lineRule="auto"/>
              <w:rPr>
                <w:sz w:val="22"/>
                <w:szCs w:val="22"/>
                <w:lang w:val="fr-FR" w:eastAsia="pl-PL"/>
              </w:rPr>
            </w:pPr>
            <w:r w:rsidRPr="00450E55">
              <w:rPr>
                <w:sz w:val="22"/>
                <w:szCs w:val="22"/>
                <w:lang w:val="fr-FR"/>
              </w:rPr>
              <w:t>Tél: +33</w:t>
            </w:r>
            <w:r w:rsidRPr="00450E55">
              <w:rPr>
                <w:bCs/>
                <w:sz w:val="22"/>
                <w:szCs w:val="22"/>
                <w:lang w:val="fr-FR" w:eastAsia="pl-PL"/>
              </w:rPr>
              <w:t xml:space="preserve"> 4 37 25 75 00</w:t>
            </w:r>
          </w:p>
          <w:p w14:paraId="05EEE8FC" w14:textId="77777777" w:rsidR="00820F98" w:rsidRPr="00450E55" w:rsidRDefault="00820F98" w:rsidP="00D75DFD">
            <w:pPr>
              <w:keepNext/>
              <w:keepLines/>
              <w:tabs>
                <w:tab w:val="left" w:pos="-765"/>
              </w:tabs>
              <w:autoSpaceDE w:val="0"/>
              <w:autoSpaceDN w:val="0"/>
              <w:adjustRightInd w:val="0"/>
              <w:rPr>
                <w:szCs w:val="22"/>
                <w:lang w:val="fr-FR"/>
              </w:rPr>
            </w:pPr>
          </w:p>
        </w:tc>
        <w:tc>
          <w:tcPr>
            <w:tcW w:w="4894" w:type="dxa"/>
          </w:tcPr>
          <w:p w14:paraId="396CAD44" w14:textId="77777777" w:rsidR="00820F98" w:rsidRPr="00450E55" w:rsidRDefault="00820F98" w:rsidP="00240E04">
            <w:pPr>
              <w:pStyle w:val="MGGTextLeft"/>
              <w:tabs>
                <w:tab w:val="left" w:pos="567"/>
              </w:tabs>
              <w:spacing w:line="276" w:lineRule="auto"/>
              <w:rPr>
                <w:b/>
                <w:sz w:val="22"/>
                <w:szCs w:val="22"/>
              </w:rPr>
            </w:pPr>
            <w:r w:rsidRPr="00450E55">
              <w:rPr>
                <w:b/>
                <w:sz w:val="22"/>
                <w:szCs w:val="22"/>
              </w:rPr>
              <w:t>Portugal</w:t>
            </w:r>
          </w:p>
          <w:p w14:paraId="193FD981" w14:textId="76E9B176" w:rsidR="00820F98" w:rsidRPr="00450E55" w:rsidRDefault="00820F98" w:rsidP="00240E04">
            <w:pPr>
              <w:pStyle w:val="MGGTextLeft"/>
              <w:tabs>
                <w:tab w:val="left" w:pos="567"/>
              </w:tabs>
              <w:spacing w:line="276" w:lineRule="auto"/>
              <w:rPr>
                <w:sz w:val="22"/>
                <w:szCs w:val="22"/>
                <w:highlight w:val="yellow"/>
              </w:rPr>
            </w:pPr>
            <w:r w:rsidRPr="00450E55">
              <w:rPr>
                <w:sz w:val="22"/>
                <w:szCs w:val="22"/>
                <w:lang w:eastAsia="pl-PL"/>
              </w:rPr>
              <w:t>Mylan,</w:t>
            </w:r>
            <w:r w:rsidRPr="00450E55">
              <w:rPr>
                <w:sz w:val="22"/>
                <w:szCs w:val="22"/>
              </w:rPr>
              <w:t xml:space="preserve"> </w:t>
            </w:r>
            <w:proofErr w:type="spellStart"/>
            <w:r w:rsidRPr="00450E55">
              <w:rPr>
                <w:sz w:val="22"/>
                <w:szCs w:val="22"/>
              </w:rPr>
              <w:t>Lda</w:t>
            </w:r>
            <w:proofErr w:type="spellEnd"/>
            <w:r w:rsidRPr="00450E55">
              <w:rPr>
                <w:sz w:val="22"/>
                <w:szCs w:val="22"/>
              </w:rPr>
              <w:t>.</w:t>
            </w:r>
          </w:p>
          <w:p w14:paraId="4187EE7F" w14:textId="0D209AD1" w:rsidR="00820F98" w:rsidRPr="00450E55" w:rsidRDefault="00820F98" w:rsidP="00D75DFD">
            <w:pPr>
              <w:pStyle w:val="MGGTextLeft"/>
              <w:tabs>
                <w:tab w:val="left" w:pos="567"/>
              </w:tabs>
              <w:spacing w:line="276" w:lineRule="auto"/>
              <w:rPr>
                <w:sz w:val="22"/>
                <w:szCs w:val="22"/>
                <w:lang w:eastAsia="pl-PL"/>
              </w:rPr>
            </w:pPr>
            <w:r w:rsidRPr="00450E55">
              <w:rPr>
                <w:sz w:val="22"/>
                <w:szCs w:val="22"/>
              </w:rPr>
              <w:t>Tel: +</w:t>
            </w:r>
            <w:r w:rsidRPr="00450E55">
              <w:rPr>
                <w:noProof/>
                <w:sz w:val="22"/>
                <w:szCs w:val="22"/>
                <w:lang w:eastAsia="pl-PL"/>
              </w:rPr>
              <w:t xml:space="preserve"> </w:t>
            </w:r>
            <w:r w:rsidRPr="00450E55">
              <w:rPr>
                <w:sz w:val="22"/>
                <w:szCs w:val="22"/>
              </w:rPr>
              <w:t>351</w:t>
            </w:r>
            <w:r w:rsidRPr="00450E55">
              <w:rPr>
                <w:noProof/>
                <w:sz w:val="22"/>
                <w:szCs w:val="22"/>
                <w:lang w:eastAsia="pl-PL"/>
              </w:rPr>
              <w:t xml:space="preserve"> </w:t>
            </w:r>
            <w:r w:rsidRPr="00450E55">
              <w:rPr>
                <w:sz w:val="22"/>
                <w:szCs w:val="22"/>
              </w:rPr>
              <w:t>21</w:t>
            </w:r>
            <w:r w:rsidRPr="00450E55">
              <w:rPr>
                <w:noProof/>
                <w:sz w:val="22"/>
                <w:szCs w:val="22"/>
                <w:lang w:eastAsia="pl-PL"/>
              </w:rPr>
              <w:t xml:space="preserve"> 412 72 </w:t>
            </w:r>
            <w:r w:rsidR="00F8073F">
              <w:rPr>
                <w:noProof/>
                <w:sz w:val="22"/>
                <w:szCs w:val="22"/>
                <w:lang w:eastAsia="pl-PL"/>
              </w:rPr>
              <w:t>00</w:t>
            </w:r>
          </w:p>
          <w:p w14:paraId="16D566AA" w14:textId="77777777" w:rsidR="00820F98" w:rsidRPr="00450E55" w:rsidRDefault="00820F98" w:rsidP="00D75DFD">
            <w:pPr>
              <w:keepNext/>
              <w:keepLines/>
              <w:tabs>
                <w:tab w:val="left" w:pos="-765"/>
              </w:tabs>
              <w:autoSpaceDE w:val="0"/>
              <w:autoSpaceDN w:val="0"/>
              <w:adjustRightInd w:val="0"/>
              <w:rPr>
                <w:szCs w:val="22"/>
                <w:lang w:val="pt-PT"/>
              </w:rPr>
            </w:pPr>
          </w:p>
        </w:tc>
      </w:tr>
      <w:tr w:rsidR="00CD406F" w:rsidRPr="008D548B" w14:paraId="3266D395" w14:textId="77777777" w:rsidTr="00D75DFD">
        <w:tc>
          <w:tcPr>
            <w:tcW w:w="4894" w:type="dxa"/>
          </w:tcPr>
          <w:p w14:paraId="38B944BC" w14:textId="77777777" w:rsidR="00820F98" w:rsidRPr="00450E55" w:rsidRDefault="00820F98" w:rsidP="00240E04">
            <w:pPr>
              <w:pStyle w:val="MGGTextLeft"/>
              <w:tabs>
                <w:tab w:val="left" w:pos="567"/>
              </w:tabs>
              <w:spacing w:line="276" w:lineRule="auto"/>
              <w:rPr>
                <w:b/>
                <w:sz w:val="22"/>
                <w:szCs w:val="22"/>
                <w:lang w:val="pl-PL"/>
              </w:rPr>
            </w:pPr>
            <w:proofErr w:type="spellStart"/>
            <w:r w:rsidRPr="00450E55">
              <w:rPr>
                <w:b/>
                <w:sz w:val="22"/>
                <w:szCs w:val="22"/>
                <w:lang w:val="pl-PL"/>
              </w:rPr>
              <w:t>Hrvatska</w:t>
            </w:r>
            <w:proofErr w:type="spellEnd"/>
          </w:p>
          <w:p w14:paraId="368EAB3A" w14:textId="19FE9651" w:rsidR="00820F98" w:rsidRPr="00450E55" w:rsidRDefault="00D2357B" w:rsidP="00240E04">
            <w:pPr>
              <w:pStyle w:val="MGGTextLeft"/>
              <w:tabs>
                <w:tab w:val="left" w:pos="567"/>
              </w:tabs>
              <w:spacing w:line="276" w:lineRule="auto"/>
              <w:rPr>
                <w:sz w:val="22"/>
                <w:szCs w:val="22"/>
                <w:lang w:val="pl-PL"/>
              </w:rPr>
            </w:pPr>
            <w:proofErr w:type="spellStart"/>
            <w:r w:rsidRPr="00450E55">
              <w:rPr>
                <w:bCs/>
                <w:sz w:val="22"/>
                <w:szCs w:val="22"/>
                <w:lang w:val="pl-PL" w:eastAsia="pl-PL"/>
              </w:rPr>
              <w:t>Viatris</w:t>
            </w:r>
            <w:proofErr w:type="spellEnd"/>
            <w:r w:rsidRPr="00450E55">
              <w:rPr>
                <w:bCs/>
                <w:sz w:val="22"/>
                <w:szCs w:val="22"/>
                <w:lang w:val="pl-PL" w:eastAsia="pl-PL"/>
              </w:rPr>
              <w:t xml:space="preserve"> </w:t>
            </w:r>
            <w:proofErr w:type="spellStart"/>
            <w:r w:rsidR="00820F98" w:rsidRPr="00450E55">
              <w:rPr>
                <w:bCs/>
                <w:sz w:val="22"/>
                <w:szCs w:val="22"/>
                <w:lang w:val="pl-PL" w:eastAsia="pl-PL"/>
              </w:rPr>
              <w:t>Hrvatska</w:t>
            </w:r>
            <w:proofErr w:type="spellEnd"/>
            <w:r w:rsidR="00820F98" w:rsidRPr="00450E55">
              <w:rPr>
                <w:sz w:val="22"/>
                <w:szCs w:val="22"/>
                <w:lang w:val="pl-PL"/>
              </w:rPr>
              <w:t xml:space="preserve"> </w:t>
            </w:r>
            <w:proofErr w:type="spellStart"/>
            <w:r w:rsidR="00820F98" w:rsidRPr="00450E55">
              <w:rPr>
                <w:sz w:val="22"/>
                <w:szCs w:val="22"/>
                <w:lang w:val="pl-PL"/>
              </w:rPr>
              <w:t>d.o.o</w:t>
            </w:r>
            <w:proofErr w:type="spellEnd"/>
            <w:r w:rsidR="00820F98" w:rsidRPr="00450E55">
              <w:rPr>
                <w:sz w:val="22"/>
                <w:szCs w:val="22"/>
                <w:lang w:val="pl-PL"/>
              </w:rPr>
              <w:t>.</w:t>
            </w:r>
          </w:p>
          <w:p w14:paraId="1A4B9C20" w14:textId="60339CA4" w:rsidR="00820F98" w:rsidRPr="00450E55" w:rsidRDefault="00820F98" w:rsidP="00D75DFD">
            <w:pPr>
              <w:pStyle w:val="MGGTextLeft"/>
              <w:tabs>
                <w:tab w:val="left" w:pos="567"/>
              </w:tabs>
              <w:spacing w:line="276" w:lineRule="auto"/>
              <w:rPr>
                <w:bCs/>
                <w:sz w:val="22"/>
                <w:szCs w:val="22"/>
                <w:lang w:eastAsia="pl-PL"/>
              </w:rPr>
            </w:pPr>
            <w:r w:rsidRPr="00450E55">
              <w:rPr>
                <w:sz w:val="22"/>
                <w:szCs w:val="22"/>
              </w:rPr>
              <w:t>Tel: +385</w:t>
            </w:r>
            <w:r w:rsidRPr="00450E55">
              <w:rPr>
                <w:bCs/>
                <w:sz w:val="22"/>
                <w:szCs w:val="22"/>
                <w:lang w:eastAsia="pl-PL"/>
              </w:rPr>
              <w:t xml:space="preserve"> </w:t>
            </w:r>
            <w:r w:rsidRPr="00450E55">
              <w:rPr>
                <w:sz w:val="22"/>
                <w:szCs w:val="22"/>
              </w:rPr>
              <w:t>1</w:t>
            </w:r>
            <w:r w:rsidRPr="00450E55">
              <w:rPr>
                <w:bCs/>
                <w:sz w:val="22"/>
                <w:szCs w:val="22"/>
                <w:lang w:eastAsia="pl-PL"/>
              </w:rPr>
              <w:t xml:space="preserve"> 23 50 599</w:t>
            </w:r>
          </w:p>
          <w:p w14:paraId="61B1391C" w14:textId="77777777" w:rsidR="00820F98" w:rsidRPr="00450E55" w:rsidRDefault="00820F98" w:rsidP="00D75DFD">
            <w:pPr>
              <w:keepNext/>
              <w:keepLines/>
              <w:tabs>
                <w:tab w:val="left" w:pos="-765"/>
              </w:tabs>
              <w:autoSpaceDE w:val="0"/>
              <w:autoSpaceDN w:val="0"/>
              <w:adjustRightInd w:val="0"/>
              <w:rPr>
                <w:b/>
                <w:bCs/>
                <w:szCs w:val="22"/>
              </w:rPr>
            </w:pPr>
            <w:r w:rsidRPr="00450E55">
              <w:rPr>
                <w:szCs w:val="22"/>
              </w:rPr>
              <w:t xml:space="preserve"> </w:t>
            </w:r>
          </w:p>
        </w:tc>
        <w:tc>
          <w:tcPr>
            <w:tcW w:w="4894" w:type="dxa"/>
          </w:tcPr>
          <w:p w14:paraId="66E8DDEE" w14:textId="77777777" w:rsidR="00820F98" w:rsidRPr="00450E55" w:rsidRDefault="00820F98" w:rsidP="00240E04">
            <w:pPr>
              <w:pStyle w:val="MGGTextLeft"/>
              <w:tabs>
                <w:tab w:val="left" w:pos="567"/>
              </w:tabs>
              <w:spacing w:line="276" w:lineRule="auto"/>
              <w:rPr>
                <w:b/>
                <w:sz w:val="22"/>
                <w:szCs w:val="22"/>
              </w:rPr>
            </w:pPr>
            <w:proofErr w:type="spellStart"/>
            <w:r w:rsidRPr="00450E55">
              <w:rPr>
                <w:b/>
                <w:sz w:val="22"/>
                <w:szCs w:val="22"/>
              </w:rPr>
              <w:t>România</w:t>
            </w:r>
            <w:proofErr w:type="spellEnd"/>
          </w:p>
          <w:p w14:paraId="0E96EFD8" w14:textId="0E3E5C68" w:rsidR="00820F98" w:rsidRPr="00450E55" w:rsidRDefault="00820F98" w:rsidP="00240E04">
            <w:pPr>
              <w:pStyle w:val="MGGTextLeft"/>
              <w:tabs>
                <w:tab w:val="left" w:pos="567"/>
              </w:tabs>
              <w:spacing w:line="276" w:lineRule="auto"/>
              <w:rPr>
                <w:sz w:val="22"/>
                <w:szCs w:val="22"/>
              </w:rPr>
            </w:pPr>
            <w:r w:rsidRPr="00450E55">
              <w:rPr>
                <w:noProof/>
                <w:sz w:val="22"/>
                <w:szCs w:val="22"/>
                <w:lang w:eastAsia="pl-PL"/>
              </w:rPr>
              <w:t>BGP Products</w:t>
            </w:r>
            <w:r w:rsidRPr="00450E55">
              <w:rPr>
                <w:sz w:val="22"/>
                <w:szCs w:val="22"/>
              </w:rPr>
              <w:t xml:space="preserve"> SRL</w:t>
            </w:r>
          </w:p>
          <w:p w14:paraId="4F7BF906" w14:textId="096BB8B5" w:rsidR="00820F98" w:rsidRPr="00450E55" w:rsidRDefault="00820F98" w:rsidP="00D75DFD">
            <w:pPr>
              <w:pStyle w:val="MGGTextLeft"/>
              <w:tabs>
                <w:tab w:val="left" w:pos="567"/>
              </w:tabs>
              <w:spacing w:line="276" w:lineRule="auto"/>
              <w:rPr>
                <w:sz w:val="22"/>
                <w:szCs w:val="22"/>
                <w:lang w:eastAsia="pl-PL"/>
              </w:rPr>
            </w:pPr>
            <w:r w:rsidRPr="00450E55">
              <w:rPr>
                <w:sz w:val="22"/>
                <w:szCs w:val="22"/>
              </w:rPr>
              <w:t>Tel: +40</w:t>
            </w:r>
            <w:r w:rsidRPr="00450E55">
              <w:rPr>
                <w:noProof/>
                <w:sz w:val="22"/>
                <w:szCs w:val="22"/>
                <w:lang w:eastAsia="pl-PL"/>
              </w:rPr>
              <w:t xml:space="preserve"> 372 579 000</w:t>
            </w:r>
          </w:p>
          <w:p w14:paraId="620D46ED" w14:textId="77777777" w:rsidR="00820F98" w:rsidRPr="00450E55" w:rsidRDefault="00820F98" w:rsidP="00D75DFD">
            <w:pPr>
              <w:keepNext/>
              <w:keepLines/>
              <w:tabs>
                <w:tab w:val="left" w:pos="-765"/>
              </w:tabs>
              <w:autoSpaceDE w:val="0"/>
              <w:autoSpaceDN w:val="0"/>
              <w:adjustRightInd w:val="0"/>
              <w:rPr>
                <w:b/>
                <w:szCs w:val="22"/>
                <w:lang w:val="en-US"/>
              </w:rPr>
            </w:pPr>
          </w:p>
        </w:tc>
      </w:tr>
      <w:tr w:rsidR="00CD406F" w:rsidRPr="00450E55" w14:paraId="083715BE" w14:textId="77777777" w:rsidTr="00D75DFD">
        <w:tc>
          <w:tcPr>
            <w:tcW w:w="4894" w:type="dxa"/>
          </w:tcPr>
          <w:p w14:paraId="2DCFBAAB" w14:textId="77777777" w:rsidR="00820F98" w:rsidRPr="00450E55" w:rsidRDefault="00820F98" w:rsidP="00240E04">
            <w:pPr>
              <w:pStyle w:val="MGGTextLeft"/>
              <w:tabs>
                <w:tab w:val="left" w:pos="567"/>
              </w:tabs>
              <w:spacing w:line="276" w:lineRule="auto"/>
              <w:rPr>
                <w:b/>
                <w:sz w:val="22"/>
                <w:szCs w:val="22"/>
              </w:rPr>
            </w:pPr>
            <w:r w:rsidRPr="00450E55">
              <w:rPr>
                <w:b/>
                <w:sz w:val="22"/>
                <w:szCs w:val="22"/>
              </w:rPr>
              <w:t>Ireland</w:t>
            </w:r>
          </w:p>
          <w:p w14:paraId="15390D29" w14:textId="65548098" w:rsidR="00820F98" w:rsidRPr="00450E55" w:rsidRDefault="00A26F36" w:rsidP="00240E04">
            <w:pPr>
              <w:pStyle w:val="MGGTextLeft"/>
              <w:tabs>
                <w:tab w:val="left" w:pos="567"/>
              </w:tabs>
              <w:spacing w:line="254" w:lineRule="auto"/>
              <w:rPr>
                <w:sz w:val="22"/>
                <w:szCs w:val="22"/>
              </w:rPr>
            </w:pPr>
            <w:proofErr w:type="spellStart"/>
            <w:r w:rsidRPr="00A26F36">
              <w:rPr>
                <w:sz w:val="22"/>
                <w:szCs w:val="22"/>
                <w:lang w:eastAsia="pl-PL"/>
              </w:rPr>
              <w:t>Viatris</w:t>
            </w:r>
            <w:proofErr w:type="spellEnd"/>
            <w:r w:rsidR="00820F98" w:rsidRPr="00450E55">
              <w:rPr>
                <w:sz w:val="22"/>
                <w:szCs w:val="22"/>
              </w:rPr>
              <w:t xml:space="preserve"> Limited</w:t>
            </w:r>
          </w:p>
          <w:p w14:paraId="48BAABF8" w14:textId="2638EE8A" w:rsidR="00820F98" w:rsidRPr="00450E55" w:rsidRDefault="00240E04" w:rsidP="00D75DFD">
            <w:pPr>
              <w:keepNext/>
              <w:keepLines/>
              <w:tabs>
                <w:tab w:val="left" w:pos="-765"/>
              </w:tabs>
              <w:autoSpaceDE w:val="0"/>
              <w:autoSpaceDN w:val="0"/>
              <w:adjustRightInd w:val="0"/>
              <w:rPr>
                <w:szCs w:val="22"/>
                <w:lang w:val="en-US"/>
              </w:rPr>
            </w:pPr>
            <w:r w:rsidRPr="00450E55">
              <w:rPr>
                <w:szCs w:val="22"/>
                <w:lang w:val="en-US"/>
              </w:rPr>
              <w:t>Tel:</w:t>
            </w:r>
            <w:r w:rsidR="00820F98" w:rsidRPr="00450E55">
              <w:rPr>
                <w:szCs w:val="22"/>
                <w:lang w:val="en-US"/>
              </w:rPr>
              <w:t xml:space="preserve"> +353 (0) 87 </w:t>
            </w:r>
            <w:r w:rsidR="00094FD7" w:rsidRPr="00450E55">
              <w:rPr>
                <w:szCs w:val="22"/>
                <w:lang w:val="en-US"/>
              </w:rPr>
              <w:t>1160</w:t>
            </w:r>
          </w:p>
        </w:tc>
        <w:tc>
          <w:tcPr>
            <w:tcW w:w="4894" w:type="dxa"/>
          </w:tcPr>
          <w:p w14:paraId="3C642D46" w14:textId="77777777" w:rsidR="00820F98" w:rsidRPr="00450E55" w:rsidRDefault="00820F98" w:rsidP="00240E04">
            <w:pPr>
              <w:pStyle w:val="MGGTextLeft"/>
              <w:tabs>
                <w:tab w:val="left" w:pos="567"/>
              </w:tabs>
              <w:spacing w:line="276" w:lineRule="auto"/>
              <w:rPr>
                <w:b/>
                <w:sz w:val="22"/>
                <w:szCs w:val="22"/>
              </w:rPr>
            </w:pPr>
            <w:r w:rsidRPr="00450E55">
              <w:rPr>
                <w:b/>
                <w:sz w:val="22"/>
                <w:szCs w:val="22"/>
              </w:rPr>
              <w:t>Slovenija</w:t>
            </w:r>
          </w:p>
          <w:p w14:paraId="6A29AAA6" w14:textId="742CB1D4" w:rsidR="00820F98" w:rsidRPr="00450E55" w:rsidRDefault="00E661FC" w:rsidP="00240E04">
            <w:pPr>
              <w:spacing w:line="240" w:lineRule="auto"/>
              <w:rPr>
                <w:szCs w:val="22"/>
                <w:lang w:val="en-US"/>
              </w:rPr>
            </w:pPr>
            <w:proofErr w:type="spellStart"/>
            <w:r w:rsidRPr="00450E55">
              <w:rPr>
                <w:rStyle w:val="normaltextrun"/>
                <w:szCs w:val="22"/>
                <w:bdr w:val="none" w:sz="0" w:space="0" w:color="auto" w:frame="1"/>
                <w:lang w:val="en-US"/>
              </w:rPr>
              <w:t>Viatris</w:t>
            </w:r>
            <w:proofErr w:type="spellEnd"/>
            <w:r w:rsidRPr="00450E55">
              <w:rPr>
                <w:rStyle w:val="normaltextrun"/>
                <w:szCs w:val="22"/>
                <w:bdr w:val="none" w:sz="0" w:space="0" w:color="auto" w:frame="1"/>
                <w:lang w:val="en-US"/>
              </w:rPr>
              <w:t xml:space="preserve"> d.o.o</w:t>
            </w:r>
            <w:r w:rsidR="00820F98" w:rsidRPr="00450E55">
              <w:rPr>
                <w:szCs w:val="22"/>
                <w:lang w:val="en-US"/>
              </w:rPr>
              <w:t>.</w:t>
            </w:r>
          </w:p>
          <w:p w14:paraId="5B848270" w14:textId="0C867C49" w:rsidR="00820F98" w:rsidRPr="00450E55" w:rsidRDefault="00820F98" w:rsidP="00D75DFD">
            <w:pPr>
              <w:spacing w:line="240" w:lineRule="auto"/>
              <w:rPr>
                <w:szCs w:val="22"/>
              </w:rPr>
            </w:pPr>
            <w:r w:rsidRPr="00450E55">
              <w:rPr>
                <w:szCs w:val="22"/>
              </w:rPr>
              <w:t>Tel: + 386 1 23 63 180</w:t>
            </w:r>
          </w:p>
          <w:p w14:paraId="058CDE41" w14:textId="77777777" w:rsidR="00820F98" w:rsidRPr="00450E55" w:rsidRDefault="00820F98" w:rsidP="00D75DFD">
            <w:pPr>
              <w:keepNext/>
              <w:keepLines/>
              <w:tabs>
                <w:tab w:val="left" w:pos="-765"/>
              </w:tabs>
              <w:autoSpaceDE w:val="0"/>
              <w:autoSpaceDN w:val="0"/>
              <w:adjustRightInd w:val="0"/>
              <w:rPr>
                <w:szCs w:val="22"/>
                <w:lang w:val="en-US"/>
              </w:rPr>
            </w:pPr>
          </w:p>
        </w:tc>
      </w:tr>
      <w:tr w:rsidR="00CD406F" w:rsidRPr="00450E55" w14:paraId="2DA28988" w14:textId="77777777" w:rsidTr="00D75DFD">
        <w:tc>
          <w:tcPr>
            <w:tcW w:w="4894" w:type="dxa"/>
          </w:tcPr>
          <w:p w14:paraId="4449E15B" w14:textId="77777777" w:rsidR="00820F98" w:rsidRPr="00450E55" w:rsidRDefault="00820F98" w:rsidP="00240E04">
            <w:pPr>
              <w:pStyle w:val="MGGTextLeft"/>
              <w:tabs>
                <w:tab w:val="left" w:pos="567"/>
              </w:tabs>
              <w:spacing w:line="276" w:lineRule="auto"/>
              <w:rPr>
                <w:b/>
                <w:sz w:val="22"/>
                <w:szCs w:val="22"/>
              </w:rPr>
            </w:pPr>
            <w:proofErr w:type="spellStart"/>
            <w:r w:rsidRPr="00450E55">
              <w:rPr>
                <w:b/>
                <w:sz w:val="22"/>
                <w:szCs w:val="22"/>
              </w:rPr>
              <w:t>Ísland</w:t>
            </w:r>
            <w:proofErr w:type="spellEnd"/>
          </w:p>
          <w:p w14:paraId="615736E6" w14:textId="1E5ABDC9" w:rsidR="00820F98" w:rsidRPr="00450E55" w:rsidRDefault="00820F98" w:rsidP="00240E04">
            <w:pPr>
              <w:pStyle w:val="MGGTextLeft"/>
              <w:tabs>
                <w:tab w:val="left" w:pos="567"/>
              </w:tabs>
              <w:spacing w:line="276" w:lineRule="auto"/>
              <w:rPr>
                <w:sz w:val="22"/>
                <w:szCs w:val="22"/>
              </w:rPr>
            </w:pPr>
            <w:proofErr w:type="spellStart"/>
            <w:r w:rsidRPr="00450E55">
              <w:rPr>
                <w:sz w:val="22"/>
                <w:szCs w:val="22"/>
              </w:rPr>
              <w:t>Icepharma</w:t>
            </w:r>
            <w:proofErr w:type="spellEnd"/>
            <w:r w:rsidRPr="00450E55">
              <w:rPr>
                <w:sz w:val="22"/>
                <w:szCs w:val="22"/>
              </w:rPr>
              <w:t xml:space="preserve"> hf</w:t>
            </w:r>
          </w:p>
          <w:p w14:paraId="69E20366" w14:textId="2BD51AF9" w:rsidR="00820F98" w:rsidRPr="00450E55" w:rsidRDefault="00820F98" w:rsidP="00D75DFD">
            <w:pPr>
              <w:pStyle w:val="MGGTextLeft"/>
              <w:tabs>
                <w:tab w:val="left" w:pos="567"/>
              </w:tabs>
              <w:spacing w:line="276" w:lineRule="auto"/>
              <w:rPr>
                <w:sz w:val="22"/>
                <w:szCs w:val="22"/>
                <w:lang w:eastAsia="pl-PL"/>
              </w:rPr>
            </w:pPr>
            <w:proofErr w:type="spellStart"/>
            <w:r w:rsidRPr="00450E55">
              <w:rPr>
                <w:sz w:val="22"/>
                <w:szCs w:val="22"/>
              </w:rPr>
              <w:t>Sími</w:t>
            </w:r>
            <w:proofErr w:type="spellEnd"/>
            <w:r w:rsidRPr="00450E55">
              <w:rPr>
                <w:sz w:val="22"/>
                <w:szCs w:val="22"/>
              </w:rPr>
              <w:t>: +354</w:t>
            </w:r>
            <w:r w:rsidRPr="00450E55">
              <w:rPr>
                <w:sz w:val="22"/>
                <w:szCs w:val="22"/>
                <w:lang w:eastAsia="pl-PL"/>
              </w:rPr>
              <w:t xml:space="preserve"> </w:t>
            </w:r>
            <w:r w:rsidRPr="00450E55">
              <w:rPr>
                <w:sz w:val="22"/>
                <w:szCs w:val="22"/>
              </w:rPr>
              <w:t xml:space="preserve">540 </w:t>
            </w:r>
            <w:r w:rsidRPr="00450E55">
              <w:rPr>
                <w:sz w:val="22"/>
                <w:szCs w:val="22"/>
                <w:lang w:eastAsia="pl-PL"/>
              </w:rPr>
              <w:t>8000</w:t>
            </w:r>
          </w:p>
          <w:p w14:paraId="1EA944D6"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5EC284FB" w14:textId="77777777" w:rsidR="00820F98" w:rsidRPr="00450E55" w:rsidRDefault="00820F98" w:rsidP="00240E04">
            <w:pPr>
              <w:pStyle w:val="MGGTextLeft"/>
              <w:tabs>
                <w:tab w:val="left" w:pos="567"/>
              </w:tabs>
              <w:spacing w:line="276" w:lineRule="auto"/>
              <w:rPr>
                <w:b/>
                <w:sz w:val="22"/>
                <w:szCs w:val="22"/>
                <w:lang w:val="sv-SE"/>
              </w:rPr>
            </w:pPr>
            <w:r w:rsidRPr="00450E55">
              <w:rPr>
                <w:b/>
                <w:sz w:val="22"/>
                <w:szCs w:val="22"/>
                <w:lang w:val="sv-SE"/>
              </w:rPr>
              <w:t>Slovenská republika</w:t>
            </w:r>
          </w:p>
          <w:p w14:paraId="677476B6" w14:textId="71AF08ED" w:rsidR="00820F98" w:rsidRPr="00450E55" w:rsidRDefault="00C360CE" w:rsidP="00240E04">
            <w:pPr>
              <w:pStyle w:val="MGGTextLeft"/>
              <w:tabs>
                <w:tab w:val="left" w:pos="567"/>
              </w:tabs>
              <w:spacing w:line="276" w:lineRule="auto"/>
              <w:rPr>
                <w:sz w:val="22"/>
                <w:szCs w:val="22"/>
                <w:lang w:val="sv-SE"/>
              </w:rPr>
            </w:pPr>
            <w:r w:rsidRPr="00450E55">
              <w:rPr>
                <w:sz w:val="22"/>
                <w:szCs w:val="22"/>
                <w:lang w:val="sv-SE" w:eastAsia="pl-PL"/>
              </w:rPr>
              <w:t>Viatris Slovakia</w:t>
            </w:r>
            <w:r w:rsidR="00820F98" w:rsidRPr="00450E55">
              <w:rPr>
                <w:sz w:val="22"/>
                <w:szCs w:val="22"/>
                <w:lang w:val="sv-SE"/>
              </w:rPr>
              <w:t xml:space="preserve"> s</w:t>
            </w:r>
            <w:r w:rsidR="00820F98" w:rsidRPr="00450E55">
              <w:rPr>
                <w:sz w:val="22"/>
                <w:szCs w:val="22"/>
                <w:lang w:val="sv-SE" w:eastAsia="pl-PL"/>
              </w:rPr>
              <w:t>.</w:t>
            </w:r>
            <w:r w:rsidR="00820F98" w:rsidRPr="00450E55">
              <w:rPr>
                <w:sz w:val="22"/>
                <w:szCs w:val="22"/>
                <w:lang w:val="sv-SE"/>
              </w:rPr>
              <w:t>r.o.</w:t>
            </w:r>
          </w:p>
          <w:p w14:paraId="79FB02AC" w14:textId="6C128491" w:rsidR="00820F98" w:rsidRPr="00450E55" w:rsidRDefault="00820F98" w:rsidP="00D75DFD">
            <w:pPr>
              <w:keepNext/>
              <w:keepLines/>
              <w:tabs>
                <w:tab w:val="left" w:pos="-765"/>
              </w:tabs>
              <w:autoSpaceDE w:val="0"/>
              <w:autoSpaceDN w:val="0"/>
              <w:adjustRightInd w:val="0"/>
              <w:rPr>
                <w:szCs w:val="22"/>
                <w:lang w:val="en-US"/>
              </w:rPr>
            </w:pPr>
            <w:r w:rsidRPr="00450E55">
              <w:rPr>
                <w:noProof/>
                <w:szCs w:val="22"/>
                <w:lang w:val="en-US"/>
              </w:rPr>
              <w:t xml:space="preserve">Tel: </w:t>
            </w:r>
            <w:r w:rsidRPr="00450E55">
              <w:rPr>
                <w:szCs w:val="22"/>
                <w:lang w:val="sk-SK"/>
              </w:rPr>
              <w:t>+421 2 32 199 100</w:t>
            </w:r>
          </w:p>
        </w:tc>
      </w:tr>
      <w:tr w:rsidR="00CD406F" w:rsidRPr="008D548B" w14:paraId="1EDBB700" w14:textId="77777777" w:rsidTr="00D75DFD">
        <w:tc>
          <w:tcPr>
            <w:tcW w:w="4894" w:type="dxa"/>
          </w:tcPr>
          <w:p w14:paraId="4F82E26C" w14:textId="77777777" w:rsidR="00820F98" w:rsidRPr="00450E55" w:rsidRDefault="00820F98" w:rsidP="00240E04">
            <w:pPr>
              <w:pStyle w:val="MGGTextLeft"/>
              <w:tabs>
                <w:tab w:val="left" w:pos="567"/>
              </w:tabs>
              <w:spacing w:line="276" w:lineRule="auto"/>
              <w:rPr>
                <w:b/>
                <w:sz w:val="22"/>
                <w:szCs w:val="22"/>
                <w:lang w:val="fi-FI"/>
              </w:rPr>
            </w:pPr>
            <w:r w:rsidRPr="00450E55">
              <w:rPr>
                <w:b/>
                <w:sz w:val="22"/>
                <w:szCs w:val="22"/>
                <w:lang w:val="fi-FI"/>
              </w:rPr>
              <w:t>Italia</w:t>
            </w:r>
          </w:p>
          <w:p w14:paraId="6B353607" w14:textId="34C19A39" w:rsidR="00820F98" w:rsidRPr="00450E55" w:rsidRDefault="00450E55" w:rsidP="00240E04">
            <w:pPr>
              <w:pStyle w:val="MGGTextLeft"/>
              <w:tabs>
                <w:tab w:val="left" w:pos="567"/>
              </w:tabs>
              <w:spacing w:line="276" w:lineRule="auto"/>
              <w:rPr>
                <w:sz w:val="22"/>
                <w:szCs w:val="22"/>
                <w:lang w:val="fi-FI"/>
              </w:rPr>
            </w:pPr>
            <w:r w:rsidRPr="00450E55">
              <w:rPr>
                <w:sz w:val="22"/>
                <w:szCs w:val="22"/>
                <w:lang w:val="fi-FI" w:eastAsia="pl-PL"/>
              </w:rPr>
              <w:t>Viatris</w:t>
            </w:r>
            <w:r w:rsidR="00820F98" w:rsidRPr="00450E55">
              <w:rPr>
                <w:sz w:val="22"/>
                <w:szCs w:val="22"/>
                <w:lang w:val="fi-FI" w:eastAsia="pl-PL"/>
              </w:rPr>
              <w:t xml:space="preserve"> Italia</w:t>
            </w:r>
            <w:r w:rsidR="00820F98" w:rsidRPr="00450E55">
              <w:rPr>
                <w:sz w:val="22"/>
                <w:szCs w:val="22"/>
                <w:lang w:val="fi-FI"/>
              </w:rPr>
              <w:t xml:space="preserve"> S.</w:t>
            </w:r>
            <w:r w:rsidR="00820F98" w:rsidRPr="00450E55">
              <w:rPr>
                <w:sz w:val="22"/>
                <w:szCs w:val="22"/>
                <w:lang w:val="fi-FI" w:eastAsia="pl-PL"/>
              </w:rPr>
              <w:t>r.l</w:t>
            </w:r>
            <w:r w:rsidR="00820F98" w:rsidRPr="00450E55">
              <w:rPr>
                <w:sz w:val="22"/>
                <w:szCs w:val="22"/>
                <w:lang w:val="fi-FI"/>
              </w:rPr>
              <w:t>.</w:t>
            </w:r>
          </w:p>
          <w:p w14:paraId="7366A0DA" w14:textId="4BC73AA6" w:rsidR="00820F98" w:rsidRPr="00450E55" w:rsidRDefault="00820F98" w:rsidP="00D75DFD">
            <w:pPr>
              <w:pStyle w:val="MGGTextLeft"/>
              <w:tabs>
                <w:tab w:val="left" w:pos="567"/>
              </w:tabs>
              <w:spacing w:line="276" w:lineRule="auto"/>
              <w:rPr>
                <w:sz w:val="22"/>
                <w:szCs w:val="22"/>
                <w:lang w:eastAsia="pl-PL"/>
              </w:rPr>
            </w:pPr>
            <w:r w:rsidRPr="00450E55">
              <w:rPr>
                <w:sz w:val="22"/>
                <w:szCs w:val="22"/>
              </w:rPr>
              <w:t>Tel: +</w:t>
            </w:r>
            <w:r w:rsidRPr="00450E55">
              <w:rPr>
                <w:sz w:val="22"/>
                <w:szCs w:val="22"/>
                <w:lang w:eastAsia="pl-PL"/>
              </w:rPr>
              <w:t xml:space="preserve"> </w:t>
            </w:r>
            <w:r w:rsidRPr="00450E55">
              <w:rPr>
                <w:sz w:val="22"/>
                <w:szCs w:val="22"/>
              </w:rPr>
              <w:t>39</w:t>
            </w:r>
            <w:r w:rsidRPr="00450E55">
              <w:rPr>
                <w:sz w:val="22"/>
                <w:szCs w:val="22"/>
                <w:lang w:eastAsia="pl-PL"/>
              </w:rPr>
              <w:t xml:space="preserve"> </w:t>
            </w:r>
            <w:r w:rsidRPr="00450E55">
              <w:rPr>
                <w:sz w:val="22"/>
                <w:szCs w:val="22"/>
              </w:rPr>
              <w:t>02</w:t>
            </w:r>
            <w:r w:rsidRPr="00450E55">
              <w:rPr>
                <w:sz w:val="22"/>
                <w:szCs w:val="22"/>
                <w:lang w:eastAsia="pl-PL"/>
              </w:rPr>
              <w:t xml:space="preserve"> 612 46921</w:t>
            </w:r>
          </w:p>
          <w:p w14:paraId="4335C434"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00B4E639" w14:textId="77777777" w:rsidR="00820F98" w:rsidRPr="00450E55" w:rsidRDefault="00820F98" w:rsidP="00240E04">
            <w:pPr>
              <w:pStyle w:val="MGGTextLeft"/>
              <w:tabs>
                <w:tab w:val="left" w:pos="567"/>
              </w:tabs>
              <w:spacing w:line="276" w:lineRule="auto"/>
              <w:rPr>
                <w:b/>
                <w:sz w:val="22"/>
                <w:szCs w:val="22"/>
                <w:lang w:val="sv-SE"/>
              </w:rPr>
            </w:pPr>
            <w:r w:rsidRPr="00450E55">
              <w:rPr>
                <w:b/>
                <w:sz w:val="22"/>
                <w:szCs w:val="22"/>
                <w:lang w:val="sv-SE"/>
              </w:rPr>
              <w:t>Suomi/Finland</w:t>
            </w:r>
          </w:p>
          <w:p w14:paraId="36F0B854" w14:textId="62F65020" w:rsidR="00820F98" w:rsidRPr="00450E55" w:rsidRDefault="00C360CE" w:rsidP="00D75DFD">
            <w:pPr>
              <w:pStyle w:val="MGGTextLeft"/>
              <w:tabs>
                <w:tab w:val="left" w:pos="567"/>
              </w:tabs>
              <w:spacing w:line="254" w:lineRule="auto"/>
              <w:rPr>
                <w:sz w:val="22"/>
                <w:szCs w:val="22"/>
                <w:bdr w:val="none" w:sz="0" w:space="0" w:color="auto" w:frame="1"/>
                <w:shd w:val="clear" w:color="auto" w:fill="FFFFFF"/>
                <w:lang w:val="da-DK" w:eastAsia="da-DK"/>
              </w:rPr>
            </w:pPr>
            <w:r w:rsidRPr="00450E55">
              <w:rPr>
                <w:sz w:val="22"/>
                <w:szCs w:val="22"/>
                <w:bdr w:val="none" w:sz="0" w:space="0" w:color="auto" w:frame="1"/>
                <w:shd w:val="clear" w:color="auto" w:fill="FFFFFF"/>
                <w:lang w:val="da-DK" w:eastAsia="da-DK"/>
              </w:rPr>
              <w:t>Viatris Oy</w:t>
            </w:r>
          </w:p>
          <w:p w14:paraId="4BDC3B05" w14:textId="6EBB00ED" w:rsidR="00820F98" w:rsidRPr="00450E55" w:rsidRDefault="00820F98" w:rsidP="00D75DFD">
            <w:pPr>
              <w:pStyle w:val="MGGTextLeft"/>
              <w:tabs>
                <w:tab w:val="left" w:pos="567"/>
              </w:tabs>
              <w:spacing w:line="254" w:lineRule="auto"/>
              <w:rPr>
                <w:rStyle w:val="Pogrubienie"/>
                <w:rFonts w:eastAsia="Verdana"/>
                <w:b w:val="0"/>
                <w:sz w:val="22"/>
                <w:szCs w:val="22"/>
                <w:lang w:val="sv-SE" w:eastAsia="pl-PL"/>
              </w:rPr>
            </w:pPr>
            <w:r w:rsidRPr="00450E55">
              <w:rPr>
                <w:sz w:val="22"/>
                <w:szCs w:val="22"/>
                <w:lang w:val="sv-SE"/>
              </w:rPr>
              <w:t>Puh/Tel: +358</w:t>
            </w:r>
            <w:r w:rsidRPr="00450E55">
              <w:rPr>
                <w:sz w:val="22"/>
                <w:szCs w:val="22"/>
                <w:lang w:val="sv-SE" w:eastAsia="pl-PL"/>
              </w:rPr>
              <w:t xml:space="preserve"> </w:t>
            </w:r>
            <w:r w:rsidRPr="00450E55">
              <w:rPr>
                <w:sz w:val="22"/>
                <w:szCs w:val="22"/>
                <w:lang w:val="sv-SE"/>
              </w:rPr>
              <w:t>20</w:t>
            </w:r>
            <w:r w:rsidRPr="00450E55">
              <w:rPr>
                <w:sz w:val="22"/>
                <w:szCs w:val="22"/>
                <w:lang w:val="sv-SE" w:eastAsia="pl-PL"/>
              </w:rPr>
              <w:t xml:space="preserve"> 720 9555</w:t>
            </w:r>
          </w:p>
          <w:p w14:paraId="5AD0FF37" w14:textId="77777777" w:rsidR="00820F98" w:rsidRPr="00450E55" w:rsidRDefault="00820F98" w:rsidP="00D75DFD">
            <w:pPr>
              <w:keepNext/>
              <w:keepLines/>
              <w:tabs>
                <w:tab w:val="left" w:pos="-765"/>
              </w:tabs>
              <w:autoSpaceDE w:val="0"/>
              <w:autoSpaceDN w:val="0"/>
              <w:adjustRightInd w:val="0"/>
              <w:rPr>
                <w:szCs w:val="22"/>
                <w:lang w:val="sv-SE"/>
              </w:rPr>
            </w:pPr>
          </w:p>
        </w:tc>
      </w:tr>
      <w:tr w:rsidR="00CD406F" w:rsidRPr="00450E55" w14:paraId="6E3B0146" w14:textId="77777777" w:rsidTr="00D75DFD">
        <w:tc>
          <w:tcPr>
            <w:tcW w:w="4894" w:type="dxa"/>
          </w:tcPr>
          <w:p w14:paraId="6E08428E" w14:textId="77777777" w:rsidR="00820F98" w:rsidRPr="00450E55" w:rsidRDefault="00820F98" w:rsidP="00240E04">
            <w:pPr>
              <w:pStyle w:val="MGGTextLeft"/>
              <w:tabs>
                <w:tab w:val="left" w:pos="567"/>
              </w:tabs>
              <w:spacing w:line="276" w:lineRule="auto"/>
              <w:rPr>
                <w:b/>
                <w:sz w:val="22"/>
                <w:szCs w:val="22"/>
                <w:lang w:val="en-US"/>
              </w:rPr>
            </w:pPr>
            <w:proofErr w:type="spellStart"/>
            <w:r w:rsidRPr="00450E55">
              <w:rPr>
                <w:b/>
                <w:sz w:val="22"/>
                <w:szCs w:val="22"/>
              </w:rPr>
              <w:t>Κύ</w:t>
            </w:r>
            <w:proofErr w:type="spellEnd"/>
            <w:r w:rsidRPr="00450E55">
              <w:rPr>
                <w:b/>
                <w:sz w:val="22"/>
                <w:szCs w:val="22"/>
              </w:rPr>
              <w:t>προς</w:t>
            </w:r>
          </w:p>
          <w:p w14:paraId="4DEE2D55" w14:textId="01F814EE" w:rsidR="00820F98" w:rsidRPr="00450E55" w:rsidDel="00F8073F" w:rsidRDefault="00F8073F" w:rsidP="00D75DFD">
            <w:pPr>
              <w:pStyle w:val="MGGTextLeft"/>
              <w:tabs>
                <w:tab w:val="left" w:pos="567"/>
              </w:tabs>
              <w:spacing w:line="254" w:lineRule="auto"/>
              <w:rPr>
                <w:del w:id="141" w:author="Regulatory Poland" w:date="2025-05-20T13:21:00Z"/>
                <w:sz w:val="22"/>
                <w:szCs w:val="22"/>
                <w:lang w:val="en-US" w:eastAsia="pl-PL"/>
              </w:rPr>
            </w:pPr>
            <w:ins w:id="142" w:author="Regulatory Poland" w:date="2025-05-20T13:21:00Z">
              <w:r w:rsidRPr="001C20DB">
                <w:rPr>
                  <w:noProof/>
                  <w:sz w:val="22"/>
                  <w:szCs w:val="22"/>
                </w:rPr>
                <w:t>CPO Pharmaceuticals Limited</w:t>
              </w:r>
            </w:ins>
            <w:del w:id="143" w:author="Regulatory Poland" w:date="2025-05-20T13:21:00Z">
              <w:r w:rsidR="00A26F36" w:rsidRPr="00A26F36" w:rsidDel="00F8073F">
                <w:rPr>
                  <w:sz w:val="22"/>
                  <w:szCs w:val="22"/>
                  <w:lang w:val="en-US" w:eastAsia="pl-PL"/>
                </w:rPr>
                <w:delText>GPA Pharmaceuticals Ltd</w:delText>
              </w:r>
              <w:r w:rsidR="00820F98" w:rsidRPr="00450E55" w:rsidDel="00F8073F">
                <w:rPr>
                  <w:sz w:val="22"/>
                  <w:szCs w:val="22"/>
                  <w:lang w:val="en-US" w:eastAsia="pl-PL"/>
                </w:rPr>
                <w:delText>.</w:delText>
              </w:r>
            </w:del>
          </w:p>
          <w:p w14:paraId="454DF783" w14:textId="5650CEBC" w:rsidR="00820F98" w:rsidRPr="00450E55" w:rsidRDefault="00820F98" w:rsidP="00D75DFD">
            <w:pPr>
              <w:pStyle w:val="MGGTextLeft"/>
              <w:tabs>
                <w:tab w:val="left" w:pos="567"/>
              </w:tabs>
              <w:spacing w:line="276" w:lineRule="auto"/>
              <w:rPr>
                <w:sz w:val="22"/>
                <w:szCs w:val="22"/>
                <w:lang w:val="en-US" w:eastAsia="pl-PL"/>
              </w:rPr>
            </w:pPr>
            <w:proofErr w:type="spellStart"/>
            <w:r w:rsidRPr="00450E55">
              <w:rPr>
                <w:sz w:val="22"/>
                <w:szCs w:val="22"/>
              </w:rPr>
              <w:t>Τηλ</w:t>
            </w:r>
            <w:proofErr w:type="spellEnd"/>
            <w:r w:rsidRPr="00450E55">
              <w:rPr>
                <w:sz w:val="22"/>
                <w:szCs w:val="22"/>
                <w:lang w:val="en-US"/>
              </w:rPr>
              <w:t>: +357</w:t>
            </w:r>
            <w:r w:rsidRPr="00450E55">
              <w:rPr>
                <w:sz w:val="22"/>
                <w:szCs w:val="22"/>
                <w:lang w:val="en-US" w:eastAsia="pl-PL"/>
              </w:rPr>
              <w:t xml:space="preserve"> </w:t>
            </w:r>
            <w:r w:rsidR="002E2C1B">
              <w:rPr>
                <w:sz w:val="22"/>
                <w:szCs w:val="22"/>
                <w:lang w:val="en-US" w:eastAsia="pl-PL"/>
              </w:rPr>
              <w:t>22863100</w:t>
            </w:r>
          </w:p>
          <w:p w14:paraId="5B1D2A10"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08E3A0FA" w14:textId="77777777" w:rsidR="00820F98" w:rsidRPr="00450E55" w:rsidRDefault="00820F98" w:rsidP="00240E04">
            <w:pPr>
              <w:pStyle w:val="MGGTextLeft"/>
              <w:tabs>
                <w:tab w:val="left" w:pos="567"/>
              </w:tabs>
              <w:spacing w:line="276" w:lineRule="auto"/>
              <w:rPr>
                <w:b/>
                <w:sz w:val="22"/>
                <w:szCs w:val="22"/>
              </w:rPr>
            </w:pPr>
            <w:r w:rsidRPr="00450E55">
              <w:rPr>
                <w:b/>
                <w:sz w:val="22"/>
                <w:szCs w:val="22"/>
              </w:rPr>
              <w:t>Sverige</w:t>
            </w:r>
          </w:p>
          <w:p w14:paraId="5057CE38" w14:textId="77777777" w:rsidR="00C360CE" w:rsidRPr="00450E55" w:rsidRDefault="00C360CE" w:rsidP="00C360CE">
            <w:pPr>
              <w:numPr>
                <w:ilvl w:val="12"/>
                <w:numId w:val="0"/>
              </w:numPr>
              <w:tabs>
                <w:tab w:val="clear" w:pos="567"/>
              </w:tabs>
              <w:spacing w:line="240" w:lineRule="auto"/>
              <w:rPr>
                <w:noProof/>
                <w:szCs w:val="22"/>
              </w:rPr>
            </w:pPr>
            <w:r w:rsidRPr="002E2C1B">
              <w:rPr>
                <w:noProof/>
                <w:szCs w:val="22"/>
              </w:rPr>
              <w:t>Viatris</w:t>
            </w:r>
            <w:r w:rsidRPr="00450E55">
              <w:rPr>
                <w:noProof/>
                <w:szCs w:val="22"/>
              </w:rPr>
              <w:t xml:space="preserve">  AB </w:t>
            </w:r>
          </w:p>
          <w:p w14:paraId="350B23BD" w14:textId="77777777" w:rsidR="00C360CE" w:rsidRPr="00450E55" w:rsidRDefault="00C360CE" w:rsidP="00C360CE">
            <w:pPr>
              <w:pStyle w:val="MGGTextLeft"/>
              <w:tabs>
                <w:tab w:val="left" w:pos="567"/>
              </w:tabs>
              <w:spacing w:line="276" w:lineRule="auto"/>
              <w:rPr>
                <w:rStyle w:val="normaltextrun"/>
                <w:sz w:val="22"/>
                <w:szCs w:val="22"/>
                <w:bdr w:val="none" w:sz="0" w:space="0" w:color="auto" w:frame="1"/>
              </w:rPr>
            </w:pPr>
            <w:r w:rsidRPr="00450E55">
              <w:rPr>
                <w:noProof/>
                <w:sz w:val="22"/>
                <w:szCs w:val="22"/>
              </w:rPr>
              <w:t xml:space="preserve">Tel: + </w:t>
            </w:r>
            <w:proofErr w:type="gramStart"/>
            <w:r w:rsidRPr="00450E55">
              <w:rPr>
                <w:noProof/>
                <w:sz w:val="22"/>
                <w:szCs w:val="22"/>
              </w:rPr>
              <w:t xml:space="preserve">46  </w:t>
            </w:r>
            <w:r w:rsidRPr="00450E55">
              <w:rPr>
                <w:rStyle w:val="normaltextrun"/>
                <w:sz w:val="22"/>
                <w:szCs w:val="22"/>
                <w:bdr w:val="none" w:sz="0" w:space="0" w:color="auto" w:frame="1"/>
              </w:rPr>
              <w:t>8</w:t>
            </w:r>
            <w:proofErr w:type="gramEnd"/>
            <w:r w:rsidRPr="00450E55">
              <w:rPr>
                <w:rStyle w:val="normaltextrun"/>
                <w:sz w:val="22"/>
                <w:szCs w:val="22"/>
                <w:bdr w:val="none" w:sz="0" w:space="0" w:color="auto" w:frame="1"/>
              </w:rPr>
              <w:t xml:space="preserve"> 630 19 00</w:t>
            </w:r>
          </w:p>
          <w:p w14:paraId="54BF8A4B" w14:textId="2FCF3499" w:rsidR="00820F98" w:rsidRPr="00450E55" w:rsidRDefault="00820F98" w:rsidP="00D75DFD">
            <w:pPr>
              <w:pStyle w:val="MGGTextLeft"/>
              <w:tabs>
                <w:tab w:val="left" w:pos="567"/>
              </w:tabs>
              <w:spacing w:line="276" w:lineRule="auto"/>
              <w:rPr>
                <w:sz w:val="22"/>
                <w:szCs w:val="22"/>
                <w:lang w:eastAsia="pl-PL"/>
              </w:rPr>
            </w:pPr>
          </w:p>
          <w:p w14:paraId="5329309E" w14:textId="77777777" w:rsidR="00820F98" w:rsidRPr="00450E55" w:rsidRDefault="00820F98" w:rsidP="00D75DFD">
            <w:pPr>
              <w:keepNext/>
              <w:keepLines/>
              <w:tabs>
                <w:tab w:val="left" w:pos="-765"/>
              </w:tabs>
              <w:autoSpaceDE w:val="0"/>
              <w:autoSpaceDN w:val="0"/>
              <w:adjustRightInd w:val="0"/>
              <w:rPr>
                <w:szCs w:val="22"/>
              </w:rPr>
            </w:pPr>
          </w:p>
        </w:tc>
      </w:tr>
      <w:tr w:rsidR="00CD406F" w:rsidRPr="00450E55" w14:paraId="40007396" w14:textId="77777777" w:rsidTr="00D75DFD">
        <w:tc>
          <w:tcPr>
            <w:tcW w:w="4894" w:type="dxa"/>
          </w:tcPr>
          <w:p w14:paraId="68ACDF80" w14:textId="77777777" w:rsidR="00820F98" w:rsidRPr="00450E55" w:rsidRDefault="00820F98" w:rsidP="00240E04">
            <w:pPr>
              <w:pStyle w:val="MGGTextLeft"/>
              <w:tabs>
                <w:tab w:val="left" w:pos="567"/>
              </w:tabs>
              <w:spacing w:line="276" w:lineRule="auto"/>
              <w:rPr>
                <w:b/>
                <w:sz w:val="22"/>
                <w:szCs w:val="22"/>
              </w:rPr>
            </w:pPr>
            <w:proofErr w:type="spellStart"/>
            <w:r w:rsidRPr="00450E55">
              <w:rPr>
                <w:b/>
                <w:sz w:val="22"/>
                <w:szCs w:val="22"/>
              </w:rPr>
              <w:lastRenderedPageBreak/>
              <w:t>Latvija</w:t>
            </w:r>
            <w:proofErr w:type="spellEnd"/>
          </w:p>
          <w:p w14:paraId="4B07221E" w14:textId="333D886F" w:rsidR="00820F98" w:rsidRPr="00450E55" w:rsidRDefault="00A26F36" w:rsidP="00240E04">
            <w:pPr>
              <w:pStyle w:val="MGGTextLeft"/>
              <w:tabs>
                <w:tab w:val="left" w:pos="567"/>
              </w:tabs>
              <w:spacing w:line="254" w:lineRule="auto"/>
              <w:rPr>
                <w:sz w:val="22"/>
                <w:szCs w:val="22"/>
              </w:rPr>
            </w:pPr>
            <w:proofErr w:type="spellStart"/>
            <w:r>
              <w:rPr>
                <w:sz w:val="22"/>
                <w:szCs w:val="22"/>
                <w:lang w:val="en-US" w:eastAsia="pl-PL"/>
              </w:rPr>
              <w:t>Viatris</w:t>
            </w:r>
            <w:proofErr w:type="spellEnd"/>
            <w:r w:rsidR="00820F98" w:rsidRPr="00450E55">
              <w:rPr>
                <w:sz w:val="22"/>
                <w:szCs w:val="22"/>
                <w:lang w:val="en-US" w:eastAsia="pl-PL"/>
              </w:rPr>
              <w:t xml:space="preserve"> </w:t>
            </w:r>
            <w:r w:rsidR="00820F98" w:rsidRPr="00450E55">
              <w:rPr>
                <w:sz w:val="22"/>
                <w:szCs w:val="22"/>
                <w:lang w:val="en-US"/>
              </w:rPr>
              <w:t>SIA</w:t>
            </w:r>
          </w:p>
          <w:p w14:paraId="6BB4B2F6" w14:textId="455F64BE" w:rsidR="00820F98" w:rsidRPr="00450E55" w:rsidRDefault="00820F98" w:rsidP="00D75DFD">
            <w:pPr>
              <w:pStyle w:val="MGGTextLeft"/>
              <w:tabs>
                <w:tab w:val="left" w:pos="567"/>
              </w:tabs>
              <w:spacing w:line="276" w:lineRule="auto"/>
              <w:rPr>
                <w:sz w:val="22"/>
                <w:szCs w:val="22"/>
                <w:lang w:eastAsia="pl-PL"/>
              </w:rPr>
            </w:pPr>
            <w:r w:rsidRPr="00450E55">
              <w:rPr>
                <w:sz w:val="22"/>
                <w:szCs w:val="22"/>
              </w:rPr>
              <w:t xml:space="preserve">Tel: </w:t>
            </w:r>
            <w:r w:rsidRPr="00450E55">
              <w:rPr>
                <w:sz w:val="22"/>
                <w:szCs w:val="22"/>
                <w:lang w:val="lv-LV"/>
              </w:rPr>
              <w:t>+371</w:t>
            </w:r>
            <w:r w:rsidRPr="00450E55">
              <w:rPr>
                <w:sz w:val="22"/>
                <w:szCs w:val="22"/>
                <w:lang w:val="lv-LV" w:eastAsia="pl-PL"/>
              </w:rPr>
              <w:t xml:space="preserve"> 676 055 80</w:t>
            </w:r>
          </w:p>
          <w:p w14:paraId="0E426DF3"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2580AA04" w14:textId="7503B3DE" w:rsidR="00820F98" w:rsidRPr="00450E55" w:rsidDel="002E2C1B" w:rsidRDefault="00820F98" w:rsidP="00240E04">
            <w:pPr>
              <w:pStyle w:val="MGGTextLeft"/>
              <w:tabs>
                <w:tab w:val="left" w:pos="567"/>
              </w:tabs>
              <w:spacing w:line="276" w:lineRule="auto"/>
              <w:rPr>
                <w:del w:id="144" w:author="Regulatory Poland" w:date="2025-05-20T13:24:00Z"/>
                <w:b/>
                <w:sz w:val="22"/>
                <w:szCs w:val="22"/>
              </w:rPr>
            </w:pPr>
            <w:del w:id="145" w:author="Regulatory Poland" w:date="2025-05-20T13:24:00Z">
              <w:r w:rsidRPr="00450E55" w:rsidDel="002E2C1B">
                <w:rPr>
                  <w:b/>
                  <w:sz w:val="22"/>
                  <w:szCs w:val="22"/>
                </w:rPr>
                <w:delText>United Kingdom</w:delText>
              </w:r>
              <w:r w:rsidRPr="00450E55" w:rsidDel="002E2C1B">
                <w:rPr>
                  <w:b/>
                  <w:bCs/>
                  <w:sz w:val="22"/>
                  <w:szCs w:val="22"/>
                  <w:lang w:eastAsia="pl-PL"/>
                </w:rPr>
                <w:delText xml:space="preserve"> (Northern Ireland)</w:delText>
              </w:r>
            </w:del>
          </w:p>
          <w:p w14:paraId="540731C5" w14:textId="7E541C45" w:rsidR="00820F98" w:rsidRPr="00450E55" w:rsidDel="002E2C1B" w:rsidRDefault="00820F98" w:rsidP="00D75DFD">
            <w:pPr>
              <w:pStyle w:val="MGGTextLeft"/>
              <w:tabs>
                <w:tab w:val="left" w:pos="567"/>
              </w:tabs>
              <w:spacing w:line="276" w:lineRule="auto"/>
              <w:rPr>
                <w:del w:id="146" w:author="Regulatory Poland" w:date="2025-05-20T13:24:00Z"/>
                <w:sz w:val="22"/>
                <w:szCs w:val="22"/>
                <w:lang w:val="en-US" w:eastAsia="pl-PL"/>
              </w:rPr>
            </w:pPr>
            <w:del w:id="147" w:author="Regulatory Poland" w:date="2025-05-20T13:24:00Z">
              <w:r w:rsidRPr="00450E55" w:rsidDel="002E2C1B">
                <w:rPr>
                  <w:sz w:val="22"/>
                  <w:szCs w:val="22"/>
                  <w:lang w:val="en-US" w:eastAsia="pl-PL"/>
                </w:rPr>
                <w:delText>Mylan IRE Healthcare Limited</w:delText>
              </w:r>
            </w:del>
          </w:p>
          <w:p w14:paraId="330D35FF" w14:textId="2728EFB4" w:rsidR="00820F98" w:rsidRPr="00450E55" w:rsidDel="002E2C1B" w:rsidRDefault="00820F98" w:rsidP="00D75DFD">
            <w:pPr>
              <w:pStyle w:val="MGGTextLeft"/>
              <w:tabs>
                <w:tab w:val="left" w:pos="567"/>
              </w:tabs>
              <w:spacing w:line="276" w:lineRule="auto"/>
              <w:rPr>
                <w:del w:id="148" w:author="Regulatory Poland" w:date="2025-05-20T13:24:00Z"/>
                <w:sz w:val="22"/>
                <w:szCs w:val="22"/>
                <w:lang w:val="en-US" w:eastAsia="pl-PL"/>
              </w:rPr>
            </w:pPr>
            <w:del w:id="149" w:author="Regulatory Poland" w:date="2025-05-20T13:24:00Z">
              <w:r w:rsidRPr="00450E55" w:rsidDel="002E2C1B">
                <w:rPr>
                  <w:sz w:val="22"/>
                  <w:szCs w:val="22"/>
                  <w:lang w:val="en-US"/>
                </w:rPr>
                <w:delText>Tel: +</w:delText>
              </w:r>
              <w:r w:rsidRPr="00450E55" w:rsidDel="002E2C1B">
                <w:rPr>
                  <w:sz w:val="22"/>
                  <w:szCs w:val="22"/>
                  <w:lang w:val="en-US" w:eastAsia="pl-PL"/>
                </w:rPr>
                <w:delText>353 18711600</w:delText>
              </w:r>
            </w:del>
          </w:p>
          <w:p w14:paraId="1CDD52E7" w14:textId="77777777" w:rsidR="00820F98" w:rsidRPr="00450E55" w:rsidRDefault="00820F98" w:rsidP="00D75DFD">
            <w:pPr>
              <w:pStyle w:val="MGGTextLeft"/>
              <w:tabs>
                <w:tab w:val="left" w:pos="567"/>
              </w:tabs>
              <w:spacing w:line="276" w:lineRule="auto"/>
              <w:rPr>
                <w:sz w:val="22"/>
                <w:szCs w:val="22"/>
                <w:lang w:eastAsia="pl-PL"/>
              </w:rPr>
            </w:pPr>
          </w:p>
          <w:p w14:paraId="71C22488" w14:textId="77777777" w:rsidR="00820F98" w:rsidRPr="00450E55" w:rsidRDefault="00820F98" w:rsidP="00D75DFD">
            <w:pPr>
              <w:keepNext/>
              <w:keepLines/>
              <w:tabs>
                <w:tab w:val="left" w:pos="-765"/>
              </w:tabs>
              <w:autoSpaceDE w:val="0"/>
              <w:autoSpaceDN w:val="0"/>
              <w:adjustRightInd w:val="0"/>
              <w:rPr>
                <w:szCs w:val="22"/>
                <w:lang w:val="en-US"/>
              </w:rPr>
            </w:pPr>
          </w:p>
        </w:tc>
      </w:tr>
    </w:tbl>
    <w:p w14:paraId="16FBE550" w14:textId="7816BDAE" w:rsidR="00820F98" w:rsidRPr="00450E55" w:rsidRDefault="00820F98" w:rsidP="00B2005C">
      <w:pPr>
        <w:numPr>
          <w:ilvl w:val="12"/>
          <w:numId w:val="0"/>
        </w:numPr>
        <w:tabs>
          <w:tab w:val="clear" w:pos="567"/>
        </w:tabs>
        <w:rPr>
          <w:szCs w:val="22"/>
        </w:rPr>
      </w:pPr>
      <w:r w:rsidRPr="00450E55">
        <w:rPr>
          <w:b/>
          <w:szCs w:val="22"/>
        </w:rPr>
        <w:t>Data ostatniej aktualizacji ulotki {MM/RRRR}:</w:t>
      </w:r>
    </w:p>
    <w:p w14:paraId="5898F252" w14:textId="77777777" w:rsidR="00820F98" w:rsidRPr="00450E55" w:rsidRDefault="00820F98" w:rsidP="00820F98">
      <w:pPr>
        <w:spacing w:line="240" w:lineRule="auto"/>
        <w:rPr>
          <w:szCs w:val="22"/>
        </w:rPr>
      </w:pPr>
    </w:p>
    <w:p w14:paraId="7E951FD5" w14:textId="3E6BB781" w:rsidR="00820F98" w:rsidRPr="00450E55" w:rsidRDefault="00820F98" w:rsidP="00820F98">
      <w:pPr>
        <w:spacing w:line="240" w:lineRule="auto"/>
        <w:rPr>
          <w:szCs w:val="22"/>
        </w:rPr>
      </w:pPr>
      <w:r w:rsidRPr="00450E55">
        <w:rPr>
          <w:szCs w:val="22"/>
        </w:rPr>
        <w:t xml:space="preserve">Szczegółowe informacje o tym leku znajdują się na stronie internetowej Europejskiej Agencji Leków </w:t>
      </w:r>
      <w:r w:rsidRPr="00450E55">
        <w:rPr>
          <w:noProof/>
          <w:szCs w:val="22"/>
        </w:rPr>
        <w:t>http://www.ema.europa.eu/</w:t>
      </w:r>
      <w:r w:rsidRPr="00450E55">
        <w:rPr>
          <w:szCs w:val="22"/>
        </w:rPr>
        <w:t>.</w:t>
      </w:r>
    </w:p>
    <w:p w14:paraId="39F32BBC" w14:textId="77777777" w:rsidR="00820F98" w:rsidRPr="00450E55" w:rsidRDefault="00820F98" w:rsidP="00820F98">
      <w:pPr>
        <w:spacing w:line="240" w:lineRule="auto"/>
        <w:rPr>
          <w:b/>
          <w:szCs w:val="22"/>
          <w:u w:val="single"/>
        </w:rPr>
      </w:pPr>
      <w:r w:rsidRPr="00450E55">
        <w:rPr>
          <w:b/>
          <w:szCs w:val="22"/>
          <w:u w:val="single"/>
        </w:rPr>
        <w:br w:type="page"/>
      </w:r>
    </w:p>
    <w:p w14:paraId="40E1A0CA" w14:textId="77777777" w:rsidR="00820F98" w:rsidRPr="00450E55" w:rsidRDefault="00820F98" w:rsidP="00820F98">
      <w:pPr>
        <w:numPr>
          <w:ilvl w:val="12"/>
          <w:numId w:val="0"/>
        </w:numPr>
        <w:tabs>
          <w:tab w:val="clear" w:pos="567"/>
        </w:tabs>
        <w:spacing w:line="240" w:lineRule="auto"/>
        <w:rPr>
          <w:szCs w:val="22"/>
        </w:rPr>
      </w:pPr>
    </w:p>
    <w:p w14:paraId="2AE248E4" w14:textId="7CBC0B5F" w:rsidR="00820F98" w:rsidRPr="00450E55" w:rsidRDefault="00820F98" w:rsidP="00820F98">
      <w:pPr>
        <w:tabs>
          <w:tab w:val="clear" w:pos="567"/>
        </w:tabs>
        <w:spacing w:line="240" w:lineRule="auto"/>
        <w:jc w:val="center"/>
        <w:rPr>
          <w:b/>
          <w:szCs w:val="22"/>
        </w:rPr>
      </w:pPr>
      <w:r w:rsidRPr="00450E55">
        <w:rPr>
          <w:b/>
          <w:szCs w:val="22"/>
        </w:rPr>
        <w:t>Ulotka dołączona do opakowania: informacja dla użytkownika</w:t>
      </w:r>
    </w:p>
    <w:p w14:paraId="46130EB2" w14:textId="77777777" w:rsidR="00820F98" w:rsidRPr="00450E55" w:rsidRDefault="00820F98" w:rsidP="00820F98">
      <w:pPr>
        <w:tabs>
          <w:tab w:val="clear" w:pos="567"/>
        </w:tabs>
        <w:spacing w:line="240" w:lineRule="auto"/>
        <w:jc w:val="center"/>
        <w:rPr>
          <w:b/>
          <w:szCs w:val="22"/>
        </w:rPr>
      </w:pPr>
    </w:p>
    <w:p w14:paraId="6427A185" w14:textId="35D0AB18" w:rsidR="00820F98" w:rsidRPr="00450E55" w:rsidRDefault="00F33A44" w:rsidP="00820F98">
      <w:pPr>
        <w:spacing w:line="240" w:lineRule="auto"/>
        <w:jc w:val="center"/>
        <w:outlineLvl w:val="2"/>
        <w:rPr>
          <w:b/>
          <w:szCs w:val="22"/>
          <w:lang w:val="en-US"/>
        </w:rPr>
      </w:pPr>
      <w:r w:rsidRPr="00450E55">
        <w:rPr>
          <w:b/>
          <w:szCs w:val="22"/>
          <w:lang w:val="en-US"/>
        </w:rPr>
        <w:t xml:space="preserve">Rivaroxaban </w:t>
      </w:r>
      <w:proofErr w:type="spellStart"/>
      <w:r w:rsidR="000D52E9" w:rsidRPr="00450E55">
        <w:rPr>
          <w:b/>
          <w:szCs w:val="22"/>
          <w:lang w:val="en-US"/>
        </w:rPr>
        <w:t>Viatris</w:t>
      </w:r>
      <w:proofErr w:type="spellEnd"/>
      <w:r w:rsidR="00820F98" w:rsidRPr="00450E55">
        <w:rPr>
          <w:b/>
          <w:szCs w:val="22"/>
          <w:lang w:val="en-US"/>
        </w:rPr>
        <w:t xml:space="preserve"> 10 mg </w:t>
      </w:r>
      <w:proofErr w:type="spellStart"/>
      <w:r w:rsidR="00820F98" w:rsidRPr="00450E55">
        <w:rPr>
          <w:b/>
          <w:szCs w:val="22"/>
          <w:lang w:val="en-US"/>
        </w:rPr>
        <w:t>tabletki</w:t>
      </w:r>
      <w:proofErr w:type="spellEnd"/>
      <w:r w:rsidR="00820F98" w:rsidRPr="00450E55">
        <w:rPr>
          <w:b/>
          <w:szCs w:val="22"/>
          <w:lang w:val="en-US"/>
        </w:rPr>
        <w:t xml:space="preserve"> </w:t>
      </w:r>
      <w:proofErr w:type="spellStart"/>
      <w:r w:rsidR="00820F98" w:rsidRPr="00450E55">
        <w:rPr>
          <w:b/>
          <w:szCs w:val="22"/>
          <w:lang w:val="en-US"/>
        </w:rPr>
        <w:t>powlekane</w:t>
      </w:r>
      <w:proofErr w:type="spellEnd"/>
    </w:p>
    <w:p w14:paraId="5F6C69DE" w14:textId="77777777" w:rsidR="00820F98" w:rsidRPr="00450E55" w:rsidRDefault="00820F98" w:rsidP="00820F98">
      <w:pPr>
        <w:tabs>
          <w:tab w:val="clear" w:pos="567"/>
        </w:tabs>
        <w:spacing w:line="240" w:lineRule="auto"/>
        <w:jc w:val="center"/>
        <w:rPr>
          <w:szCs w:val="22"/>
          <w:lang w:val="en-US"/>
        </w:rPr>
      </w:pPr>
      <w:proofErr w:type="spellStart"/>
      <w:r w:rsidRPr="00450E55">
        <w:rPr>
          <w:szCs w:val="22"/>
          <w:lang w:val="en-US"/>
        </w:rPr>
        <w:t>rywaroksaban</w:t>
      </w:r>
      <w:proofErr w:type="spellEnd"/>
    </w:p>
    <w:p w14:paraId="24840FB5" w14:textId="77777777" w:rsidR="00820F98" w:rsidRPr="00450E55" w:rsidRDefault="00820F98" w:rsidP="00240E04">
      <w:pPr>
        <w:tabs>
          <w:tab w:val="clear" w:pos="567"/>
        </w:tabs>
        <w:spacing w:line="240" w:lineRule="auto"/>
        <w:jc w:val="both"/>
        <w:rPr>
          <w:szCs w:val="22"/>
          <w:lang w:val="en-US"/>
        </w:rPr>
      </w:pPr>
    </w:p>
    <w:p w14:paraId="795B58BC" w14:textId="63DC84F2" w:rsidR="00820F98" w:rsidRPr="00450E55" w:rsidRDefault="00820F98" w:rsidP="00820F98">
      <w:pPr>
        <w:spacing w:line="240" w:lineRule="auto"/>
        <w:rPr>
          <w:b/>
          <w:szCs w:val="22"/>
        </w:rPr>
      </w:pPr>
      <w:r w:rsidRPr="00450E55">
        <w:rPr>
          <w:b/>
          <w:szCs w:val="22"/>
        </w:rPr>
        <w:t>Należy uważnie zapoznać się z treścią ulotki przed zażyciem leku,</w:t>
      </w:r>
      <w:r w:rsidRPr="00450E55">
        <w:rPr>
          <w:szCs w:val="22"/>
        </w:rPr>
        <w:t xml:space="preserve"> </w:t>
      </w:r>
      <w:r w:rsidRPr="00450E55">
        <w:rPr>
          <w:b/>
          <w:szCs w:val="22"/>
        </w:rPr>
        <w:t>ponieważ zawiera ona informacje ważne dla pacjenta.</w:t>
      </w:r>
    </w:p>
    <w:p w14:paraId="4068172A" w14:textId="77777777" w:rsidR="00820F98" w:rsidRPr="00450E55" w:rsidRDefault="00820F98" w:rsidP="00240E04">
      <w:pPr>
        <w:numPr>
          <w:ilvl w:val="0"/>
          <w:numId w:val="28"/>
        </w:numPr>
        <w:tabs>
          <w:tab w:val="clear" w:pos="567"/>
        </w:tabs>
        <w:spacing w:line="240" w:lineRule="auto"/>
        <w:ind w:left="567" w:hanging="567"/>
        <w:rPr>
          <w:szCs w:val="22"/>
        </w:rPr>
      </w:pPr>
      <w:r w:rsidRPr="00450E55">
        <w:rPr>
          <w:szCs w:val="22"/>
        </w:rPr>
        <w:t>Należy zachować tę ulotkę, aby w razie potrzeby móc ją ponownie przeczytać.</w:t>
      </w:r>
    </w:p>
    <w:p w14:paraId="744D6B44" w14:textId="12E4ACBA" w:rsidR="00820F98" w:rsidRPr="00450E55" w:rsidRDefault="00820F98" w:rsidP="00240E04">
      <w:pPr>
        <w:numPr>
          <w:ilvl w:val="0"/>
          <w:numId w:val="28"/>
        </w:numPr>
        <w:tabs>
          <w:tab w:val="clear" w:pos="567"/>
        </w:tabs>
        <w:spacing w:line="240" w:lineRule="auto"/>
        <w:ind w:left="567" w:hanging="567"/>
        <w:rPr>
          <w:szCs w:val="22"/>
        </w:rPr>
      </w:pPr>
      <w:r w:rsidRPr="00450E55">
        <w:rPr>
          <w:szCs w:val="22"/>
        </w:rPr>
        <w:t>W razie jakichkolwiek wątpliwości należy zwrócić się do lekarza lub farmaceuty.</w:t>
      </w:r>
    </w:p>
    <w:p w14:paraId="5918F4B5" w14:textId="77777777" w:rsidR="00820F98" w:rsidRPr="00450E55" w:rsidRDefault="00820F98" w:rsidP="00820F98">
      <w:pPr>
        <w:numPr>
          <w:ilvl w:val="0"/>
          <w:numId w:val="28"/>
        </w:numPr>
        <w:tabs>
          <w:tab w:val="clear" w:pos="567"/>
        </w:tabs>
        <w:spacing w:line="240" w:lineRule="auto"/>
        <w:ind w:left="567" w:hanging="567"/>
        <w:rPr>
          <w:szCs w:val="22"/>
        </w:rPr>
      </w:pPr>
      <w:r w:rsidRPr="00450E55">
        <w:rPr>
          <w:szCs w:val="22"/>
        </w:rPr>
        <w:t>Lek ten przepisano ściśle określonej osobie. Nie należy go przekazywać innym. Lek może zaszkodzić innej osobie, nawet jeśli objawy jej choroby są takie same.</w:t>
      </w:r>
    </w:p>
    <w:p w14:paraId="53802BB8" w14:textId="66C8512B" w:rsidR="00820F98" w:rsidRPr="00450E55" w:rsidRDefault="00820F98" w:rsidP="0028607E">
      <w:pPr>
        <w:numPr>
          <w:ilvl w:val="0"/>
          <w:numId w:val="28"/>
        </w:numPr>
        <w:tabs>
          <w:tab w:val="clear" w:pos="567"/>
        </w:tabs>
        <w:spacing w:line="240" w:lineRule="auto"/>
        <w:ind w:left="567" w:hanging="567"/>
        <w:rPr>
          <w:szCs w:val="22"/>
        </w:rPr>
      </w:pPr>
      <w:r w:rsidRPr="00450E55">
        <w:rPr>
          <w:szCs w:val="22"/>
        </w:rPr>
        <w:t>Jeśli u pacjenta wystąpią jakiekolwiek objawy niepożądane, w tym wszelkie objawy niepożądane niewymienione w tej ulotce, należy powiedzieć o tym lekarzowi lub farmaceucie. Patrz punkt 4.</w:t>
      </w:r>
    </w:p>
    <w:p w14:paraId="771A1186" w14:textId="545CC742" w:rsidR="00820F98" w:rsidRPr="00450E55" w:rsidRDefault="00820F98" w:rsidP="00820F98">
      <w:pPr>
        <w:tabs>
          <w:tab w:val="clear" w:pos="567"/>
        </w:tabs>
        <w:spacing w:line="240" w:lineRule="auto"/>
        <w:rPr>
          <w:szCs w:val="22"/>
        </w:rPr>
      </w:pPr>
    </w:p>
    <w:tbl>
      <w:tblPr>
        <w:tblStyle w:val="Tabela-Siatka"/>
        <w:tblW w:w="0" w:type="auto"/>
        <w:tblLook w:val="04A0" w:firstRow="1" w:lastRow="0" w:firstColumn="1" w:lastColumn="0" w:noHBand="0" w:noVBand="1"/>
      </w:tblPr>
      <w:tblGrid>
        <w:gridCol w:w="9061"/>
      </w:tblGrid>
      <w:tr w:rsidR="00C360CE" w:rsidRPr="00450E55" w14:paraId="1EBE285D" w14:textId="77777777" w:rsidTr="00C360CE">
        <w:tc>
          <w:tcPr>
            <w:tcW w:w="9061" w:type="dxa"/>
          </w:tcPr>
          <w:p w14:paraId="76365DEC" w14:textId="21409A8D" w:rsidR="00C360CE" w:rsidRPr="00450E55" w:rsidRDefault="00387CAC" w:rsidP="00820F98">
            <w:pPr>
              <w:tabs>
                <w:tab w:val="clear" w:pos="567"/>
              </w:tabs>
              <w:spacing w:line="240" w:lineRule="auto"/>
              <w:rPr>
                <w:szCs w:val="22"/>
              </w:rPr>
            </w:pPr>
            <w:r w:rsidRPr="00450E55">
              <w:rPr>
                <w:szCs w:val="22"/>
              </w:rPr>
              <w:t xml:space="preserve">WAŻNE: Opakowanie </w:t>
            </w: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Pr="00450E55">
              <w:rPr>
                <w:szCs w:val="22"/>
              </w:rPr>
              <w:t xml:space="preserve"> zawiera Kartę Ostrzeżeń dla Pacjenta, w której znajdują się ważne informacje dotyczące bezpieczeństwa. Należy zawsze mieć tę kartę przy sobie.</w:t>
            </w:r>
          </w:p>
        </w:tc>
      </w:tr>
    </w:tbl>
    <w:p w14:paraId="06550C91" w14:textId="77777777" w:rsidR="00C360CE" w:rsidRPr="00450E55" w:rsidRDefault="00C360CE" w:rsidP="00820F98">
      <w:pPr>
        <w:tabs>
          <w:tab w:val="clear" w:pos="567"/>
        </w:tabs>
        <w:spacing w:line="240" w:lineRule="auto"/>
        <w:rPr>
          <w:szCs w:val="22"/>
        </w:rPr>
      </w:pPr>
    </w:p>
    <w:p w14:paraId="3E1F4029" w14:textId="3C90F4A7" w:rsidR="00820F98" w:rsidRPr="00450E55" w:rsidRDefault="00820F98" w:rsidP="00820F98">
      <w:pPr>
        <w:spacing w:line="240" w:lineRule="auto"/>
        <w:rPr>
          <w:b/>
          <w:szCs w:val="22"/>
        </w:rPr>
      </w:pPr>
      <w:r w:rsidRPr="00450E55">
        <w:rPr>
          <w:b/>
          <w:szCs w:val="22"/>
        </w:rPr>
        <w:t>Spis treści ulotki</w:t>
      </w:r>
    </w:p>
    <w:p w14:paraId="4FED2FBF" w14:textId="4675DD1A" w:rsidR="00820F98" w:rsidRPr="00450E55" w:rsidRDefault="00820F98" w:rsidP="00820F98">
      <w:pPr>
        <w:spacing w:line="240" w:lineRule="auto"/>
        <w:rPr>
          <w:szCs w:val="22"/>
        </w:rPr>
      </w:pPr>
      <w:r w:rsidRPr="00450E55">
        <w:rPr>
          <w:szCs w:val="22"/>
        </w:rPr>
        <w:t>1.</w:t>
      </w:r>
      <w:r w:rsidRPr="00450E55">
        <w:rPr>
          <w:szCs w:val="22"/>
        </w:rPr>
        <w:tab/>
        <w:t xml:space="preserve">Co to jest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i w jakim celu się go stosuje</w:t>
      </w:r>
    </w:p>
    <w:p w14:paraId="594D9DD5" w14:textId="32B00C08" w:rsidR="00820F98" w:rsidRPr="00450E55" w:rsidRDefault="00820F98" w:rsidP="00820F98">
      <w:pPr>
        <w:spacing w:line="240" w:lineRule="auto"/>
        <w:rPr>
          <w:bCs/>
          <w:szCs w:val="22"/>
        </w:rPr>
      </w:pPr>
      <w:r w:rsidRPr="00450E55">
        <w:rPr>
          <w:szCs w:val="22"/>
        </w:rPr>
        <w:t>2.</w:t>
      </w:r>
      <w:r w:rsidRPr="00450E55">
        <w:rPr>
          <w:szCs w:val="22"/>
        </w:rPr>
        <w:tab/>
      </w:r>
      <w:r w:rsidRPr="00450E55">
        <w:rPr>
          <w:bCs/>
          <w:szCs w:val="22"/>
        </w:rPr>
        <w:t xml:space="preserve">Informacje ważne przed przyjęciem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11ACE05B" w14:textId="26CA63BA" w:rsidR="00820F98" w:rsidRPr="00450E55" w:rsidRDefault="00820F98" w:rsidP="00820F98">
      <w:pPr>
        <w:spacing w:line="240" w:lineRule="auto"/>
        <w:rPr>
          <w:szCs w:val="22"/>
        </w:rPr>
      </w:pPr>
      <w:r w:rsidRPr="00450E55">
        <w:rPr>
          <w:szCs w:val="22"/>
        </w:rPr>
        <w:t>3.</w:t>
      </w:r>
      <w:r w:rsidRPr="00450E55">
        <w:rPr>
          <w:szCs w:val="22"/>
        </w:rPr>
        <w:tab/>
        <w:t xml:space="preserve">Jak przyjmować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3027ACB8" w14:textId="77777777" w:rsidR="00820F98" w:rsidRPr="00450E55" w:rsidRDefault="00820F98" w:rsidP="00820F98">
      <w:pPr>
        <w:spacing w:line="240" w:lineRule="auto"/>
        <w:rPr>
          <w:szCs w:val="22"/>
        </w:rPr>
      </w:pPr>
      <w:r w:rsidRPr="00450E55">
        <w:rPr>
          <w:szCs w:val="22"/>
        </w:rPr>
        <w:t>4.</w:t>
      </w:r>
      <w:r w:rsidRPr="00450E55">
        <w:rPr>
          <w:szCs w:val="22"/>
        </w:rPr>
        <w:tab/>
        <w:t>Możliwe działania niepożądane</w:t>
      </w:r>
    </w:p>
    <w:p w14:paraId="7D19E861" w14:textId="3D60A1B9" w:rsidR="00820F98" w:rsidRPr="00450E55" w:rsidRDefault="00820F98" w:rsidP="00820F98">
      <w:pPr>
        <w:spacing w:line="240" w:lineRule="auto"/>
        <w:rPr>
          <w:szCs w:val="22"/>
        </w:rPr>
      </w:pPr>
      <w:r w:rsidRPr="00450E55">
        <w:rPr>
          <w:szCs w:val="22"/>
        </w:rPr>
        <w:t>5.</w:t>
      </w:r>
      <w:r w:rsidRPr="00450E55">
        <w:rPr>
          <w:szCs w:val="22"/>
        </w:rPr>
        <w:tab/>
        <w:t xml:space="preserve">Jak przechowywać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65F4D3C3" w14:textId="77777777" w:rsidR="00820F98" w:rsidRPr="00450E55" w:rsidRDefault="00820F98" w:rsidP="00820F98">
      <w:pPr>
        <w:spacing w:line="240" w:lineRule="auto"/>
        <w:rPr>
          <w:szCs w:val="22"/>
        </w:rPr>
      </w:pPr>
      <w:r w:rsidRPr="00450E55">
        <w:rPr>
          <w:szCs w:val="22"/>
        </w:rPr>
        <w:t>6.</w:t>
      </w:r>
      <w:r w:rsidRPr="00450E55">
        <w:rPr>
          <w:szCs w:val="22"/>
        </w:rPr>
        <w:tab/>
        <w:t>Zawartość opakowania i inne informacje</w:t>
      </w:r>
    </w:p>
    <w:p w14:paraId="7C6CC9DC" w14:textId="77777777" w:rsidR="00820F98" w:rsidRPr="00450E55" w:rsidRDefault="00820F98" w:rsidP="00820F98">
      <w:pPr>
        <w:spacing w:line="240" w:lineRule="auto"/>
        <w:rPr>
          <w:szCs w:val="22"/>
        </w:rPr>
      </w:pPr>
    </w:p>
    <w:p w14:paraId="7488FDF2" w14:textId="77777777" w:rsidR="00820F98" w:rsidRPr="00450E55" w:rsidRDefault="00820F98" w:rsidP="00820F98">
      <w:pPr>
        <w:spacing w:line="240" w:lineRule="auto"/>
        <w:rPr>
          <w:szCs w:val="22"/>
        </w:rPr>
      </w:pPr>
    </w:p>
    <w:p w14:paraId="46832506" w14:textId="3F29172A" w:rsidR="00820F98" w:rsidRPr="00450E55" w:rsidRDefault="00820F98" w:rsidP="00820F98">
      <w:pPr>
        <w:spacing w:line="240" w:lineRule="auto"/>
        <w:rPr>
          <w:szCs w:val="22"/>
        </w:rPr>
      </w:pPr>
      <w:r w:rsidRPr="00450E55">
        <w:rPr>
          <w:b/>
          <w:szCs w:val="22"/>
        </w:rPr>
        <w:t>1.</w:t>
      </w:r>
      <w:r w:rsidRPr="00450E55">
        <w:rPr>
          <w:b/>
          <w:szCs w:val="22"/>
        </w:rPr>
        <w:tab/>
        <w:t xml:space="preserve">Co to jest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xml:space="preserve"> i w jakim celu się go stosuje</w:t>
      </w:r>
    </w:p>
    <w:p w14:paraId="3030379D" w14:textId="77777777" w:rsidR="00820F98" w:rsidRPr="00450E55" w:rsidRDefault="00820F98" w:rsidP="00240E04">
      <w:pPr>
        <w:numPr>
          <w:ilvl w:val="12"/>
          <w:numId w:val="0"/>
        </w:numPr>
        <w:rPr>
          <w:szCs w:val="22"/>
        </w:rPr>
      </w:pPr>
    </w:p>
    <w:p w14:paraId="44D2531C" w14:textId="266A81BF" w:rsidR="00820F98" w:rsidRPr="00450E55" w:rsidRDefault="00820F98" w:rsidP="00820F98">
      <w:pPr>
        <w:spacing w:line="240" w:lineRule="auto"/>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zawiera substancję czynną </w:t>
      </w:r>
      <w:proofErr w:type="spellStart"/>
      <w:r w:rsidRPr="00450E55">
        <w:rPr>
          <w:szCs w:val="22"/>
        </w:rPr>
        <w:t>rywaroksaban</w:t>
      </w:r>
      <w:proofErr w:type="spellEnd"/>
      <w:r w:rsidRPr="00450E55">
        <w:rPr>
          <w:szCs w:val="22"/>
        </w:rPr>
        <w:t xml:space="preserve"> i stosuje się u osób dorosłych, aby</w:t>
      </w:r>
    </w:p>
    <w:p w14:paraId="53CB212D" w14:textId="77777777" w:rsidR="00820F98" w:rsidRPr="00450E55" w:rsidRDefault="00820F98" w:rsidP="00820F98">
      <w:pPr>
        <w:spacing w:line="240" w:lineRule="auto"/>
        <w:ind w:left="567" w:hanging="567"/>
        <w:rPr>
          <w:szCs w:val="22"/>
        </w:rPr>
      </w:pPr>
      <w:r w:rsidRPr="00450E55">
        <w:rPr>
          <w:szCs w:val="22"/>
        </w:rPr>
        <w:t xml:space="preserve">- </w:t>
      </w:r>
      <w:r w:rsidRPr="00450E55">
        <w:rPr>
          <w:szCs w:val="22"/>
        </w:rPr>
        <w:tab/>
        <w:t>zapobiec powstawaniu zakrzepów krwi w żyłach, po operacjach wszczepienia protezy stawu biodrowego lub kolanowego. Lekarz przepisał ten lek, gdyż po operacji ryzyko tworzenia się zakrzepów krwi jest zwiększone.</w:t>
      </w:r>
    </w:p>
    <w:p w14:paraId="32C4AA8B" w14:textId="77777777" w:rsidR="00820F98" w:rsidRPr="00450E55" w:rsidRDefault="00820F98" w:rsidP="00820F98">
      <w:pPr>
        <w:numPr>
          <w:ilvl w:val="0"/>
          <w:numId w:val="25"/>
        </w:numPr>
        <w:tabs>
          <w:tab w:val="clear" w:pos="567"/>
        </w:tabs>
        <w:spacing w:line="240" w:lineRule="auto"/>
        <w:ind w:left="567" w:hanging="567"/>
        <w:rPr>
          <w:szCs w:val="22"/>
        </w:rPr>
      </w:pPr>
      <w:r w:rsidRPr="00450E55">
        <w:rPr>
          <w:szCs w:val="22"/>
        </w:rPr>
        <w:t>leczyć zakrzepy krwi w żyłach w nogach (zakrzepica żył głębokich) oraz naczyniach krwionośnych płuc (zatorowość płucna) i zapobiec ponownemu powstawaniu zakrzepów krwi w naczyniach krwionośnych nóg i (lub) płuc.</w:t>
      </w:r>
    </w:p>
    <w:p w14:paraId="3DCF5F40" w14:textId="77777777" w:rsidR="00820F98" w:rsidRPr="00450E55" w:rsidRDefault="00820F98" w:rsidP="00820F98">
      <w:pPr>
        <w:numPr>
          <w:ilvl w:val="12"/>
          <w:numId w:val="0"/>
        </w:numPr>
        <w:spacing w:line="240" w:lineRule="auto"/>
        <w:rPr>
          <w:szCs w:val="22"/>
        </w:rPr>
      </w:pPr>
    </w:p>
    <w:p w14:paraId="57860266" w14:textId="5F004DE8" w:rsidR="00820F98" w:rsidRPr="00450E55" w:rsidRDefault="00820F98" w:rsidP="00820F98">
      <w:pPr>
        <w:numPr>
          <w:ilvl w:val="12"/>
          <w:numId w:val="0"/>
        </w:numPr>
        <w:spacing w:line="240" w:lineRule="auto"/>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należy do grupy zwanej lekami przeciwzakrzepowymi. Jego działanie polega na blokowaniu czynnika krzepnięcia krwi (czynnik </w:t>
      </w:r>
      <w:proofErr w:type="spellStart"/>
      <w:r w:rsidRPr="00450E55">
        <w:rPr>
          <w:szCs w:val="22"/>
        </w:rPr>
        <w:t>Xa</w:t>
      </w:r>
      <w:proofErr w:type="spellEnd"/>
      <w:r w:rsidRPr="00450E55">
        <w:rPr>
          <w:szCs w:val="22"/>
        </w:rPr>
        <w:t xml:space="preserve">) i przez to </w:t>
      </w:r>
      <w:r w:rsidRPr="00450E55">
        <w:rPr>
          <w:rFonts w:eastAsia="MS Mincho"/>
          <w:szCs w:val="22"/>
          <w:lang w:eastAsia="ja-JP"/>
        </w:rPr>
        <w:t>z</w:t>
      </w:r>
      <w:r w:rsidRPr="00450E55">
        <w:rPr>
          <w:rFonts w:eastAsia="MS Mincho"/>
          <w:bCs/>
          <w:szCs w:val="22"/>
          <w:lang w:eastAsia="ja-JP"/>
        </w:rPr>
        <w:t>mniejszaniu tendencji</w:t>
      </w:r>
      <w:r w:rsidRPr="00450E55">
        <w:rPr>
          <w:rFonts w:eastAsia="MS Mincho"/>
          <w:szCs w:val="22"/>
          <w:lang w:eastAsia="ja-JP"/>
        </w:rPr>
        <w:t xml:space="preserve"> do tworzenia się </w:t>
      </w:r>
      <w:r w:rsidRPr="00450E55">
        <w:rPr>
          <w:rFonts w:eastAsia="MS Mincho"/>
          <w:bCs/>
          <w:szCs w:val="22"/>
          <w:lang w:eastAsia="ja-JP"/>
        </w:rPr>
        <w:t>zakrzepów krwi</w:t>
      </w:r>
      <w:r w:rsidRPr="00450E55">
        <w:rPr>
          <w:szCs w:val="22"/>
        </w:rPr>
        <w:t>.</w:t>
      </w:r>
    </w:p>
    <w:p w14:paraId="2DDED8D5" w14:textId="77777777" w:rsidR="0028607E" w:rsidRPr="00450E55" w:rsidRDefault="0028607E" w:rsidP="00820F98">
      <w:pPr>
        <w:numPr>
          <w:ilvl w:val="12"/>
          <w:numId w:val="0"/>
        </w:numPr>
        <w:spacing w:line="240" w:lineRule="auto"/>
        <w:rPr>
          <w:szCs w:val="22"/>
        </w:rPr>
      </w:pPr>
    </w:p>
    <w:p w14:paraId="4B16EF53" w14:textId="29B9AF19" w:rsidR="00820F98" w:rsidRPr="00450E55" w:rsidRDefault="00820F98" w:rsidP="00820F98">
      <w:pPr>
        <w:keepNext/>
        <w:tabs>
          <w:tab w:val="clear" w:pos="567"/>
        </w:tabs>
        <w:spacing w:line="240" w:lineRule="auto"/>
        <w:ind w:left="567" w:hanging="567"/>
        <w:rPr>
          <w:b/>
          <w:szCs w:val="22"/>
        </w:rPr>
      </w:pPr>
      <w:r w:rsidRPr="00450E55">
        <w:rPr>
          <w:b/>
          <w:szCs w:val="22"/>
        </w:rPr>
        <w:t>2.</w:t>
      </w:r>
      <w:r w:rsidRPr="00450E55">
        <w:rPr>
          <w:b/>
          <w:szCs w:val="22"/>
        </w:rPr>
        <w:tab/>
      </w:r>
      <w:r w:rsidRPr="00450E55">
        <w:rPr>
          <w:b/>
          <w:bCs/>
          <w:szCs w:val="22"/>
        </w:rPr>
        <w:t xml:space="preserve">Informacje ważne przed przyjęciem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49E82F0C" w14:textId="77777777" w:rsidR="00820F98" w:rsidRPr="00450E55" w:rsidRDefault="00820F98" w:rsidP="00820F98">
      <w:pPr>
        <w:keepNext/>
        <w:numPr>
          <w:ilvl w:val="12"/>
          <w:numId w:val="0"/>
        </w:numPr>
        <w:tabs>
          <w:tab w:val="clear" w:pos="567"/>
        </w:tabs>
        <w:spacing w:line="240" w:lineRule="auto"/>
        <w:rPr>
          <w:szCs w:val="22"/>
        </w:rPr>
      </w:pPr>
    </w:p>
    <w:p w14:paraId="6B61CEC7" w14:textId="537F288C" w:rsidR="00820F98" w:rsidRPr="00450E55" w:rsidRDefault="00820F98" w:rsidP="00820F98">
      <w:pPr>
        <w:keepNext/>
        <w:numPr>
          <w:ilvl w:val="12"/>
          <w:numId w:val="0"/>
        </w:numPr>
        <w:tabs>
          <w:tab w:val="clear" w:pos="567"/>
        </w:tabs>
        <w:spacing w:line="240" w:lineRule="auto"/>
        <w:rPr>
          <w:szCs w:val="22"/>
        </w:rPr>
      </w:pPr>
      <w:r w:rsidRPr="00450E55">
        <w:rPr>
          <w:b/>
          <w:szCs w:val="22"/>
        </w:rPr>
        <w:t xml:space="preserve">Kiedy nie przyjmować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224685F5" w14:textId="77777777" w:rsidR="00820F98" w:rsidRPr="00450E55" w:rsidRDefault="00820F98" w:rsidP="00820F98">
      <w:pPr>
        <w:keepNext/>
        <w:tabs>
          <w:tab w:val="clear" w:pos="567"/>
        </w:tabs>
        <w:spacing w:line="240" w:lineRule="auto"/>
        <w:ind w:left="567" w:hanging="567"/>
        <w:rPr>
          <w:szCs w:val="22"/>
        </w:rPr>
      </w:pPr>
      <w:r w:rsidRPr="00450E55">
        <w:rPr>
          <w:rStyle w:val="BoldtextinprintedPIonly"/>
          <w:szCs w:val="22"/>
        </w:rPr>
        <w:noBreakHyphen/>
        <w:t xml:space="preserve"> </w:t>
      </w:r>
      <w:r w:rsidRPr="00450E55">
        <w:rPr>
          <w:rStyle w:val="BoldtextinprintedPIonly"/>
          <w:szCs w:val="22"/>
        </w:rPr>
        <w:tab/>
      </w:r>
      <w:r w:rsidRPr="00450E55">
        <w:rPr>
          <w:szCs w:val="22"/>
        </w:rPr>
        <w:t xml:space="preserve">jeśli pacjent ma uczulenie na </w:t>
      </w:r>
      <w:proofErr w:type="spellStart"/>
      <w:r w:rsidRPr="00450E55">
        <w:rPr>
          <w:bCs/>
          <w:szCs w:val="22"/>
        </w:rPr>
        <w:t>rywaroksaban</w:t>
      </w:r>
      <w:proofErr w:type="spellEnd"/>
      <w:r w:rsidRPr="00450E55">
        <w:rPr>
          <w:szCs w:val="22"/>
        </w:rPr>
        <w:t xml:space="preserve"> lub którykolwiek z pozostałych składników tego leku (wymienionych w punkcie 6),</w:t>
      </w:r>
    </w:p>
    <w:p w14:paraId="068DBD95" w14:textId="77777777" w:rsidR="00820F98" w:rsidRPr="00450E55" w:rsidRDefault="00820F98" w:rsidP="00820F98">
      <w:pPr>
        <w:keepNext/>
        <w:spacing w:line="240" w:lineRule="auto"/>
        <w:ind w:left="567" w:hanging="567"/>
        <w:rPr>
          <w:szCs w:val="22"/>
        </w:rPr>
      </w:pPr>
      <w:r w:rsidRPr="00450E55">
        <w:rPr>
          <w:rStyle w:val="BoldtextinprintedPIonly"/>
          <w:szCs w:val="22"/>
        </w:rPr>
        <w:noBreakHyphen/>
        <w:t xml:space="preserve"> </w:t>
      </w:r>
      <w:r w:rsidRPr="00450E55">
        <w:rPr>
          <w:rStyle w:val="BoldtextinprintedPIonly"/>
          <w:szCs w:val="22"/>
        </w:rPr>
        <w:tab/>
      </w:r>
      <w:r w:rsidRPr="00450E55">
        <w:rPr>
          <w:szCs w:val="22"/>
        </w:rPr>
        <w:t>jeśli u pacjenta występuje nadmierne krwawienie,</w:t>
      </w:r>
    </w:p>
    <w:p w14:paraId="06AEABBD" w14:textId="5601AB02" w:rsidR="00820F98" w:rsidRPr="00450E55" w:rsidRDefault="00820F98" w:rsidP="00820F98">
      <w:pPr>
        <w:keepNext/>
        <w:spacing w:line="240" w:lineRule="auto"/>
        <w:ind w:left="567" w:hanging="567"/>
        <w:rPr>
          <w:szCs w:val="22"/>
        </w:rPr>
      </w:pPr>
      <w:r w:rsidRPr="00450E55">
        <w:rPr>
          <w:szCs w:val="22"/>
        </w:rPr>
        <w:t>-</w:t>
      </w:r>
      <w:r w:rsidRPr="00450E55">
        <w:rPr>
          <w:szCs w:val="22"/>
        </w:rPr>
        <w:tab/>
        <w:t>jeśli u pacjenta występuje choroba lub stan narządu ciała prowadzące do zwiększonego ryzyka poważnego krwawienia (np., wrzód żołądka, uraz lub krwawienie do mózgu, ostatnio przebyty zabieg chirurgiczny mózgu lub oczu),</w:t>
      </w:r>
    </w:p>
    <w:p w14:paraId="75FF2462" w14:textId="77777777" w:rsidR="00820F98" w:rsidRPr="00450E55" w:rsidRDefault="00820F98" w:rsidP="00820F98">
      <w:pPr>
        <w:keepNext/>
        <w:spacing w:line="240" w:lineRule="auto"/>
        <w:ind w:left="567" w:hanging="567"/>
        <w:rPr>
          <w:szCs w:val="22"/>
        </w:rPr>
      </w:pPr>
      <w:r w:rsidRPr="00450E55">
        <w:rPr>
          <w:szCs w:val="22"/>
        </w:rPr>
        <w:t>-</w:t>
      </w:r>
      <w:r w:rsidRPr="00450E55">
        <w:rPr>
          <w:szCs w:val="22"/>
        </w:rPr>
        <w:tab/>
        <w:t xml:space="preserve">jeśli pacjent przyjmuje inne leki zapobiegające krzepnięciu krwi (np. </w:t>
      </w:r>
      <w:proofErr w:type="spellStart"/>
      <w:r w:rsidRPr="00450E55">
        <w:rPr>
          <w:szCs w:val="22"/>
        </w:rPr>
        <w:t>warfaryna</w:t>
      </w:r>
      <w:proofErr w:type="spellEnd"/>
      <w:r w:rsidRPr="00450E55">
        <w:rPr>
          <w:szCs w:val="22"/>
        </w:rPr>
        <w:t xml:space="preserve">, </w:t>
      </w:r>
      <w:proofErr w:type="spellStart"/>
      <w:r w:rsidRPr="00450E55">
        <w:rPr>
          <w:szCs w:val="22"/>
        </w:rPr>
        <w:t>dabigatran</w:t>
      </w:r>
      <w:proofErr w:type="spellEnd"/>
      <w:r w:rsidRPr="00450E55">
        <w:rPr>
          <w:szCs w:val="22"/>
        </w:rPr>
        <w:t xml:space="preserve">, </w:t>
      </w:r>
      <w:proofErr w:type="spellStart"/>
      <w:r w:rsidRPr="00450E55">
        <w:rPr>
          <w:szCs w:val="22"/>
        </w:rPr>
        <w:t>apiksaban</w:t>
      </w:r>
      <w:proofErr w:type="spellEnd"/>
      <w:r w:rsidRPr="00450E55">
        <w:rPr>
          <w:szCs w:val="22"/>
        </w:rPr>
        <w:t xml:space="preserve"> lub heparyna), z wyjątkiem zmiany leczenia przeciwzakrzepowego lub jeśli heparyna podawana jest w celu utrzymania drożności cewnika w żyle lub tętnicy,</w:t>
      </w:r>
    </w:p>
    <w:p w14:paraId="5823C2AE" w14:textId="190A4F29" w:rsidR="00820F98" w:rsidRPr="00450E55" w:rsidRDefault="00820F98" w:rsidP="00820F98">
      <w:pPr>
        <w:pStyle w:val="Default"/>
        <w:keepNext/>
        <w:tabs>
          <w:tab w:val="left" w:pos="851"/>
        </w:tabs>
        <w:adjustRightInd/>
        <w:ind w:left="567" w:hanging="567"/>
        <w:rPr>
          <w:color w:val="auto"/>
          <w:sz w:val="22"/>
          <w:szCs w:val="22"/>
          <w:lang w:val="pl-PL"/>
        </w:rPr>
      </w:pPr>
      <w:r w:rsidRPr="00450E55">
        <w:rPr>
          <w:rStyle w:val="BoldtextinprintedPIonly"/>
          <w:color w:val="auto"/>
          <w:sz w:val="22"/>
          <w:szCs w:val="22"/>
          <w:lang w:val="pl-PL"/>
        </w:rPr>
        <w:noBreakHyphen/>
        <w:t xml:space="preserve"> </w:t>
      </w:r>
      <w:r w:rsidRPr="00450E55">
        <w:rPr>
          <w:rStyle w:val="BoldtextinprintedPIonly"/>
          <w:color w:val="auto"/>
          <w:sz w:val="22"/>
          <w:szCs w:val="22"/>
          <w:lang w:val="pl-PL"/>
        </w:rPr>
        <w:tab/>
      </w:r>
      <w:r w:rsidRPr="00450E55">
        <w:rPr>
          <w:color w:val="auto"/>
          <w:sz w:val="22"/>
          <w:szCs w:val="22"/>
          <w:lang w:val="pl-PL"/>
        </w:rPr>
        <w:t>jeśli u pacjenta występuje choroba wątroby, która prowadzi do zwiększonego ryzyka krwawienia,</w:t>
      </w:r>
    </w:p>
    <w:p w14:paraId="6EF06972" w14:textId="01ABB8A5" w:rsidR="00820F98" w:rsidRPr="00450E55" w:rsidRDefault="00820F98" w:rsidP="00820F98">
      <w:pPr>
        <w:pStyle w:val="Default"/>
        <w:tabs>
          <w:tab w:val="left" w:pos="567"/>
        </w:tabs>
        <w:ind w:left="567" w:hanging="567"/>
        <w:rPr>
          <w:color w:val="auto"/>
          <w:sz w:val="22"/>
          <w:szCs w:val="22"/>
          <w:lang w:val="pl-PL"/>
        </w:rPr>
      </w:pPr>
      <w:r w:rsidRPr="00450E55">
        <w:rPr>
          <w:color w:val="auto"/>
          <w:sz w:val="22"/>
          <w:szCs w:val="22"/>
          <w:lang w:val="pl-PL"/>
        </w:rPr>
        <w:noBreakHyphen/>
        <w:t xml:space="preserve"> </w:t>
      </w:r>
      <w:r w:rsidRPr="00450E55">
        <w:rPr>
          <w:color w:val="auto"/>
          <w:sz w:val="22"/>
          <w:szCs w:val="22"/>
          <w:lang w:val="pl-PL"/>
        </w:rPr>
        <w:tab/>
        <w:t>jeśli pacjentka jest w ciąży lub karmi piersią.</w:t>
      </w:r>
    </w:p>
    <w:p w14:paraId="180A2B42" w14:textId="77777777" w:rsidR="00820F98" w:rsidRPr="00450E55" w:rsidRDefault="00820F98" w:rsidP="00240E04">
      <w:pPr>
        <w:pStyle w:val="Default"/>
        <w:tabs>
          <w:tab w:val="left" w:pos="567"/>
        </w:tabs>
        <w:ind w:left="567" w:hanging="567"/>
        <w:rPr>
          <w:color w:val="auto"/>
          <w:sz w:val="22"/>
          <w:szCs w:val="22"/>
          <w:lang w:val="pl-PL"/>
        </w:rPr>
      </w:pPr>
    </w:p>
    <w:p w14:paraId="592A4BBB" w14:textId="5043743A" w:rsidR="00820F98" w:rsidRPr="00450E55" w:rsidRDefault="00820F98" w:rsidP="00820F98">
      <w:pPr>
        <w:numPr>
          <w:ilvl w:val="12"/>
          <w:numId w:val="0"/>
        </w:numPr>
        <w:tabs>
          <w:tab w:val="clear" w:pos="567"/>
        </w:tabs>
        <w:spacing w:line="240" w:lineRule="auto"/>
        <w:rPr>
          <w:szCs w:val="22"/>
        </w:rPr>
      </w:pPr>
      <w:r w:rsidRPr="00450E55">
        <w:rPr>
          <w:b/>
          <w:szCs w:val="22"/>
        </w:rPr>
        <w:t xml:space="preserve">Nie stosować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a także należy poinformować lekarza</w:t>
      </w:r>
      <w:r w:rsidRPr="00450E55">
        <w:rPr>
          <w:szCs w:val="22"/>
        </w:rPr>
        <w:t>,</w:t>
      </w:r>
      <w:r w:rsidRPr="00450E55">
        <w:rPr>
          <w:b/>
          <w:szCs w:val="22"/>
        </w:rPr>
        <w:t xml:space="preserve"> </w:t>
      </w:r>
      <w:r w:rsidRPr="00450E55">
        <w:rPr>
          <w:szCs w:val="22"/>
        </w:rPr>
        <w:t>jeżeli pacjent przypuszcza, że zaistniały u niego opisane powyżej okoliczności.</w:t>
      </w:r>
    </w:p>
    <w:p w14:paraId="46A82D15" w14:textId="77777777" w:rsidR="00820F98" w:rsidRPr="00450E55" w:rsidRDefault="00820F98" w:rsidP="00820F98">
      <w:pPr>
        <w:numPr>
          <w:ilvl w:val="12"/>
          <w:numId w:val="0"/>
        </w:numPr>
        <w:tabs>
          <w:tab w:val="clear" w:pos="567"/>
        </w:tabs>
        <w:spacing w:line="240" w:lineRule="auto"/>
        <w:rPr>
          <w:szCs w:val="22"/>
        </w:rPr>
      </w:pPr>
    </w:p>
    <w:p w14:paraId="3CD66AE7" w14:textId="77777777" w:rsidR="00820F98" w:rsidRPr="00450E55" w:rsidRDefault="00820F98" w:rsidP="00820F98">
      <w:pPr>
        <w:tabs>
          <w:tab w:val="clear" w:pos="567"/>
        </w:tabs>
        <w:spacing w:line="240" w:lineRule="auto"/>
        <w:ind w:left="567" w:hanging="567"/>
        <w:rPr>
          <w:b/>
          <w:snapToGrid w:val="0"/>
          <w:szCs w:val="22"/>
          <w:lang w:eastAsia="zh-CN"/>
        </w:rPr>
      </w:pPr>
      <w:r w:rsidRPr="00450E55">
        <w:rPr>
          <w:b/>
          <w:snapToGrid w:val="0"/>
          <w:szCs w:val="22"/>
          <w:lang w:eastAsia="zh-CN"/>
        </w:rPr>
        <w:t>Ostrzeżenia i środki ostrożności</w:t>
      </w:r>
    </w:p>
    <w:p w14:paraId="08CFE575" w14:textId="46CEA817" w:rsidR="00820F98" w:rsidRPr="00450E55" w:rsidRDefault="00820F98" w:rsidP="00240E04">
      <w:pPr>
        <w:numPr>
          <w:ilvl w:val="12"/>
          <w:numId w:val="0"/>
        </w:numPr>
        <w:tabs>
          <w:tab w:val="clear" w:pos="567"/>
        </w:tabs>
        <w:spacing w:line="240" w:lineRule="auto"/>
        <w:rPr>
          <w:snapToGrid w:val="0"/>
          <w:szCs w:val="22"/>
          <w:lang w:eastAsia="zh-CN"/>
        </w:rPr>
      </w:pPr>
      <w:r w:rsidRPr="00450E55">
        <w:rPr>
          <w:snapToGrid w:val="0"/>
          <w:szCs w:val="22"/>
          <w:lang w:eastAsia="zh-CN"/>
        </w:rPr>
        <w:t xml:space="preserve">Przed rozpoczęciem przyjmowania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napToGrid w:val="0"/>
          <w:szCs w:val="22"/>
          <w:lang w:eastAsia="zh-CN"/>
        </w:rPr>
        <w:t xml:space="preserve"> należy omówić to z lekarzem lub farmaceutą.</w:t>
      </w:r>
    </w:p>
    <w:p w14:paraId="2AA25C33" w14:textId="77777777" w:rsidR="00820F98" w:rsidRPr="00450E55" w:rsidRDefault="00820F98" w:rsidP="00820F98">
      <w:pPr>
        <w:numPr>
          <w:ilvl w:val="12"/>
          <w:numId w:val="0"/>
        </w:numPr>
        <w:tabs>
          <w:tab w:val="clear" w:pos="567"/>
        </w:tabs>
        <w:spacing w:line="240" w:lineRule="auto"/>
        <w:rPr>
          <w:snapToGrid w:val="0"/>
          <w:szCs w:val="22"/>
          <w:lang w:eastAsia="zh-CN"/>
        </w:rPr>
      </w:pPr>
    </w:p>
    <w:p w14:paraId="31B7C7D3" w14:textId="01135E17" w:rsidR="00820F98" w:rsidRPr="00450E55" w:rsidRDefault="00820F98" w:rsidP="00820F98">
      <w:pPr>
        <w:keepNext/>
        <w:numPr>
          <w:ilvl w:val="12"/>
          <w:numId w:val="0"/>
        </w:numPr>
        <w:tabs>
          <w:tab w:val="clear" w:pos="567"/>
        </w:tabs>
        <w:spacing w:line="240" w:lineRule="auto"/>
        <w:rPr>
          <w:b/>
          <w:szCs w:val="22"/>
        </w:rPr>
      </w:pPr>
      <w:r w:rsidRPr="00450E55">
        <w:rPr>
          <w:b/>
          <w:bCs/>
          <w:szCs w:val="22"/>
        </w:rPr>
        <w:t xml:space="preserve">Kiedy zachować szczególną ostrożność, stosując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7279C570" w14:textId="1E8C6AA9" w:rsidR="00820F98" w:rsidRPr="00450E55" w:rsidRDefault="00240E04" w:rsidP="00820F98">
      <w:pPr>
        <w:tabs>
          <w:tab w:val="clear" w:pos="567"/>
        </w:tabs>
        <w:spacing w:line="240" w:lineRule="auto"/>
        <w:rPr>
          <w:szCs w:val="22"/>
        </w:rPr>
      </w:pPr>
      <w:r w:rsidRPr="00450E55">
        <w:rPr>
          <w:szCs w:val="22"/>
        </w:rPr>
        <w:noBreakHyphen/>
      </w:r>
      <w:r w:rsidR="00820F98" w:rsidRPr="00450E55">
        <w:rPr>
          <w:szCs w:val="22"/>
        </w:rPr>
        <w:tab/>
        <w:t>jeśli u pacjenta występuje</w:t>
      </w:r>
      <w:r w:rsidR="00820F98" w:rsidRPr="00450E55">
        <w:rPr>
          <w:b/>
          <w:szCs w:val="22"/>
        </w:rPr>
        <w:t xml:space="preserve"> </w:t>
      </w:r>
      <w:r w:rsidR="00820F98" w:rsidRPr="00450E55">
        <w:rPr>
          <w:szCs w:val="22"/>
        </w:rPr>
        <w:t>zwiększone ryzyko krwawienia,</w:t>
      </w:r>
      <w:r w:rsidR="00820F98" w:rsidRPr="00450E55">
        <w:rPr>
          <w:b/>
          <w:szCs w:val="22"/>
        </w:rPr>
        <w:t xml:space="preserve"> </w:t>
      </w:r>
      <w:r w:rsidR="00820F98" w:rsidRPr="00450E55">
        <w:rPr>
          <w:szCs w:val="22"/>
        </w:rPr>
        <w:t>w</w:t>
      </w:r>
      <w:r w:rsidR="00820F98" w:rsidRPr="00450E55">
        <w:rPr>
          <w:b/>
          <w:szCs w:val="22"/>
        </w:rPr>
        <w:t xml:space="preserve"> </w:t>
      </w:r>
      <w:r w:rsidR="00820F98" w:rsidRPr="00450E55">
        <w:rPr>
          <w:szCs w:val="22"/>
        </w:rPr>
        <w:t>takich stanach, jak:</w:t>
      </w:r>
    </w:p>
    <w:p w14:paraId="44984715" w14:textId="77777777" w:rsidR="00820F98" w:rsidRPr="00450E55" w:rsidRDefault="00820F98" w:rsidP="00240E04">
      <w:pPr>
        <w:pStyle w:val="BulletIndent1"/>
        <w:numPr>
          <w:ilvl w:val="0"/>
          <w:numId w:val="67"/>
        </w:numPr>
        <w:spacing w:line="240" w:lineRule="auto"/>
        <w:ind w:left="1134" w:hanging="567"/>
        <w:rPr>
          <w:szCs w:val="22"/>
        </w:rPr>
      </w:pPr>
      <w:r w:rsidRPr="00450E55">
        <w:rPr>
          <w:szCs w:val="22"/>
        </w:rPr>
        <w:t>ciężka choroba nerek, ponieważ czynność nerek może mieć wpływ na ilość leku oddziałującego w organizmie pacjenta,</w:t>
      </w:r>
    </w:p>
    <w:p w14:paraId="20EBD1F7" w14:textId="5F0D42C3" w:rsidR="00820F98" w:rsidRPr="00450E55" w:rsidRDefault="00820F98" w:rsidP="00820F98">
      <w:pPr>
        <w:pStyle w:val="BulletIndent1"/>
        <w:numPr>
          <w:ilvl w:val="0"/>
          <w:numId w:val="67"/>
        </w:numPr>
        <w:spacing w:line="240" w:lineRule="auto"/>
        <w:ind w:left="1134" w:hanging="567"/>
        <w:rPr>
          <w:szCs w:val="22"/>
        </w:rPr>
      </w:pPr>
      <w:r w:rsidRPr="00450E55">
        <w:rPr>
          <w:szCs w:val="22"/>
        </w:rPr>
        <w:t xml:space="preserve">przyjmowanie innych leków zapobiegających krzepnięciu krwi (np. </w:t>
      </w:r>
      <w:proofErr w:type="spellStart"/>
      <w:r w:rsidRPr="00450E55">
        <w:rPr>
          <w:szCs w:val="22"/>
        </w:rPr>
        <w:t>warfaryna</w:t>
      </w:r>
      <w:proofErr w:type="spellEnd"/>
      <w:r w:rsidRPr="00450E55">
        <w:rPr>
          <w:szCs w:val="22"/>
        </w:rPr>
        <w:t xml:space="preserve">, </w:t>
      </w:r>
      <w:proofErr w:type="spellStart"/>
      <w:r w:rsidRPr="00450E55">
        <w:rPr>
          <w:szCs w:val="22"/>
        </w:rPr>
        <w:t>dabigatran</w:t>
      </w:r>
      <w:proofErr w:type="spellEnd"/>
      <w:r w:rsidRPr="00450E55">
        <w:rPr>
          <w:szCs w:val="22"/>
        </w:rPr>
        <w:t xml:space="preserve">, </w:t>
      </w:r>
      <w:proofErr w:type="spellStart"/>
      <w:r w:rsidRPr="00450E55">
        <w:rPr>
          <w:szCs w:val="22"/>
        </w:rPr>
        <w:t>apiksaban</w:t>
      </w:r>
      <w:proofErr w:type="spellEnd"/>
      <w:r w:rsidRPr="00450E55">
        <w:rPr>
          <w:szCs w:val="22"/>
        </w:rPr>
        <w:t xml:space="preserve"> lub heparyna) przy zmianie leczenia przeciwzakrzepowego lub kiedy heparyna podawana jest w celu utrzymania drożności cewnika w żyle lub tętnicy (patrz punkt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a inne leki”),</w:t>
      </w:r>
    </w:p>
    <w:p w14:paraId="11E2A256" w14:textId="05A0B0BE" w:rsidR="00820F98" w:rsidRPr="00450E55" w:rsidRDefault="00820F98" w:rsidP="00240E04">
      <w:pPr>
        <w:pStyle w:val="BulletIndent1"/>
        <w:numPr>
          <w:ilvl w:val="0"/>
          <w:numId w:val="67"/>
        </w:numPr>
        <w:spacing w:line="240" w:lineRule="auto"/>
        <w:ind w:left="1134" w:hanging="567"/>
        <w:rPr>
          <w:szCs w:val="22"/>
        </w:rPr>
      </w:pPr>
      <w:r w:rsidRPr="00450E55">
        <w:rPr>
          <w:szCs w:val="22"/>
        </w:rPr>
        <w:t>zaburzenia krzepnięcia krwi,</w:t>
      </w:r>
    </w:p>
    <w:p w14:paraId="7BAD4438" w14:textId="00A910F7" w:rsidR="00820F98" w:rsidRPr="00450E55" w:rsidRDefault="00820F98" w:rsidP="00B6578F">
      <w:pPr>
        <w:pStyle w:val="BulletIndent1"/>
        <w:numPr>
          <w:ilvl w:val="0"/>
          <w:numId w:val="67"/>
        </w:numPr>
        <w:spacing w:line="240" w:lineRule="auto"/>
        <w:ind w:left="1134" w:hanging="567"/>
        <w:rPr>
          <w:szCs w:val="22"/>
        </w:rPr>
      </w:pPr>
      <w:r w:rsidRPr="00450E55">
        <w:rPr>
          <w:szCs w:val="22"/>
        </w:rPr>
        <w:t>bardzo podwyższone ciśnienie tętnicze krwi, które nie zmniejsza się pomimo stosowania leków,</w:t>
      </w:r>
    </w:p>
    <w:p w14:paraId="411F0391" w14:textId="70FC8016" w:rsidR="00820F98" w:rsidRPr="00450E55" w:rsidRDefault="00820F98" w:rsidP="00240E04">
      <w:pPr>
        <w:pStyle w:val="BulletIndent1"/>
        <w:numPr>
          <w:ilvl w:val="0"/>
          <w:numId w:val="67"/>
        </w:numPr>
        <w:spacing w:line="240" w:lineRule="auto"/>
        <w:ind w:left="1134" w:hanging="567"/>
        <w:rPr>
          <w:szCs w:val="22"/>
        </w:rPr>
      </w:pPr>
      <w:r w:rsidRPr="00450E55">
        <w:rPr>
          <w:szCs w:val="22"/>
        </w:rPr>
        <w:t>choroby żołądka lub jelit, które mogą powodować krwawienie np. zapalenie jelit i</w:t>
      </w:r>
      <w:r w:rsidR="00507203" w:rsidRPr="00450E55">
        <w:rPr>
          <w:szCs w:val="22"/>
        </w:rPr>
        <w:t> </w:t>
      </w:r>
      <w:r w:rsidRPr="00450E55">
        <w:rPr>
          <w:szCs w:val="22"/>
        </w:rPr>
        <w:t xml:space="preserve">żołądka lub zapalenie przełyku (gardło i przełyk) np. z powodu choroby </w:t>
      </w:r>
      <w:proofErr w:type="spellStart"/>
      <w:r w:rsidRPr="00450E55">
        <w:rPr>
          <w:szCs w:val="22"/>
        </w:rPr>
        <w:t>refluksowej</w:t>
      </w:r>
      <w:proofErr w:type="spellEnd"/>
      <w:r w:rsidRPr="00450E55">
        <w:rPr>
          <w:szCs w:val="22"/>
        </w:rPr>
        <w:t xml:space="preserve"> przełyku (cofanie się kwasu żołądkowego do przełyku), </w:t>
      </w:r>
      <w:r w:rsidR="001E006B" w:rsidRPr="00450E55">
        <w:rPr>
          <w:szCs w:val="22"/>
        </w:rPr>
        <w:t>lub nowotwory zlokalizowane w</w:t>
      </w:r>
      <w:r w:rsidR="00507203" w:rsidRPr="00450E55">
        <w:rPr>
          <w:szCs w:val="22"/>
        </w:rPr>
        <w:t> </w:t>
      </w:r>
      <w:r w:rsidR="001E006B" w:rsidRPr="00450E55">
        <w:rPr>
          <w:szCs w:val="22"/>
        </w:rPr>
        <w:t>żołądku lub jelitach lub układzie płciowym lub układzie moczowym,</w:t>
      </w:r>
    </w:p>
    <w:p w14:paraId="5DD8A8D1" w14:textId="77777777" w:rsidR="00820F98" w:rsidRPr="00450E55" w:rsidRDefault="00820F98" w:rsidP="00240E04">
      <w:pPr>
        <w:pStyle w:val="BulletIndent1"/>
        <w:numPr>
          <w:ilvl w:val="0"/>
          <w:numId w:val="67"/>
        </w:numPr>
        <w:spacing w:line="240" w:lineRule="auto"/>
        <w:ind w:left="1134" w:hanging="567"/>
        <w:rPr>
          <w:szCs w:val="22"/>
        </w:rPr>
      </w:pPr>
      <w:r w:rsidRPr="00450E55">
        <w:rPr>
          <w:szCs w:val="22"/>
        </w:rPr>
        <w:t>choroba naczyń krwionośnych tylnej części gałek ocznych (retinopatia),</w:t>
      </w:r>
    </w:p>
    <w:p w14:paraId="5BD13D48" w14:textId="77777777" w:rsidR="00820F98" w:rsidRPr="00450E55" w:rsidRDefault="00820F98" w:rsidP="00240E04">
      <w:pPr>
        <w:keepNext/>
        <w:numPr>
          <w:ilvl w:val="0"/>
          <w:numId w:val="67"/>
        </w:numPr>
        <w:tabs>
          <w:tab w:val="clear" w:pos="567"/>
        </w:tabs>
        <w:spacing w:line="240" w:lineRule="auto"/>
        <w:ind w:left="1134" w:hanging="567"/>
        <w:rPr>
          <w:szCs w:val="22"/>
        </w:rPr>
      </w:pPr>
      <w:r w:rsidRPr="00450E55">
        <w:rPr>
          <w:szCs w:val="22"/>
        </w:rPr>
        <w:t>choroba płuc, w której oskrzela są rozszerzone i wypełnione ropą (rozstrzenie oskrzeli) lub wcześniejsze krwawienie z płuc,</w:t>
      </w:r>
    </w:p>
    <w:p w14:paraId="0528C774" w14:textId="106CA282" w:rsidR="00820F98" w:rsidRPr="00450E55" w:rsidRDefault="00820F98" w:rsidP="00240E04">
      <w:pPr>
        <w:pStyle w:val="Akapitzlist"/>
        <w:numPr>
          <w:ilvl w:val="0"/>
          <w:numId w:val="65"/>
        </w:numPr>
        <w:tabs>
          <w:tab w:val="clear" w:pos="567"/>
        </w:tabs>
        <w:ind w:left="567" w:hanging="578"/>
        <w:rPr>
          <w:color w:val="auto"/>
        </w:rPr>
      </w:pPr>
      <w:r w:rsidRPr="00450E55">
        <w:rPr>
          <w:color w:val="auto"/>
        </w:rPr>
        <w:t>u pacjentów z protezami zastawek,</w:t>
      </w:r>
    </w:p>
    <w:p w14:paraId="08786DE2" w14:textId="3DDA0D1B" w:rsidR="00820F98" w:rsidRPr="00450E55" w:rsidRDefault="00820F98" w:rsidP="00240E04">
      <w:pPr>
        <w:pStyle w:val="Akapitzlist"/>
        <w:numPr>
          <w:ilvl w:val="0"/>
          <w:numId w:val="65"/>
        </w:numPr>
        <w:tabs>
          <w:tab w:val="clear" w:pos="567"/>
        </w:tabs>
        <w:ind w:left="567" w:hanging="578"/>
        <w:rPr>
          <w:color w:val="auto"/>
        </w:rPr>
      </w:pPr>
      <w:r w:rsidRPr="00450E55">
        <w:rPr>
          <w:color w:val="auto"/>
        </w:rPr>
        <w:t>jeśli u pacjenta występuje zaburzenie zwane zespołem antyfosfolipidowym (zaburzenie układu odpornościowego powodujące zwiększone ryzyko powstawania zakrzepów), pacjent powinien powiadomić o tym lekarza, który podejmie decyzję o ewentualnej zmianie leczenia,</w:t>
      </w:r>
    </w:p>
    <w:p w14:paraId="0F1C282F" w14:textId="71359833" w:rsidR="00820F98" w:rsidRPr="00450E55" w:rsidRDefault="00820F98" w:rsidP="00240E04">
      <w:pPr>
        <w:pStyle w:val="Akapitzlist"/>
        <w:numPr>
          <w:ilvl w:val="0"/>
          <w:numId w:val="65"/>
        </w:numPr>
        <w:tabs>
          <w:tab w:val="clear" w:pos="567"/>
        </w:tabs>
        <w:ind w:left="567" w:hanging="578"/>
        <w:rPr>
          <w:color w:val="auto"/>
        </w:rPr>
      </w:pPr>
      <w:r w:rsidRPr="00450E55">
        <w:rPr>
          <w:color w:val="auto"/>
        </w:rPr>
        <w:t>jeśli u pacjenta stwierdzono nieprawidłowe ciśnienie krwi lub planowany jest zabieg chirurgiczny lub inne leczenie mające na celu usunięcie zakrzepu z płuc.</w:t>
      </w:r>
    </w:p>
    <w:p w14:paraId="463E4593" w14:textId="77777777" w:rsidR="00820F98" w:rsidRPr="00450E55" w:rsidRDefault="00820F98" w:rsidP="00240E04">
      <w:pPr>
        <w:tabs>
          <w:tab w:val="clear" w:pos="567"/>
        </w:tabs>
        <w:spacing w:line="240" w:lineRule="auto"/>
        <w:rPr>
          <w:szCs w:val="22"/>
        </w:rPr>
      </w:pPr>
    </w:p>
    <w:p w14:paraId="5E000293" w14:textId="1AC72BB4" w:rsidR="00820F98" w:rsidRPr="00450E55" w:rsidRDefault="00820F98" w:rsidP="00820F98">
      <w:pPr>
        <w:keepNext/>
        <w:numPr>
          <w:ilvl w:val="12"/>
          <w:numId w:val="0"/>
        </w:numPr>
        <w:tabs>
          <w:tab w:val="clear" w:pos="567"/>
        </w:tabs>
        <w:spacing w:line="240" w:lineRule="auto"/>
        <w:rPr>
          <w:szCs w:val="22"/>
        </w:rPr>
      </w:pPr>
      <w:r w:rsidRPr="00450E55">
        <w:rPr>
          <w:b/>
          <w:szCs w:val="22"/>
        </w:rPr>
        <w:t>Jeśli pacjent przypuszcza, że istnieją u niego opisane powyżej stany, należy poinformować lekarza</w:t>
      </w:r>
      <w:r w:rsidRPr="00450E55">
        <w:rPr>
          <w:szCs w:val="22"/>
        </w:rPr>
        <w:t xml:space="preserve"> przed zastosowaniem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Lekarz zadecyduje, czy zastosować ten lek oraz czy pacjenta należy poddać szczególnie dokładnej obserwacji.</w:t>
      </w:r>
    </w:p>
    <w:p w14:paraId="416FAA01" w14:textId="77777777" w:rsidR="00820F98" w:rsidRPr="00450E55" w:rsidRDefault="00820F98" w:rsidP="00820F98">
      <w:pPr>
        <w:numPr>
          <w:ilvl w:val="12"/>
          <w:numId w:val="0"/>
        </w:numPr>
        <w:tabs>
          <w:tab w:val="clear" w:pos="567"/>
        </w:tabs>
        <w:spacing w:line="240" w:lineRule="auto"/>
        <w:rPr>
          <w:szCs w:val="22"/>
        </w:rPr>
      </w:pPr>
    </w:p>
    <w:p w14:paraId="73D9B1B7" w14:textId="77777777" w:rsidR="00820F98" w:rsidRPr="00450E55" w:rsidRDefault="00820F98" w:rsidP="00820F98">
      <w:pPr>
        <w:keepNext/>
        <w:numPr>
          <w:ilvl w:val="12"/>
          <w:numId w:val="0"/>
        </w:numPr>
        <w:tabs>
          <w:tab w:val="clear" w:pos="567"/>
        </w:tabs>
        <w:spacing w:line="240" w:lineRule="auto"/>
        <w:jc w:val="both"/>
        <w:rPr>
          <w:b/>
          <w:bCs/>
          <w:szCs w:val="22"/>
        </w:rPr>
      </w:pPr>
      <w:r w:rsidRPr="00450E55">
        <w:rPr>
          <w:b/>
          <w:szCs w:val="22"/>
        </w:rPr>
        <w:t>Jeśli pacjent musi być poddany operacji:</w:t>
      </w:r>
    </w:p>
    <w:p w14:paraId="0183B305" w14:textId="65E456CE" w:rsidR="00820F98" w:rsidRPr="00450E55" w:rsidRDefault="00820F98" w:rsidP="00240E04">
      <w:pPr>
        <w:pStyle w:val="Akapitzlist"/>
        <w:numPr>
          <w:ilvl w:val="0"/>
          <w:numId w:val="66"/>
        </w:numPr>
        <w:tabs>
          <w:tab w:val="clear" w:pos="567"/>
        </w:tabs>
        <w:ind w:left="567" w:hanging="567"/>
        <w:rPr>
          <w:rFonts w:eastAsia="PMingLiU"/>
          <w:color w:val="auto"/>
          <w:lang w:eastAsia="zh-TW"/>
        </w:rPr>
      </w:pPr>
      <w:r w:rsidRPr="00450E55">
        <w:rPr>
          <w:rFonts w:eastAsia="PMingLiU"/>
          <w:color w:val="auto"/>
          <w:lang w:eastAsia="zh-TW"/>
        </w:rPr>
        <w:t xml:space="preserve">trzeba bardzo dokładnie przestrzegać zaleceń lekarza, dotyczących przyjęcia leku </w:t>
      </w:r>
      <w:proofErr w:type="spellStart"/>
      <w:r w:rsidR="00F33A44" w:rsidRPr="00450E55">
        <w:rPr>
          <w:color w:val="auto"/>
        </w:rPr>
        <w:t>Rivaroxaban</w:t>
      </w:r>
      <w:proofErr w:type="spellEnd"/>
      <w:r w:rsidR="00F33A44" w:rsidRPr="00450E55">
        <w:rPr>
          <w:color w:val="auto"/>
        </w:rPr>
        <w:t xml:space="preserve"> </w:t>
      </w:r>
      <w:proofErr w:type="spellStart"/>
      <w:r w:rsidR="000D52E9" w:rsidRPr="00450E55">
        <w:rPr>
          <w:color w:val="auto"/>
        </w:rPr>
        <w:t>Viatris</w:t>
      </w:r>
      <w:proofErr w:type="spellEnd"/>
      <w:r w:rsidRPr="00450E55">
        <w:rPr>
          <w:rFonts w:eastAsia="PMingLiU"/>
          <w:color w:val="auto"/>
          <w:lang w:eastAsia="zh-TW"/>
        </w:rPr>
        <w:t xml:space="preserve"> w ściśle określonym czasie przed lub po operacji,</w:t>
      </w:r>
    </w:p>
    <w:p w14:paraId="34776BE8" w14:textId="610753A2" w:rsidR="00820F98" w:rsidRPr="00450E55" w:rsidRDefault="00820F98" w:rsidP="00240E04">
      <w:pPr>
        <w:pStyle w:val="Akapitzlist"/>
        <w:numPr>
          <w:ilvl w:val="0"/>
          <w:numId w:val="66"/>
        </w:numPr>
        <w:ind w:left="567" w:hanging="567"/>
        <w:rPr>
          <w:rFonts w:eastAsia="PMingLiU"/>
          <w:color w:val="auto"/>
          <w:lang w:eastAsia="zh-TW"/>
        </w:rPr>
      </w:pPr>
      <w:r w:rsidRPr="00450E55">
        <w:rPr>
          <w:rFonts w:eastAsia="PMingLiU"/>
          <w:color w:val="auto"/>
          <w:lang w:eastAsia="zh-TW"/>
        </w:rPr>
        <w:t xml:space="preserve">Jeśli w trakcie </w:t>
      </w:r>
      <w:r w:rsidRPr="00450E55">
        <w:rPr>
          <w:color w:val="auto"/>
        </w:rPr>
        <w:t xml:space="preserve">zabiegu chirurgicznego </w:t>
      </w:r>
      <w:r w:rsidRPr="00450E55">
        <w:rPr>
          <w:rFonts w:eastAsia="PMingLiU"/>
          <w:color w:val="auto"/>
          <w:lang w:eastAsia="zh-TW"/>
        </w:rPr>
        <w:t>u pacjenta planowane jest wykonanie nakłucia lędźwiowego lub założenie cewnika do kręgosłupa</w:t>
      </w:r>
      <w:r w:rsidRPr="00450E55">
        <w:rPr>
          <w:rFonts w:eastAsia="PMingLiU"/>
          <w:b/>
          <w:color w:val="auto"/>
          <w:lang w:eastAsia="zh-TW"/>
        </w:rPr>
        <w:t xml:space="preserve"> </w:t>
      </w:r>
      <w:r w:rsidRPr="00450E55">
        <w:rPr>
          <w:rFonts w:eastAsia="PMingLiU"/>
          <w:color w:val="auto"/>
          <w:lang w:eastAsia="zh-TW"/>
        </w:rPr>
        <w:t xml:space="preserve">(np. w celu wykonania znieczulenia zewnątrzoponowego lub </w:t>
      </w:r>
      <w:r w:rsidRPr="00450E55">
        <w:rPr>
          <w:color w:val="auto"/>
        </w:rPr>
        <w:t xml:space="preserve">podpajęczynówkowego </w:t>
      </w:r>
      <w:r w:rsidRPr="00450E55">
        <w:rPr>
          <w:rFonts w:eastAsia="PMingLiU"/>
          <w:color w:val="auto"/>
          <w:lang w:eastAsia="zh-TW"/>
        </w:rPr>
        <w:t>lub w celu zmniejszenia bólu):</w:t>
      </w:r>
    </w:p>
    <w:p w14:paraId="647379BF" w14:textId="03E30271" w:rsidR="00820F98" w:rsidRPr="00450E55" w:rsidRDefault="00820F98" w:rsidP="00820F98">
      <w:pPr>
        <w:numPr>
          <w:ilvl w:val="0"/>
          <w:numId w:val="30"/>
        </w:numPr>
        <w:tabs>
          <w:tab w:val="clear" w:pos="567"/>
          <w:tab w:val="clear" w:pos="720"/>
          <w:tab w:val="left" w:pos="0"/>
          <w:tab w:val="num" w:pos="1134"/>
        </w:tabs>
        <w:autoSpaceDE w:val="0"/>
        <w:autoSpaceDN w:val="0"/>
        <w:adjustRightInd w:val="0"/>
        <w:spacing w:line="240" w:lineRule="auto"/>
        <w:ind w:left="1134" w:hanging="567"/>
        <w:rPr>
          <w:rFonts w:eastAsia="PMingLiU"/>
          <w:szCs w:val="22"/>
          <w:lang w:eastAsia="zh-TW"/>
        </w:rPr>
      </w:pPr>
      <w:r w:rsidRPr="00450E55">
        <w:rPr>
          <w:rFonts w:eastAsia="PMingLiU"/>
          <w:szCs w:val="22"/>
          <w:lang w:eastAsia="zh-TW"/>
        </w:rPr>
        <w:t xml:space="preserve">trzeba bardzo dokładnie przestrzegać zaleceń lekarza, dotyczących przyjęcia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 xml:space="preserve"> w ściśle określonym czasie,</w:t>
      </w:r>
    </w:p>
    <w:p w14:paraId="3D129141" w14:textId="77777777" w:rsidR="00820F98" w:rsidRPr="00450E55" w:rsidRDefault="00820F98" w:rsidP="00820F98">
      <w:pPr>
        <w:numPr>
          <w:ilvl w:val="0"/>
          <w:numId w:val="30"/>
        </w:numPr>
        <w:tabs>
          <w:tab w:val="clear" w:pos="567"/>
          <w:tab w:val="clear" w:pos="720"/>
          <w:tab w:val="left" w:pos="0"/>
          <w:tab w:val="num" w:pos="1134"/>
        </w:tabs>
        <w:autoSpaceDE w:val="0"/>
        <w:autoSpaceDN w:val="0"/>
        <w:adjustRightInd w:val="0"/>
        <w:spacing w:line="240" w:lineRule="auto"/>
        <w:ind w:left="1134" w:hanging="567"/>
        <w:rPr>
          <w:szCs w:val="22"/>
        </w:rPr>
      </w:pPr>
      <w:r w:rsidRPr="00450E55">
        <w:rPr>
          <w:rFonts w:eastAsia="PMingLiU"/>
          <w:szCs w:val="22"/>
          <w:lang w:eastAsia="zh-TW"/>
        </w:rPr>
        <w:t>należy</w:t>
      </w:r>
      <w:r w:rsidRPr="00450E55">
        <w:rPr>
          <w:b/>
          <w:szCs w:val="22"/>
        </w:rPr>
        <w:t xml:space="preserve"> </w:t>
      </w:r>
      <w:r w:rsidRPr="00450E55">
        <w:rPr>
          <w:szCs w:val="22"/>
        </w:rPr>
        <w:t>natychmiast poinformować lekarza, jeśli po zakończeniu znieczulenia u pacjenta wystąpią takie objawy, jak: drętwienie, osłabienie kończyn dolnych, zaburzenia w oddawaniu stolca lub czynności pęcherza moczowego, ponieważ w takim przypadku konieczne jest natychmiastowe leczenie.</w:t>
      </w:r>
    </w:p>
    <w:p w14:paraId="0C5B4C53" w14:textId="77777777" w:rsidR="00820F98" w:rsidRPr="00450E55" w:rsidRDefault="00820F98" w:rsidP="00240E04">
      <w:pPr>
        <w:numPr>
          <w:ilvl w:val="12"/>
          <w:numId w:val="0"/>
        </w:numPr>
        <w:tabs>
          <w:tab w:val="clear" w:pos="567"/>
        </w:tabs>
        <w:spacing w:line="240" w:lineRule="auto"/>
        <w:rPr>
          <w:rFonts w:eastAsia="PMingLiU"/>
          <w:szCs w:val="22"/>
          <w:lang w:eastAsia="zh-TW"/>
        </w:rPr>
      </w:pPr>
    </w:p>
    <w:p w14:paraId="258BBA3C" w14:textId="77777777" w:rsidR="00820F98" w:rsidRPr="00450E55" w:rsidRDefault="00820F98" w:rsidP="00240E04">
      <w:pPr>
        <w:ind w:left="567" w:hanging="567"/>
        <w:rPr>
          <w:rStyle w:val="BoldtextinprintedPIonly"/>
          <w:szCs w:val="22"/>
        </w:rPr>
      </w:pPr>
      <w:r w:rsidRPr="00450E55">
        <w:rPr>
          <w:rStyle w:val="BoldtextinprintedPIonly"/>
          <w:szCs w:val="22"/>
        </w:rPr>
        <w:t>Dzieci i młodzież</w:t>
      </w:r>
    </w:p>
    <w:p w14:paraId="7C745E78" w14:textId="36E16837" w:rsidR="00820F98" w:rsidRPr="00450E55" w:rsidRDefault="00820F98" w:rsidP="00240E04">
      <w:pPr>
        <w:tabs>
          <w:tab w:val="clear" w:pos="567"/>
          <w:tab w:val="left" w:pos="0"/>
        </w:tabs>
        <w:rPr>
          <w:b/>
          <w:szCs w:val="22"/>
        </w:rPr>
      </w:pPr>
      <w:r w:rsidRPr="00450E55">
        <w:rPr>
          <w:b/>
          <w:szCs w:val="22"/>
        </w:rPr>
        <w:t xml:space="preserve">Tabletki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xml:space="preserve"> 10 mg nie są zalecane dla osób w wieku poniżej 18 lat</w:t>
      </w:r>
      <w:r w:rsidRPr="00450E55">
        <w:rPr>
          <w:szCs w:val="22"/>
        </w:rPr>
        <w:t>. Brak jest wystarczających danych dotyczących stosowania leku u dzieci i młodzieży.</w:t>
      </w:r>
    </w:p>
    <w:p w14:paraId="17591729" w14:textId="77777777" w:rsidR="00820F98" w:rsidRPr="00450E55" w:rsidRDefault="00820F98" w:rsidP="00240E04">
      <w:pPr>
        <w:tabs>
          <w:tab w:val="clear" w:pos="567"/>
          <w:tab w:val="left" w:pos="0"/>
        </w:tabs>
        <w:rPr>
          <w:szCs w:val="22"/>
        </w:rPr>
      </w:pPr>
    </w:p>
    <w:p w14:paraId="4FDA3338" w14:textId="0067E48B" w:rsidR="00820F98" w:rsidRPr="00450E55" w:rsidRDefault="00820F98" w:rsidP="00820F98">
      <w:pPr>
        <w:keepNext/>
        <w:numPr>
          <w:ilvl w:val="12"/>
          <w:numId w:val="0"/>
        </w:numPr>
        <w:tabs>
          <w:tab w:val="clear" w:pos="567"/>
        </w:tabs>
        <w:spacing w:line="240" w:lineRule="auto"/>
        <w:rPr>
          <w:b/>
          <w:szCs w:val="22"/>
        </w:rPr>
      </w:pPr>
      <w:r w:rsidRPr="00450E55">
        <w:rPr>
          <w:b/>
          <w:szCs w:val="22"/>
        </w:rPr>
        <w:lastRenderedPageBreak/>
        <w:t xml:space="preserve">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xml:space="preserve"> a inne leki</w:t>
      </w:r>
    </w:p>
    <w:p w14:paraId="00EBD572" w14:textId="39023590" w:rsidR="00820F98" w:rsidRPr="00450E55" w:rsidRDefault="00820F98" w:rsidP="00820F98">
      <w:pPr>
        <w:keepNext/>
        <w:numPr>
          <w:ilvl w:val="12"/>
          <w:numId w:val="0"/>
        </w:numPr>
        <w:tabs>
          <w:tab w:val="clear" w:pos="567"/>
        </w:tabs>
        <w:spacing w:line="240" w:lineRule="auto"/>
        <w:rPr>
          <w:szCs w:val="22"/>
        </w:rPr>
      </w:pPr>
      <w:r w:rsidRPr="00450E55">
        <w:rPr>
          <w:szCs w:val="22"/>
        </w:rPr>
        <w:t>Należy powiedzieć lekarzowi lub farmaceucie o wszystkich lekach przyjmowanych przez pacjenta obecnie lub ostatnio, a także o lekach, które pacjent planuje przyjmować, również tych, które wydawane są bez recepty.</w:t>
      </w:r>
    </w:p>
    <w:p w14:paraId="726831AE" w14:textId="0424EE8B" w:rsidR="00820F98" w:rsidRPr="00450E55" w:rsidRDefault="00820F98" w:rsidP="00820F98">
      <w:pPr>
        <w:keepNext/>
        <w:numPr>
          <w:ilvl w:val="12"/>
          <w:numId w:val="0"/>
        </w:numPr>
        <w:tabs>
          <w:tab w:val="clear" w:pos="567"/>
        </w:tabs>
        <w:spacing w:line="240" w:lineRule="auto"/>
        <w:rPr>
          <w:szCs w:val="22"/>
        </w:rPr>
      </w:pPr>
    </w:p>
    <w:p w14:paraId="2246D40E" w14:textId="7E4D04CC" w:rsidR="00820F98" w:rsidRPr="00450E55" w:rsidRDefault="00820F98" w:rsidP="00820F98">
      <w:pPr>
        <w:keepNext/>
        <w:numPr>
          <w:ilvl w:val="12"/>
          <w:numId w:val="0"/>
        </w:numPr>
        <w:spacing w:line="240" w:lineRule="auto"/>
        <w:rPr>
          <w:b/>
          <w:bCs/>
          <w:szCs w:val="22"/>
        </w:rPr>
      </w:pPr>
      <w:r w:rsidRPr="00450E55">
        <w:rPr>
          <w:b/>
          <w:bCs/>
          <w:szCs w:val="22"/>
        </w:rPr>
        <w:noBreakHyphen/>
      </w:r>
      <w:r w:rsidRPr="00450E55">
        <w:rPr>
          <w:b/>
          <w:bCs/>
          <w:szCs w:val="22"/>
        </w:rPr>
        <w:tab/>
        <w:t>Jeśli pacjent przyjmuje</w:t>
      </w:r>
    </w:p>
    <w:p w14:paraId="1241D50F"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 xml:space="preserve">niektóre leki stosowane w zakażeniach grzybiczych (np. </w:t>
      </w:r>
      <w:proofErr w:type="spellStart"/>
      <w:r w:rsidRPr="00450E55">
        <w:rPr>
          <w:szCs w:val="22"/>
        </w:rPr>
        <w:t>flukonazol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w:t>
      </w:r>
      <w:proofErr w:type="spellStart"/>
      <w:r w:rsidRPr="00450E55">
        <w:rPr>
          <w:szCs w:val="22"/>
        </w:rPr>
        <w:t>pozakonazol</w:t>
      </w:r>
      <w:proofErr w:type="spellEnd"/>
      <w:r w:rsidRPr="00450E55">
        <w:rPr>
          <w:szCs w:val="22"/>
        </w:rPr>
        <w:t>), chyba że są one stosowane jedynie miejscowo na skórę,</w:t>
      </w:r>
    </w:p>
    <w:p w14:paraId="02976E3B"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proofErr w:type="spellStart"/>
      <w:r w:rsidRPr="00450E55">
        <w:rPr>
          <w:bCs/>
          <w:szCs w:val="22"/>
        </w:rPr>
        <w:t>ketokonazol</w:t>
      </w:r>
      <w:proofErr w:type="spellEnd"/>
      <w:r w:rsidRPr="00450E55">
        <w:rPr>
          <w:bCs/>
          <w:szCs w:val="22"/>
        </w:rPr>
        <w:t xml:space="preserve"> w tabletkach (stosowany w leczeniu zespołu Cushinga, w przebiegu którego organizm wytwarza zbyt dużo kortyzolu),</w:t>
      </w:r>
    </w:p>
    <w:p w14:paraId="066C6F61"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 xml:space="preserve">niektóre leki stosowane w zakażeniach bakteryjnych (np. </w:t>
      </w:r>
      <w:proofErr w:type="spellStart"/>
      <w:r w:rsidRPr="00450E55">
        <w:rPr>
          <w:szCs w:val="22"/>
        </w:rPr>
        <w:t>klarytromycyna</w:t>
      </w:r>
      <w:proofErr w:type="spellEnd"/>
      <w:r w:rsidRPr="00450E55">
        <w:rPr>
          <w:szCs w:val="22"/>
        </w:rPr>
        <w:t>, erytromycyna),</w:t>
      </w:r>
    </w:p>
    <w:p w14:paraId="08F99A96"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niektóre leki przeciwwirusowe stosowane w</w:t>
      </w:r>
      <w:r w:rsidRPr="00450E55">
        <w:rPr>
          <w:bCs/>
          <w:szCs w:val="22"/>
        </w:rPr>
        <w:t xml:space="preserve"> </w:t>
      </w:r>
      <w:r w:rsidRPr="00450E55">
        <w:rPr>
          <w:szCs w:val="22"/>
        </w:rPr>
        <w:t xml:space="preserve">zakażeniu </w:t>
      </w:r>
      <w:r w:rsidRPr="00450E55">
        <w:rPr>
          <w:bCs/>
          <w:szCs w:val="22"/>
        </w:rPr>
        <w:t>HIV lub leczeniu AIDS</w:t>
      </w:r>
      <w:r w:rsidRPr="00450E55">
        <w:rPr>
          <w:szCs w:val="22"/>
        </w:rPr>
        <w:t xml:space="preserve"> (np. </w:t>
      </w:r>
      <w:proofErr w:type="spellStart"/>
      <w:r w:rsidRPr="00450E55">
        <w:rPr>
          <w:szCs w:val="22"/>
        </w:rPr>
        <w:t>rytonawir</w:t>
      </w:r>
      <w:proofErr w:type="spellEnd"/>
      <w:r w:rsidRPr="00450E55">
        <w:rPr>
          <w:szCs w:val="22"/>
        </w:rPr>
        <w:t>),</w:t>
      </w:r>
    </w:p>
    <w:p w14:paraId="6AAC1564"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szCs w:val="22"/>
        </w:rPr>
      </w:pPr>
      <w:r w:rsidRPr="00450E55">
        <w:rPr>
          <w:szCs w:val="22"/>
        </w:rPr>
        <w:t xml:space="preserve">inne leki stosowane w celu zmniejszenia krzepliwości krwi (np. </w:t>
      </w:r>
      <w:proofErr w:type="spellStart"/>
      <w:r w:rsidRPr="00450E55">
        <w:rPr>
          <w:szCs w:val="22"/>
        </w:rPr>
        <w:t>enoksaparyna</w:t>
      </w:r>
      <w:proofErr w:type="spellEnd"/>
      <w:r w:rsidRPr="00450E55">
        <w:rPr>
          <w:szCs w:val="22"/>
        </w:rPr>
        <w:t xml:space="preserve">, </w:t>
      </w:r>
      <w:proofErr w:type="spellStart"/>
      <w:r w:rsidRPr="00450E55">
        <w:rPr>
          <w:szCs w:val="22"/>
        </w:rPr>
        <w:t>klopidogrel</w:t>
      </w:r>
      <w:proofErr w:type="spellEnd"/>
      <w:r w:rsidRPr="00450E55">
        <w:rPr>
          <w:szCs w:val="22"/>
        </w:rPr>
        <w:t xml:space="preserve"> lub antagoniści witaminy K, takie jak </w:t>
      </w:r>
      <w:proofErr w:type="spellStart"/>
      <w:r w:rsidRPr="00450E55">
        <w:rPr>
          <w:szCs w:val="22"/>
        </w:rPr>
        <w:t>warfaryna</w:t>
      </w:r>
      <w:proofErr w:type="spellEnd"/>
      <w:r w:rsidRPr="00450E55">
        <w:rPr>
          <w:szCs w:val="22"/>
        </w:rPr>
        <w:t xml:space="preserve"> lub </w:t>
      </w:r>
      <w:proofErr w:type="spellStart"/>
      <w:r w:rsidRPr="00450E55">
        <w:rPr>
          <w:szCs w:val="22"/>
        </w:rPr>
        <w:t>acenokumarol</w:t>
      </w:r>
      <w:proofErr w:type="spellEnd"/>
      <w:r w:rsidRPr="00450E55">
        <w:rPr>
          <w:szCs w:val="22"/>
        </w:rPr>
        <w:t>),</w:t>
      </w:r>
    </w:p>
    <w:p w14:paraId="66BD9504"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bCs/>
          <w:szCs w:val="22"/>
        </w:rPr>
        <w:t xml:space="preserve">leki przeciwzapalne i przeciwbólowe </w:t>
      </w:r>
      <w:r w:rsidRPr="00450E55">
        <w:rPr>
          <w:szCs w:val="22"/>
        </w:rPr>
        <w:t xml:space="preserve">(np. </w:t>
      </w:r>
      <w:proofErr w:type="spellStart"/>
      <w:r w:rsidRPr="00450E55">
        <w:rPr>
          <w:szCs w:val="22"/>
        </w:rPr>
        <w:t>naproksen</w:t>
      </w:r>
      <w:proofErr w:type="spellEnd"/>
      <w:r w:rsidRPr="00450E55">
        <w:rPr>
          <w:szCs w:val="22"/>
        </w:rPr>
        <w:t xml:space="preserve"> lub kwas acetylosalicylowy),</w:t>
      </w:r>
    </w:p>
    <w:p w14:paraId="120A9EC9"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proofErr w:type="spellStart"/>
      <w:r w:rsidRPr="00450E55">
        <w:rPr>
          <w:szCs w:val="22"/>
        </w:rPr>
        <w:t>dronedaron</w:t>
      </w:r>
      <w:proofErr w:type="spellEnd"/>
      <w:r w:rsidRPr="00450E55">
        <w:rPr>
          <w:szCs w:val="22"/>
        </w:rPr>
        <w:t xml:space="preserve"> lek stosowany w leczeniu zaburzeń rytmu serca,</w:t>
      </w:r>
    </w:p>
    <w:p w14:paraId="3C7A40D0"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niektóre leki stosowane w leczeniu depresji (selektywne inhibitory zwrotnego wychwytu serotoniny (SSRI) lub inhibitory zwrotnego wychwytu serotoniny i noradrenaliny (SNRI)).</w:t>
      </w:r>
    </w:p>
    <w:p w14:paraId="39154374" w14:textId="77777777" w:rsidR="00820F98" w:rsidRPr="00450E55" w:rsidRDefault="00820F98" w:rsidP="00240E04">
      <w:pPr>
        <w:tabs>
          <w:tab w:val="clear" w:pos="567"/>
        </w:tabs>
        <w:spacing w:line="240" w:lineRule="auto"/>
        <w:ind w:left="1134"/>
        <w:rPr>
          <w:szCs w:val="22"/>
        </w:rPr>
      </w:pPr>
      <w:bookmarkStart w:id="150" w:name="OLE_LINK2"/>
    </w:p>
    <w:p w14:paraId="7FC99573" w14:textId="12A361DF" w:rsidR="00820F98" w:rsidRPr="00450E55" w:rsidRDefault="00820F98" w:rsidP="00820F98">
      <w:pPr>
        <w:keepNext/>
        <w:numPr>
          <w:ilvl w:val="12"/>
          <w:numId w:val="0"/>
        </w:numPr>
        <w:tabs>
          <w:tab w:val="clear" w:pos="567"/>
        </w:tabs>
        <w:spacing w:line="240" w:lineRule="auto"/>
        <w:ind w:left="567"/>
        <w:rPr>
          <w:szCs w:val="22"/>
        </w:rPr>
      </w:pPr>
      <w:r w:rsidRPr="00450E55">
        <w:rPr>
          <w:rFonts w:eastAsia="PMingLiU"/>
          <w:b/>
          <w:szCs w:val="22"/>
          <w:lang w:eastAsia="zh-TW"/>
        </w:rPr>
        <w:t>Jeśli pacjent przypuszcza, że istnieją u niego opisane powyżej stany, należy</w:t>
      </w:r>
      <w:r w:rsidRPr="00450E55">
        <w:rPr>
          <w:rFonts w:eastAsia="PMingLiU"/>
          <w:szCs w:val="22"/>
        </w:rPr>
        <w:t xml:space="preserve"> </w:t>
      </w:r>
      <w:r w:rsidRPr="00450E55">
        <w:rPr>
          <w:b/>
          <w:szCs w:val="22"/>
        </w:rPr>
        <w:t>poinformować lekarza</w:t>
      </w:r>
      <w:r w:rsidRPr="00450E55">
        <w:rPr>
          <w:szCs w:val="22"/>
        </w:rPr>
        <w:t xml:space="preserve"> </w:t>
      </w:r>
      <w:bookmarkEnd w:id="150"/>
      <w:r w:rsidRPr="00450E55">
        <w:rPr>
          <w:szCs w:val="22"/>
        </w:rPr>
        <w:t>p</w:t>
      </w:r>
      <w:r w:rsidRPr="00450E55">
        <w:rPr>
          <w:bCs/>
          <w:szCs w:val="22"/>
        </w:rPr>
        <w:t xml:space="preserve">rzed zastosowaniem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 xml:space="preserve">, </w:t>
      </w:r>
      <w:r w:rsidRPr="00450E55">
        <w:rPr>
          <w:szCs w:val="22"/>
        </w:rPr>
        <w:t xml:space="preserve">ponieważ działanie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może być nasilone.</w:t>
      </w:r>
      <w:r w:rsidRPr="00450E55">
        <w:rPr>
          <w:b/>
          <w:szCs w:val="22"/>
        </w:rPr>
        <w:t xml:space="preserve"> </w:t>
      </w:r>
      <w:r w:rsidRPr="00450E55">
        <w:rPr>
          <w:szCs w:val="22"/>
        </w:rPr>
        <w:t>Lekarz zadecyduje, czy zastosować ten lek oraz czy pacjenta należy poddać szczególnie dokładnej obserwacji.</w:t>
      </w:r>
    </w:p>
    <w:p w14:paraId="73775496" w14:textId="5E899BFE" w:rsidR="00820F98" w:rsidRPr="00450E55" w:rsidRDefault="00820F98" w:rsidP="00820F98">
      <w:pPr>
        <w:keepNext/>
        <w:numPr>
          <w:ilvl w:val="12"/>
          <w:numId w:val="0"/>
        </w:numPr>
        <w:tabs>
          <w:tab w:val="clear" w:pos="567"/>
        </w:tabs>
        <w:spacing w:line="240" w:lineRule="auto"/>
        <w:ind w:left="567"/>
        <w:rPr>
          <w:szCs w:val="22"/>
        </w:rPr>
      </w:pPr>
      <w:r w:rsidRPr="00450E55">
        <w:rPr>
          <w:szCs w:val="22"/>
        </w:rPr>
        <w:t>Jeśli lekarz uważa, że u pacjenta występuje podwyższone ryzyko rozwoju owrzodzenia żołądka lub jelit, może on zastosować leczenie zapobiegające powstaniu owrzodzenia.</w:t>
      </w:r>
    </w:p>
    <w:p w14:paraId="43F4E96A" w14:textId="77777777" w:rsidR="00820F98" w:rsidRPr="00450E55" w:rsidRDefault="00820F98" w:rsidP="00820F98">
      <w:pPr>
        <w:numPr>
          <w:ilvl w:val="12"/>
          <w:numId w:val="0"/>
        </w:numPr>
        <w:tabs>
          <w:tab w:val="clear" w:pos="567"/>
        </w:tabs>
        <w:spacing w:line="240" w:lineRule="auto"/>
        <w:rPr>
          <w:szCs w:val="22"/>
        </w:rPr>
      </w:pPr>
    </w:p>
    <w:p w14:paraId="25AB6924" w14:textId="60324E18" w:rsidR="00820F98" w:rsidRPr="00450E55" w:rsidRDefault="00820F98" w:rsidP="00820F98">
      <w:pPr>
        <w:keepNext/>
        <w:numPr>
          <w:ilvl w:val="12"/>
          <w:numId w:val="0"/>
        </w:numPr>
        <w:spacing w:line="240" w:lineRule="auto"/>
        <w:rPr>
          <w:b/>
          <w:bCs/>
          <w:szCs w:val="22"/>
        </w:rPr>
      </w:pPr>
      <w:r w:rsidRPr="00450E55">
        <w:rPr>
          <w:b/>
          <w:bCs/>
          <w:szCs w:val="22"/>
        </w:rPr>
        <w:noBreakHyphen/>
      </w:r>
      <w:r w:rsidRPr="00450E55">
        <w:rPr>
          <w:b/>
          <w:bCs/>
          <w:szCs w:val="22"/>
        </w:rPr>
        <w:tab/>
        <w:t>Jeśli pacjent przyjmuje</w:t>
      </w:r>
    </w:p>
    <w:p w14:paraId="3BED578E" w14:textId="77777777" w:rsidR="00820F98" w:rsidRPr="00450E55" w:rsidRDefault="00820F98" w:rsidP="00240E04">
      <w:pPr>
        <w:pStyle w:val="Akapitzlist"/>
        <w:numPr>
          <w:ilvl w:val="0"/>
          <w:numId w:val="68"/>
        </w:numPr>
        <w:tabs>
          <w:tab w:val="clear" w:pos="567"/>
        </w:tabs>
        <w:ind w:left="1134" w:hanging="567"/>
        <w:rPr>
          <w:color w:val="auto"/>
        </w:rPr>
      </w:pPr>
      <w:r w:rsidRPr="00450E55">
        <w:rPr>
          <w:color w:val="auto"/>
        </w:rPr>
        <w:t xml:space="preserve">niektóre leki stosowane w leczeniu padaczki (fenytoina, karbamazepina, </w:t>
      </w:r>
      <w:proofErr w:type="spellStart"/>
      <w:r w:rsidRPr="00450E55">
        <w:rPr>
          <w:color w:val="auto"/>
        </w:rPr>
        <w:t>fenobarbital</w:t>
      </w:r>
      <w:proofErr w:type="spellEnd"/>
      <w:r w:rsidRPr="00450E55">
        <w:rPr>
          <w:color w:val="auto"/>
        </w:rPr>
        <w:t>),</w:t>
      </w:r>
    </w:p>
    <w:p w14:paraId="1B44B562" w14:textId="7AEDA4A2" w:rsidR="00820F98" w:rsidRPr="00450E55" w:rsidRDefault="00820F98" w:rsidP="00820F98">
      <w:pPr>
        <w:pStyle w:val="Akapitzlist"/>
        <w:numPr>
          <w:ilvl w:val="0"/>
          <w:numId w:val="68"/>
        </w:numPr>
        <w:tabs>
          <w:tab w:val="clear" w:pos="567"/>
        </w:tabs>
        <w:ind w:left="1134" w:hanging="567"/>
        <w:rPr>
          <w:color w:val="auto"/>
        </w:rPr>
      </w:pPr>
      <w:r w:rsidRPr="00450E55">
        <w:rPr>
          <w:color w:val="auto"/>
        </w:rPr>
        <w:t xml:space="preserve">ziele dziurawca zwyczajnego </w:t>
      </w:r>
      <w:r w:rsidRPr="00450E55">
        <w:rPr>
          <w:rStyle w:val="BoldtextinprintedPIonly"/>
          <w:b w:val="0"/>
          <w:bCs/>
          <w:i/>
          <w:iCs/>
          <w:color w:val="auto"/>
        </w:rPr>
        <w:t>(</w:t>
      </w:r>
      <w:proofErr w:type="spellStart"/>
      <w:r w:rsidRPr="00450E55">
        <w:rPr>
          <w:rStyle w:val="BoldtextinprintedPIonly"/>
          <w:b w:val="0"/>
          <w:bCs/>
          <w:i/>
          <w:iCs/>
          <w:color w:val="auto"/>
        </w:rPr>
        <w:t>Hypericum</w:t>
      </w:r>
      <w:proofErr w:type="spellEnd"/>
      <w:r w:rsidRPr="00450E55">
        <w:rPr>
          <w:rStyle w:val="BoldtextinprintedPIonly"/>
          <w:b w:val="0"/>
          <w:bCs/>
          <w:i/>
          <w:iCs/>
          <w:color w:val="auto"/>
        </w:rPr>
        <w:t xml:space="preserve"> </w:t>
      </w:r>
      <w:proofErr w:type="spellStart"/>
      <w:r w:rsidRPr="00450E55">
        <w:rPr>
          <w:rStyle w:val="BoldtextinprintedPIonly"/>
          <w:b w:val="0"/>
          <w:bCs/>
          <w:i/>
          <w:iCs/>
          <w:color w:val="auto"/>
        </w:rPr>
        <w:t>perforatum</w:t>
      </w:r>
      <w:proofErr w:type="spellEnd"/>
      <w:r w:rsidRPr="00450E55">
        <w:rPr>
          <w:rStyle w:val="BoldtextinprintedPIonly"/>
          <w:b w:val="0"/>
          <w:bCs/>
          <w:i/>
          <w:iCs/>
          <w:color w:val="auto"/>
        </w:rPr>
        <w:t>)</w:t>
      </w:r>
      <w:r w:rsidRPr="00450E55">
        <w:rPr>
          <w:color w:val="auto"/>
        </w:rPr>
        <w:t>, lek ziołowy stosowany w</w:t>
      </w:r>
      <w:r w:rsidR="00507203" w:rsidRPr="00450E55">
        <w:rPr>
          <w:color w:val="auto"/>
        </w:rPr>
        <w:t> </w:t>
      </w:r>
      <w:r w:rsidRPr="00450E55">
        <w:rPr>
          <w:color w:val="auto"/>
        </w:rPr>
        <w:t>depresji,</w:t>
      </w:r>
    </w:p>
    <w:p w14:paraId="35EF3F6D" w14:textId="77777777" w:rsidR="00820F98" w:rsidRPr="00450E55" w:rsidRDefault="00820F98" w:rsidP="00240E04">
      <w:pPr>
        <w:pStyle w:val="Akapitzlist"/>
        <w:numPr>
          <w:ilvl w:val="0"/>
          <w:numId w:val="68"/>
        </w:numPr>
        <w:ind w:left="1134" w:hanging="567"/>
        <w:rPr>
          <w:b/>
          <w:color w:val="auto"/>
        </w:rPr>
      </w:pPr>
      <w:proofErr w:type="spellStart"/>
      <w:r w:rsidRPr="00450E55">
        <w:rPr>
          <w:color w:val="auto"/>
        </w:rPr>
        <w:t>ryfampicynę</w:t>
      </w:r>
      <w:proofErr w:type="spellEnd"/>
      <w:r w:rsidRPr="00450E55">
        <w:rPr>
          <w:color w:val="auto"/>
        </w:rPr>
        <w:t>, która należy do grupy antybiotyków.</w:t>
      </w:r>
    </w:p>
    <w:p w14:paraId="366115BC" w14:textId="77777777" w:rsidR="00820F98" w:rsidRPr="00450E55" w:rsidRDefault="00820F98" w:rsidP="00820F98">
      <w:pPr>
        <w:keepNext/>
        <w:numPr>
          <w:ilvl w:val="12"/>
          <w:numId w:val="0"/>
        </w:numPr>
        <w:tabs>
          <w:tab w:val="clear" w:pos="567"/>
        </w:tabs>
        <w:spacing w:line="240" w:lineRule="auto"/>
        <w:ind w:left="720"/>
        <w:rPr>
          <w:rFonts w:eastAsia="PMingLiU"/>
          <w:szCs w:val="22"/>
        </w:rPr>
      </w:pPr>
    </w:p>
    <w:p w14:paraId="458B9EAB" w14:textId="7E9A4487" w:rsidR="00820F98" w:rsidRPr="00450E55" w:rsidRDefault="00820F98">
      <w:pPr>
        <w:keepNext/>
        <w:numPr>
          <w:ilvl w:val="12"/>
          <w:numId w:val="0"/>
        </w:numPr>
        <w:tabs>
          <w:tab w:val="clear" w:pos="567"/>
        </w:tabs>
        <w:spacing w:line="240" w:lineRule="auto"/>
        <w:rPr>
          <w:szCs w:val="22"/>
        </w:rPr>
      </w:pPr>
      <w:r w:rsidRPr="00450E55">
        <w:rPr>
          <w:rFonts w:eastAsia="PMingLiU"/>
          <w:b/>
          <w:szCs w:val="22"/>
          <w:lang w:eastAsia="zh-TW"/>
        </w:rPr>
        <w:t>Jeśli pacjent przypuszcza, że istnieją u niego opisane powyżej stany, należy</w:t>
      </w:r>
      <w:r w:rsidRPr="00450E55">
        <w:rPr>
          <w:rFonts w:eastAsia="PMingLiU"/>
          <w:szCs w:val="22"/>
          <w:lang w:eastAsia="zh-TW"/>
        </w:rPr>
        <w:t xml:space="preserve"> </w:t>
      </w:r>
      <w:r w:rsidRPr="00450E55">
        <w:rPr>
          <w:b/>
          <w:szCs w:val="22"/>
        </w:rPr>
        <w:t>poinformować lekarza</w:t>
      </w:r>
      <w:r w:rsidRPr="00450E55">
        <w:rPr>
          <w:szCs w:val="22"/>
        </w:rPr>
        <w:t xml:space="preserve"> p</w:t>
      </w:r>
      <w:r w:rsidRPr="00450E55">
        <w:rPr>
          <w:bCs/>
          <w:szCs w:val="22"/>
        </w:rPr>
        <w:t xml:space="preserve">rzed zastosowaniem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w:t>
      </w:r>
      <w:r w:rsidRPr="00450E55">
        <w:rPr>
          <w:b/>
          <w:szCs w:val="22"/>
        </w:rPr>
        <w:t xml:space="preserve"> </w:t>
      </w:r>
      <w:r w:rsidRPr="00450E55">
        <w:rPr>
          <w:szCs w:val="22"/>
        </w:rPr>
        <w:t>ponieważ działanie</w:t>
      </w:r>
      <w:r w:rsidRPr="00450E55">
        <w:rPr>
          <w:rFonts w:eastAsia="PMingLiU"/>
          <w:szCs w:val="22"/>
          <w:lang w:eastAsia="zh-TW"/>
        </w:rPr>
        <w:t xml:space="preserve">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 xml:space="preserve"> </w:t>
      </w:r>
      <w:r w:rsidRPr="00450E55">
        <w:rPr>
          <w:szCs w:val="22"/>
        </w:rPr>
        <w:t>może być zmniejszone, jeśli podaje się go razem z wyżej wymienionymi lekami.</w:t>
      </w:r>
      <w:r w:rsidRPr="00450E55">
        <w:rPr>
          <w:b/>
          <w:szCs w:val="22"/>
        </w:rPr>
        <w:t xml:space="preserve"> </w:t>
      </w:r>
      <w:r w:rsidRPr="00450E55">
        <w:rPr>
          <w:szCs w:val="22"/>
        </w:rPr>
        <w:t xml:space="preserve">Lekarz zadecyduje, czy zastosować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oraz czy pacjenta należy poddać szczególnie dokładnej obserwacji.</w:t>
      </w:r>
    </w:p>
    <w:p w14:paraId="1852EA01" w14:textId="77777777" w:rsidR="00820F98" w:rsidRPr="00450E55" w:rsidRDefault="00820F98" w:rsidP="00240E04">
      <w:pPr>
        <w:tabs>
          <w:tab w:val="clear" w:pos="567"/>
        </w:tabs>
        <w:spacing w:line="240" w:lineRule="auto"/>
        <w:rPr>
          <w:szCs w:val="22"/>
        </w:rPr>
      </w:pPr>
    </w:p>
    <w:p w14:paraId="3FE7E0B6" w14:textId="77777777" w:rsidR="00820F98" w:rsidRPr="00450E55" w:rsidRDefault="00820F98" w:rsidP="00820F98">
      <w:pPr>
        <w:keepNext/>
        <w:numPr>
          <w:ilvl w:val="12"/>
          <w:numId w:val="0"/>
        </w:numPr>
        <w:tabs>
          <w:tab w:val="clear" w:pos="567"/>
        </w:tabs>
        <w:spacing w:line="240" w:lineRule="auto"/>
        <w:rPr>
          <w:b/>
          <w:szCs w:val="22"/>
        </w:rPr>
      </w:pPr>
      <w:r w:rsidRPr="00450E55">
        <w:rPr>
          <w:b/>
          <w:szCs w:val="22"/>
        </w:rPr>
        <w:t>Ciąża i karmienie piersią</w:t>
      </w:r>
    </w:p>
    <w:p w14:paraId="3DA4705F" w14:textId="6D074C94" w:rsidR="00820F98" w:rsidRPr="00450E55" w:rsidRDefault="00820F98" w:rsidP="00820F98">
      <w:pPr>
        <w:keepNext/>
        <w:numPr>
          <w:ilvl w:val="12"/>
          <w:numId w:val="0"/>
        </w:numPr>
        <w:tabs>
          <w:tab w:val="clear" w:pos="567"/>
        </w:tabs>
        <w:spacing w:line="240" w:lineRule="auto"/>
        <w:rPr>
          <w:szCs w:val="22"/>
        </w:rPr>
      </w:pPr>
      <w:r w:rsidRPr="00450E55">
        <w:rPr>
          <w:szCs w:val="22"/>
        </w:rPr>
        <w:t xml:space="preserve">Nie wolno stosować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jeśli pacjentka jest w ciąży lub jeśli karmi piersią</w:t>
      </w:r>
      <w:r w:rsidRPr="00450E55">
        <w:rPr>
          <w:rFonts w:eastAsia="PMingLiU"/>
          <w:szCs w:val="22"/>
          <w:lang w:eastAsia="zh-TW"/>
        </w:rPr>
        <w:t xml:space="preserve">. Jeżeli istnieje ryzyko, że </w:t>
      </w:r>
      <w:r w:rsidRPr="00450E55">
        <w:rPr>
          <w:szCs w:val="22"/>
        </w:rPr>
        <w:t>pacjentka może zajść w ciążę, należy w czasie przyjmowania</w:t>
      </w:r>
      <w:r w:rsidRPr="00450E55">
        <w:rPr>
          <w:rFonts w:eastAsia="PMingLiU"/>
          <w:szCs w:val="22"/>
          <w:lang w:eastAsia="zh-TW"/>
        </w:rPr>
        <w:t xml:space="preserve">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zastosować skuteczną metodę antykoncepcji</w:t>
      </w:r>
      <w:r w:rsidRPr="00450E55">
        <w:rPr>
          <w:rFonts w:eastAsia="PMingLiU"/>
          <w:szCs w:val="22"/>
          <w:lang w:eastAsia="zh-TW"/>
        </w:rPr>
        <w:t xml:space="preserve">. Jeśli </w:t>
      </w:r>
      <w:r w:rsidRPr="00450E55">
        <w:rPr>
          <w:szCs w:val="22"/>
        </w:rPr>
        <w:t xml:space="preserve">w czasie stosowania tego leku pacjentka zajdzie w ciążę, </w:t>
      </w:r>
      <w:r w:rsidRPr="00450E55">
        <w:rPr>
          <w:rFonts w:eastAsia="PMingLiU"/>
          <w:szCs w:val="22"/>
          <w:lang w:eastAsia="zh-TW"/>
        </w:rPr>
        <w:t>należy</w:t>
      </w:r>
      <w:r w:rsidRPr="00450E55">
        <w:rPr>
          <w:b/>
          <w:szCs w:val="22"/>
        </w:rPr>
        <w:t xml:space="preserve"> </w:t>
      </w:r>
      <w:r w:rsidRPr="00450E55">
        <w:rPr>
          <w:szCs w:val="22"/>
        </w:rPr>
        <w:t>natychmiast poinformować o tym lekarza, który zdecyduje o</w:t>
      </w:r>
      <w:r w:rsidR="00507203" w:rsidRPr="00450E55">
        <w:rPr>
          <w:szCs w:val="22"/>
        </w:rPr>
        <w:t> </w:t>
      </w:r>
      <w:r w:rsidRPr="00450E55">
        <w:rPr>
          <w:szCs w:val="22"/>
        </w:rPr>
        <w:t>dalszym leczeniu.</w:t>
      </w:r>
    </w:p>
    <w:p w14:paraId="6877C693" w14:textId="77777777" w:rsidR="00820F98" w:rsidRPr="00450E55" w:rsidRDefault="00820F98" w:rsidP="00820F98">
      <w:pPr>
        <w:rPr>
          <w:b/>
          <w:bCs/>
          <w:szCs w:val="22"/>
        </w:rPr>
      </w:pPr>
    </w:p>
    <w:p w14:paraId="5609DBFA" w14:textId="77777777" w:rsidR="00820F98" w:rsidRPr="00450E55" w:rsidRDefault="00820F98" w:rsidP="00820F98">
      <w:pPr>
        <w:keepNext/>
        <w:numPr>
          <w:ilvl w:val="12"/>
          <w:numId w:val="0"/>
        </w:numPr>
        <w:tabs>
          <w:tab w:val="clear" w:pos="567"/>
        </w:tabs>
        <w:spacing w:line="240" w:lineRule="auto"/>
        <w:rPr>
          <w:szCs w:val="22"/>
        </w:rPr>
      </w:pPr>
      <w:r w:rsidRPr="00450E55">
        <w:rPr>
          <w:b/>
          <w:bCs/>
          <w:szCs w:val="22"/>
        </w:rPr>
        <w:t>Prowadzenie pojazdów i obsługiwanie maszyn</w:t>
      </w:r>
    </w:p>
    <w:p w14:paraId="5348F936" w14:textId="4C11BCA1" w:rsidR="00820F98" w:rsidRPr="00450E55" w:rsidRDefault="00820F98" w:rsidP="00820F98">
      <w:pPr>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może jednak powodować zawroty głowy (częste działania niepożądane) i</w:t>
      </w:r>
      <w:r w:rsidR="00507203" w:rsidRPr="00450E55">
        <w:rPr>
          <w:szCs w:val="22"/>
        </w:rPr>
        <w:t> </w:t>
      </w:r>
      <w:r w:rsidRPr="00450E55">
        <w:rPr>
          <w:szCs w:val="22"/>
        </w:rPr>
        <w:t>omdlenia (niezbyt częste działania niepożądane) (patrz punkt 4, „Możliwe działania niepożądane”). Pacjenci, u których występują te działania niepożądane nie powinni prowadzić pojazdów, jeździć na rowerze ani obsługiwać narzędzi lub maszyn.</w:t>
      </w:r>
    </w:p>
    <w:p w14:paraId="318D5BF8" w14:textId="77777777" w:rsidR="00820F98" w:rsidRPr="00450E55" w:rsidRDefault="00820F98" w:rsidP="00820F98">
      <w:pPr>
        <w:numPr>
          <w:ilvl w:val="12"/>
          <w:numId w:val="0"/>
        </w:numPr>
        <w:tabs>
          <w:tab w:val="clear" w:pos="567"/>
        </w:tabs>
        <w:spacing w:line="240" w:lineRule="auto"/>
        <w:rPr>
          <w:szCs w:val="22"/>
        </w:rPr>
      </w:pPr>
    </w:p>
    <w:p w14:paraId="170DFA49" w14:textId="5F7E57DC" w:rsidR="00820F98" w:rsidRPr="00450E55" w:rsidRDefault="00F33A44" w:rsidP="00820F98">
      <w:pPr>
        <w:numPr>
          <w:ilvl w:val="12"/>
          <w:numId w:val="0"/>
        </w:numPr>
        <w:tabs>
          <w:tab w:val="clear" w:pos="567"/>
        </w:tabs>
        <w:spacing w:line="240" w:lineRule="auto"/>
        <w:rPr>
          <w:b/>
          <w:szCs w:val="22"/>
        </w:rPr>
      </w:pPr>
      <w:proofErr w:type="spellStart"/>
      <w:r w:rsidRPr="00450E55">
        <w:rPr>
          <w:b/>
          <w:szCs w:val="22"/>
        </w:rPr>
        <w:t>Rivaroxaban</w:t>
      </w:r>
      <w:proofErr w:type="spellEnd"/>
      <w:r w:rsidRPr="00450E55">
        <w:rPr>
          <w:b/>
          <w:szCs w:val="22"/>
        </w:rPr>
        <w:t xml:space="preserve"> </w:t>
      </w:r>
      <w:proofErr w:type="spellStart"/>
      <w:r w:rsidR="000D52E9" w:rsidRPr="00450E55">
        <w:rPr>
          <w:b/>
          <w:szCs w:val="22"/>
        </w:rPr>
        <w:t>Viatris</w:t>
      </w:r>
      <w:proofErr w:type="spellEnd"/>
      <w:r w:rsidR="00820F98" w:rsidRPr="00450E55">
        <w:rPr>
          <w:b/>
          <w:szCs w:val="22"/>
        </w:rPr>
        <w:t xml:space="preserve"> zawiera laktozę i sód.</w:t>
      </w:r>
    </w:p>
    <w:p w14:paraId="0E47770C" w14:textId="5EE6E089" w:rsidR="00820F98" w:rsidRPr="00450E55" w:rsidRDefault="00820F98" w:rsidP="00820F98">
      <w:pPr>
        <w:numPr>
          <w:ilvl w:val="12"/>
          <w:numId w:val="0"/>
        </w:numPr>
        <w:tabs>
          <w:tab w:val="clear" w:pos="567"/>
        </w:tabs>
        <w:spacing w:line="240" w:lineRule="auto"/>
        <w:rPr>
          <w:szCs w:val="22"/>
        </w:rPr>
      </w:pPr>
      <w:r w:rsidRPr="00450E55">
        <w:rPr>
          <w:szCs w:val="22"/>
        </w:rPr>
        <w:t>Jeśli stwierdzono wcześniej u pacjenta nietolerancję niektórych cukrów,</w:t>
      </w:r>
      <w:r w:rsidRPr="00450E55">
        <w:rPr>
          <w:rFonts w:eastAsia="PMingLiU"/>
          <w:szCs w:val="22"/>
          <w:lang w:eastAsia="zh-TW"/>
        </w:rPr>
        <w:t xml:space="preserve"> pacjent powinien skontaktować się z lekarzem przed przyjęciem leku.</w:t>
      </w:r>
    </w:p>
    <w:p w14:paraId="66AEC77F" w14:textId="231ED52D" w:rsidR="00820F98" w:rsidRPr="00450E55" w:rsidRDefault="00820F98" w:rsidP="00820F98">
      <w:pPr>
        <w:numPr>
          <w:ilvl w:val="12"/>
          <w:numId w:val="0"/>
        </w:numPr>
        <w:tabs>
          <w:tab w:val="clear" w:pos="567"/>
        </w:tabs>
        <w:spacing w:line="240" w:lineRule="auto"/>
        <w:rPr>
          <w:szCs w:val="22"/>
        </w:rPr>
      </w:pPr>
      <w:r w:rsidRPr="00450E55">
        <w:rPr>
          <w:bCs/>
          <w:szCs w:val="22"/>
        </w:rPr>
        <w:t>Lek zawiera mniej niż</w:t>
      </w:r>
      <w:r w:rsidRPr="00450E55">
        <w:rPr>
          <w:szCs w:val="22"/>
        </w:rPr>
        <w:t xml:space="preserve"> 1 </w:t>
      </w:r>
      <w:proofErr w:type="spellStart"/>
      <w:r w:rsidRPr="00450E55">
        <w:rPr>
          <w:bCs/>
          <w:szCs w:val="22"/>
        </w:rPr>
        <w:t>mmol</w:t>
      </w:r>
      <w:proofErr w:type="spellEnd"/>
      <w:r w:rsidRPr="00450E55">
        <w:rPr>
          <w:bCs/>
          <w:szCs w:val="22"/>
        </w:rPr>
        <w:t xml:space="preserve"> </w:t>
      </w:r>
      <w:r w:rsidRPr="00450E55">
        <w:rPr>
          <w:szCs w:val="22"/>
        </w:rPr>
        <w:t>(</w:t>
      </w:r>
      <w:r w:rsidRPr="00450E55">
        <w:rPr>
          <w:bCs/>
          <w:szCs w:val="22"/>
        </w:rPr>
        <w:t>23 mg</w:t>
      </w:r>
      <w:r w:rsidRPr="00450E55">
        <w:rPr>
          <w:szCs w:val="22"/>
        </w:rPr>
        <w:t xml:space="preserve">) </w:t>
      </w:r>
      <w:r w:rsidRPr="00450E55">
        <w:rPr>
          <w:bCs/>
          <w:szCs w:val="22"/>
        </w:rPr>
        <w:t>sodu</w:t>
      </w:r>
      <w:r w:rsidRPr="00450E55">
        <w:rPr>
          <w:szCs w:val="22"/>
        </w:rPr>
        <w:t xml:space="preserve"> na tabletkę, to znaczy lek uznaje się za „wolny od sodu”.</w:t>
      </w:r>
    </w:p>
    <w:p w14:paraId="5A283F8F" w14:textId="77777777" w:rsidR="00820F98" w:rsidRPr="00450E55" w:rsidRDefault="00820F98" w:rsidP="00820F98">
      <w:pPr>
        <w:numPr>
          <w:ilvl w:val="12"/>
          <w:numId w:val="0"/>
        </w:numPr>
        <w:tabs>
          <w:tab w:val="clear" w:pos="567"/>
        </w:tabs>
        <w:spacing w:line="240" w:lineRule="auto"/>
        <w:rPr>
          <w:szCs w:val="22"/>
        </w:rPr>
      </w:pPr>
    </w:p>
    <w:p w14:paraId="551B246B" w14:textId="0CFD77EE" w:rsidR="00820F98" w:rsidRPr="00450E55" w:rsidRDefault="00820F98" w:rsidP="00820F98">
      <w:pPr>
        <w:keepNext/>
        <w:tabs>
          <w:tab w:val="clear" w:pos="567"/>
        </w:tabs>
        <w:spacing w:line="240" w:lineRule="auto"/>
        <w:ind w:left="567" w:hanging="567"/>
        <w:rPr>
          <w:b/>
          <w:szCs w:val="22"/>
        </w:rPr>
      </w:pPr>
      <w:r w:rsidRPr="00450E55">
        <w:rPr>
          <w:b/>
          <w:szCs w:val="22"/>
        </w:rPr>
        <w:t>3.</w:t>
      </w:r>
      <w:r w:rsidRPr="00450E55">
        <w:rPr>
          <w:b/>
          <w:szCs w:val="22"/>
        </w:rPr>
        <w:tab/>
        <w:t xml:space="preserve">Jak przyjmować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0D51040D" w14:textId="77777777" w:rsidR="00820F98" w:rsidRPr="00450E55" w:rsidRDefault="00820F98" w:rsidP="00820F98">
      <w:pPr>
        <w:keepNext/>
        <w:tabs>
          <w:tab w:val="clear" w:pos="567"/>
        </w:tabs>
        <w:spacing w:line="240" w:lineRule="auto"/>
        <w:rPr>
          <w:szCs w:val="22"/>
        </w:rPr>
      </w:pPr>
    </w:p>
    <w:p w14:paraId="78151EC4" w14:textId="3AF1C4B5" w:rsidR="00820F98" w:rsidRPr="00450E55" w:rsidRDefault="00820F98" w:rsidP="00820F98">
      <w:pPr>
        <w:spacing w:line="240" w:lineRule="auto"/>
        <w:rPr>
          <w:szCs w:val="22"/>
        </w:rPr>
      </w:pPr>
      <w:r w:rsidRPr="00450E55">
        <w:rPr>
          <w:rFonts w:eastAsia="PMingLiU"/>
          <w:szCs w:val="22"/>
          <w:lang w:eastAsia="zh-TW"/>
        </w:rPr>
        <w:t xml:space="preserve">Ten lek </w:t>
      </w:r>
      <w:r w:rsidRPr="00450E55">
        <w:rPr>
          <w:szCs w:val="22"/>
        </w:rPr>
        <w:t>należy zawsze przyjmować zgodnie z zaleceniami lekarza. W razie wątpliwości należy zwrócić się do lekarza lub farmaceuty.</w:t>
      </w:r>
    </w:p>
    <w:p w14:paraId="5D4A404F" w14:textId="77777777" w:rsidR="00820F98" w:rsidRPr="00450E55" w:rsidRDefault="00820F98" w:rsidP="00820F98">
      <w:pPr>
        <w:spacing w:line="240" w:lineRule="auto"/>
        <w:rPr>
          <w:szCs w:val="22"/>
        </w:rPr>
      </w:pPr>
    </w:p>
    <w:p w14:paraId="04920153" w14:textId="77777777" w:rsidR="00820F98" w:rsidRPr="00450E55" w:rsidRDefault="00820F98" w:rsidP="00820F98">
      <w:pPr>
        <w:keepNext/>
        <w:spacing w:line="240" w:lineRule="auto"/>
        <w:rPr>
          <w:b/>
          <w:bCs/>
          <w:szCs w:val="22"/>
        </w:rPr>
      </w:pPr>
      <w:r w:rsidRPr="00450E55">
        <w:rPr>
          <w:b/>
          <w:bCs/>
          <w:szCs w:val="22"/>
        </w:rPr>
        <w:t>Ile tabletek należy zażyć</w:t>
      </w:r>
    </w:p>
    <w:p w14:paraId="704992D5" w14:textId="77777777" w:rsidR="00820F98" w:rsidRPr="00450E55" w:rsidRDefault="00820F98" w:rsidP="00820F98">
      <w:pPr>
        <w:numPr>
          <w:ilvl w:val="0"/>
          <w:numId w:val="29"/>
        </w:numPr>
        <w:tabs>
          <w:tab w:val="clear" w:pos="567"/>
          <w:tab w:val="clear" w:pos="720"/>
        </w:tabs>
        <w:autoSpaceDE w:val="0"/>
        <w:autoSpaceDN w:val="0"/>
        <w:adjustRightInd w:val="0"/>
        <w:spacing w:line="240" w:lineRule="auto"/>
        <w:ind w:left="567" w:hanging="567"/>
        <w:rPr>
          <w:bCs/>
          <w:szCs w:val="22"/>
        </w:rPr>
      </w:pPr>
      <w:r w:rsidRPr="00450E55">
        <w:rPr>
          <w:szCs w:val="22"/>
        </w:rPr>
        <w:t>W celu zapobiegania powstawaniu zakrzepów krwi w żyłach, po operacjach wszczepienia protezy stawu biodrowego lub kolanowego</w:t>
      </w:r>
    </w:p>
    <w:p w14:paraId="5192F2BC" w14:textId="72EE933D" w:rsidR="00820F98" w:rsidRPr="00450E55" w:rsidRDefault="00820F98" w:rsidP="00820F98">
      <w:pPr>
        <w:spacing w:line="240" w:lineRule="auto"/>
        <w:rPr>
          <w:szCs w:val="22"/>
        </w:rPr>
      </w:pPr>
      <w:r w:rsidRPr="00450E55">
        <w:rPr>
          <w:bCs/>
          <w:szCs w:val="22"/>
        </w:rPr>
        <w:tab/>
        <w:t xml:space="preserve">Zalecana dawka to jedna tabletka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10 mg przyjmowana raz na dobę</w:t>
      </w:r>
      <w:r w:rsidRPr="00450E55">
        <w:rPr>
          <w:szCs w:val="22"/>
        </w:rPr>
        <w:t>.</w:t>
      </w:r>
    </w:p>
    <w:p w14:paraId="0D76EBCB" w14:textId="77777777" w:rsidR="00820F98" w:rsidRPr="00450E55" w:rsidRDefault="00820F98" w:rsidP="00820F98">
      <w:pPr>
        <w:numPr>
          <w:ilvl w:val="0"/>
          <w:numId w:val="27"/>
        </w:numPr>
        <w:tabs>
          <w:tab w:val="clear" w:pos="567"/>
          <w:tab w:val="clear" w:pos="2247"/>
        </w:tabs>
        <w:autoSpaceDE w:val="0"/>
        <w:autoSpaceDN w:val="0"/>
        <w:adjustRightInd w:val="0"/>
        <w:spacing w:line="240" w:lineRule="auto"/>
        <w:ind w:left="600" w:hanging="600"/>
        <w:rPr>
          <w:szCs w:val="22"/>
        </w:rPr>
      </w:pPr>
      <w:r w:rsidRPr="00450E55">
        <w:rPr>
          <w:szCs w:val="22"/>
        </w:rPr>
        <w:t>W leczeniu zakrzepów krwi w żyłach w nogach, zakrzepów krwi w naczyniach krwionośnych płuc i do zapobiegania ponownemu powstawaniu zakrzepów krwi.</w:t>
      </w:r>
    </w:p>
    <w:p w14:paraId="264087E4" w14:textId="45938AB0" w:rsidR="00820F98" w:rsidRPr="00450E55" w:rsidRDefault="00820F98" w:rsidP="00820F98">
      <w:pPr>
        <w:spacing w:line="240" w:lineRule="auto"/>
        <w:ind w:left="600"/>
        <w:rPr>
          <w:szCs w:val="22"/>
        </w:rPr>
      </w:pPr>
      <w:bookmarkStart w:id="151" w:name="_Hlk490721215"/>
      <w:r w:rsidRPr="00450E55">
        <w:rPr>
          <w:szCs w:val="22"/>
        </w:rPr>
        <w:t xml:space="preserve">Po co najmniej 6 miesiącach leczenia zakrzepów krwi, zalecana dawka to jedna tabletka 10 mg raz na dobę lub jedna tabletka 20 mg raz na dobę. Lekarz przepisał pacjentowi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10 mg raz na dobę.</w:t>
      </w:r>
    </w:p>
    <w:bookmarkEnd w:id="151"/>
    <w:p w14:paraId="14A9F1B3" w14:textId="77777777" w:rsidR="00820F98" w:rsidRPr="00450E55" w:rsidRDefault="00820F98" w:rsidP="00240E04">
      <w:pPr>
        <w:rPr>
          <w:bCs/>
          <w:szCs w:val="22"/>
        </w:rPr>
      </w:pPr>
    </w:p>
    <w:p w14:paraId="56AA1886" w14:textId="77777777" w:rsidR="00820F98" w:rsidRPr="00450E55" w:rsidRDefault="00820F98" w:rsidP="00820F98">
      <w:pPr>
        <w:spacing w:line="240" w:lineRule="auto"/>
        <w:rPr>
          <w:szCs w:val="22"/>
        </w:rPr>
      </w:pPr>
      <w:r w:rsidRPr="00450E55">
        <w:rPr>
          <w:szCs w:val="22"/>
        </w:rPr>
        <w:t>Tabletkę należy połknąć w całości, najlepiej popijając wodą.</w:t>
      </w:r>
    </w:p>
    <w:p w14:paraId="567BA4DF" w14:textId="67EC8EB5" w:rsidR="00820F98" w:rsidRPr="00450E55" w:rsidRDefault="00820F98" w:rsidP="00820F98">
      <w:pPr>
        <w:spacing w:line="240" w:lineRule="auto"/>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może być przyjmowany w czasie jedzenia lub niezależnie od posiłku.</w:t>
      </w:r>
    </w:p>
    <w:p w14:paraId="6070D0D5" w14:textId="77777777" w:rsidR="00820F98" w:rsidRPr="00450E55" w:rsidRDefault="00820F98" w:rsidP="00240E04">
      <w:pPr>
        <w:rPr>
          <w:szCs w:val="22"/>
        </w:rPr>
      </w:pPr>
    </w:p>
    <w:p w14:paraId="630862B4" w14:textId="792B9AAE" w:rsidR="00820F98" w:rsidRPr="00450E55" w:rsidRDefault="00820F98" w:rsidP="00820F98">
      <w:pPr>
        <w:rPr>
          <w:szCs w:val="22"/>
        </w:rPr>
      </w:pPr>
      <w:r w:rsidRPr="00450E55">
        <w:rPr>
          <w:szCs w:val="22"/>
        </w:rPr>
        <w:t xml:space="preserve">Jeśli pacjent ma trudności z połykaniem całej tabletki, należy porozmawiać z lekarzem o innych sposobach przyjmowania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Tabletkę można rozgnieść i wymieszać z wodą lub miękkim pokarmem, takim jak przecier jabłkowy, bezpośrednio przed jej przyjęciem.</w:t>
      </w:r>
    </w:p>
    <w:p w14:paraId="53BF7FBC" w14:textId="18D9F8C1" w:rsidR="00820F98" w:rsidRPr="00450E55" w:rsidRDefault="00820F98" w:rsidP="00820F98">
      <w:pPr>
        <w:rPr>
          <w:szCs w:val="22"/>
        </w:rPr>
      </w:pPr>
      <w:r w:rsidRPr="00450E55">
        <w:rPr>
          <w:szCs w:val="22"/>
        </w:rPr>
        <w:t xml:space="preserve">W razie potrzeby lekarz może podać rozgniecioną tabletkę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przez zgłębnik żołądkowy.</w:t>
      </w:r>
    </w:p>
    <w:p w14:paraId="74944229" w14:textId="77777777" w:rsidR="00820F98" w:rsidRPr="00450E55" w:rsidRDefault="00820F98" w:rsidP="00240E04">
      <w:pPr>
        <w:autoSpaceDE w:val="0"/>
        <w:autoSpaceDN w:val="0"/>
        <w:adjustRightInd w:val="0"/>
        <w:rPr>
          <w:rFonts w:ascii="TimesNewRoman" w:hAnsi="TimesNewRoman"/>
          <w:szCs w:val="22"/>
        </w:rPr>
      </w:pPr>
    </w:p>
    <w:p w14:paraId="76BB0A30" w14:textId="7D28BB2F" w:rsidR="00820F98" w:rsidRPr="00450E55" w:rsidRDefault="00820F98" w:rsidP="00240E04">
      <w:pPr>
        <w:keepNext/>
        <w:rPr>
          <w:szCs w:val="22"/>
        </w:rPr>
      </w:pPr>
      <w:r w:rsidRPr="00450E55">
        <w:rPr>
          <w:b/>
          <w:bCs/>
          <w:szCs w:val="22"/>
        </w:rPr>
        <w:t xml:space="preserve">Kiedy zażyć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0082D7D7" w14:textId="77777777" w:rsidR="00820F98" w:rsidRPr="00450E55" w:rsidRDefault="00820F98" w:rsidP="00820F98">
      <w:pPr>
        <w:spacing w:line="240" w:lineRule="auto"/>
        <w:rPr>
          <w:szCs w:val="22"/>
        </w:rPr>
      </w:pPr>
      <w:r w:rsidRPr="00450E55">
        <w:rPr>
          <w:szCs w:val="22"/>
        </w:rPr>
        <w:t xml:space="preserve">Należy przyjmować jedną </w:t>
      </w:r>
      <w:r w:rsidRPr="00450E55">
        <w:rPr>
          <w:bCs/>
          <w:szCs w:val="22"/>
        </w:rPr>
        <w:t>tabletkę każdego dnia do chwili, gdy lekarz zdecyduje o zakończeniu leczenia.</w:t>
      </w:r>
    </w:p>
    <w:p w14:paraId="369F0515" w14:textId="77777777" w:rsidR="00820F98" w:rsidRPr="00450E55" w:rsidRDefault="00820F98" w:rsidP="00820F98">
      <w:pPr>
        <w:spacing w:line="240" w:lineRule="auto"/>
        <w:rPr>
          <w:bCs/>
          <w:szCs w:val="22"/>
        </w:rPr>
      </w:pPr>
      <w:r w:rsidRPr="00450E55">
        <w:rPr>
          <w:szCs w:val="22"/>
        </w:rPr>
        <w:t>Najlepiej przyjmować t</w:t>
      </w:r>
      <w:r w:rsidRPr="00450E55">
        <w:rPr>
          <w:bCs/>
          <w:szCs w:val="22"/>
        </w:rPr>
        <w:t>abletkę o stałej porze każdego dnia, gdyż wtedy łatwiej jest o tym pamiętać.</w:t>
      </w:r>
    </w:p>
    <w:p w14:paraId="0D92D664" w14:textId="77777777" w:rsidR="00820F98" w:rsidRPr="00450E55" w:rsidRDefault="00820F98" w:rsidP="00820F98">
      <w:pPr>
        <w:spacing w:line="240" w:lineRule="auto"/>
        <w:rPr>
          <w:szCs w:val="22"/>
        </w:rPr>
      </w:pPr>
      <w:r w:rsidRPr="00450E55">
        <w:rPr>
          <w:szCs w:val="22"/>
        </w:rPr>
        <w:t>Lekarz zadecyduje jak długo należy kontynuować leczenie.</w:t>
      </w:r>
    </w:p>
    <w:p w14:paraId="55377E83" w14:textId="77777777" w:rsidR="00820F98" w:rsidRPr="00450E55" w:rsidRDefault="00820F98" w:rsidP="00820F98">
      <w:pPr>
        <w:spacing w:line="240" w:lineRule="auto"/>
        <w:rPr>
          <w:szCs w:val="22"/>
        </w:rPr>
      </w:pPr>
    </w:p>
    <w:p w14:paraId="4CFD4CAB" w14:textId="77777777" w:rsidR="00820F98" w:rsidRPr="00450E55" w:rsidRDefault="00820F98" w:rsidP="00820F98">
      <w:pPr>
        <w:spacing w:line="240" w:lineRule="auto"/>
        <w:rPr>
          <w:szCs w:val="22"/>
        </w:rPr>
      </w:pPr>
      <w:r w:rsidRPr="00450E55">
        <w:rPr>
          <w:szCs w:val="22"/>
        </w:rPr>
        <w:t>W celu zapobiegania zakrzepom krwi w żyłach w nogach po operacjach wszczepienia protezy stawu biodrowego lub kolanowego:</w:t>
      </w:r>
    </w:p>
    <w:p w14:paraId="2C73173C" w14:textId="77777777" w:rsidR="00820F98" w:rsidRPr="00450E55" w:rsidRDefault="00820F98" w:rsidP="00820F98">
      <w:pPr>
        <w:spacing w:line="240" w:lineRule="auto"/>
        <w:rPr>
          <w:bCs/>
          <w:szCs w:val="22"/>
        </w:rPr>
      </w:pPr>
      <w:r w:rsidRPr="00450E55">
        <w:rPr>
          <w:szCs w:val="22"/>
        </w:rPr>
        <w:t>Pierwszą tabletkę należy zażyć w czasie od 6 do 10 godzin po zabiegu chirurgicznym.</w:t>
      </w:r>
    </w:p>
    <w:p w14:paraId="564F2DD7" w14:textId="77777777" w:rsidR="00820F98" w:rsidRPr="00450E55" w:rsidRDefault="00820F98" w:rsidP="00820F98">
      <w:pPr>
        <w:pStyle w:val="BulletIndent1"/>
        <w:numPr>
          <w:ilvl w:val="0"/>
          <w:numId w:val="0"/>
        </w:numPr>
        <w:spacing w:line="240" w:lineRule="auto"/>
        <w:rPr>
          <w:szCs w:val="22"/>
        </w:rPr>
      </w:pPr>
      <w:r w:rsidRPr="00450E55">
        <w:rPr>
          <w:szCs w:val="22"/>
        </w:rPr>
        <w:t xml:space="preserve">U pacjentów po dużym </w:t>
      </w:r>
      <w:r w:rsidRPr="00450E55">
        <w:rPr>
          <w:bCs/>
          <w:szCs w:val="22"/>
        </w:rPr>
        <w:t>zabiegu chirurgicznym</w:t>
      </w:r>
      <w:r w:rsidRPr="00450E55" w:rsidDel="00922226">
        <w:rPr>
          <w:szCs w:val="22"/>
        </w:rPr>
        <w:t xml:space="preserve"> </w:t>
      </w:r>
      <w:r w:rsidRPr="00450E55">
        <w:rPr>
          <w:szCs w:val="22"/>
        </w:rPr>
        <w:t>stawu biodrowego leczenie trwa zwykle 5 tygodni.</w:t>
      </w:r>
    </w:p>
    <w:p w14:paraId="369E712A" w14:textId="77777777" w:rsidR="00820F98" w:rsidRPr="00450E55" w:rsidRDefault="00820F98" w:rsidP="00820F98">
      <w:pPr>
        <w:pStyle w:val="BulletIndent1"/>
        <w:numPr>
          <w:ilvl w:val="0"/>
          <w:numId w:val="0"/>
        </w:numPr>
        <w:spacing w:line="240" w:lineRule="auto"/>
        <w:rPr>
          <w:szCs w:val="22"/>
        </w:rPr>
      </w:pPr>
      <w:r w:rsidRPr="00450E55">
        <w:rPr>
          <w:szCs w:val="22"/>
        </w:rPr>
        <w:t xml:space="preserve">U pacjentów po dużym </w:t>
      </w:r>
      <w:r w:rsidRPr="00450E55">
        <w:rPr>
          <w:bCs/>
          <w:szCs w:val="22"/>
        </w:rPr>
        <w:t>zabiegu chirurgicznym</w:t>
      </w:r>
      <w:r w:rsidRPr="00450E55" w:rsidDel="00922226">
        <w:rPr>
          <w:szCs w:val="22"/>
        </w:rPr>
        <w:t xml:space="preserve"> </w:t>
      </w:r>
      <w:r w:rsidRPr="00450E55">
        <w:rPr>
          <w:szCs w:val="22"/>
        </w:rPr>
        <w:t>stawu kolanowego leczenie trwa zwykle 2 tygodnie.</w:t>
      </w:r>
    </w:p>
    <w:p w14:paraId="77682CD9" w14:textId="77777777" w:rsidR="00820F98" w:rsidRPr="00450E55" w:rsidRDefault="00820F98" w:rsidP="00820F98">
      <w:pPr>
        <w:spacing w:line="240" w:lineRule="auto"/>
        <w:rPr>
          <w:szCs w:val="22"/>
        </w:rPr>
      </w:pPr>
    </w:p>
    <w:p w14:paraId="728D83CE" w14:textId="1EA1E752" w:rsidR="00820F98" w:rsidRPr="00450E55" w:rsidRDefault="00820F98" w:rsidP="00820F98">
      <w:pPr>
        <w:keepNext/>
        <w:spacing w:line="240" w:lineRule="auto"/>
        <w:rPr>
          <w:szCs w:val="22"/>
        </w:rPr>
      </w:pPr>
      <w:r w:rsidRPr="00450E55">
        <w:rPr>
          <w:b/>
          <w:bCs/>
          <w:szCs w:val="22"/>
        </w:rPr>
        <w:t xml:space="preserve">Przyjęcie większej niż zalecana dawki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3A066328" w14:textId="1B309307" w:rsidR="00820F98" w:rsidRPr="00450E55" w:rsidRDefault="00820F98" w:rsidP="00820F98">
      <w:pPr>
        <w:spacing w:line="240" w:lineRule="auto"/>
        <w:rPr>
          <w:szCs w:val="22"/>
        </w:rPr>
      </w:pPr>
      <w:r w:rsidRPr="00450E55">
        <w:rPr>
          <w:rFonts w:eastAsia="PMingLiU"/>
          <w:szCs w:val="22"/>
          <w:lang w:eastAsia="zh-TW"/>
        </w:rPr>
        <w:t xml:space="preserve">Jeżeli pacjent przyjął </w:t>
      </w:r>
      <w:r w:rsidRPr="00450E55">
        <w:rPr>
          <w:bCs/>
          <w:szCs w:val="22"/>
        </w:rPr>
        <w:t xml:space="preserve">większą niż zalecana dawkę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w:t>
      </w:r>
      <w:r w:rsidRPr="00450E55">
        <w:rPr>
          <w:rFonts w:eastAsia="PMingLiU"/>
          <w:szCs w:val="22"/>
          <w:lang w:eastAsia="zh-TW"/>
        </w:rPr>
        <w:t xml:space="preserve"> należy</w:t>
      </w:r>
      <w:r w:rsidRPr="00450E55">
        <w:rPr>
          <w:b/>
          <w:szCs w:val="22"/>
        </w:rPr>
        <w:t xml:space="preserve"> </w:t>
      </w:r>
      <w:r w:rsidRPr="00450E55">
        <w:rPr>
          <w:szCs w:val="22"/>
        </w:rPr>
        <w:t xml:space="preserve">natychmiast skontaktować się z lekarzem. Przyjęcie zbyt dużej dawki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zwiększa ryzyko krwawienia.</w:t>
      </w:r>
    </w:p>
    <w:p w14:paraId="2216CFF9" w14:textId="77777777" w:rsidR="00820F98" w:rsidRPr="00450E55" w:rsidRDefault="00820F98" w:rsidP="00820F98">
      <w:pPr>
        <w:spacing w:line="240" w:lineRule="auto"/>
        <w:rPr>
          <w:szCs w:val="22"/>
        </w:rPr>
      </w:pPr>
    </w:p>
    <w:p w14:paraId="60354026" w14:textId="31852778" w:rsidR="00820F98" w:rsidRPr="00450E55" w:rsidRDefault="00820F98" w:rsidP="00820F98">
      <w:pPr>
        <w:keepNext/>
        <w:spacing w:line="240" w:lineRule="auto"/>
        <w:rPr>
          <w:b/>
          <w:szCs w:val="22"/>
        </w:rPr>
      </w:pPr>
      <w:r w:rsidRPr="00450E55">
        <w:rPr>
          <w:b/>
          <w:bCs/>
          <w:szCs w:val="22"/>
        </w:rPr>
        <w:t xml:space="preserve">Pominięcie przyjęcia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75EAD096" w14:textId="77777777" w:rsidR="00820F98" w:rsidRPr="00450E55" w:rsidRDefault="00820F98" w:rsidP="00820F98">
      <w:pPr>
        <w:pStyle w:val="BulletIndent1"/>
        <w:numPr>
          <w:ilvl w:val="0"/>
          <w:numId w:val="0"/>
        </w:numPr>
        <w:spacing w:line="240" w:lineRule="auto"/>
        <w:rPr>
          <w:szCs w:val="22"/>
        </w:rPr>
      </w:pPr>
      <w:r w:rsidRPr="00450E55">
        <w:rPr>
          <w:szCs w:val="22"/>
        </w:rPr>
        <w:t>Jeśli pacjent zapomniał zażyć dawkę, należy zażyć tabletkę, jak tylko pacjent sobie przypomni. Kolejną tabletkę należy przyjąć następnego dnia, a potem przyjmować tabletki tak jak zwykle, jeden raz na dobę.</w:t>
      </w:r>
    </w:p>
    <w:p w14:paraId="4C510214" w14:textId="77777777" w:rsidR="00820F98" w:rsidRPr="00450E55" w:rsidRDefault="00820F98" w:rsidP="00820F98">
      <w:pPr>
        <w:pStyle w:val="BulletIndent1"/>
        <w:numPr>
          <w:ilvl w:val="0"/>
          <w:numId w:val="0"/>
        </w:numPr>
        <w:spacing w:line="240" w:lineRule="auto"/>
        <w:rPr>
          <w:szCs w:val="22"/>
        </w:rPr>
      </w:pPr>
      <w:r w:rsidRPr="00450E55">
        <w:rPr>
          <w:szCs w:val="22"/>
        </w:rPr>
        <w:t>Nie należy stosować dawki podwójnej w celu uzupełnienia pominiętej tabletki.</w:t>
      </w:r>
    </w:p>
    <w:p w14:paraId="5AC98F35" w14:textId="77777777" w:rsidR="00820F98" w:rsidRPr="00450E55" w:rsidRDefault="00820F98" w:rsidP="00820F98">
      <w:pPr>
        <w:spacing w:line="240" w:lineRule="auto"/>
        <w:rPr>
          <w:szCs w:val="22"/>
        </w:rPr>
      </w:pPr>
    </w:p>
    <w:p w14:paraId="0187CB36" w14:textId="5C47FBB6" w:rsidR="00820F98" w:rsidRPr="00450E55" w:rsidRDefault="00820F98" w:rsidP="00820F98">
      <w:pPr>
        <w:keepNext/>
        <w:spacing w:line="240" w:lineRule="auto"/>
        <w:rPr>
          <w:szCs w:val="22"/>
        </w:rPr>
      </w:pPr>
      <w:r w:rsidRPr="00450E55">
        <w:rPr>
          <w:b/>
          <w:bCs/>
          <w:szCs w:val="22"/>
        </w:rPr>
        <w:t xml:space="preserve">Przerwanie przyjmowania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518B79C2" w14:textId="4D2BC7EA" w:rsidR="00820F98" w:rsidRPr="00450E55" w:rsidRDefault="00820F98" w:rsidP="00820F98">
      <w:pPr>
        <w:keepNext/>
        <w:spacing w:line="240" w:lineRule="auto"/>
        <w:rPr>
          <w:szCs w:val="22"/>
        </w:rPr>
      </w:pPr>
      <w:r w:rsidRPr="00450E55">
        <w:rPr>
          <w:szCs w:val="22"/>
        </w:rPr>
        <w:t xml:space="preserve">Nie wolno przerywać </w:t>
      </w:r>
      <w:r w:rsidRPr="00450E55">
        <w:rPr>
          <w:bCs/>
          <w:szCs w:val="22"/>
        </w:rPr>
        <w:t xml:space="preserve">stosowania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bez uprzedniej rozmowy z lekarzem, ponieważ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zapobiega wystąpieniu ciężkiej choroby.</w:t>
      </w:r>
    </w:p>
    <w:p w14:paraId="6ECAE895" w14:textId="77777777" w:rsidR="00820F98" w:rsidRPr="00450E55" w:rsidRDefault="00820F98" w:rsidP="00820F98">
      <w:pPr>
        <w:spacing w:line="240" w:lineRule="auto"/>
        <w:rPr>
          <w:szCs w:val="22"/>
        </w:rPr>
      </w:pPr>
    </w:p>
    <w:p w14:paraId="79499104" w14:textId="77777777" w:rsidR="00820F98" w:rsidRPr="00450E55" w:rsidRDefault="00820F98" w:rsidP="00820F98">
      <w:pPr>
        <w:spacing w:line="240" w:lineRule="auto"/>
        <w:rPr>
          <w:szCs w:val="22"/>
        </w:rPr>
      </w:pPr>
      <w:r w:rsidRPr="00450E55">
        <w:rPr>
          <w:szCs w:val="22"/>
        </w:rPr>
        <w:t>W razie jakichkolwiek dalszych wątpliwości związanych ze stosowaniem tego leku, należy zwrócić się do lekarza lub farmaceuty.</w:t>
      </w:r>
    </w:p>
    <w:p w14:paraId="164D2E15" w14:textId="77777777" w:rsidR="00820F98" w:rsidRPr="00450E55" w:rsidRDefault="00820F98" w:rsidP="00820F98">
      <w:pPr>
        <w:spacing w:line="240" w:lineRule="auto"/>
        <w:rPr>
          <w:szCs w:val="22"/>
        </w:rPr>
      </w:pPr>
    </w:p>
    <w:p w14:paraId="29ED9733" w14:textId="77777777" w:rsidR="00820F98" w:rsidRPr="00450E55" w:rsidRDefault="00820F98" w:rsidP="00820F98">
      <w:pPr>
        <w:spacing w:line="240" w:lineRule="auto"/>
        <w:rPr>
          <w:szCs w:val="22"/>
        </w:rPr>
      </w:pPr>
    </w:p>
    <w:p w14:paraId="1ACE4284" w14:textId="418CBA2B" w:rsidR="00820F98" w:rsidRPr="00450E55" w:rsidRDefault="00820F98" w:rsidP="00820F98">
      <w:pPr>
        <w:keepNext/>
        <w:spacing w:line="240" w:lineRule="auto"/>
        <w:rPr>
          <w:b/>
          <w:bCs/>
          <w:szCs w:val="22"/>
        </w:rPr>
      </w:pPr>
      <w:r w:rsidRPr="00450E55">
        <w:rPr>
          <w:b/>
          <w:bCs/>
          <w:szCs w:val="22"/>
        </w:rPr>
        <w:lastRenderedPageBreak/>
        <w:t>4.</w:t>
      </w:r>
      <w:r w:rsidRPr="00450E55">
        <w:rPr>
          <w:b/>
          <w:bCs/>
          <w:szCs w:val="22"/>
        </w:rPr>
        <w:tab/>
        <w:t>Możliwe działania niepożądane</w:t>
      </w:r>
    </w:p>
    <w:p w14:paraId="75DA8443" w14:textId="77777777" w:rsidR="00820F98" w:rsidRPr="00450E55" w:rsidRDefault="00820F98" w:rsidP="00240E04">
      <w:pPr>
        <w:keepNext/>
        <w:spacing w:line="240" w:lineRule="auto"/>
        <w:rPr>
          <w:b/>
          <w:szCs w:val="22"/>
        </w:rPr>
      </w:pPr>
    </w:p>
    <w:p w14:paraId="5B10F506" w14:textId="5BEAEF0E" w:rsidR="00820F98" w:rsidRPr="00450E55" w:rsidRDefault="00820F98" w:rsidP="00820F98">
      <w:pPr>
        <w:spacing w:line="240" w:lineRule="auto"/>
        <w:rPr>
          <w:szCs w:val="22"/>
        </w:rPr>
      </w:pPr>
      <w:r w:rsidRPr="00450E55">
        <w:rPr>
          <w:szCs w:val="22"/>
        </w:rPr>
        <w:t xml:space="preserve">Jak każdy lek, </w:t>
      </w:r>
      <w:proofErr w:type="spellStart"/>
      <w:r w:rsidR="00EB23EC">
        <w:rPr>
          <w:szCs w:val="22"/>
        </w:rPr>
        <w:t>Rivaroxaban</w:t>
      </w:r>
      <w:proofErr w:type="spellEnd"/>
      <w:r w:rsidR="00EB23EC">
        <w:rPr>
          <w:szCs w:val="22"/>
        </w:rPr>
        <w:t xml:space="preserve"> </w:t>
      </w:r>
      <w:proofErr w:type="spellStart"/>
      <w:r w:rsidR="00EB23EC">
        <w:rPr>
          <w:szCs w:val="22"/>
        </w:rPr>
        <w:t>Viatris</w:t>
      </w:r>
      <w:proofErr w:type="spellEnd"/>
      <w:r w:rsidRPr="00450E55">
        <w:rPr>
          <w:szCs w:val="22"/>
        </w:rPr>
        <w:t xml:space="preserve"> może powodować działania niepożądane, chociaż nie u każdego one wystąpią.</w:t>
      </w:r>
    </w:p>
    <w:p w14:paraId="3494DC98" w14:textId="77777777" w:rsidR="00820F98" w:rsidRPr="00450E55" w:rsidRDefault="00820F98" w:rsidP="00820F98">
      <w:pPr>
        <w:numPr>
          <w:ilvl w:val="12"/>
          <w:numId w:val="0"/>
        </w:numPr>
        <w:tabs>
          <w:tab w:val="clear" w:pos="567"/>
        </w:tabs>
        <w:spacing w:line="240" w:lineRule="auto"/>
        <w:rPr>
          <w:szCs w:val="22"/>
        </w:rPr>
      </w:pPr>
    </w:p>
    <w:p w14:paraId="4DDF7EE5" w14:textId="23A138FF" w:rsidR="00820F98" w:rsidRPr="00450E55" w:rsidRDefault="00820F98" w:rsidP="00820F98">
      <w:pPr>
        <w:spacing w:line="240" w:lineRule="auto"/>
        <w:rPr>
          <w:bCs/>
          <w:szCs w:val="22"/>
        </w:rPr>
      </w:pPr>
      <w:r w:rsidRPr="00450E55">
        <w:rPr>
          <w:szCs w:val="22"/>
        </w:rPr>
        <w:t>Jak inne leki o podobnym działaniu zmniejszającym tworzenie się zakrzepów krwi</w:t>
      </w:r>
      <w:r w:rsidRPr="00450E55">
        <w:rPr>
          <w:bCs/>
          <w:szCs w:val="22"/>
        </w:rPr>
        <w:t xml:space="preserve">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może powodować krwawienia, które potencjalnie mogą zagrażać życiu. Nadmierne krwawienie może prowadzić do nagłego spadku ciśnienia krwi (wstrząsu). Nie zawsze będą to oczywiste czy widoczne oznaki krwawienia.</w:t>
      </w:r>
    </w:p>
    <w:p w14:paraId="12140291" w14:textId="77777777" w:rsidR="00820F98" w:rsidRPr="00450E55" w:rsidRDefault="00820F98" w:rsidP="00820F98">
      <w:pPr>
        <w:spacing w:line="240" w:lineRule="auto"/>
        <w:rPr>
          <w:szCs w:val="22"/>
        </w:rPr>
      </w:pPr>
    </w:p>
    <w:p w14:paraId="24B33351" w14:textId="77777777" w:rsidR="00820F98" w:rsidRPr="00450E55" w:rsidRDefault="00820F98" w:rsidP="00820F98">
      <w:pPr>
        <w:keepNext/>
        <w:keepLines/>
        <w:spacing w:line="240" w:lineRule="auto"/>
        <w:rPr>
          <w:szCs w:val="22"/>
        </w:rPr>
      </w:pPr>
      <w:r w:rsidRPr="00450E55">
        <w:rPr>
          <w:b/>
          <w:szCs w:val="22"/>
        </w:rPr>
        <w:t>Należy natychmiast powiadomić lekarza, jeśli wystąpi którekolwiek z następujących działań niepożądanych:</w:t>
      </w:r>
    </w:p>
    <w:p w14:paraId="09C47E93" w14:textId="77777777" w:rsidR="00820F98" w:rsidRPr="00450E55" w:rsidRDefault="00820F98" w:rsidP="00240E04">
      <w:pPr>
        <w:pStyle w:val="Akapitzlist"/>
        <w:keepNext/>
        <w:keepLines/>
        <w:numPr>
          <w:ilvl w:val="0"/>
          <w:numId w:val="57"/>
        </w:numPr>
        <w:rPr>
          <w:b/>
          <w:color w:val="auto"/>
        </w:rPr>
      </w:pPr>
      <w:r w:rsidRPr="00450E55">
        <w:rPr>
          <w:b/>
          <w:color w:val="auto"/>
        </w:rPr>
        <w:t>Oznaki krwawienia:</w:t>
      </w:r>
    </w:p>
    <w:p w14:paraId="52388034" w14:textId="77777777" w:rsidR="00820F98" w:rsidRPr="00450E55" w:rsidRDefault="00820F98" w:rsidP="00240E04">
      <w:pPr>
        <w:pStyle w:val="BulletIndent1"/>
        <w:keepNext/>
        <w:keepLines/>
        <w:numPr>
          <w:ilvl w:val="0"/>
          <w:numId w:val="69"/>
        </w:numPr>
        <w:tabs>
          <w:tab w:val="left" w:pos="567"/>
        </w:tabs>
        <w:spacing w:line="240" w:lineRule="auto"/>
        <w:ind w:left="567" w:hanging="567"/>
        <w:rPr>
          <w:szCs w:val="22"/>
        </w:rPr>
      </w:pPr>
      <w:r w:rsidRPr="00450E55">
        <w:rPr>
          <w:szCs w:val="22"/>
        </w:rPr>
        <w:t>Krwawienie do mózgu lub wnętrza czaszki (objawy mogą obejmować ból głowy, jednostronny niedowład, wymioty, drgawki, obniżenie poziomu świadomości i sztywność karku. Poważny nagły przypadek medyczny. Należy natychmiast wezwać pomoc lekarską!),</w:t>
      </w:r>
    </w:p>
    <w:p w14:paraId="5C9B2A93" w14:textId="77777777" w:rsidR="00820F98" w:rsidRPr="00450E55" w:rsidRDefault="00820F98" w:rsidP="00240E04">
      <w:pPr>
        <w:pStyle w:val="BulletIndent1"/>
        <w:keepNext/>
        <w:keepLines/>
        <w:numPr>
          <w:ilvl w:val="0"/>
          <w:numId w:val="69"/>
        </w:numPr>
        <w:tabs>
          <w:tab w:val="left" w:pos="567"/>
        </w:tabs>
        <w:spacing w:line="240" w:lineRule="auto"/>
        <w:ind w:left="567" w:hanging="567"/>
        <w:rPr>
          <w:szCs w:val="22"/>
        </w:rPr>
      </w:pPr>
      <w:r w:rsidRPr="00450E55">
        <w:rPr>
          <w:szCs w:val="22"/>
        </w:rPr>
        <w:t>długie lub nadmierne krwawienie,</w:t>
      </w:r>
    </w:p>
    <w:p w14:paraId="47BD2185" w14:textId="77777777" w:rsidR="00820F98" w:rsidRPr="00450E55" w:rsidRDefault="00820F98" w:rsidP="00240E04">
      <w:pPr>
        <w:pStyle w:val="BulletIndent1"/>
        <w:keepNext/>
        <w:keepLines/>
        <w:numPr>
          <w:ilvl w:val="0"/>
          <w:numId w:val="69"/>
        </w:numPr>
        <w:tabs>
          <w:tab w:val="left" w:pos="567"/>
        </w:tabs>
        <w:spacing w:line="240" w:lineRule="auto"/>
        <w:ind w:left="567" w:hanging="567"/>
        <w:rPr>
          <w:szCs w:val="22"/>
        </w:rPr>
      </w:pPr>
      <w:r w:rsidRPr="00450E55">
        <w:rPr>
          <w:szCs w:val="22"/>
        </w:rPr>
        <w:t>nietypowe osłabienie, zmęczenie, bladość, zawroty głowy, ból głowy, wystąpienie obrzęku o nieznanej przyczynie, duszność, ból w klatce piersiowej lub dławica piersiowa.</w:t>
      </w:r>
    </w:p>
    <w:p w14:paraId="3DBBB62C" w14:textId="77777777" w:rsidR="00820F98" w:rsidRPr="00450E55" w:rsidRDefault="00820F98" w:rsidP="00820F98">
      <w:pPr>
        <w:pStyle w:val="BulletIndent1"/>
        <w:numPr>
          <w:ilvl w:val="0"/>
          <w:numId w:val="0"/>
        </w:numPr>
        <w:spacing w:line="240" w:lineRule="auto"/>
        <w:rPr>
          <w:b/>
          <w:bCs/>
          <w:szCs w:val="22"/>
        </w:rPr>
      </w:pPr>
      <w:r w:rsidRPr="00450E55">
        <w:rPr>
          <w:szCs w:val="22"/>
        </w:rPr>
        <w:t>Lekarz może zadecydować o konieczności bardzo dokładnej obserwacji pacjenta lub zmianie sposobu leczenia.</w:t>
      </w:r>
    </w:p>
    <w:p w14:paraId="65487B11" w14:textId="77777777" w:rsidR="00820F98" w:rsidRPr="00450E55" w:rsidRDefault="00820F98" w:rsidP="00820F98">
      <w:pPr>
        <w:numPr>
          <w:ilvl w:val="12"/>
          <w:numId w:val="0"/>
        </w:numPr>
        <w:tabs>
          <w:tab w:val="clear" w:pos="567"/>
        </w:tabs>
        <w:spacing w:line="240" w:lineRule="auto"/>
        <w:rPr>
          <w:szCs w:val="22"/>
        </w:rPr>
      </w:pPr>
    </w:p>
    <w:p w14:paraId="28A62726" w14:textId="77777777" w:rsidR="00820F98" w:rsidRPr="00450E55" w:rsidRDefault="00820F98" w:rsidP="00240E04">
      <w:pPr>
        <w:pStyle w:val="Akapitzlist"/>
        <w:numPr>
          <w:ilvl w:val="0"/>
          <w:numId w:val="64"/>
        </w:numPr>
        <w:tabs>
          <w:tab w:val="clear" w:pos="567"/>
        </w:tabs>
        <w:ind w:left="284" w:hanging="294"/>
        <w:rPr>
          <w:b/>
          <w:color w:val="auto"/>
        </w:rPr>
      </w:pPr>
      <w:r w:rsidRPr="00450E55">
        <w:rPr>
          <w:b/>
          <w:color w:val="auto"/>
        </w:rPr>
        <w:t>Oznaki ciężkich reakcji skórnych:</w:t>
      </w:r>
    </w:p>
    <w:p w14:paraId="0938ACD5" w14:textId="19A04BA0" w:rsidR="00820F98" w:rsidRPr="00450E55" w:rsidRDefault="00820F98" w:rsidP="00240E04">
      <w:pPr>
        <w:numPr>
          <w:ilvl w:val="0"/>
          <w:numId w:val="70"/>
        </w:numPr>
        <w:tabs>
          <w:tab w:val="clear" w:pos="567"/>
        </w:tabs>
        <w:spacing w:line="240" w:lineRule="auto"/>
        <w:ind w:left="567" w:hanging="567"/>
        <w:rPr>
          <w:szCs w:val="22"/>
        </w:rPr>
      </w:pPr>
      <w:r w:rsidRPr="00450E55">
        <w:rPr>
          <w:szCs w:val="22"/>
        </w:rPr>
        <w:t xml:space="preserve">rozległa, ostra wysypka skórna, powstawanie pęcherzy lub zmiany na błonie śluzowej np. </w:t>
      </w:r>
      <w:r w:rsidR="009D7B2B" w:rsidRPr="00450E55">
        <w:rPr>
          <w:szCs w:val="22"/>
        </w:rPr>
        <w:t xml:space="preserve">jamy ustnej </w:t>
      </w:r>
      <w:r w:rsidRPr="00450E55">
        <w:rPr>
          <w:szCs w:val="22"/>
        </w:rPr>
        <w:t>lub oczu (zespół Stevensa-Johnsona, toksyczne martwicze oddzielanie się naskórka).</w:t>
      </w:r>
    </w:p>
    <w:p w14:paraId="5E4B1A8E" w14:textId="6433D40F" w:rsidR="00820F98" w:rsidRPr="00450E55" w:rsidRDefault="00820F98" w:rsidP="00240E04">
      <w:pPr>
        <w:numPr>
          <w:ilvl w:val="0"/>
          <w:numId w:val="70"/>
        </w:numPr>
        <w:tabs>
          <w:tab w:val="clear" w:pos="567"/>
        </w:tabs>
        <w:spacing w:line="240" w:lineRule="auto"/>
        <w:ind w:left="567" w:hanging="567"/>
        <w:rPr>
          <w:szCs w:val="22"/>
        </w:rPr>
      </w:pPr>
      <w:r w:rsidRPr="00450E55">
        <w:rPr>
          <w:szCs w:val="22"/>
        </w:rPr>
        <w:t>reakcja na lek powodująca wysypkę, gorączkę, zapalnie narządów wewnętrznych, zaburzenia hematologiczne i ogólnoustrojowe (zespół DRESS).</w:t>
      </w:r>
    </w:p>
    <w:p w14:paraId="024695C0" w14:textId="77777777" w:rsidR="00820F98" w:rsidRPr="00450E55" w:rsidRDefault="00820F98" w:rsidP="00820F98">
      <w:pPr>
        <w:tabs>
          <w:tab w:val="clear" w:pos="567"/>
        </w:tabs>
        <w:spacing w:line="240" w:lineRule="auto"/>
        <w:rPr>
          <w:szCs w:val="22"/>
        </w:rPr>
      </w:pPr>
      <w:r w:rsidRPr="00450E55">
        <w:rPr>
          <w:szCs w:val="22"/>
        </w:rPr>
        <w:t>Częstość występowania tych działań niepożądanych jest bardzo rzadka (maksymalnie 1 na 10 000 osób).</w:t>
      </w:r>
    </w:p>
    <w:p w14:paraId="68EBAA42" w14:textId="77777777" w:rsidR="00820F98" w:rsidRPr="00450E55" w:rsidRDefault="00820F98" w:rsidP="00820F98">
      <w:pPr>
        <w:numPr>
          <w:ilvl w:val="12"/>
          <w:numId w:val="0"/>
        </w:numPr>
        <w:tabs>
          <w:tab w:val="clear" w:pos="567"/>
        </w:tabs>
        <w:spacing w:line="240" w:lineRule="auto"/>
        <w:rPr>
          <w:szCs w:val="22"/>
        </w:rPr>
      </w:pPr>
    </w:p>
    <w:p w14:paraId="33EF9912" w14:textId="77777777" w:rsidR="00820F98" w:rsidRPr="00450E55" w:rsidRDefault="00820F98" w:rsidP="00240E04">
      <w:pPr>
        <w:pStyle w:val="Akapitzlist"/>
        <w:numPr>
          <w:ilvl w:val="0"/>
          <w:numId w:val="64"/>
        </w:numPr>
        <w:tabs>
          <w:tab w:val="clear" w:pos="567"/>
        </w:tabs>
        <w:ind w:left="426"/>
        <w:rPr>
          <w:b/>
          <w:color w:val="auto"/>
        </w:rPr>
      </w:pPr>
      <w:r w:rsidRPr="00450E55">
        <w:rPr>
          <w:b/>
          <w:color w:val="auto"/>
        </w:rPr>
        <w:t>Oznaki poważnych reakcji alergicznych</w:t>
      </w:r>
    </w:p>
    <w:p w14:paraId="09D01205" w14:textId="3BCD5CEF" w:rsidR="00820F98" w:rsidRPr="00450E55" w:rsidRDefault="00820F98" w:rsidP="00240E04">
      <w:pPr>
        <w:keepNext/>
        <w:keepLines/>
        <w:numPr>
          <w:ilvl w:val="0"/>
          <w:numId w:val="71"/>
        </w:numPr>
        <w:tabs>
          <w:tab w:val="clear" w:pos="567"/>
        </w:tabs>
        <w:spacing w:line="240" w:lineRule="auto"/>
        <w:ind w:left="567" w:hanging="578"/>
        <w:rPr>
          <w:szCs w:val="22"/>
        </w:rPr>
      </w:pPr>
      <w:r w:rsidRPr="00450E55">
        <w:rPr>
          <w:szCs w:val="22"/>
        </w:rPr>
        <w:t>obrzęk twarzy, ust, jamy ustnej, języka lub gardła</w:t>
      </w:r>
      <w:r w:rsidR="009D7B2B" w:rsidRPr="00450E55">
        <w:rPr>
          <w:szCs w:val="22"/>
        </w:rPr>
        <w:t>, trudności w przełykaniu</w:t>
      </w:r>
      <w:r w:rsidRPr="00450E55">
        <w:rPr>
          <w:szCs w:val="22"/>
        </w:rPr>
        <w:t>; pokrzywka i trudności w oddychaniu; nagły spadek ciśnienia krwi.</w:t>
      </w:r>
    </w:p>
    <w:p w14:paraId="0E50126D" w14:textId="4AC16312" w:rsidR="00820F98" w:rsidRPr="00450E55" w:rsidRDefault="00820F98" w:rsidP="00820F98">
      <w:pPr>
        <w:keepNext/>
        <w:keepLines/>
        <w:tabs>
          <w:tab w:val="clear" w:pos="567"/>
        </w:tabs>
        <w:spacing w:line="240" w:lineRule="auto"/>
        <w:rPr>
          <w:szCs w:val="22"/>
        </w:rPr>
      </w:pPr>
      <w:r w:rsidRPr="00450E55">
        <w:rPr>
          <w:szCs w:val="22"/>
        </w:rPr>
        <w:t>Częstość występowania ciężkich reakcji uczuleniowych</w:t>
      </w:r>
      <w:r w:rsidRPr="00450E55" w:rsidDel="008C657A">
        <w:rPr>
          <w:szCs w:val="22"/>
        </w:rPr>
        <w:t xml:space="preserve"> </w:t>
      </w:r>
      <w:r w:rsidRPr="00450E55">
        <w:rPr>
          <w:szCs w:val="22"/>
        </w:rPr>
        <w:t>jest bardzo rzadka (reakcje anafilaktyczne w</w:t>
      </w:r>
      <w:r w:rsidR="00FB6F6A" w:rsidRPr="00450E55">
        <w:rPr>
          <w:szCs w:val="22"/>
        </w:rPr>
        <w:t> </w:t>
      </w:r>
      <w:r w:rsidRPr="00450E55">
        <w:rPr>
          <w:szCs w:val="22"/>
        </w:rPr>
        <w:t>tym wstrząs anafilaktyczny może wystąpić u maksymalnie 1 na 10 000 osób) i niezbyt częsta (obrzęk naczynioruchowy i obrzęk alergiczny może wystąpić u 1 na 100 osób).</w:t>
      </w:r>
    </w:p>
    <w:p w14:paraId="30DF9373" w14:textId="77777777" w:rsidR="00820F98" w:rsidRPr="00450E55" w:rsidRDefault="00820F98" w:rsidP="00820F98">
      <w:pPr>
        <w:numPr>
          <w:ilvl w:val="12"/>
          <w:numId w:val="0"/>
        </w:numPr>
        <w:tabs>
          <w:tab w:val="clear" w:pos="567"/>
        </w:tabs>
        <w:spacing w:line="240" w:lineRule="auto"/>
        <w:rPr>
          <w:b/>
          <w:szCs w:val="22"/>
        </w:rPr>
      </w:pPr>
    </w:p>
    <w:p w14:paraId="0C2870EE" w14:textId="4705E72F" w:rsidR="00820F98" w:rsidRPr="00450E55" w:rsidRDefault="00820F98" w:rsidP="00820F98">
      <w:pPr>
        <w:keepNext/>
        <w:numPr>
          <w:ilvl w:val="12"/>
          <w:numId w:val="0"/>
        </w:numPr>
        <w:tabs>
          <w:tab w:val="clear" w:pos="567"/>
        </w:tabs>
        <w:spacing w:line="240" w:lineRule="auto"/>
        <w:rPr>
          <w:b/>
          <w:szCs w:val="22"/>
        </w:rPr>
      </w:pPr>
      <w:r w:rsidRPr="00450E55">
        <w:rPr>
          <w:b/>
          <w:szCs w:val="22"/>
        </w:rPr>
        <w:t>Ogólna lista możliwych działań niepożądanych:</w:t>
      </w:r>
    </w:p>
    <w:p w14:paraId="06811F40" w14:textId="77777777" w:rsidR="00820F98" w:rsidRPr="00450E55" w:rsidRDefault="00820F98" w:rsidP="00820F98">
      <w:pPr>
        <w:keepNext/>
        <w:keepLines/>
        <w:numPr>
          <w:ilvl w:val="12"/>
          <w:numId w:val="0"/>
        </w:numPr>
        <w:tabs>
          <w:tab w:val="clear" w:pos="567"/>
        </w:tabs>
        <w:spacing w:line="240" w:lineRule="auto"/>
        <w:rPr>
          <w:b/>
          <w:szCs w:val="22"/>
        </w:rPr>
      </w:pPr>
      <w:r w:rsidRPr="00450E55">
        <w:rPr>
          <w:b/>
          <w:szCs w:val="22"/>
        </w:rPr>
        <w:t xml:space="preserve">Często </w:t>
      </w:r>
      <w:r w:rsidRPr="00450E55">
        <w:rPr>
          <w:szCs w:val="22"/>
        </w:rPr>
        <w:t>(mogą wystąpić u 1 na 10 osób)</w:t>
      </w:r>
    </w:p>
    <w:p w14:paraId="229883FD" w14:textId="77777777" w:rsidR="00820F98" w:rsidRPr="00450E55" w:rsidRDefault="00820F98" w:rsidP="00240E04">
      <w:pPr>
        <w:numPr>
          <w:ilvl w:val="0"/>
          <w:numId w:val="72"/>
        </w:numPr>
        <w:tabs>
          <w:tab w:val="clear" w:pos="567"/>
        </w:tabs>
        <w:spacing w:line="240" w:lineRule="auto"/>
        <w:ind w:left="567" w:hanging="578"/>
        <w:rPr>
          <w:szCs w:val="22"/>
        </w:rPr>
      </w:pPr>
      <w:r w:rsidRPr="00450E55">
        <w:rPr>
          <w:szCs w:val="22"/>
        </w:rPr>
        <w:t>zmniejszenie liczby krwinek czerwonych co może spowodować bladość skóry i być przyczyną osłabienia lub duszności,</w:t>
      </w:r>
    </w:p>
    <w:p w14:paraId="500C3B0E" w14:textId="780281BA" w:rsidR="00820F98" w:rsidRPr="00450E55" w:rsidRDefault="00820F98" w:rsidP="00240E04">
      <w:pPr>
        <w:numPr>
          <w:ilvl w:val="0"/>
          <w:numId w:val="72"/>
        </w:numPr>
        <w:spacing w:line="240" w:lineRule="auto"/>
        <w:ind w:left="567" w:hanging="578"/>
        <w:rPr>
          <w:szCs w:val="22"/>
        </w:rPr>
      </w:pPr>
      <w:r w:rsidRPr="00450E55">
        <w:rPr>
          <w:szCs w:val="22"/>
        </w:rPr>
        <w:t>krwawienie z żołądka lub jelita, krwawienie z układu moczowo</w:t>
      </w:r>
      <w:r w:rsidRPr="00450E55">
        <w:rPr>
          <w:szCs w:val="22"/>
        </w:rPr>
        <w:noBreakHyphen/>
        <w:t>płciowego (w tym krew w</w:t>
      </w:r>
      <w:r w:rsidR="00FB6F6A" w:rsidRPr="00450E55">
        <w:rPr>
          <w:szCs w:val="22"/>
        </w:rPr>
        <w:t> </w:t>
      </w:r>
      <w:r w:rsidRPr="00450E55">
        <w:rPr>
          <w:szCs w:val="22"/>
        </w:rPr>
        <w:t>moczu i duże krwawienia menstruacyjne), krwawienie z nosa, krwawienie dziąseł,</w:t>
      </w:r>
    </w:p>
    <w:p w14:paraId="00426022" w14:textId="77777777" w:rsidR="00820F98" w:rsidRPr="00450E55" w:rsidRDefault="00820F98" w:rsidP="00240E04">
      <w:pPr>
        <w:numPr>
          <w:ilvl w:val="0"/>
          <w:numId w:val="72"/>
        </w:numPr>
        <w:spacing w:line="240" w:lineRule="auto"/>
        <w:ind w:left="567" w:hanging="578"/>
        <w:rPr>
          <w:szCs w:val="22"/>
        </w:rPr>
      </w:pPr>
      <w:r w:rsidRPr="00450E55">
        <w:rPr>
          <w:szCs w:val="22"/>
        </w:rPr>
        <w:t>krwawienie do oka (w tym krwawienie z białkówki oka),</w:t>
      </w:r>
    </w:p>
    <w:p w14:paraId="0D6E95E0" w14:textId="77777777" w:rsidR="00820F98" w:rsidRPr="00450E55" w:rsidRDefault="00820F98" w:rsidP="00240E04">
      <w:pPr>
        <w:numPr>
          <w:ilvl w:val="0"/>
          <w:numId w:val="72"/>
        </w:numPr>
        <w:spacing w:line="240" w:lineRule="auto"/>
        <w:ind w:left="567" w:hanging="578"/>
        <w:rPr>
          <w:szCs w:val="22"/>
        </w:rPr>
      </w:pPr>
      <w:r w:rsidRPr="00450E55">
        <w:rPr>
          <w:szCs w:val="22"/>
        </w:rPr>
        <w:t>krwawienie do tkanek lub jam ciała (krwiak, siniaczenie),</w:t>
      </w:r>
    </w:p>
    <w:p w14:paraId="66787B94" w14:textId="77777777" w:rsidR="00820F98" w:rsidRPr="00450E55" w:rsidRDefault="00820F98" w:rsidP="00240E04">
      <w:pPr>
        <w:numPr>
          <w:ilvl w:val="0"/>
          <w:numId w:val="72"/>
        </w:numPr>
        <w:spacing w:line="240" w:lineRule="auto"/>
        <w:ind w:left="567" w:hanging="578"/>
        <w:rPr>
          <w:szCs w:val="22"/>
        </w:rPr>
      </w:pPr>
      <w:r w:rsidRPr="00450E55">
        <w:rPr>
          <w:szCs w:val="22"/>
        </w:rPr>
        <w:t>pojawienie się krwi w plwocinie (krwioplucie) podczas kaszlu,</w:t>
      </w:r>
    </w:p>
    <w:p w14:paraId="3729D6BB" w14:textId="1337B4C2" w:rsidR="00820F98" w:rsidRPr="00450E55" w:rsidRDefault="00820F98" w:rsidP="00240E04">
      <w:pPr>
        <w:numPr>
          <w:ilvl w:val="0"/>
          <w:numId w:val="72"/>
        </w:numPr>
        <w:spacing w:line="240" w:lineRule="auto"/>
        <w:ind w:left="567" w:hanging="578"/>
        <w:rPr>
          <w:szCs w:val="22"/>
        </w:rPr>
      </w:pPr>
      <w:r w:rsidRPr="00450E55">
        <w:rPr>
          <w:szCs w:val="22"/>
        </w:rPr>
        <w:t>krwawienie ze skóry lub krwawienie podskórne,</w:t>
      </w:r>
    </w:p>
    <w:p w14:paraId="5B1F9A8D" w14:textId="77777777" w:rsidR="00820F98" w:rsidRPr="00450E55" w:rsidRDefault="00820F98" w:rsidP="00240E04">
      <w:pPr>
        <w:numPr>
          <w:ilvl w:val="0"/>
          <w:numId w:val="72"/>
        </w:numPr>
        <w:spacing w:line="240" w:lineRule="auto"/>
        <w:ind w:left="567" w:hanging="578"/>
        <w:rPr>
          <w:szCs w:val="22"/>
        </w:rPr>
      </w:pPr>
      <w:r w:rsidRPr="00450E55">
        <w:rPr>
          <w:szCs w:val="22"/>
        </w:rPr>
        <w:t xml:space="preserve">krwawienie po </w:t>
      </w:r>
      <w:r w:rsidRPr="00450E55">
        <w:rPr>
          <w:bCs/>
          <w:szCs w:val="22"/>
        </w:rPr>
        <w:t>operacji,</w:t>
      </w:r>
    </w:p>
    <w:p w14:paraId="6678EC29" w14:textId="77777777" w:rsidR="00820F98" w:rsidRPr="00450E55" w:rsidRDefault="00820F98" w:rsidP="00240E04">
      <w:pPr>
        <w:numPr>
          <w:ilvl w:val="0"/>
          <w:numId w:val="72"/>
        </w:numPr>
        <w:spacing w:line="240" w:lineRule="auto"/>
        <w:ind w:left="567" w:hanging="578"/>
        <w:rPr>
          <w:szCs w:val="22"/>
        </w:rPr>
      </w:pPr>
      <w:r w:rsidRPr="00450E55">
        <w:rPr>
          <w:szCs w:val="22"/>
        </w:rPr>
        <w:t>sączenie się krwi lub płynu z rany po zabiegu chirurgicznym,</w:t>
      </w:r>
    </w:p>
    <w:p w14:paraId="4808D209" w14:textId="77777777" w:rsidR="00820F98" w:rsidRPr="00450E55" w:rsidRDefault="00820F98" w:rsidP="00240E04">
      <w:pPr>
        <w:numPr>
          <w:ilvl w:val="0"/>
          <w:numId w:val="72"/>
        </w:numPr>
        <w:spacing w:line="240" w:lineRule="auto"/>
        <w:ind w:left="567" w:hanging="578"/>
        <w:rPr>
          <w:szCs w:val="22"/>
        </w:rPr>
      </w:pPr>
      <w:r w:rsidRPr="00450E55">
        <w:rPr>
          <w:szCs w:val="22"/>
        </w:rPr>
        <w:t>obrzęk kończyn,</w:t>
      </w:r>
    </w:p>
    <w:p w14:paraId="156E87C0" w14:textId="77777777" w:rsidR="00820F98" w:rsidRPr="00450E55" w:rsidRDefault="00820F98" w:rsidP="00240E04">
      <w:pPr>
        <w:numPr>
          <w:ilvl w:val="0"/>
          <w:numId w:val="72"/>
        </w:numPr>
        <w:spacing w:line="240" w:lineRule="auto"/>
        <w:ind w:left="567" w:hanging="578"/>
        <w:rPr>
          <w:szCs w:val="22"/>
        </w:rPr>
      </w:pPr>
      <w:r w:rsidRPr="00450E55">
        <w:rPr>
          <w:szCs w:val="22"/>
        </w:rPr>
        <w:t>ból kończyn,</w:t>
      </w:r>
    </w:p>
    <w:p w14:paraId="4C5A9A7B" w14:textId="77777777" w:rsidR="00820F98" w:rsidRPr="00450E55" w:rsidRDefault="00820F98" w:rsidP="00240E04">
      <w:pPr>
        <w:numPr>
          <w:ilvl w:val="0"/>
          <w:numId w:val="72"/>
        </w:numPr>
        <w:spacing w:line="240" w:lineRule="auto"/>
        <w:ind w:left="567" w:hanging="578"/>
        <w:rPr>
          <w:szCs w:val="22"/>
        </w:rPr>
      </w:pPr>
      <w:r w:rsidRPr="00450E55">
        <w:rPr>
          <w:szCs w:val="22"/>
        </w:rPr>
        <w:t>zaburzenia czynności nerek (można zaobserwować w badaniach wykonanych przez lekarza)</w:t>
      </w:r>
    </w:p>
    <w:p w14:paraId="4AE53055" w14:textId="77777777" w:rsidR="00820F98" w:rsidRPr="00450E55" w:rsidRDefault="00820F98" w:rsidP="00240E04">
      <w:pPr>
        <w:numPr>
          <w:ilvl w:val="0"/>
          <w:numId w:val="72"/>
        </w:numPr>
        <w:spacing w:line="240" w:lineRule="auto"/>
        <w:ind w:left="567" w:hanging="578"/>
        <w:rPr>
          <w:szCs w:val="22"/>
        </w:rPr>
      </w:pPr>
      <w:r w:rsidRPr="00450E55">
        <w:rPr>
          <w:szCs w:val="22"/>
        </w:rPr>
        <w:t>gorączka,</w:t>
      </w:r>
    </w:p>
    <w:p w14:paraId="557C09F0" w14:textId="77777777" w:rsidR="00820F98" w:rsidRPr="00450E55" w:rsidRDefault="00820F98" w:rsidP="00240E04">
      <w:pPr>
        <w:numPr>
          <w:ilvl w:val="0"/>
          <w:numId w:val="72"/>
        </w:numPr>
        <w:spacing w:line="240" w:lineRule="auto"/>
        <w:ind w:left="567" w:hanging="578"/>
        <w:rPr>
          <w:szCs w:val="22"/>
        </w:rPr>
      </w:pPr>
      <w:r w:rsidRPr="00450E55">
        <w:rPr>
          <w:szCs w:val="22"/>
        </w:rPr>
        <w:t xml:space="preserve">ból żołądka, </w:t>
      </w:r>
      <w:r w:rsidRPr="00450E55">
        <w:rPr>
          <w:rStyle w:val="dictdef1"/>
          <w:color w:val="auto"/>
          <w:sz w:val="22"/>
          <w:szCs w:val="22"/>
        </w:rPr>
        <w:t>niestrawność</w:t>
      </w:r>
      <w:r w:rsidRPr="00450E55">
        <w:rPr>
          <w:szCs w:val="22"/>
        </w:rPr>
        <w:t>, uczucie mdłości (nudności) lub wymioty, zaparcie, biegunka,</w:t>
      </w:r>
    </w:p>
    <w:p w14:paraId="12962CF5" w14:textId="77777777" w:rsidR="00820F98" w:rsidRPr="00450E55" w:rsidRDefault="00820F98" w:rsidP="00240E04">
      <w:pPr>
        <w:numPr>
          <w:ilvl w:val="0"/>
          <w:numId w:val="72"/>
        </w:numPr>
        <w:spacing w:line="240" w:lineRule="auto"/>
        <w:ind w:left="567" w:hanging="578"/>
        <w:rPr>
          <w:szCs w:val="22"/>
        </w:rPr>
      </w:pPr>
      <w:r w:rsidRPr="00450E55">
        <w:rPr>
          <w:szCs w:val="22"/>
        </w:rPr>
        <w:t xml:space="preserve">obniżone ciśnienie tętnicze krwi (objawami mogą być zawroty głowy lub </w:t>
      </w:r>
      <w:r w:rsidRPr="00450E55">
        <w:rPr>
          <w:rStyle w:val="hps"/>
          <w:szCs w:val="22"/>
        </w:rPr>
        <w:t>omdlenia</w:t>
      </w:r>
      <w:r w:rsidRPr="00450E55">
        <w:rPr>
          <w:rStyle w:val="shorttext"/>
          <w:szCs w:val="22"/>
        </w:rPr>
        <w:t xml:space="preserve"> </w:t>
      </w:r>
      <w:r w:rsidRPr="00450E55">
        <w:rPr>
          <w:rStyle w:val="hps"/>
          <w:szCs w:val="22"/>
        </w:rPr>
        <w:t>po wstaniu),</w:t>
      </w:r>
    </w:p>
    <w:p w14:paraId="264774A5" w14:textId="77777777" w:rsidR="00820F98" w:rsidRPr="00450E55" w:rsidRDefault="00820F98" w:rsidP="00240E04">
      <w:pPr>
        <w:numPr>
          <w:ilvl w:val="0"/>
          <w:numId w:val="72"/>
        </w:numPr>
        <w:spacing w:line="240" w:lineRule="auto"/>
        <w:ind w:left="567" w:hanging="578"/>
        <w:rPr>
          <w:szCs w:val="22"/>
        </w:rPr>
      </w:pPr>
      <w:r w:rsidRPr="00450E55">
        <w:rPr>
          <w:szCs w:val="22"/>
        </w:rPr>
        <w:t>ogólne obniżenie siły i energii (osłabienie, zmęczenie), ból głowy, zawroty głowy,</w:t>
      </w:r>
    </w:p>
    <w:p w14:paraId="1E5295EA" w14:textId="77777777" w:rsidR="00820F98" w:rsidRPr="00450E55" w:rsidRDefault="00820F98" w:rsidP="00240E04">
      <w:pPr>
        <w:numPr>
          <w:ilvl w:val="0"/>
          <w:numId w:val="72"/>
        </w:numPr>
        <w:spacing w:line="240" w:lineRule="auto"/>
        <w:ind w:left="567" w:hanging="578"/>
        <w:rPr>
          <w:szCs w:val="22"/>
        </w:rPr>
      </w:pPr>
      <w:r w:rsidRPr="00450E55">
        <w:rPr>
          <w:szCs w:val="22"/>
        </w:rPr>
        <w:t>wysypka, swędzenie skóry,</w:t>
      </w:r>
    </w:p>
    <w:p w14:paraId="614DFFC8" w14:textId="77777777" w:rsidR="00820F98" w:rsidRPr="00450E55" w:rsidRDefault="00820F98" w:rsidP="00240E04">
      <w:pPr>
        <w:numPr>
          <w:ilvl w:val="0"/>
          <w:numId w:val="72"/>
        </w:numPr>
        <w:spacing w:line="240" w:lineRule="auto"/>
        <w:ind w:left="567" w:hanging="578"/>
        <w:rPr>
          <w:szCs w:val="22"/>
        </w:rPr>
      </w:pPr>
      <w:r w:rsidRPr="00450E55">
        <w:rPr>
          <w:szCs w:val="22"/>
        </w:rPr>
        <w:lastRenderedPageBreak/>
        <w:t>zwiększenie aktywności niektórych enzymów wątrobowych, co może być widoczne w wynikach badania krwi.</w:t>
      </w:r>
    </w:p>
    <w:p w14:paraId="085A8A54" w14:textId="77777777" w:rsidR="00820F98" w:rsidRPr="00450E55" w:rsidRDefault="00820F98" w:rsidP="00240E04">
      <w:pPr>
        <w:numPr>
          <w:ilvl w:val="12"/>
          <w:numId w:val="0"/>
        </w:numPr>
        <w:tabs>
          <w:tab w:val="clear" w:pos="567"/>
        </w:tabs>
        <w:spacing w:line="240" w:lineRule="auto"/>
        <w:rPr>
          <w:szCs w:val="22"/>
        </w:rPr>
      </w:pPr>
    </w:p>
    <w:p w14:paraId="147976DC" w14:textId="5ACE73F1" w:rsidR="00820F98" w:rsidRPr="00450E55" w:rsidRDefault="00820F98" w:rsidP="00820F98">
      <w:pPr>
        <w:numPr>
          <w:ilvl w:val="12"/>
          <w:numId w:val="0"/>
        </w:numPr>
        <w:tabs>
          <w:tab w:val="clear" w:pos="567"/>
        </w:tabs>
        <w:spacing w:line="240" w:lineRule="auto"/>
        <w:rPr>
          <w:b/>
          <w:szCs w:val="22"/>
        </w:rPr>
      </w:pPr>
      <w:r w:rsidRPr="00450E55">
        <w:rPr>
          <w:b/>
          <w:szCs w:val="22"/>
        </w:rPr>
        <w:t xml:space="preserve">Niezbyt często </w:t>
      </w:r>
      <w:r w:rsidRPr="00450E55">
        <w:rPr>
          <w:szCs w:val="22"/>
        </w:rPr>
        <w:t>(mogą wystąpić u 1 na 100 osób)</w:t>
      </w:r>
    </w:p>
    <w:p w14:paraId="12D18E32" w14:textId="77777777" w:rsidR="00820F98" w:rsidRPr="00450E55" w:rsidRDefault="00820F98" w:rsidP="00240E04">
      <w:pPr>
        <w:numPr>
          <w:ilvl w:val="0"/>
          <w:numId w:val="73"/>
        </w:numPr>
        <w:spacing w:line="240" w:lineRule="auto"/>
        <w:ind w:hanging="720"/>
        <w:rPr>
          <w:szCs w:val="22"/>
        </w:rPr>
      </w:pPr>
      <w:r w:rsidRPr="00450E55">
        <w:rPr>
          <w:szCs w:val="22"/>
        </w:rPr>
        <w:t>krwawienie do mózgu lub wewnątrz czaszki (patrz powyższe oznaki krwawienia),</w:t>
      </w:r>
    </w:p>
    <w:p w14:paraId="0C48D774" w14:textId="77777777" w:rsidR="00820F98" w:rsidRPr="00450E55" w:rsidRDefault="00820F98" w:rsidP="00240E04">
      <w:pPr>
        <w:numPr>
          <w:ilvl w:val="0"/>
          <w:numId w:val="73"/>
        </w:numPr>
        <w:spacing w:line="240" w:lineRule="auto"/>
        <w:ind w:hanging="720"/>
        <w:rPr>
          <w:szCs w:val="22"/>
        </w:rPr>
      </w:pPr>
      <w:r w:rsidRPr="00450E55">
        <w:rPr>
          <w:szCs w:val="22"/>
        </w:rPr>
        <w:t>krwawienie do stawu powodujące ból i obrzęk,</w:t>
      </w:r>
    </w:p>
    <w:p w14:paraId="617E34F6" w14:textId="77777777" w:rsidR="00820F98" w:rsidRPr="00450E55" w:rsidRDefault="00820F98" w:rsidP="00240E04">
      <w:pPr>
        <w:numPr>
          <w:ilvl w:val="0"/>
          <w:numId w:val="73"/>
        </w:numPr>
        <w:ind w:hanging="720"/>
        <w:rPr>
          <w:rFonts w:eastAsia="MS Mincho"/>
          <w:iCs/>
          <w:szCs w:val="22"/>
        </w:rPr>
      </w:pPr>
      <w:r w:rsidRPr="00450E55">
        <w:rPr>
          <w:szCs w:val="22"/>
        </w:rPr>
        <w:t>trombocytopenia (mała liczba płytek krwi, komórek biorących udział w krzepnięciu krwi),</w:t>
      </w:r>
    </w:p>
    <w:p w14:paraId="41C2A792" w14:textId="5B1E3770" w:rsidR="00820F98" w:rsidRPr="00450E55" w:rsidRDefault="00820F98" w:rsidP="00240E04">
      <w:pPr>
        <w:numPr>
          <w:ilvl w:val="0"/>
          <w:numId w:val="73"/>
        </w:numPr>
        <w:spacing w:line="240" w:lineRule="auto"/>
        <w:ind w:hanging="720"/>
        <w:rPr>
          <w:szCs w:val="22"/>
        </w:rPr>
      </w:pPr>
      <w:r w:rsidRPr="00450E55">
        <w:rPr>
          <w:szCs w:val="22"/>
        </w:rPr>
        <w:t>reakcje alergiczne, w tym alergiczne reakcje skórne,</w:t>
      </w:r>
    </w:p>
    <w:p w14:paraId="63A35C96" w14:textId="3141B009" w:rsidR="00820F98" w:rsidRPr="00450E55" w:rsidRDefault="00820F98" w:rsidP="00240E04">
      <w:pPr>
        <w:numPr>
          <w:ilvl w:val="0"/>
          <w:numId w:val="73"/>
        </w:numPr>
        <w:spacing w:line="240" w:lineRule="auto"/>
        <w:ind w:left="567" w:hanging="567"/>
        <w:rPr>
          <w:szCs w:val="22"/>
        </w:rPr>
      </w:pPr>
      <w:r w:rsidRPr="00450E55">
        <w:rPr>
          <w:szCs w:val="22"/>
        </w:rPr>
        <w:t>wyniki badania krwi mogą wykazać zwiększenie stężenia bilirubiny, aktywności niektórych enzymów trzustkowych lub wątrobowych lub liczby płytek krwi,</w:t>
      </w:r>
    </w:p>
    <w:p w14:paraId="0D23CA73" w14:textId="77777777" w:rsidR="00820F98" w:rsidRPr="00450E55" w:rsidRDefault="00820F98" w:rsidP="00240E04">
      <w:pPr>
        <w:numPr>
          <w:ilvl w:val="0"/>
          <w:numId w:val="73"/>
        </w:numPr>
        <w:spacing w:line="240" w:lineRule="auto"/>
        <w:ind w:hanging="720"/>
        <w:rPr>
          <w:szCs w:val="22"/>
        </w:rPr>
      </w:pPr>
      <w:r w:rsidRPr="00450E55">
        <w:rPr>
          <w:szCs w:val="22"/>
        </w:rPr>
        <w:t>omdlenia,</w:t>
      </w:r>
    </w:p>
    <w:p w14:paraId="311A5D18" w14:textId="400B15C6" w:rsidR="00820F98" w:rsidRPr="00450E55" w:rsidRDefault="00820F98" w:rsidP="00240E04">
      <w:pPr>
        <w:numPr>
          <w:ilvl w:val="0"/>
          <w:numId w:val="73"/>
        </w:numPr>
        <w:spacing w:line="240" w:lineRule="auto"/>
        <w:ind w:hanging="720"/>
        <w:rPr>
          <w:szCs w:val="22"/>
        </w:rPr>
      </w:pPr>
      <w:r w:rsidRPr="00450E55">
        <w:rPr>
          <w:szCs w:val="22"/>
        </w:rPr>
        <w:t>złe samopoczucie,</w:t>
      </w:r>
    </w:p>
    <w:p w14:paraId="5B7227DA" w14:textId="77777777" w:rsidR="00820F98" w:rsidRPr="00450E55" w:rsidRDefault="00820F98" w:rsidP="00240E04">
      <w:pPr>
        <w:numPr>
          <w:ilvl w:val="0"/>
          <w:numId w:val="73"/>
        </w:numPr>
        <w:spacing w:line="240" w:lineRule="auto"/>
        <w:ind w:hanging="720"/>
        <w:rPr>
          <w:szCs w:val="22"/>
        </w:rPr>
      </w:pPr>
      <w:r w:rsidRPr="00450E55">
        <w:rPr>
          <w:szCs w:val="22"/>
        </w:rPr>
        <w:t>przyspieszone tętno,</w:t>
      </w:r>
    </w:p>
    <w:p w14:paraId="456FB0A2" w14:textId="77777777" w:rsidR="00820F98" w:rsidRPr="00450E55" w:rsidRDefault="00820F98" w:rsidP="00240E04">
      <w:pPr>
        <w:numPr>
          <w:ilvl w:val="0"/>
          <w:numId w:val="73"/>
        </w:numPr>
        <w:spacing w:line="240" w:lineRule="auto"/>
        <w:ind w:hanging="720"/>
        <w:rPr>
          <w:szCs w:val="22"/>
        </w:rPr>
      </w:pPr>
      <w:r w:rsidRPr="00450E55">
        <w:rPr>
          <w:szCs w:val="22"/>
        </w:rPr>
        <w:t>suchość w jamie ustnej,</w:t>
      </w:r>
    </w:p>
    <w:p w14:paraId="68D819E8" w14:textId="3D42C330" w:rsidR="00820F98" w:rsidRPr="00450E55" w:rsidRDefault="00820F98" w:rsidP="00240E04">
      <w:pPr>
        <w:pStyle w:val="Akapitzlist"/>
        <w:numPr>
          <w:ilvl w:val="0"/>
          <w:numId w:val="73"/>
        </w:numPr>
        <w:ind w:hanging="720"/>
        <w:rPr>
          <w:color w:val="auto"/>
        </w:rPr>
      </w:pPr>
      <w:r w:rsidRPr="00450E55">
        <w:rPr>
          <w:color w:val="auto"/>
        </w:rPr>
        <w:t>pokrzywka,</w:t>
      </w:r>
    </w:p>
    <w:p w14:paraId="4566B811" w14:textId="1CB92088" w:rsidR="00820F98" w:rsidRPr="00450E55" w:rsidRDefault="00820F98" w:rsidP="00240E04">
      <w:pPr>
        <w:pStyle w:val="Akapitzlist"/>
        <w:numPr>
          <w:ilvl w:val="0"/>
          <w:numId w:val="73"/>
        </w:numPr>
        <w:ind w:hanging="720"/>
        <w:rPr>
          <w:color w:val="auto"/>
        </w:rPr>
      </w:pPr>
      <w:r w:rsidRPr="00450E55">
        <w:rPr>
          <w:color w:val="auto"/>
        </w:rPr>
        <w:t>zaburzenia czynności wątroby (można zaobserwować w badaniach wykonanych przez lekarza).</w:t>
      </w:r>
    </w:p>
    <w:p w14:paraId="10B03567" w14:textId="77777777" w:rsidR="00820F98" w:rsidRPr="00450E55" w:rsidRDefault="00820F98" w:rsidP="00820F98">
      <w:pPr>
        <w:tabs>
          <w:tab w:val="clear" w:pos="567"/>
          <w:tab w:val="left" w:pos="142"/>
        </w:tabs>
        <w:spacing w:line="240" w:lineRule="auto"/>
        <w:rPr>
          <w:b/>
          <w:szCs w:val="22"/>
        </w:rPr>
      </w:pPr>
    </w:p>
    <w:p w14:paraId="52FD5FFF" w14:textId="0521D1F5" w:rsidR="00820F98" w:rsidRPr="00450E55" w:rsidRDefault="00820F98" w:rsidP="00820F98">
      <w:pPr>
        <w:tabs>
          <w:tab w:val="clear" w:pos="567"/>
          <w:tab w:val="left" w:pos="142"/>
        </w:tabs>
        <w:spacing w:line="240" w:lineRule="auto"/>
        <w:rPr>
          <w:szCs w:val="22"/>
        </w:rPr>
      </w:pPr>
      <w:r w:rsidRPr="00450E55">
        <w:rPr>
          <w:b/>
          <w:szCs w:val="22"/>
        </w:rPr>
        <w:t xml:space="preserve">Rzadko </w:t>
      </w:r>
      <w:r w:rsidRPr="00450E55">
        <w:rPr>
          <w:szCs w:val="22"/>
        </w:rPr>
        <w:t>(mogą wystąpić u 1 na 1000 osób)</w:t>
      </w:r>
    </w:p>
    <w:p w14:paraId="5D58A096" w14:textId="044F11DE" w:rsidR="00820F98" w:rsidRPr="00450E55" w:rsidRDefault="00820F98" w:rsidP="00240E04">
      <w:pPr>
        <w:numPr>
          <w:ilvl w:val="0"/>
          <w:numId w:val="74"/>
        </w:numPr>
        <w:tabs>
          <w:tab w:val="clear" w:pos="567"/>
        </w:tabs>
        <w:spacing w:line="240" w:lineRule="auto"/>
        <w:ind w:left="567" w:hanging="578"/>
        <w:rPr>
          <w:szCs w:val="22"/>
        </w:rPr>
      </w:pPr>
      <w:r w:rsidRPr="00450E55">
        <w:rPr>
          <w:szCs w:val="22"/>
        </w:rPr>
        <w:t>krwawienie do mięśni,</w:t>
      </w:r>
    </w:p>
    <w:p w14:paraId="2C158A5D" w14:textId="77777777" w:rsidR="00820F98" w:rsidRPr="00450E55" w:rsidRDefault="00820F98" w:rsidP="00240E04">
      <w:pPr>
        <w:numPr>
          <w:ilvl w:val="0"/>
          <w:numId w:val="74"/>
        </w:numPr>
        <w:tabs>
          <w:tab w:val="clear" w:pos="567"/>
        </w:tabs>
        <w:spacing w:line="240" w:lineRule="auto"/>
        <w:ind w:left="567" w:hanging="578"/>
        <w:rPr>
          <w:szCs w:val="22"/>
        </w:rPr>
      </w:pPr>
      <w:proofErr w:type="spellStart"/>
      <w:r w:rsidRPr="00450E55">
        <w:rPr>
          <w:szCs w:val="22"/>
        </w:rPr>
        <w:t>cholestaza</w:t>
      </w:r>
      <w:proofErr w:type="spellEnd"/>
      <w:r w:rsidRPr="00450E55">
        <w:rPr>
          <w:szCs w:val="22"/>
        </w:rPr>
        <w:t xml:space="preserve"> (zastój żółci), zapalenie wątroby w tym uszkodzenie komórek wątroby,</w:t>
      </w:r>
    </w:p>
    <w:p w14:paraId="5169CC87" w14:textId="77777777" w:rsidR="00820F98" w:rsidRPr="00450E55" w:rsidRDefault="00820F98" w:rsidP="00240E04">
      <w:pPr>
        <w:numPr>
          <w:ilvl w:val="0"/>
          <w:numId w:val="74"/>
        </w:numPr>
        <w:tabs>
          <w:tab w:val="clear" w:pos="567"/>
        </w:tabs>
        <w:spacing w:line="240" w:lineRule="auto"/>
        <w:ind w:left="567" w:hanging="578"/>
        <w:rPr>
          <w:szCs w:val="22"/>
        </w:rPr>
      </w:pPr>
      <w:r w:rsidRPr="00450E55">
        <w:rPr>
          <w:szCs w:val="22"/>
        </w:rPr>
        <w:t>zażółcenie skóry i oczu (żółtaczka),</w:t>
      </w:r>
    </w:p>
    <w:p w14:paraId="62D84077" w14:textId="77777777" w:rsidR="00820F98" w:rsidRPr="00450E55" w:rsidRDefault="00820F98" w:rsidP="00240E04">
      <w:pPr>
        <w:numPr>
          <w:ilvl w:val="0"/>
          <w:numId w:val="74"/>
        </w:numPr>
        <w:tabs>
          <w:tab w:val="clear" w:pos="567"/>
        </w:tabs>
        <w:spacing w:line="240" w:lineRule="auto"/>
        <w:ind w:left="567" w:hanging="578"/>
        <w:rPr>
          <w:szCs w:val="22"/>
        </w:rPr>
      </w:pPr>
      <w:r w:rsidRPr="00450E55">
        <w:rPr>
          <w:szCs w:val="22"/>
        </w:rPr>
        <w:t>obrzęk miejscowy,</w:t>
      </w:r>
    </w:p>
    <w:p w14:paraId="1D2E04E0" w14:textId="412CE9E6" w:rsidR="00820F98" w:rsidRPr="00450E55" w:rsidRDefault="00820F98" w:rsidP="00240E04">
      <w:pPr>
        <w:pStyle w:val="Akapitzlist"/>
        <w:numPr>
          <w:ilvl w:val="0"/>
          <w:numId w:val="74"/>
        </w:numPr>
        <w:tabs>
          <w:tab w:val="clear" w:pos="567"/>
        </w:tabs>
        <w:ind w:left="567" w:hanging="578"/>
        <w:rPr>
          <w:color w:val="auto"/>
        </w:rPr>
      </w:pPr>
      <w:r w:rsidRPr="00450E55">
        <w:rPr>
          <w:color w:val="auto"/>
        </w:rPr>
        <w:t>zbieranie się krwi (krwiak) w pachwinie jako powikłanie procedury cewnikowania serca, kiedy cewnik wprowadzany jest do tętnicy w nodze (tętniak rzekomy).</w:t>
      </w:r>
    </w:p>
    <w:p w14:paraId="097DD195" w14:textId="6BEA8BB4" w:rsidR="00820F98" w:rsidRPr="00450E55" w:rsidRDefault="00820F98" w:rsidP="00820F98">
      <w:pPr>
        <w:numPr>
          <w:ilvl w:val="12"/>
          <w:numId w:val="0"/>
        </w:numPr>
        <w:tabs>
          <w:tab w:val="clear" w:pos="567"/>
        </w:tabs>
        <w:spacing w:line="240" w:lineRule="auto"/>
        <w:rPr>
          <w:b/>
          <w:szCs w:val="22"/>
        </w:rPr>
      </w:pPr>
    </w:p>
    <w:p w14:paraId="671B3F63" w14:textId="77777777" w:rsidR="003760A8" w:rsidRPr="00450E55" w:rsidRDefault="003760A8" w:rsidP="003760A8">
      <w:pPr>
        <w:numPr>
          <w:ilvl w:val="12"/>
          <w:numId w:val="0"/>
        </w:numPr>
        <w:tabs>
          <w:tab w:val="clear" w:pos="567"/>
          <w:tab w:val="num" w:pos="284"/>
        </w:tabs>
        <w:spacing w:line="240" w:lineRule="auto"/>
        <w:rPr>
          <w:bCs/>
          <w:szCs w:val="22"/>
        </w:rPr>
      </w:pPr>
      <w:proofErr w:type="spellStart"/>
      <w:r w:rsidRPr="00450E55">
        <w:rPr>
          <w:b/>
          <w:szCs w:val="22"/>
        </w:rPr>
        <w:t>Bradzo</w:t>
      </w:r>
      <w:proofErr w:type="spellEnd"/>
      <w:r w:rsidRPr="00450E55">
        <w:rPr>
          <w:b/>
          <w:szCs w:val="22"/>
        </w:rPr>
        <w:t xml:space="preserve"> rzadko</w:t>
      </w:r>
      <w:r w:rsidRPr="00450E55">
        <w:rPr>
          <w:bCs/>
          <w:szCs w:val="22"/>
        </w:rPr>
        <w:t xml:space="preserve"> (mogą wystąpić u 1 na 10 000 osób)</w:t>
      </w:r>
    </w:p>
    <w:p w14:paraId="1B5BB1E7" w14:textId="77777777" w:rsidR="003760A8" w:rsidRPr="00450E55" w:rsidRDefault="003760A8" w:rsidP="00A31CFE">
      <w:pPr>
        <w:pStyle w:val="Akapitzlist"/>
        <w:numPr>
          <w:ilvl w:val="0"/>
          <w:numId w:val="74"/>
        </w:numPr>
        <w:tabs>
          <w:tab w:val="clear" w:pos="567"/>
        </w:tabs>
        <w:ind w:left="567" w:hanging="578"/>
      </w:pPr>
      <w:r w:rsidRPr="00450E55">
        <w:rPr>
          <w:color w:val="auto"/>
        </w:rPr>
        <w:t xml:space="preserve">nagromadzenie </w:t>
      </w:r>
      <w:proofErr w:type="spellStart"/>
      <w:r w:rsidRPr="00450E55">
        <w:rPr>
          <w:color w:val="auto"/>
        </w:rPr>
        <w:t>eozynofili</w:t>
      </w:r>
      <w:proofErr w:type="spellEnd"/>
      <w:r w:rsidRPr="00450E55">
        <w:rPr>
          <w:color w:val="auto"/>
        </w:rPr>
        <w:t xml:space="preserve">, rodzaju białych </w:t>
      </w:r>
      <w:proofErr w:type="spellStart"/>
      <w:r w:rsidRPr="00450E55">
        <w:rPr>
          <w:color w:val="auto"/>
        </w:rPr>
        <w:t>granulocytarnych</w:t>
      </w:r>
      <w:proofErr w:type="spellEnd"/>
      <w:r w:rsidRPr="00450E55">
        <w:rPr>
          <w:color w:val="auto"/>
        </w:rPr>
        <w:t xml:space="preserve"> komórek krwi, które powodują zapalenie w płucach (</w:t>
      </w:r>
      <w:proofErr w:type="spellStart"/>
      <w:r w:rsidRPr="00450E55">
        <w:rPr>
          <w:color w:val="auto"/>
        </w:rPr>
        <w:t>eozynofilowe</w:t>
      </w:r>
      <w:proofErr w:type="spellEnd"/>
      <w:r w:rsidRPr="00450E55">
        <w:rPr>
          <w:color w:val="auto"/>
        </w:rPr>
        <w:t xml:space="preserve"> zapalenie płuc).</w:t>
      </w:r>
    </w:p>
    <w:p w14:paraId="1FFE6BA2" w14:textId="77777777" w:rsidR="003760A8" w:rsidRPr="00450E55" w:rsidRDefault="003760A8" w:rsidP="00820F98">
      <w:pPr>
        <w:numPr>
          <w:ilvl w:val="12"/>
          <w:numId w:val="0"/>
        </w:numPr>
        <w:tabs>
          <w:tab w:val="clear" w:pos="567"/>
        </w:tabs>
        <w:spacing w:line="240" w:lineRule="auto"/>
        <w:rPr>
          <w:b/>
          <w:szCs w:val="22"/>
        </w:rPr>
      </w:pPr>
    </w:p>
    <w:p w14:paraId="3ADDEA31" w14:textId="29A93440" w:rsidR="00820F98" w:rsidRPr="00450E55" w:rsidRDefault="00820F98" w:rsidP="00820F98">
      <w:pPr>
        <w:numPr>
          <w:ilvl w:val="12"/>
          <w:numId w:val="0"/>
        </w:numPr>
        <w:tabs>
          <w:tab w:val="clear" w:pos="567"/>
          <w:tab w:val="num" w:pos="284"/>
        </w:tabs>
        <w:spacing w:line="240" w:lineRule="auto"/>
        <w:rPr>
          <w:b/>
          <w:szCs w:val="22"/>
        </w:rPr>
      </w:pPr>
      <w:r w:rsidRPr="00450E55">
        <w:rPr>
          <w:b/>
          <w:szCs w:val="22"/>
        </w:rPr>
        <w:t>Częstość nieznana</w:t>
      </w:r>
      <w:r w:rsidRPr="00450E55" w:rsidDel="00264036">
        <w:rPr>
          <w:b/>
          <w:szCs w:val="22"/>
        </w:rPr>
        <w:t xml:space="preserve"> </w:t>
      </w:r>
      <w:r w:rsidRPr="00450E55">
        <w:rPr>
          <w:szCs w:val="22"/>
        </w:rPr>
        <w:t>(częstość nie może być określona na podstawie dostępnych danych)</w:t>
      </w:r>
    </w:p>
    <w:p w14:paraId="6E6E21F4" w14:textId="3AA095DC" w:rsidR="00820F98" w:rsidRPr="00450E55" w:rsidRDefault="00820F98" w:rsidP="00240E04">
      <w:pPr>
        <w:numPr>
          <w:ilvl w:val="0"/>
          <w:numId w:val="75"/>
        </w:numPr>
        <w:tabs>
          <w:tab w:val="clear" w:pos="720"/>
        </w:tabs>
        <w:spacing w:line="240" w:lineRule="auto"/>
        <w:ind w:left="567" w:hanging="578"/>
        <w:rPr>
          <w:szCs w:val="22"/>
        </w:rPr>
      </w:pPr>
      <w:r w:rsidRPr="00450E55">
        <w:rPr>
          <w:szCs w:val="22"/>
        </w:rPr>
        <w:t>niewydolność nerek po ciężkim krwawieniu,</w:t>
      </w:r>
    </w:p>
    <w:p w14:paraId="3DA1EBA5" w14:textId="0949A45B" w:rsidR="006727EA" w:rsidRPr="00450E55" w:rsidRDefault="006727EA" w:rsidP="00240E04">
      <w:pPr>
        <w:numPr>
          <w:ilvl w:val="0"/>
          <w:numId w:val="75"/>
        </w:numPr>
        <w:tabs>
          <w:tab w:val="clear" w:pos="720"/>
        </w:tabs>
        <w:spacing w:line="240" w:lineRule="auto"/>
        <w:ind w:left="567" w:hanging="578"/>
        <w:rPr>
          <w:szCs w:val="22"/>
        </w:rPr>
      </w:pPr>
      <w:r w:rsidRPr="00450E55">
        <w:rPr>
          <w:szCs w:val="22"/>
        </w:rPr>
        <w:t>krwawienie w nerkach, czasami z obecnością krwi w moczu, prowadzące do niezdolności nerek do prawidłowej pracy (nefropatia związana z lekami przeciwzakrzepowymi),</w:t>
      </w:r>
    </w:p>
    <w:p w14:paraId="12198AC6" w14:textId="77777777" w:rsidR="00820F98" w:rsidRPr="00450E55" w:rsidRDefault="00820F98" w:rsidP="00240E04">
      <w:pPr>
        <w:numPr>
          <w:ilvl w:val="0"/>
          <w:numId w:val="75"/>
        </w:numPr>
        <w:tabs>
          <w:tab w:val="clear" w:pos="720"/>
        </w:tabs>
        <w:spacing w:line="240" w:lineRule="auto"/>
        <w:ind w:left="567" w:hanging="578"/>
        <w:rPr>
          <w:szCs w:val="22"/>
        </w:rPr>
      </w:pPr>
      <w:r w:rsidRPr="00450E55">
        <w:rPr>
          <w:szCs w:val="22"/>
        </w:rPr>
        <w:t>podwyższone ciśnienie w mięśniach nóg i rąk występujące po krwawieniu, co może prowadzić do bólu, obrzęku, zmiany odczuwania, drętwienia lub porażenia (zespół ciasnoty przedziałów powięziowych po krwawieniu).</w:t>
      </w:r>
    </w:p>
    <w:p w14:paraId="78ED8E97" w14:textId="77777777" w:rsidR="00820F98" w:rsidRPr="00450E55" w:rsidRDefault="00820F98" w:rsidP="00820F98">
      <w:pPr>
        <w:tabs>
          <w:tab w:val="clear" w:pos="567"/>
          <w:tab w:val="left" w:pos="142"/>
        </w:tabs>
        <w:spacing w:line="240" w:lineRule="auto"/>
        <w:rPr>
          <w:szCs w:val="22"/>
        </w:rPr>
      </w:pPr>
    </w:p>
    <w:p w14:paraId="4C842DB1" w14:textId="77777777" w:rsidR="00820F98" w:rsidRPr="00450E55" w:rsidRDefault="00820F98" w:rsidP="00820F98">
      <w:pPr>
        <w:rPr>
          <w:b/>
          <w:szCs w:val="22"/>
        </w:rPr>
      </w:pPr>
      <w:r w:rsidRPr="00450E55">
        <w:rPr>
          <w:b/>
          <w:szCs w:val="22"/>
        </w:rPr>
        <w:t>Zgłaszanie działań niepożądanych</w:t>
      </w:r>
    </w:p>
    <w:p w14:paraId="0D1EE610" w14:textId="3ED7070E" w:rsidR="00820F98" w:rsidRPr="00450E55" w:rsidRDefault="00820F98" w:rsidP="00820F98">
      <w:pPr>
        <w:tabs>
          <w:tab w:val="clear" w:pos="567"/>
          <w:tab w:val="left" w:pos="142"/>
        </w:tabs>
        <w:spacing w:line="240" w:lineRule="auto"/>
        <w:rPr>
          <w:b/>
          <w:szCs w:val="22"/>
        </w:rPr>
      </w:pPr>
      <w:r w:rsidRPr="00450E55">
        <w:rPr>
          <w:szCs w:val="22"/>
        </w:rPr>
        <w:t>Jeśli wystąpią jakiekolwiek objawy niepożądane, w tym wszelkie objawy niepożądane</w:t>
      </w:r>
      <w:r w:rsidR="009B6DD5" w:rsidRPr="00450E55">
        <w:rPr>
          <w:szCs w:val="22"/>
        </w:rPr>
        <w:t xml:space="preserve"> </w:t>
      </w:r>
      <w:r w:rsidRPr="00450E55">
        <w:rPr>
          <w:szCs w:val="22"/>
        </w:rPr>
        <w:t>niewymienione w tej ulotce, należy powiedzieć o tym lekarzowi lub farmaceucie. Działania niepożądane można zgłaszać bezpośrednio do</w:t>
      </w:r>
      <w:r w:rsidRPr="00450E55">
        <w:rPr>
          <w:szCs w:val="22"/>
          <w:highlight w:val="lightGray"/>
        </w:rPr>
        <w:t xml:space="preserve"> „krajowego systemu zgłaszania” wymienionego w </w:t>
      </w:r>
      <w:hyperlink r:id="rId22">
        <w:r w:rsidRPr="00450E55">
          <w:rPr>
            <w:rStyle w:val="Hipercze"/>
            <w:color w:val="auto"/>
            <w:szCs w:val="22"/>
            <w:highlight w:val="lightGray"/>
          </w:rPr>
          <w:t>załączniku V</w:t>
        </w:r>
      </w:hyperlink>
      <w:r w:rsidRPr="00450E55">
        <w:rPr>
          <w:szCs w:val="22"/>
        </w:rPr>
        <w:t>. Dzięki zgłaszaniu działań niepożądanych można będzie zgromadzić więcej informacji na temat bezpieczeństwa stosowania leku.</w:t>
      </w:r>
    </w:p>
    <w:p w14:paraId="756CB153" w14:textId="77777777" w:rsidR="00820F98" w:rsidRPr="00450E55" w:rsidRDefault="00820F98" w:rsidP="00820F98">
      <w:pPr>
        <w:numPr>
          <w:ilvl w:val="12"/>
          <w:numId w:val="0"/>
        </w:numPr>
        <w:tabs>
          <w:tab w:val="clear" w:pos="567"/>
        </w:tabs>
        <w:spacing w:line="240" w:lineRule="auto"/>
        <w:rPr>
          <w:szCs w:val="22"/>
        </w:rPr>
      </w:pPr>
    </w:p>
    <w:p w14:paraId="65DBC239" w14:textId="77777777" w:rsidR="00820F98" w:rsidRPr="00450E55" w:rsidRDefault="00820F98" w:rsidP="00820F98">
      <w:pPr>
        <w:numPr>
          <w:ilvl w:val="12"/>
          <w:numId w:val="0"/>
        </w:numPr>
        <w:tabs>
          <w:tab w:val="clear" w:pos="567"/>
        </w:tabs>
        <w:spacing w:line="240" w:lineRule="auto"/>
        <w:rPr>
          <w:szCs w:val="22"/>
        </w:rPr>
      </w:pPr>
    </w:p>
    <w:p w14:paraId="3AB6F553" w14:textId="7B145212" w:rsidR="00820F98" w:rsidRPr="00450E55" w:rsidRDefault="00820F98" w:rsidP="00240E04">
      <w:pPr>
        <w:numPr>
          <w:ilvl w:val="12"/>
          <w:numId w:val="0"/>
        </w:numPr>
        <w:tabs>
          <w:tab w:val="clear" w:pos="567"/>
        </w:tabs>
        <w:spacing w:line="240" w:lineRule="auto"/>
        <w:ind w:left="567" w:hanging="567"/>
        <w:rPr>
          <w:szCs w:val="22"/>
        </w:rPr>
      </w:pPr>
      <w:r w:rsidRPr="00450E55">
        <w:rPr>
          <w:b/>
          <w:szCs w:val="22"/>
        </w:rPr>
        <w:t>5.</w:t>
      </w:r>
      <w:r w:rsidRPr="00450E55">
        <w:rPr>
          <w:b/>
          <w:szCs w:val="22"/>
        </w:rPr>
        <w:tab/>
      </w:r>
      <w:r w:rsidRPr="00450E55">
        <w:rPr>
          <w:b/>
          <w:bCs/>
          <w:szCs w:val="22"/>
        </w:rPr>
        <w:t xml:space="preserve">Jak przechowywać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17EE4B38" w14:textId="77777777" w:rsidR="00820F98" w:rsidRPr="00450E55" w:rsidRDefault="00820F98" w:rsidP="00240E04">
      <w:pPr>
        <w:numPr>
          <w:ilvl w:val="12"/>
          <w:numId w:val="0"/>
        </w:numPr>
        <w:tabs>
          <w:tab w:val="clear" w:pos="567"/>
        </w:tabs>
        <w:spacing w:line="240" w:lineRule="auto"/>
        <w:rPr>
          <w:szCs w:val="22"/>
        </w:rPr>
      </w:pPr>
    </w:p>
    <w:p w14:paraId="2BC8638F" w14:textId="77777777" w:rsidR="00820F98" w:rsidRPr="00450E55" w:rsidRDefault="00820F98" w:rsidP="00820F98">
      <w:pPr>
        <w:numPr>
          <w:ilvl w:val="12"/>
          <w:numId w:val="0"/>
        </w:numPr>
        <w:tabs>
          <w:tab w:val="clear" w:pos="567"/>
        </w:tabs>
        <w:spacing w:line="240" w:lineRule="auto"/>
        <w:rPr>
          <w:szCs w:val="22"/>
        </w:rPr>
      </w:pPr>
      <w:r w:rsidRPr="00450E55">
        <w:rPr>
          <w:szCs w:val="22"/>
        </w:rPr>
        <w:t>Lek należy przechowywać w miejscu niewidocznym i niedostępnym dla dzieci.</w:t>
      </w:r>
    </w:p>
    <w:p w14:paraId="41A031FA" w14:textId="77777777" w:rsidR="00820F98" w:rsidRPr="00450E55" w:rsidRDefault="00820F98" w:rsidP="00820F98">
      <w:pPr>
        <w:spacing w:line="240" w:lineRule="auto"/>
        <w:rPr>
          <w:szCs w:val="22"/>
        </w:rPr>
      </w:pPr>
    </w:p>
    <w:p w14:paraId="39AA132C" w14:textId="77777777" w:rsidR="00820F98" w:rsidRPr="00450E55" w:rsidRDefault="00820F98" w:rsidP="00820F98">
      <w:pPr>
        <w:spacing w:line="240" w:lineRule="auto"/>
        <w:rPr>
          <w:szCs w:val="22"/>
        </w:rPr>
      </w:pPr>
      <w:r w:rsidRPr="00450E55">
        <w:rPr>
          <w:szCs w:val="22"/>
        </w:rPr>
        <w:t>Nie stosować tego leku po upływie terminu ważności zamieszczonego na pudełku po: Termin ważności (EXP) i na każdym blistrze lub butelce po: EXP. Termin ważności oznacza ostatni dzień podanego miesiąca.</w:t>
      </w:r>
    </w:p>
    <w:p w14:paraId="4CAE402C" w14:textId="77777777" w:rsidR="00820F98" w:rsidRPr="00450E55" w:rsidRDefault="00820F98" w:rsidP="00820F98">
      <w:pPr>
        <w:numPr>
          <w:ilvl w:val="12"/>
          <w:numId w:val="0"/>
        </w:numPr>
        <w:tabs>
          <w:tab w:val="clear" w:pos="567"/>
        </w:tabs>
        <w:spacing w:line="240" w:lineRule="auto"/>
        <w:rPr>
          <w:szCs w:val="22"/>
        </w:rPr>
      </w:pPr>
    </w:p>
    <w:p w14:paraId="53E0B2DF" w14:textId="56BA4675" w:rsidR="00820F98" w:rsidRPr="00450E55" w:rsidRDefault="003E047A" w:rsidP="00820F98">
      <w:pPr>
        <w:spacing w:line="240" w:lineRule="auto"/>
        <w:rPr>
          <w:szCs w:val="22"/>
        </w:rPr>
      </w:pPr>
      <w:r w:rsidRPr="00450E55">
        <w:rPr>
          <w:noProof/>
          <w:szCs w:val="22"/>
        </w:rPr>
        <w:t>Brak specjalnych zaleceń dotyczących przechowywania leku</w:t>
      </w:r>
      <w:r w:rsidR="00820F98" w:rsidRPr="00450E55">
        <w:rPr>
          <w:szCs w:val="22"/>
        </w:rPr>
        <w:t>.</w:t>
      </w:r>
    </w:p>
    <w:p w14:paraId="6E3AFB83" w14:textId="77777777" w:rsidR="00820F98" w:rsidRPr="00450E55" w:rsidRDefault="00820F98" w:rsidP="00820F98">
      <w:pPr>
        <w:spacing w:line="240" w:lineRule="auto"/>
        <w:rPr>
          <w:szCs w:val="22"/>
          <w:u w:val="single"/>
        </w:rPr>
      </w:pPr>
    </w:p>
    <w:p w14:paraId="67CFBD02" w14:textId="77777777" w:rsidR="00820F98" w:rsidRPr="00450E55" w:rsidRDefault="00820F98" w:rsidP="00820F98">
      <w:pPr>
        <w:spacing w:line="240" w:lineRule="auto"/>
        <w:rPr>
          <w:szCs w:val="22"/>
          <w:u w:val="single"/>
        </w:rPr>
      </w:pPr>
      <w:r w:rsidRPr="00450E55">
        <w:rPr>
          <w:szCs w:val="22"/>
          <w:u w:val="single"/>
        </w:rPr>
        <w:t>Rozgniecione tabletki</w:t>
      </w:r>
    </w:p>
    <w:p w14:paraId="2792EFA3" w14:textId="63C97677" w:rsidR="00820F98" w:rsidRPr="00450E55" w:rsidRDefault="00820F98" w:rsidP="00820F98">
      <w:pPr>
        <w:spacing w:line="240" w:lineRule="auto"/>
        <w:rPr>
          <w:szCs w:val="22"/>
        </w:rPr>
      </w:pPr>
      <w:r w:rsidRPr="00450E55">
        <w:rPr>
          <w:szCs w:val="22"/>
        </w:rPr>
        <w:t>Rozgniecione tabletki są stabilne w wodzie lub przecierze jabłkowym do 2 godzin.</w:t>
      </w:r>
    </w:p>
    <w:p w14:paraId="4B0007FF" w14:textId="77777777" w:rsidR="00820F98" w:rsidRPr="00450E55" w:rsidRDefault="00820F98" w:rsidP="00820F98">
      <w:pPr>
        <w:spacing w:line="240" w:lineRule="auto"/>
        <w:rPr>
          <w:szCs w:val="22"/>
        </w:rPr>
      </w:pPr>
    </w:p>
    <w:p w14:paraId="5B3F9BED" w14:textId="77777777" w:rsidR="00820F98" w:rsidRPr="00450E55" w:rsidRDefault="00820F98" w:rsidP="00820F98">
      <w:pPr>
        <w:spacing w:line="240" w:lineRule="auto"/>
        <w:rPr>
          <w:szCs w:val="22"/>
        </w:rPr>
      </w:pPr>
      <w:r w:rsidRPr="00450E55">
        <w:rPr>
          <w:szCs w:val="22"/>
        </w:rPr>
        <w:t>Leków nie należy wyrzucać do kanalizacji ani domowych pojemników na odpadki. Należy zapytać farmaceutę, jak usunąć leki, których się już nie używa. Takie postępowanie pomoże chronić środowisko.</w:t>
      </w:r>
    </w:p>
    <w:p w14:paraId="324DA838" w14:textId="77777777" w:rsidR="00820F98" w:rsidRPr="00450E55" w:rsidRDefault="00820F98" w:rsidP="00820F98">
      <w:pPr>
        <w:numPr>
          <w:ilvl w:val="12"/>
          <w:numId w:val="0"/>
        </w:numPr>
        <w:tabs>
          <w:tab w:val="clear" w:pos="567"/>
        </w:tabs>
        <w:spacing w:line="240" w:lineRule="auto"/>
        <w:rPr>
          <w:szCs w:val="22"/>
        </w:rPr>
      </w:pPr>
    </w:p>
    <w:p w14:paraId="683B2D01" w14:textId="77777777" w:rsidR="00820F98" w:rsidRPr="00450E55" w:rsidRDefault="00820F98" w:rsidP="00820F98">
      <w:pPr>
        <w:numPr>
          <w:ilvl w:val="12"/>
          <w:numId w:val="0"/>
        </w:numPr>
        <w:tabs>
          <w:tab w:val="clear" w:pos="567"/>
        </w:tabs>
        <w:spacing w:line="240" w:lineRule="auto"/>
        <w:rPr>
          <w:szCs w:val="22"/>
        </w:rPr>
      </w:pPr>
    </w:p>
    <w:p w14:paraId="413A7633" w14:textId="77777777" w:rsidR="00820F98" w:rsidRPr="00450E55" w:rsidRDefault="00820F98" w:rsidP="00240E04">
      <w:pPr>
        <w:numPr>
          <w:ilvl w:val="12"/>
          <w:numId w:val="0"/>
        </w:numPr>
        <w:tabs>
          <w:tab w:val="clear" w:pos="567"/>
        </w:tabs>
        <w:spacing w:line="240" w:lineRule="auto"/>
        <w:ind w:left="567" w:hanging="567"/>
        <w:rPr>
          <w:b/>
          <w:szCs w:val="22"/>
        </w:rPr>
      </w:pPr>
      <w:r w:rsidRPr="00450E55">
        <w:rPr>
          <w:b/>
          <w:szCs w:val="22"/>
        </w:rPr>
        <w:t>6.</w:t>
      </w:r>
      <w:r w:rsidRPr="00450E55">
        <w:rPr>
          <w:b/>
          <w:szCs w:val="22"/>
        </w:rPr>
        <w:tab/>
      </w:r>
      <w:r w:rsidRPr="00450E55">
        <w:rPr>
          <w:b/>
          <w:bCs/>
          <w:szCs w:val="22"/>
        </w:rPr>
        <w:t>Zawartość opakowania i inne informacje</w:t>
      </w:r>
    </w:p>
    <w:p w14:paraId="7AD55F83" w14:textId="77777777" w:rsidR="00820F98" w:rsidRPr="00450E55" w:rsidRDefault="00820F98" w:rsidP="00820F98">
      <w:pPr>
        <w:numPr>
          <w:ilvl w:val="12"/>
          <w:numId w:val="0"/>
        </w:numPr>
        <w:tabs>
          <w:tab w:val="clear" w:pos="567"/>
        </w:tabs>
        <w:spacing w:line="240" w:lineRule="auto"/>
        <w:rPr>
          <w:b/>
          <w:szCs w:val="22"/>
        </w:rPr>
      </w:pPr>
    </w:p>
    <w:p w14:paraId="66BE0E63" w14:textId="559D68A9" w:rsidR="00820F98" w:rsidRPr="00450E55" w:rsidRDefault="00820F98" w:rsidP="00820F98">
      <w:pPr>
        <w:numPr>
          <w:ilvl w:val="12"/>
          <w:numId w:val="0"/>
        </w:numPr>
        <w:tabs>
          <w:tab w:val="clear" w:pos="567"/>
        </w:tabs>
        <w:spacing w:line="240" w:lineRule="auto"/>
        <w:rPr>
          <w:b/>
          <w:bCs/>
          <w:szCs w:val="22"/>
        </w:rPr>
      </w:pPr>
      <w:r w:rsidRPr="00450E55">
        <w:rPr>
          <w:b/>
          <w:bCs/>
          <w:szCs w:val="22"/>
        </w:rPr>
        <w:t xml:space="preserve">Co zawiera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243AD817" w14:textId="77777777" w:rsidR="00820F98" w:rsidRPr="00450E55" w:rsidRDefault="00820F98" w:rsidP="00820F98">
      <w:pPr>
        <w:numPr>
          <w:ilvl w:val="0"/>
          <w:numId w:val="7"/>
        </w:numPr>
        <w:spacing w:line="240" w:lineRule="auto"/>
        <w:ind w:left="567" w:hanging="567"/>
        <w:rPr>
          <w:szCs w:val="22"/>
        </w:rPr>
      </w:pPr>
      <w:r w:rsidRPr="00450E55">
        <w:rPr>
          <w:szCs w:val="22"/>
        </w:rPr>
        <w:t xml:space="preserve">Substancją czynną leku jest </w:t>
      </w:r>
      <w:proofErr w:type="spellStart"/>
      <w:r w:rsidRPr="00450E55">
        <w:rPr>
          <w:szCs w:val="22"/>
        </w:rPr>
        <w:t>rywaroksaban</w:t>
      </w:r>
      <w:proofErr w:type="spellEnd"/>
      <w:r w:rsidRPr="00450E55">
        <w:rPr>
          <w:szCs w:val="22"/>
        </w:rPr>
        <w:t xml:space="preserve">. Jedna tabletka powlekana zawiera 10 mg </w:t>
      </w:r>
      <w:proofErr w:type="spellStart"/>
      <w:r w:rsidRPr="00450E55">
        <w:rPr>
          <w:szCs w:val="22"/>
        </w:rPr>
        <w:t>rywaroksabanu</w:t>
      </w:r>
      <w:proofErr w:type="spellEnd"/>
      <w:r w:rsidRPr="00450E55">
        <w:rPr>
          <w:szCs w:val="22"/>
        </w:rPr>
        <w:t>.</w:t>
      </w:r>
    </w:p>
    <w:p w14:paraId="0080A1F5" w14:textId="12C4F96F" w:rsidR="00820F98" w:rsidRPr="00450E55" w:rsidRDefault="00820F98" w:rsidP="00820F98">
      <w:pPr>
        <w:numPr>
          <w:ilvl w:val="0"/>
          <w:numId w:val="7"/>
        </w:numPr>
        <w:tabs>
          <w:tab w:val="clear" w:pos="720"/>
          <w:tab w:val="num" w:pos="567"/>
        </w:tabs>
        <w:spacing w:line="240" w:lineRule="auto"/>
        <w:ind w:left="567" w:hanging="567"/>
        <w:rPr>
          <w:i/>
          <w:iCs/>
          <w:szCs w:val="22"/>
          <w:u w:val="single"/>
        </w:rPr>
      </w:pPr>
      <w:r w:rsidRPr="00450E55">
        <w:rPr>
          <w:szCs w:val="22"/>
        </w:rPr>
        <w:t xml:space="preserve">Pozostałe składniki to: </w:t>
      </w:r>
      <w:r w:rsidRPr="00450E55">
        <w:rPr>
          <w:szCs w:val="22"/>
        </w:rPr>
        <w:br/>
      </w:r>
      <w:r w:rsidRPr="00450E55">
        <w:rPr>
          <w:iCs/>
          <w:szCs w:val="22"/>
        </w:rPr>
        <w:t>R</w:t>
      </w:r>
      <w:r w:rsidRPr="00450E55">
        <w:rPr>
          <w:szCs w:val="22"/>
        </w:rPr>
        <w:t>dzeń tabletki</w:t>
      </w:r>
      <w:r w:rsidRPr="00450E55">
        <w:rPr>
          <w:iCs/>
          <w:szCs w:val="22"/>
        </w:rPr>
        <w:t xml:space="preserve">: </w:t>
      </w:r>
      <w:r w:rsidRPr="00450E55">
        <w:rPr>
          <w:szCs w:val="22"/>
        </w:rPr>
        <w:t>celuloza mikrokrystaliczna</w:t>
      </w:r>
      <w:r w:rsidRPr="00450E55">
        <w:rPr>
          <w:iCs/>
          <w:szCs w:val="22"/>
        </w:rPr>
        <w:t xml:space="preserve">, </w:t>
      </w:r>
      <w:r w:rsidRPr="00450E55">
        <w:rPr>
          <w:szCs w:val="22"/>
        </w:rPr>
        <w:t>laktoza jednowodna</w:t>
      </w:r>
      <w:r w:rsidRPr="00450E55">
        <w:rPr>
          <w:iCs/>
          <w:szCs w:val="22"/>
        </w:rPr>
        <w:t xml:space="preserve">, </w:t>
      </w:r>
      <w:proofErr w:type="spellStart"/>
      <w:r w:rsidRPr="00450E55">
        <w:rPr>
          <w:szCs w:val="22"/>
        </w:rPr>
        <w:t>kroskarmeloza</w:t>
      </w:r>
      <w:proofErr w:type="spellEnd"/>
      <w:r w:rsidRPr="00450E55">
        <w:rPr>
          <w:szCs w:val="22"/>
        </w:rPr>
        <w:t xml:space="preserve"> sodowa,</w:t>
      </w:r>
      <w:r w:rsidRPr="00450E55">
        <w:rPr>
          <w:iCs/>
          <w:szCs w:val="22"/>
        </w:rPr>
        <w:t xml:space="preserve"> </w:t>
      </w:r>
      <w:proofErr w:type="spellStart"/>
      <w:r w:rsidRPr="00450E55">
        <w:rPr>
          <w:szCs w:val="22"/>
        </w:rPr>
        <w:t>hypromeloza</w:t>
      </w:r>
      <w:proofErr w:type="spellEnd"/>
      <w:r w:rsidRPr="00450E55">
        <w:rPr>
          <w:iCs/>
          <w:szCs w:val="22"/>
        </w:rPr>
        <w:t xml:space="preserve">, </w:t>
      </w:r>
      <w:proofErr w:type="spellStart"/>
      <w:r w:rsidRPr="00450E55">
        <w:rPr>
          <w:szCs w:val="22"/>
        </w:rPr>
        <w:t>laurylosiarczan</w:t>
      </w:r>
      <w:proofErr w:type="spellEnd"/>
      <w:r w:rsidRPr="00450E55">
        <w:rPr>
          <w:iCs/>
          <w:szCs w:val="22"/>
        </w:rPr>
        <w:t xml:space="preserve"> </w:t>
      </w:r>
      <w:r w:rsidRPr="00450E55">
        <w:rPr>
          <w:szCs w:val="22"/>
        </w:rPr>
        <w:t>sodu</w:t>
      </w:r>
      <w:r w:rsidRPr="00450E55">
        <w:rPr>
          <w:iCs/>
          <w:szCs w:val="22"/>
        </w:rPr>
        <w:t xml:space="preserve">, </w:t>
      </w:r>
      <w:r w:rsidRPr="00450E55">
        <w:rPr>
          <w:szCs w:val="22"/>
        </w:rPr>
        <w:t>magnezu stearynian</w:t>
      </w:r>
      <w:r w:rsidRPr="00450E55">
        <w:rPr>
          <w:iCs/>
          <w:szCs w:val="22"/>
        </w:rPr>
        <w:t>. Patrz punkt 2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w:t>
      </w:r>
      <w:r w:rsidRPr="00450E55">
        <w:rPr>
          <w:iCs/>
          <w:szCs w:val="22"/>
        </w:rPr>
        <w:t>zawiera laktozę i sód”.</w:t>
      </w:r>
      <w:r w:rsidRPr="00450E55">
        <w:rPr>
          <w:szCs w:val="22"/>
        </w:rPr>
        <w:t xml:space="preserve"> </w:t>
      </w:r>
      <w:r w:rsidRPr="00450E55">
        <w:rPr>
          <w:szCs w:val="22"/>
        </w:rPr>
        <w:br/>
        <w:t>Otoczka</w:t>
      </w:r>
      <w:r w:rsidRPr="00450E55">
        <w:rPr>
          <w:iCs/>
          <w:szCs w:val="22"/>
        </w:rPr>
        <w:t xml:space="preserve">: </w:t>
      </w:r>
      <w:proofErr w:type="spellStart"/>
      <w:r w:rsidRPr="00450E55">
        <w:rPr>
          <w:iCs/>
          <w:szCs w:val="22"/>
        </w:rPr>
        <w:t>makrogol</w:t>
      </w:r>
      <w:proofErr w:type="spellEnd"/>
      <w:r w:rsidRPr="00450E55">
        <w:rPr>
          <w:iCs/>
          <w:szCs w:val="22"/>
        </w:rPr>
        <w:t xml:space="preserve"> (3350), poliwinylowy alkohol, talk, tytanu dwutlenek (E 171), </w:t>
      </w:r>
      <w:r w:rsidRPr="00450E55">
        <w:rPr>
          <w:szCs w:val="22"/>
        </w:rPr>
        <w:t>żelaza</w:t>
      </w:r>
      <w:r w:rsidRPr="00450E55">
        <w:rPr>
          <w:bCs/>
          <w:szCs w:val="22"/>
        </w:rPr>
        <w:t xml:space="preserve"> tlenek czerwony</w:t>
      </w:r>
      <w:r w:rsidRPr="00450E55">
        <w:rPr>
          <w:szCs w:val="22"/>
        </w:rPr>
        <w:t xml:space="preserve"> </w:t>
      </w:r>
      <w:r w:rsidRPr="00450E55">
        <w:rPr>
          <w:iCs/>
          <w:szCs w:val="22"/>
        </w:rPr>
        <w:t>(E 172).</w:t>
      </w:r>
    </w:p>
    <w:p w14:paraId="61D1DEF0" w14:textId="77777777" w:rsidR="00820F98" w:rsidRPr="00450E55" w:rsidRDefault="00820F98" w:rsidP="00820F98">
      <w:pPr>
        <w:tabs>
          <w:tab w:val="clear" w:pos="567"/>
        </w:tabs>
        <w:spacing w:line="240" w:lineRule="auto"/>
        <w:rPr>
          <w:szCs w:val="22"/>
        </w:rPr>
      </w:pPr>
    </w:p>
    <w:p w14:paraId="4B627A19" w14:textId="29A1C93A" w:rsidR="00820F98" w:rsidRPr="00450E55" w:rsidRDefault="00820F98" w:rsidP="00820F98">
      <w:pPr>
        <w:keepNext/>
        <w:keepLines/>
        <w:numPr>
          <w:ilvl w:val="12"/>
          <w:numId w:val="0"/>
        </w:numPr>
        <w:tabs>
          <w:tab w:val="clear" w:pos="567"/>
        </w:tabs>
        <w:spacing w:line="240" w:lineRule="auto"/>
        <w:rPr>
          <w:b/>
          <w:bCs/>
          <w:szCs w:val="22"/>
        </w:rPr>
      </w:pPr>
      <w:r w:rsidRPr="00450E55">
        <w:rPr>
          <w:b/>
          <w:bCs/>
          <w:szCs w:val="22"/>
        </w:rPr>
        <w:t xml:space="preserve">Jak wygląda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bCs/>
          <w:szCs w:val="22"/>
        </w:rPr>
        <w:t xml:space="preserve"> i co zawiera opakowanie</w:t>
      </w:r>
    </w:p>
    <w:p w14:paraId="1BF2FF61" w14:textId="3EB18EDC" w:rsidR="00820F98" w:rsidRPr="00450E55" w:rsidRDefault="00820F98" w:rsidP="00820F98">
      <w:pPr>
        <w:spacing w:line="240" w:lineRule="auto"/>
        <w:rPr>
          <w:szCs w:val="22"/>
        </w:rPr>
      </w:pPr>
      <w:r w:rsidRPr="00450E55">
        <w:rPr>
          <w:szCs w:val="22"/>
        </w:rPr>
        <w:t xml:space="preserve">Tabletki powlekane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w:t>
      </w:r>
      <w:r w:rsidRPr="00450E55">
        <w:rPr>
          <w:szCs w:val="22"/>
        </w:rPr>
        <w:t xml:space="preserve">10 mg są </w:t>
      </w:r>
      <w:r w:rsidR="000E6B2D" w:rsidRPr="00450E55">
        <w:rPr>
          <w:szCs w:val="22"/>
        </w:rPr>
        <w:t>jasno</w:t>
      </w:r>
      <w:r w:rsidR="00F30692" w:rsidRPr="00450E55">
        <w:rPr>
          <w:szCs w:val="22"/>
        </w:rPr>
        <w:t xml:space="preserve">różowe do </w:t>
      </w:r>
      <w:r w:rsidR="000E6B2D" w:rsidRPr="00450E55">
        <w:rPr>
          <w:szCs w:val="22"/>
        </w:rPr>
        <w:t>różowych</w:t>
      </w:r>
      <w:r w:rsidRPr="00450E55">
        <w:rPr>
          <w:szCs w:val="22"/>
        </w:rPr>
        <w:t>, okrągłe, obustronnie wypukłe</w:t>
      </w:r>
      <w:r w:rsidR="00F30692" w:rsidRPr="00450E55">
        <w:rPr>
          <w:szCs w:val="22"/>
        </w:rPr>
        <w:t xml:space="preserve"> o ściętych brzegach (średnica</w:t>
      </w:r>
      <w:r w:rsidRPr="00450E55">
        <w:rPr>
          <w:szCs w:val="22"/>
        </w:rPr>
        <w:t xml:space="preserve"> 5,4 mm)</w:t>
      </w:r>
      <w:r w:rsidR="00F30692" w:rsidRPr="00450E55">
        <w:rPr>
          <w:szCs w:val="22"/>
        </w:rPr>
        <w:t xml:space="preserve">, </w:t>
      </w:r>
      <w:r w:rsidRPr="00450E55">
        <w:rPr>
          <w:szCs w:val="22"/>
        </w:rPr>
        <w:t>z wytłoczonym oznaczeniem „RX” z</w:t>
      </w:r>
      <w:r w:rsidR="00FB6F6A" w:rsidRPr="00450E55">
        <w:rPr>
          <w:szCs w:val="22"/>
        </w:rPr>
        <w:t> </w:t>
      </w:r>
      <w:r w:rsidRPr="00450E55">
        <w:rPr>
          <w:szCs w:val="22"/>
        </w:rPr>
        <w:t>jednej strony oraz liczbą „2” z drugiej strony.</w:t>
      </w:r>
    </w:p>
    <w:p w14:paraId="543BEE19" w14:textId="77777777" w:rsidR="00820F98" w:rsidRPr="00450E55" w:rsidRDefault="00820F98" w:rsidP="00820F98">
      <w:pPr>
        <w:spacing w:line="240" w:lineRule="auto"/>
        <w:rPr>
          <w:szCs w:val="22"/>
        </w:rPr>
      </w:pPr>
    </w:p>
    <w:p w14:paraId="1A2A2853" w14:textId="09D0394E" w:rsidR="00820F98" w:rsidRPr="00450E55" w:rsidRDefault="00820F98" w:rsidP="00820F98">
      <w:pPr>
        <w:numPr>
          <w:ilvl w:val="12"/>
          <w:numId w:val="0"/>
        </w:numPr>
        <w:tabs>
          <w:tab w:val="clear" w:pos="567"/>
        </w:tabs>
        <w:spacing w:line="240" w:lineRule="auto"/>
        <w:rPr>
          <w:szCs w:val="22"/>
        </w:rPr>
      </w:pPr>
      <w:r w:rsidRPr="00450E55">
        <w:rPr>
          <w:szCs w:val="22"/>
        </w:rPr>
        <w:t>Tabletki znajdują się</w:t>
      </w:r>
      <w:r w:rsidR="000661AB" w:rsidRPr="00450E55">
        <w:rPr>
          <w:szCs w:val="22"/>
        </w:rPr>
        <w:t xml:space="preserve"> w</w:t>
      </w:r>
      <w:r w:rsidRPr="00450E55">
        <w:rPr>
          <w:szCs w:val="22"/>
        </w:rPr>
        <w:t>:</w:t>
      </w:r>
    </w:p>
    <w:p w14:paraId="5E59B990" w14:textId="56D957F9" w:rsidR="00820F98" w:rsidRPr="00450E55" w:rsidRDefault="00820F98" w:rsidP="00240E04">
      <w:pPr>
        <w:numPr>
          <w:ilvl w:val="0"/>
          <w:numId w:val="44"/>
        </w:numPr>
        <w:tabs>
          <w:tab w:val="clear" w:pos="567"/>
        </w:tabs>
        <w:spacing w:line="240" w:lineRule="auto"/>
        <w:ind w:left="426" w:hanging="425"/>
        <w:rPr>
          <w:szCs w:val="22"/>
        </w:rPr>
      </w:pPr>
      <w:r w:rsidRPr="00450E55">
        <w:rPr>
          <w:szCs w:val="22"/>
        </w:rPr>
        <w:t xml:space="preserve">blistrach zapakowanych w pudełka tekturowe, zawierających po 10, 30 lub </w:t>
      </w:r>
      <w:r w:rsidRPr="00450E55">
        <w:rPr>
          <w:szCs w:val="22"/>
        </w:rPr>
        <w:br/>
        <w:t>100 tabletek powlekanych lub</w:t>
      </w:r>
    </w:p>
    <w:p w14:paraId="3330B91B" w14:textId="6B10CE49" w:rsidR="00820F98" w:rsidRPr="00450E55" w:rsidRDefault="00820F98" w:rsidP="00240E04">
      <w:pPr>
        <w:numPr>
          <w:ilvl w:val="0"/>
          <w:numId w:val="44"/>
        </w:numPr>
        <w:tabs>
          <w:tab w:val="clear" w:pos="567"/>
        </w:tabs>
        <w:spacing w:line="240" w:lineRule="auto"/>
        <w:ind w:left="426" w:hanging="425"/>
        <w:rPr>
          <w:szCs w:val="22"/>
        </w:rPr>
      </w:pPr>
      <w:r w:rsidRPr="00450E55">
        <w:rPr>
          <w:szCs w:val="22"/>
        </w:rPr>
        <w:t xml:space="preserve">blistrach podzielnych na dawki pojedyncze, zapakowanych w pudełka tekturowe, zawierające 10 </w:t>
      </w:r>
      <w:r w:rsidRPr="00450E55">
        <w:rPr>
          <w:bCs/>
          <w:noProof/>
          <w:szCs w:val="22"/>
        </w:rPr>
        <w:sym w:font="Symbol" w:char="F0B4"/>
      </w:r>
      <w:r w:rsidRPr="00450E55">
        <w:rPr>
          <w:bCs/>
          <w:noProof/>
          <w:szCs w:val="22"/>
        </w:rPr>
        <w:t xml:space="preserve"> 1, 28 </w:t>
      </w:r>
      <w:r w:rsidRPr="00450E55">
        <w:rPr>
          <w:bCs/>
          <w:noProof/>
          <w:szCs w:val="22"/>
        </w:rPr>
        <w:sym w:font="Symbol" w:char="F0B4"/>
      </w:r>
      <w:r w:rsidRPr="00450E55">
        <w:rPr>
          <w:bCs/>
          <w:noProof/>
          <w:szCs w:val="22"/>
        </w:rPr>
        <w:t xml:space="preserve"> 1, 30 </w:t>
      </w:r>
      <w:r w:rsidRPr="00450E55">
        <w:rPr>
          <w:bCs/>
          <w:noProof/>
          <w:szCs w:val="22"/>
        </w:rPr>
        <w:sym w:font="Symbol" w:char="F0B4"/>
      </w:r>
      <w:r w:rsidRPr="00450E55">
        <w:rPr>
          <w:bCs/>
          <w:noProof/>
          <w:szCs w:val="22"/>
        </w:rPr>
        <w:t xml:space="preserve"> 1, 50 </w:t>
      </w:r>
      <w:r w:rsidRPr="00450E55">
        <w:rPr>
          <w:bCs/>
          <w:noProof/>
          <w:szCs w:val="22"/>
        </w:rPr>
        <w:sym w:font="Symbol" w:char="F0B4"/>
      </w:r>
      <w:r w:rsidRPr="00450E55">
        <w:rPr>
          <w:bCs/>
          <w:noProof/>
          <w:szCs w:val="22"/>
        </w:rPr>
        <w:t xml:space="preserve"> 1, 98 </w:t>
      </w:r>
      <w:r w:rsidRPr="00450E55">
        <w:rPr>
          <w:bCs/>
          <w:noProof/>
          <w:szCs w:val="22"/>
        </w:rPr>
        <w:sym w:font="Symbol" w:char="F0B4"/>
      </w:r>
      <w:r w:rsidRPr="00450E55">
        <w:rPr>
          <w:bCs/>
          <w:noProof/>
          <w:szCs w:val="22"/>
        </w:rPr>
        <w:t xml:space="preserve"> 1 </w:t>
      </w:r>
      <w:r w:rsidRPr="00450E55">
        <w:rPr>
          <w:szCs w:val="22"/>
        </w:rPr>
        <w:t xml:space="preserve">lub 100 </w:t>
      </w:r>
      <w:r w:rsidRPr="00450E55">
        <w:rPr>
          <w:bCs/>
          <w:noProof/>
          <w:szCs w:val="22"/>
        </w:rPr>
        <w:sym w:font="Symbol" w:char="F0B4"/>
      </w:r>
      <w:r w:rsidRPr="00450E55">
        <w:rPr>
          <w:bCs/>
          <w:noProof/>
          <w:szCs w:val="22"/>
        </w:rPr>
        <w:t xml:space="preserve"> 1 </w:t>
      </w:r>
      <w:r w:rsidR="000661AB" w:rsidRPr="00450E55">
        <w:rPr>
          <w:bCs/>
          <w:noProof/>
          <w:szCs w:val="22"/>
        </w:rPr>
        <w:t xml:space="preserve">tabletkę powlekaną </w:t>
      </w:r>
      <w:r w:rsidRPr="00450E55">
        <w:rPr>
          <w:bCs/>
          <w:noProof/>
          <w:szCs w:val="22"/>
        </w:rPr>
        <w:t>lub</w:t>
      </w:r>
    </w:p>
    <w:p w14:paraId="6F3A1AF2" w14:textId="5AA7C7FD" w:rsidR="00820F98" w:rsidRPr="00450E55" w:rsidRDefault="00820F98" w:rsidP="00240E04">
      <w:pPr>
        <w:numPr>
          <w:ilvl w:val="0"/>
          <w:numId w:val="44"/>
        </w:numPr>
        <w:tabs>
          <w:tab w:val="clear" w:pos="567"/>
        </w:tabs>
        <w:spacing w:line="240" w:lineRule="auto"/>
        <w:ind w:left="426" w:hanging="425"/>
        <w:rPr>
          <w:szCs w:val="22"/>
        </w:rPr>
      </w:pPr>
      <w:r w:rsidRPr="00450E55">
        <w:rPr>
          <w:szCs w:val="22"/>
        </w:rPr>
        <w:t>butelkach zawierających 98</w:t>
      </w:r>
      <w:r w:rsidR="00A26F36">
        <w:rPr>
          <w:szCs w:val="22"/>
        </w:rPr>
        <w:t>,</w:t>
      </w:r>
      <w:r w:rsidRPr="00450E55">
        <w:rPr>
          <w:szCs w:val="22"/>
        </w:rPr>
        <w:t xml:space="preserve"> 100 </w:t>
      </w:r>
      <w:r w:rsidR="00A26F36">
        <w:rPr>
          <w:szCs w:val="22"/>
        </w:rPr>
        <w:t xml:space="preserve">lub 250 </w:t>
      </w:r>
      <w:r w:rsidRPr="00450E55">
        <w:rPr>
          <w:szCs w:val="22"/>
        </w:rPr>
        <w:t>tabletek powlekanych.</w:t>
      </w:r>
    </w:p>
    <w:p w14:paraId="2328A376" w14:textId="77777777" w:rsidR="00820F98" w:rsidRPr="00450E55" w:rsidRDefault="00820F98" w:rsidP="00240E04">
      <w:pPr>
        <w:tabs>
          <w:tab w:val="clear" w:pos="567"/>
        </w:tabs>
        <w:spacing w:line="240" w:lineRule="auto"/>
        <w:ind w:left="567"/>
        <w:rPr>
          <w:szCs w:val="22"/>
        </w:rPr>
      </w:pPr>
    </w:p>
    <w:p w14:paraId="6913AEEC" w14:textId="77777777" w:rsidR="00820F98" w:rsidRPr="00450E55" w:rsidRDefault="00820F98" w:rsidP="00820F98">
      <w:pPr>
        <w:spacing w:line="240" w:lineRule="auto"/>
        <w:rPr>
          <w:szCs w:val="22"/>
        </w:rPr>
      </w:pPr>
      <w:r w:rsidRPr="00450E55">
        <w:rPr>
          <w:szCs w:val="22"/>
        </w:rPr>
        <w:t>Nie wszystkie wielkości opakowań muszą znajdować się w obrocie.</w:t>
      </w:r>
    </w:p>
    <w:p w14:paraId="332A7165" w14:textId="77777777" w:rsidR="00820F98" w:rsidRPr="00450E55" w:rsidRDefault="00820F98" w:rsidP="00820F98">
      <w:pPr>
        <w:numPr>
          <w:ilvl w:val="12"/>
          <w:numId w:val="0"/>
        </w:numPr>
        <w:tabs>
          <w:tab w:val="clear" w:pos="567"/>
        </w:tabs>
        <w:spacing w:line="240" w:lineRule="auto"/>
        <w:rPr>
          <w:b/>
          <w:bCs/>
          <w:szCs w:val="22"/>
        </w:rPr>
      </w:pPr>
    </w:p>
    <w:p w14:paraId="7E4D0B7A" w14:textId="77777777" w:rsidR="00820F98" w:rsidRPr="00450E55" w:rsidRDefault="00820F98" w:rsidP="00820F98">
      <w:pPr>
        <w:keepNext/>
        <w:numPr>
          <w:ilvl w:val="12"/>
          <w:numId w:val="0"/>
        </w:numPr>
        <w:tabs>
          <w:tab w:val="clear" w:pos="567"/>
        </w:tabs>
        <w:spacing w:line="240" w:lineRule="auto"/>
        <w:rPr>
          <w:b/>
          <w:szCs w:val="22"/>
          <w:lang w:val="en-US"/>
        </w:rPr>
      </w:pPr>
      <w:proofErr w:type="spellStart"/>
      <w:r w:rsidRPr="00450E55">
        <w:rPr>
          <w:b/>
          <w:szCs w:val="22"/>
          <w:lang w:val="en-US"/>
        </w:rPr>
        <w:t>Podmiot</w:t>
      </w:r>
      <w:proofErr w:type="spellEnd"/>
      <w:r w:rsidRPr="00450E55">
        <w:rPr>
          <w:b/>
          <w:szCs w:val="22"/>
          <w:lang w:val="en-US"/>
        </w:rPr>
        <w:t xml:space="preserve"> </w:t>
      </w:r>
      <w:proofErr w:type="spellStart"/>
      <w:r w:rsidRPr="00450E55">
        <w:rPr>
          <w:b/>
          <w:szCs w:val="22"/>
          <w:lang w:val="en-US"/>
        </w:rPr>
        <w:t>odpowiedzialny</w:t>
      </w:r>
      <w:proofErr w:type="spellEnd"/>
    </w:p>
    <w:p w14:paraId="6CBE34B7" w14:textId="77777777" w:rsidR="00820F98" w:rsidRPr="00450E55" w:rsidRDefault="00820F98" w:rsidP="00820F98">
      <w:pPr>
        <w:keepNext/>
        <w:numPr>
          <w:ilvl w:val="12"/>
          <w:numId w:val="0"/>
        </w:numPr>
        <w:tabs>
          <w:tab w:val="clear" w:pos="567"/>
        </w:tabs>
        <w:spacing w:line="240" w:lineRule="auto"/>
        <w:rPr>
          <w:szCs w:val="22"/>
          <w:lang w:val="en-US"/>
        </w:rPr>
      </w:pPr>
    </w:p>
    <w:p w14:paraId="32781FA2" w14:textId="77777777" w:rsidR="00066087" w:rsidRPr="00450E55" w:rsidRDefault="00066087" w:rsidP="00066087">
      <w:pPr>
        <w:spacing w:line="240" w:lineRule="auto"/>
        <w:rPr>
          <w:noProof/>
          <w:szCs w:val="22"/>
          <w:lang w:val="en-US"/>
        </w:rPr>
      </w:pPr>
      <w:r w:rsidRPr="00450E55">
        <w:rPr>
          <w:noProof/>
          <w:szCs w:val="22"/>
          <w:lang w:val="en-US"/>
        </w:rPr>
        <w:t>Viatris Limited</w:t>
      </w:r>
    </w:p>
    <w:p w14:paraId="45625DC5" w14:textId="77777777" w:rsidR="00066087" w:rsidRPr="00450E55" w:rsidRDefault="00066087" w:rsidP="00066087">
      <w:pPr>
        <w:spacing w:line="240" w:lineRule="auto"/>
        <w:rPr>
          <w:noProof/>
          <w:szCs w:val="22"/>
          <w:lang w:val="en-US"/>
        </w:rPr>
      </w:pPr>
      <w:r w:rsidRPr="00450E55">
        <w:rPr>
          <w:noProof/>
          <w:szCs w:val="22"/>
          <w:lang w:val="en-US"/>
        </w:rPr>
        <w:t>Damastown Industrial Park</w:t>
      </w:r>
    </w:p>
    <w:p w14:paraId="69B43930" w14:textId="77777777" w:rsidR="00066087" w:rsidRPr="00450E55" w:rsidRDefault="00066087" w:rsidP="00066087">
      <w:pPr>
        <w:spacing w:line="240" w:lineRule="auto"/>
        <w:rPr>
          <w:noProof/>
          <w:szCs w:val="22"/>
          <w:lang w:val="en-US"/>
        </w:rPr>
      </w:pPr>
      <w:r w:rsidRPr="00450E55">
        <w:rPr>
          <w:noProof/>
          <w:szCs w:val="22"/>
          <w:lang w:val="en-US"/>
        </w:rPr>
        <w:t>Mulhuddart</w:t>
      </w:r>
    </w:p>
    <w:p w14:paraId="4202D27C" w14:textId="77777777" w:rsidR="00066087" w:rsidRPr="00450E55" w:rsidRDefault="00066087" w:rsidP="00066087">
      <w:pPr>
        <w:spacing w:line="240" w:lineRule="auto"/>
        <w:rPr>
          <w:noProof/>
          <w:szCs w:val="22"/>
          <w:lang w:val="en-US"/>
        </w:rPr>
      </w:pPr>
      <w:r w:rsidRPr="00450E55">
        <w:rPr>
          <w:noProof/>
          <w:szCs w:val="22"/>
          <w:lang w:val="en-US"/>
        </w:rPr>
        <w:t>Dublin 15</w:t>
      </w:r>
    </w:p>
    <w:p w14:paraId="0151B60B" w14:textId="77777777" w:rsidR="00066087" w:rsidRPr="00450E55" w:rsidRDefault="00066087" w:rsidP="00066087">
      <w:pPr>
        <w:spacing w:line="240" w:lineRule="auto"/>
        <w:rPr>
          <w:noProof/>
          <w:szCs w:val="22"/>
          <w:lang w:val="en-US"/>
        </w:rPr>
      </w:pPr>
      <w:r w:rsidRPr="00450E55">
        <w:rPr>
          <w:noProof/>
          <w:szCs w:val="22"/>
          <w:lang w:val="en-US"/>
        </w:rPr>
        <w:t>DUBLIN</w:t>
      </w:r>
    </w:p>
    <w:p w14:paraId="36C1730D" w14:textId="77777777" w:rsidR="00066087" w:rsidRPr="00450E55" w:rsidRDefault="00066087" w:rsidP="00066087">
      <w:pPr>
        <w:numPr>
          <w:ilvl w:val="12"/>
          <w:numId w:val="0"/>
        </w:numPr>
        <w:spacing w:line="240" w:lineRule="auto"/>
        <w:ind w:right="-2"/>
        <w:rPr>
          <w:noProof/>
          <w:szCs w:val="22"/>
          <w:lang w:val="en-US"/>
        </w:rPr>
      </w:pPr>
      <w:r w:rsidRPr="00450E55">
        <w:rPr>
          <w:noProof/>
          <w:szCs w:val="22"/>
          <w:lang w:val="en-US"/>
        </w:rPr>
        <w:t>Ireland</w:t>
      </w:r>
    </w:p>
    <w:p w14:paraId="2E6B54EF" w14:textId="77777777" w:rsidR="00820F98" w:rsidRPr="00450E55" w:rsidRDefault="00820F98" w:rsidP="00820F98">
      <w:pPr>
        <w:numPr>
          <w:ilvl w:val="12"/>
          <w:numId w:val="0"/>
        </w:numPr>
        <w:tabs>
          <w:tab w:val="clear" w:pos="567"/>
        </w:tabs>
        <w:spacing w:line="240" w:lineRule="auto"/>
        <w:rPr>
          <w:szCs w:val="22"/>
          <w:lang w:val="it-IT"/>
        </w:rPr>
      </w:pPr>
    </w:p>
    <w:p w14:paraId="66A61CAE" w14:textId="345167A6" w:rsidR="00820F98" w:rsidRPr="00450E55" w:rsidRDefault="00820F98" w:rsidP="00820F98">
      <w:pPr>
        <w:keepNext/>
        <w:numPr>
          <w:ilvl w:val="12"/>
          <w:numId w:val="0"/>
        </w:numPr>
        <w:tabs>
          <w:tab w:val="clear" w:pos="567"/>
        </w:tabs>
        <w:spacing w:line="240" w:lineRule="auto"/>
        <w:rPr>
          <w:b/>
          <w:szCs w:val="22"/>
          <w:lang w:val="it-IT"/>
        </w:rPr>
      </w:pPr>
      <w:r w:rsidRPr="00450E55">
        <w:rPr>
          <w:b/>
          <w:szCs w:val="22"/>
          <w:lang w:val="it-IT"/>
        </w:rPr>
        <w:t>Wytwórca</w:t>
      </w:r>
    </w:p>
    <w:p w14:paraId="0DA72079" w14:textId="77777777" w:rsidR="00820F98" w:rsidRPr="00450E55" w:rsidRDefault="00820F98" w:rsidP="00820F98">
      <w:pPr>
        <w:keepNext/>
        <w:numPr>
          <w:ilvl w:val="12"/>
          <w:numId w:val="0"/>
        </w:numPr>
        <w:tabs>
          <w:tab w:val="clear" w:pos="567"/>
        </w:tabs>
        <w:spacing w:line="240" w:lineRule="auto"/>
        <w:rPr>
          <w:b/>
          <w:szCs w:val="22"/>
          <w:lang w:val="it-IT"/>
        </w:rPr>
      </w:pPr>
    </w:p>
    <w:p w14:paraId="5F956C97" w14:textId="7659BF39" w:rsidR="00820F98" w:rsidRPr="00450E55" w:rsidRDefault="00820F98" w:rsidP="00240E04">
      <w:pPr>
        <w:numPr>
          <w:ilvl w:val="12"/>
          <w:numId w:val="0"/>
        </w:numPr>
        <w:tabs>
          <w:tab w:val="clear" w:pos="567"/>
          <w:tab w:val="left" w:pos="720"/>
        </w:tabs>
        <w:spacing w:line="240" w:lineRule="auto"/>
        <w:ind w:right="-2"/>
        <w:rPr>
          <w:szCs w:val="22"/>
          <w:lang w:val="it-IT"/>
        </w:rPr>
      </w:pPr>
      <w:r w:rsidRPr="00450E55">
        <w:rPr>
          <w:noProof/>
          <w:szCs w:val="22"/>
          <w:lang w:val="it-IT"/>
        </w:rPr>
        <w:t>Mylan Germany</w:t>
      </w:r>
      <w:r w:rsidRPr="00450E55">
        <w:rPr>
          <w:szCs w:val="22"/>
          <w:lang w:val="it-IT"/>
        </w:rPr>
        <w:t xml:space="preserve"> GmbH</w:t>
      </w:r>
    </w:p>
    <w:p w14:paraId="0273C443"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Benzstrasse 1</w:t>
      </w:r>
    </w:p>
    <w:p w14:paraId="2E3CE4EE"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Bad Homburg,</w:t>
      </w:r>
    </w:p>
    <w:p w14:paraId="712746D7"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Hesse,</w:t>
      </w:r>
    </w:p>
    <w:p w14:paraId="0AD5A8C9"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61352,</w:t>
      </w:r>
    </w:p>
    <w:p w14:paraId="41B8D21B" w14:textId="77777777" w:rsidR="00820F98" w:rsidRPr="00450E55" w:rsidRDefault="00820F98" w:rsidP="00240E04">
      <w:pPr>
        <w:numPr>
          <w:ilvl w:val="12"/>
          <w:numId w:val="0"/>
        </w:numPr>
        <w:tabs>
          <w:tab w:val="clear" w:pos="567"/>
          <w:tab w:val="left" w:pos="720"/>
        </w:tabs>
        <w:spacing w:line="240" w:lineRule="auto"/>
        <w:ind w:right="-2"/>
        <w:rPr>
          <w:szCs w:val="22"/>
          <w:lang w:val="en-US"/>
        </w:rPr>
      </w:pPr>
      <w:proofErr w:type="spellStart"/>
      <w:r w:rsidRPr="00450E55">
        <w:rPr>
          <w:szCs w:val="22"/>
          <w:lang w:val="en-US"/>
        </w:rPr>
        <w:t>Niemcy</w:t>
      </w:r>
      <w:proofErr w:type="spellEnd"/>
    </w:p>
    <w:p w14:paraId="6A611A4A" w14:textId="77777777" w:rsidR="00820F98" w:rsidRPr="00450E55" w:rsidRDefault="00820F98" w:rsidP="00240E04">
      <w:pPr>
        <w:numPr>
          <w:ilvl w:val="12"/>
          <w:numId w:val="0"/>
        </w:numPr>
        <w:tabs>
          <w:tab w:val="clear" w:pos="567"/>
          <w:tab w:val="left" w:pos="720"/>
        </w:tabs>
        <w:spacing w:line="240" w:lineRule="auto"/>
        <w:ind w:right="-2"/>
        <w:rPr>
          <w:szCs w:val="22"/>
          <w:lang w:val="en-US"/>
        </w:rPr>
      </w:pPr>
    </w:p>
    <w:p w14:paraId="2A3A89D6" w14:textId="6C09F793"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Mylan Hungary Kft</w:t>
      </w:r>
    </w:p>
    <w:p w14:paraId="22C6A15F" w14:textId="556BA4A2"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Mylan utca 1,</w:t>
      </w:r>
    </w:p>
    <w:p w14:paraId="3929900E" w14:textId="65360C25"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Komárom,</w:t>
      </w:r>
    </w:p>
    <w:p w14:paraId="0A883B10" w14:textId="657CD150"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H</w:t>
      </w:r>
      <w:r w:rsidRPr="00450E55">
        <w:rPr>
          <w:noProof/>
          <w:szCs w:val="22"/>
          <w:lang w:val="en-US"/>
        </w:rPr>
        <w:noBreakHyphen/>
        <w:t>2900,</w:t>
      </w:r>
    </w:p>
    <w:p w14:paraId="274E7D5A"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Węgry</w:t>
      </w:r>
    </w:p>
    <w:p w14:paraId="092BA371" w14:textId="49A71EC6" w:rsidR="00820F98" w:rsidRPr="00450E55" w:rsidDel="002E2C1B" w:rsidRDefault="00820F98" w:rsidP="00820F98">
      <w:pPr>
        <w:numPr>
          <w:ilvl w:val="12"/>
          <w:numId w:val="0"/>
        </w:numPr>
        <w:tabs>
          <w:tab w:val="clear" w:pos="567"/>
          <w:tab w:val="left" w:pos="720"/>
        </w:tabs>
        <w:spacing w:line="240" w:lineRule="auto"/>
        <w:ind w:right="-2"/>
        <w:rPr>
          <w:del w:id="152" w:author="Regulatory Poland" w:date="2025-05-20T13:25:00Z"/>
          <w:noProof/>
          <w:szCs w:val="22"/>
          <w:lang w:val="en-US"/>
        </w:rPr>
      </w:pPr>
    </w:p>
    <w:p w14:paraId="6A29CCF0" w14:textId="63A5747B" w:rsidR="00820F98" w:rsidRPr="00450E55" w:rsidDel="002E2C1B" w:rsidRDefault="00820F98" w:rsidP="00820F98">
      <w:pPr>
        <w:numPr>
          <w:ilvl w:val="12"/>
          <w:numId w:val="0"/>
        </w:numPr>
        <w:tabs>
          <w:tab w:val="clear" w:pos="567"/>
          <w:tab w:val="left" w:pos="720"/>
        </w:tabs>
        <w:spacing w:line="240" w:lineRule="auto"/>
        <w:ind w:right="-2"/>
        <w:rPr>
          <w:del w:id="153" w:author="Regulatory Poland" w:date="2025-05-20T13:25:00Z"/>
          <w:noProof/>
          <w:szCs w:val="22"/>
          <w:lang w:val="en-US"/>
        </w:rPr>
      </w:pPr>
      <w:del w:id="154" w:author="Regulatory Poland" w:date="2025-05-20T13:25:00Z">
        <w:r w:rsidRPr="00450E55" w:rsidDel="002E2C1B">
          <w:rPr>
            <w:noProof/>
            <w:szCs w:val="22"/>
            <w:lang w:val="en-US"/>
          </w:rPr>
          <w:delText>McDermott Laboratories Limited t/a Gerard Laboratories</w:delText>
        </w:r>
      </w:del>
    </w:p>
    <w:p w14:paraId="60A7F771" w14:textId="0F320360" w:rsidR="00820F98" w:rsidRPr="00450E55" w:rsidDel="002E2C1B" w:rsidRDefault="00820F98" w:rsidP="00820F98">
      <w:pPr>
        <w:numPr>
          <w:ilvl w:val="12"/>
          <w:numId w:val="0"/>
        </w:numPr>
        <w:tabs>
          <w:tab w:val="clear" w:pos="567"/>
          <w:tab w:val="left" w:pos="720"/>
        </w:tabs>
        <w:spacing w:line="240" w:lineRule="auto"/>
        <w:ind w:right="-2"/>
        <w:rPr>
          <w:del w:id="155" w:author="Regulatory Poland" w:date="2025-05-20T13:25:00Z"/>
          <w:noProof/>
          <w:szCs w:val="22"/>
          <w:lang w:val="en-US"/>
        </w:rPr>
      </w:pPr>
      <w:del w:id="156" w:author="Regulatory Poland" w:date="2025-05-20T13:25:00Z">
        <w:r w:rsidRPr="00450E55" w:rsidDel="002E2C1B">
          <w:rPr>
            <w:noProof/>
            <w:szCs w:val="22"/>
            <w:lang w:val="en-US"/>
          </w:rPr>
          <w:lastRenderedPageBreak/>
          <w:delText>35/36 Baldoyle Industrial Estate,</w:delText>
        </w:r>
      </w:del>
    </w:p>
    <w:p w14:paraId="26CC853E" w14:textId="0ED09CF8" w:rsidR="00820F98" w:rsidRPr="00450E55" w:rsidDel="002E2C1B" w:rsidRDefault="00820F98" w:rsidP="00820F98">
      <w:pPr>
        <w:numPr>
          <w:ilvl w:val="12"/>
          <w:numId w:val="0"/>
        </w:numPr>
        <w:tabs>
          <w:tab w:val="clear" w:pos="567"/>
          <w:tab w:val="left" w:pos="720"/>
        </w:tabs>
        <w:spacing w:line="240" w:lineRule="auto"/>
        <w:ind w:right="-2"/>
        <w:rPr>
          <w:del w:id="157" w:author="Regulatory Poland" w:date="2025-05-20T13:25:00Z"/>
          <w:noProof/>
          <w:szCs w:val="22"/>
          <w:lang w:val="en-US"/>
        </w:rPr>
      </w:pPr>
      <w:del w:id="158" w:author="Regulatory Poland" w:date="2025-05-20T13:25:00Z">
        <w:r w:rsidRPr="00450E55" w:rsidDel="002E2C1B">
          <w:rPr>
            <w:noProof/>
            <w:szCs w:val="22"/>
            <w:lang w:val="en-US"/>
          </w:rPr>
          <w:delText>Grange Road,</w:delText>
        </w:r>
      </w:del>
    </w:p>
    <w:p w14:paraId="0F20512D" w14:textId="6B9A1C7E" w:rsidR="00820F98" w:rsidRPr="00450E55" w:rsidDel="002E2C1B" w:rsidRDefault="00820F98" w:rsidP="00820F98">
      <w:pPr>
        <w:numPr>
          <w:ilvl w:val="12"/>
          <w:numId w:val="0"/>
        </w:numPr>
        <w:tabs>
          <w:tab w:val="clear" w:pos="567"/>
          <w:tab w:val="left" w:pos="720"/>
        </w:tabs>
        <w:spacing w:line="240" w:lineRule="auto"/>
        <w:ind w:right="-2"/>
        <w:rPr>
          <w:del w:id="159" w:author="Regulatory Poland" w:date="2025-05-20T13:25:00Z"/>
          <w:noProof/>
          <w:szCs w:val="22"/>
          <w:lang w:val="it-IT"/>
        </w:rPr>
      </w:pPr>
      <w:del w:id="160" w:author="Regulatory Poland" w:date="2025-05-20T13:25:00Z">
        <w:r w:rsidRPr="00450E55" w:rsidDel="002E2C1B">
          <w:rPr>
            <w:noProof/>
            <w:szCs w:val="22"/>
            <w:lang w:val="it-IT"/>
          </w:rPr>
          <w:delText>Dublin 13,</w:delText>
        </w:r>
      </w:del>
    </w:p>
    <w:p w14:paraId="65D6E0EB" w14:textId="57A543E5" w:rsidR="00820F98" w:rsidRPr="00450E55" w:rsidDel="002E2C1B" w:rsidRDefault="00820F98" w:rsidP="00820F98">
      <w:pPr>
        <w:numPr>
          <w:ilvl w:val="12"/>
          <w:numId w:val="0"/>
        </w:numPr>
        <w:tabs>
          <w:tab w:val="clear" w:pos="567"/>
          <w:tab w:val="left" w:pos="720"/>
        </w:tabs>
        <w:spacing w:line="240" w:lineRule="auto"/>
        <w:ind w:right="-2"/>
        <w:rPr>
          <w:del w:id="161" w:author="Regulatory Poland" w:date="2025-05-20T13:25:00Z"/>
          <w:noProof/>
          <w:szCs w:val="22"/>
          <w:lang w:val="it-IT"/>
        </w:rPr>
      </w:pPr>
      <w:del w:id="162" w:author="Regulatory Poland" w:date="2025-05-20T13:25:00Z">
        <w:r w:rsidRPr="00450E55" w:rsidDel="002E2C1B">
          <w:rPr>
            <w:noProof/>
            <w:szCs w:val="22"/>
            <w:lang w:val="it-IT"/>
          </w:rPr>
          <w:delText>Irlandia</w:delText>
        </w:r>
      </w:del>
    </w:p>
    <w:p w14:paraId="7F7F92B3" w14:textId="77777777" w:rsidR="00820F98" w:rsidRPr="00450E55" w:rsidRDefault="00820F98" w:rsidP="00820F98">
      <w:pPr>
        <w:numPr>
          <w:ilvl w:val="12"/>
          <w:numId w:val="0"/>
        </w:numPr>
        <w:tabs>
          <w:tab w:val="clear" w:pos="567"/>
          <w:tab w:val="left" w:pos="720"/>
        </w:tabs>
        <w:spacing w:line="240" w:lineRule="auto"/>
        <w:ind w:right="-2"/>
        <w:rPr>
          <w:noProof/>
          <w:szCs w:val="22"/>
          <w:lang w:val="it-IT"/>
        </w:rPr>
      </w:pPr>
    </w:p>
    <w:p w14:paraId="5C2BDC7B" w14:textId="77777777" w:rsidR="00820F98" w:rsidRPr="00450E55" w:rsidRDefault="00820F98" w:rsidP="0028607E">
      <w:pPr>
        <w:keepNext/>
        <w:numPr>
          <w:ilvl w:val="12"/>
          <w:numId w:val="0"/>
        </w:numPr>
        <w:tabs>
          <w:tab w:val="clear" w:pos="567"/>
          <w:tab w:val="left" w:pos="720"/>
        </w:tabs>
        <w:spacing w:line="240" w:lineRule="auto"/>
        <w:rPr>
          <w:noProof/>
          <w:szCs w:val="22"/>
          <w:lang w:val="it-IT"/>
        </w:rPr>
      </w:pPr>
      <w:r w:rsidRPr="00450E55">
        <w:rPr>
          <w:noProof/>
          <w:szCs w:val="22"/>
          <w:lang w:val="it-IT"/>
        </w:rPr>
        <w:t>Medis International (Bolatice),</w:t>
      </w:r>
    </w:p>
    <w:p w14:paraId="19B6337A" w14:textId="446626FC" w:rsidR="00820F98" w:rsidRPr="00450E55" w:rsidRDefault="00820F98" w:rsidP="0028607E">
      <w:pPr>
        <w:keepNext/>
        <w:numPr>
          <w:ilvl w:val="12"/>
          <w:numId w:val="0"/>
        </w:numPr>
        <w:tabs>
          <w:tab w:val="clear" w:pos="567"/>
          <w:tab w:val="left" w:pos="720"/>
        </w:tabs>
        <w:spacing w:line="240" w:lineRule="auto"/>
        <w:rPr>
          <w:noProof/>
          <w:szCs w:val="22"/>
        </w:rPr>
      </w:pPr>
      <w:r w:rsidRPr="00450E55">
        <w:rPr>
          <w:noProof/>
          <w:szCs w:val="22"/>
        </w:rPr>
        <w:t>Prumyslova 961/16,</w:t>
      </w:r>
    </w:p>
    <w:p w14:paraId="7DE18C29" w14:textId="1DF25EBA" w:rsidR="00820F98" w:rsidRPr="00450E55" w:rsidRDefault="00820F98" w:rsidP="0028607E">
      <w:pPr>
        <w:keepNext/>
        <w:numPr>
          <w:ilvl w:val="12"/>
          <w:numId w:val="0"/>
        </w:numPr>
        <w:tabs>
          <w:tab w:val="clear" w:pos="567"/>
          <w:tab w:val="left" w:pos="720"/>
        </w:tabs>
        <w:spacing w:line="240" w:lineRule="auto"/>
        <w:rPr>
          <w:noProof/>
          <w:szCs w:val="22"/>
        </w:rPr>
      </w:pPr>
      <w:r w:rsidRPr="00450E55">
        <w:rPr>
          <w:noProof/>
          <w:szCs w:val="22"/>
        </w:rPr>
        <w:t>Bolatice,</w:t>
      </w:r>
    </w:p>
    <w:p w14:paraId="50CAED9D" w14:textId="7628BC7D" w:rsidR="00820F98" w:rsidRPr="00450E55" w:rsidRDefault="00820F98" w:rsidP="0028607E">
      <w:pPr>
        <w:keepNext/>
        <w:numPr>
          <w:ilvl w:val="12"/>
          <w:numId w:val="0"/>
        </w:numPr>
        <w:tabs>
          <w:tab w:val="clear" w:pos="567"/>
          <w:tab w:val="left" w:pos="720"/>
        </w:tabs>
        <w:spacing w:line="240" w:lineRule="auto"/>
        <w:rPr>
          <w:noProof/>
          <w:szCs w:val="22"/>
        </w:rPr>
      </w:pPr>
      <w:r w:rsidRPr="00450E55">
        <w:rPr>
          <w:noProof/>
          <w:szCs w:val="22"/>
        </w:rPr>
        <w:t>74723,</w:t>
      </w:r>
    </w:p>
    <w:p w14:paraId="140A8F75" w14:textId="77777777" w:rsidR="00820F98" w:rsidRPr="00450E55" w:rsidRDefault="00820F98" w:rsidP="0028607E">
      <w:pPr>
        <w:keepNext/>
        <w:numPr>
          <w:ilvl w:val="12"/>
          <w:numId w:val="0"/>
        </w:numPr>
        <w:tabs>
          <w:tab w:val="clear" w:pos="567"/>
          <w:tab w:val="left" w:pos="720"/>
        </w:tabs>
        <w:spacing w:line="240" w:lineRule="auto"/>
        <w:rPr>
          <w:noProof/>
          <w:szCs w:val="22"/>
        </w:rPr>
      </w:pPr>
      <w:r w:rsidRPr="00450E55">
        <w:rPr>
          <w:noProof/>
          <w:szCs w:val="22"/>
        </w:rPr>
        <w:t>Czechy</w:t>
      </w:r>
    </w:p>
    <w:p w14:paraId="742E32CC" w14:textId="77777777" w:rsidR="00820F98" w:rsidRPr="00450E55" w:rsidRDefault="00820F98" w:rsidP="00820F98">
      <w:pPr>
        <w:keepNext/>
        <w:numPr>
          <w:ilvl w:val="12"/>
          <w:numId w:val="0"/>
        </w:numPr>
        <w:tabs>
          <w:tab w:val="clear" w:pos="567"/>
        </w:tabs>
        <w:spacing w:line="240" w:lineRule="auto"/>
        <w:rPr>
          <w:b/>
          <w:bCs/>
          <w:szCs w:val="22"/>
        </w:rPr>
      </w:pPr>
    </w:p>
    <w:p w14:paraId="2B5FBE43" w14:textId="66C849D4" w:rsidR="00820F98" w:rsidRPr="00450E55" w:rsidRDefault="00820F98" w:rsidP="00820F98">
      <w:pPr>
        <w:numPr>
          <w:ilvl w:val="12"/>
          <w:numId w:val="0"/>
        </w:numPr>
        <w:tabs>
          <w:tab w:val="clear" w:pos="567"/>
        </w:tabs>
        <w:spacing w:line="240" w:lineRule="auto"/>
        <w:rPr>
          <w:szCs w:val="22"/>
        </w:rPr>
      </w:pPr>
      <w:r w:rsidRPr="00450E55">
        <w:rPr>
          <w:szCs w:val="22"/>
        </w:rPr>
        <w:t>W celu uzyskania bardziej szczegółowych informacji dotyczących tego leku należy zwrócić się do miejscowego przedstawiciela podmiotu odpowiedzialnego:</w:t>
      </w:r>
    </w:p>
    <w:p w14:paraId="1312D773" w14:textId="77777777" w:rsidR="00820F98" w:rsidRPr="00450E55" w:rsidRDefault="00820F98" w:rsidP="00820F98">
      <w:pPr>
        <w:keepNext/>
        <w:autoSpaceDE w:val="0"/>
        <w:autoSpaceDN w:val="0"/>
        <w:adjustRightInd w:val="0"/>
        <w:rPr>
          <w:szCs w:val="22"/>
        </w:rPr>
      </w:pPr>
    </w:p>
    <w:tbl>
      <w:tblPr>
        <w:tblW w:w="9788" w:type="dxa"/>
        <w:tblLayout w:type="fixed"/>
        <w:tblLook w:val="00A0" w:firstRow="1" w:lastRow="0" w:firstColumn="1" w:lastColumn="0" w:noHBand="0" w:noVBand="0"/>
      </w:tblPr>
      <w:tblGrid>
        <w:gridCol w:w="4894"/>
        <w:gridCol w:w="4894"/>
      </w:tblGrid>
      <w:tr w:rsidR="00CD406F" w:rsidRPr="00D640FB" w14:paraId="6A4C2216" w14:textId="77777777" w:rsidTr="00D75DFD">
        <w:tc>
          <w:tcPr>
            <w:tcW w:w="4894" w:type="dxa"/>
          </w:tcPr>
          <w:p w14:paraId="54E018B7" w14:textId="77777777" w:rsidR="00820F98" w:rsidRPr="00450E55" w:rsidRDefault="00820F98" w:rsidP="00D75DFD">
            <w:pPr>
              <w:pStyle w:val="MGGTextLeft"/>
              <w:keepNext/>
              <w:keepLines/>
              <w:tabs>
                <w:tab w:val="left" w:pos="567"/>
              </w:tabs>
              <w:spacing w:line="276" w:lineRule="auto"/>
              <w:rPr>
                <w:b/>
                <w:bCs/>
                <w:sz w:val="22"/>
                <w:szCs w:val="22"/>
                <w:lang w:val="fr-FR" w:eastAsia="pl-PL"/>
              </w:rPr>
            </w:pPr>
            <w:r w:rsidRPr="00450E55">
              <w:rPr>
                <w:b/>
                <w:bCs/>
                <w:sz w:val="22"/>
                <w:szCs w:val="22"/>
                <w:lang w:val="fr-FR" w:eastAsia="pl-PL"/>
              </w:rPr>
              <w:t>België/Belgique/Belgien</w:t>
            </w:r>
          </w:p>
          <w:p w14:paraId="3420F854" w14:textId="02465487" w:rsidR="00820F98" w:rsidRPr="00450E55" w:rsidRDefault="00450E55" w:rsidP="00D75DFD">
            <w:pPr>
              <w:pStyle w:val="MGGTextLeft"/>
              <w:keepNext/>
              <w:keepLines/>
              <w:tabs>
                <w:tab w:val="left" w:pos="567"/>
              </w:tabs>
              <w:spacing w:line="276" w:lineRule="auto"/>
              <w:rPr>
                <w:b/>
                <w:bCs/>
                <w:sz w:val="22"/>
                <w:szCs w:val="22"/>
                <w:lang w:val="fr-FR" w:eastAsia="pl-PL"/>
              </w:rPr>
            </w:pPr>
            <w:r w:rsidRPr="00450E55">
              <w:rPr>
                <w:sz w:val="22"/>
                <w:szCs w:val="22"/>
                <w:lang w:val="fr-FR" w:eastAsia="pl-PL"/>
              </w:rPr>
              <w:t>Viatris</w:t>
            </w:r>
          </w:p>
          <w:p w14:paraId="6FE36BCE" w14:textId="77777777" w:rsidR="00820F98" w:rsidRPr="00450E55" w:rsidRDefault="00820F98" w:rsidP="00D75DFD">
            <w:pPr>
              <w:pStyle w:val="MGGTextLeft"/>
              <w:keepNext/>
              <w:keepLines/>
              <w:tabs>
                <w:tab w:val="left" w:pos="567"/>
              </w:tabs>
              <w:spacing w:line="276" w:lineRule="auto"/>
              <w:rPr>
                <w:sz w:val="22"/>
                <w:szCs w:val="22"/>
                <w:lang w:eastAsia="pl-PL"/>
              </w:rPr>
            </w:pPr>
            <w:proofErr w:type="spellStart"/>
            <w:r w:rsidRPr="00450E55">
              <w:rPr>
                <w:sz w:val="22"/>
                <w:szCs w:val="22"/>
                <w:lang w:eastAsia="pl-PL"/>
              </w:rPr>
              <w:t>Tél</w:t>
            </w:r>
            <w:proofErr w:type="spellEnd"/>
            <w:r w:rsidRPr="00450E55">
              <w:rPr>
                <w:sz w:val="22"/>
                <w:szCs w:val="22"/>
                <w:lang w:eastAsia="pl-PL"/>
              </w:rPr>
              <w:t>/Tel: + 32 (0)2 658 61 00</w:t>
            </w:r>
          </w:p>
          <w:p w14:paraId="02ABAE02"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0F3F330F" w14:textId="77777777" w:rsidR="00820F98" w:rsidRPr="00450E55" w:rsidRDefault="00820F98" w:rsidP="00D75DFD">
            <w:pPr>
              <w:pStyle w:val="MGGTextLeft"/>
              <w:keepNext/>
              <w:keepLines/>
              <w:tabs>
                <w:tab w:val="left" w:pos="567"/>
              </w:tabs>
              <w:spacing w:line="276" w:lineRule="auto"/>
              <w:rPr>
                <w:b/>
                <w:bCs/>
                <w:sz w:val="22"/>
                <w:szCs w:val="22"/>
                <w:lang w:eastAsia="pl-PL"/>
              </w:rPr>
            </w:pPr>
            <w:proofErr w:type="spellStart"/>
            <w:r w:rsidRPr="00450E55">
              <w:rPr>
                <w:b/>
                <w:bCs/>
                <w:sz w:val="22"/>
                <w:szCs w:val="22"/>
                <w:lang w:eastAsia="pl-PL"/>
              </w:rPr>
              <w:t>Lietuva</w:t>
            </w:r>
            <w:proofErr w:type="spellEnd"/>
          </w:p>
          <w:p w14:paraId="06968000" w14:textId="71B0218E" w:rsidR="00820F98" w:rsidRPr="00450E55" w:rsidRDefault="00A218A3" w:rsidP="00D75DFD">
            <w:pPr>
              <w:pStyle w:val="MGGTextLeft"/>
              <w:keepNext/>
              <w:keepLines/>
              <w:tabs>
                <w:tab w:val="left" w:pos="567"/>
              </w:tabs>
              <w:spacing w:line="276" w:lineRule="auto"/>
              <w:rPr>
                <w:sz w:val="22"/>
                <w:szCs w:val="22"/>
                <w:lang w:eastAsia="pl-PL"/>
              </w:rPr>
            </w:pPr>
            <w:proofErr w:type="spellStart"/>
            <w:r>
              <w:rPr>
                <w:sz w:val="22"/>
                <w:szCs w:val="22"/>
                <w:lang w:eastAsia="pl-PL"/>
              </w:rPr>
              <w:t>Viatris</w:t>
            </w:r>
            <w:proofErr w:type="spellEnd"/>
            <w:r w:rsidR="00820F98" w:rsidRPr="00450E55">
              <w:rPr>
                <w:sz w:val="22"/>
                <w:szCs w:val="22"/>
                <w:lang w:eastAsia="pl-PL"/>
              </w:rPr>
              <w:t xml:space="preserve"> UAB</w:t>
            </w:r>
          </w:p>
          <w:p w14:paraId="56B9374C" w14:textId="77777777" w:rsidR="00820F98" w:rsidRPr="00450E55" w:rsidRDefault="00820F98" w:rsidP="00D75DFD">
            <w:pPr>
              <w:pStyle w:val="MGGTextLeft"/>
              <w:keepNext/>
              <w:keepLines/>
              <w:tabs>
                <w:tab w:val="left" w:pos="567"/>
              </w:tabs>
              <w:spacing w:line="276" w:lineRule="auto"/>
              <w:rPr>
                <w:sz w:val="22"/>
                <w:szCs w:val="22"/>
                <w:lang w:eastAsia="pl-PL"/>
              </w:rPr>
            </w:pPr>
            <w:r w:rsidRPr="00450E55">
              <w:rPr>
                <w:sz w:val="22"/>
                <w:szCs w:val="22"/>
                <w:lang w:eastAsia="pl-PL"/>
              </w:rPr>
              <w:t xml:space="preserve">Tel: </w:t>
            </w:r>
            <w:r w:rsidRPr="00450E55">
              <w:rPr>
                <w:bCs/>
                <w:sz w:val="22"/>
                <w:szCs w:val="22"/>
                <w:lang w:eastAsia="pl-PL"/>
              </w:rPr>
              <w:t>+370 5 205 1288</w:t>
            </w:r>
          </w:p>
          <w:p w14:paraId="1A8B3A66" w14:textId="77777777" w:rsidR="00820F98" w:rsidRPr="00450E55" w:rsidRDefault="00820F98" w:rsidP="00D75DFD">
            <w:pPr>
              <w:keepNext/>
              <w:keepLines/>
              <w:tabs>
                <w:tab w:val="left" w:pos="-765"/>
              </w:tabs>
              <w:autoSpaceDE w:val="0"/>
              <w:autoSpaceDN w:val="0"/>
              <w:adjustRightInd w:val="0"/>
              <w:rPr>
                <w:szCs w:val="22"/>
                <w:lang w:val="en-US"/>
              </w:rPr>
            </w:pPr>
          </w:p>
        </w:tc>
      </w:tr>
      <w:tr w:rsidR="00CD406F" w:rsidRPr="00450E55" w14:paraId="77BA1738" w14:textId="77777777" w:rsidTr="00D75DFD">
        <w:tc>
          <w:tcPr>
            <w:tcW w:w="4894" w:type="dxa"/>
          </w:tcPr>
          <w:p w14:paraId="05C48754" w14:textId="77777777" w:rsidR="00820F98" w:rsidRPr="00450E55" w:rsidRDefault="00820F98" w:rsidP="00D75DFD">
            <w:pPr>
              <w:pStyle w:val="MGGTextLeft"/>
              <w:spacing w:line="276" w:lineRule="auto"/>
              <w:rPr>
                <w:b/>
                <w:bCs/>
                <w:sz w:val="22"/>
                <w:szCs w:val="22"/>
                <w:lang w:eastAsia="pl-PL"/>
              </w:rPr>
            </w:pPr>
            <w:proofErr w:type="spellStart"/>
            <w:r w:rsidRPr="00450E55">
              <w:rPr>
                <w:b/>
                <w:bCs/>
                <w:sz w:val="22"/>
                <w:szCs w:val="22"/>
                <w:lang w:eastAsia="pl-PL"/>
              </w:rPr>
              <w:t>България</w:t>
            </w:r>
            <w:proofErr w:type="spellEnd"/>
          </w:p>
          <w:p w14:paraId="5F88531E" w14:textId="77777777" w:rsidR="00820F98" w:rsidRPr="00450E55" w:rsidRDefault="00820F98" w:rsidP="00D75DFD">
            <w:pPr>
              <w:pStyle w:val="MGGTextLeft"/>
              <w:spacing w:line="276" w:lineRule="auto"/>
              <w:rPr>
                <w:sz w:val="22"/>
                <w:szCs w:val="22"/>
                <w:lang w:val="bg-BG" w:eastAsia="pl-PL"/>
              </w:rPr>
            </w:pPr>
            <w:r w:rsidRPr="00450E55">
              <w:rPr>
                <w:sz w:val="22"/>
                <w:szCs w:val="22"/>
                <w:lang w:val="bg-BG" w:eastAsia="pl-PL"/>
              </w:rPr>
              <w:t>Майлан ЕООД</w:t>
            </w:r>
          </w:p>
          <w:p w14:paraId="0BE9892F" w14:textId="77777777" w:rsidR="00820F98" w:rsidRPr="00450E55" w:rsidRDefault="00820F98" w:rsidP="00D75DFD">
            <w:pPr>
              <w:rPr>
                <w:szCs w:val="22"/>
                <w:lang w:val="en-GB"/>
              </w:rPr>
            </w:pPr>
            <w:proofErr w:type="spellStart"/>
            <w:r w:rsidRPr="00450E55">
              <w:rPr>
                <w:szCs w:val="22"/>
              </w:rPr>
              <w:t>Тел</w:t>
            </w:r>
            <w:proofErr w:type="spellEnd"/>
            <w:r w:rsidRPr="00450E55">
              <w:rPr>
                <w:szCs w:val="22"/>
              </w:rPr>
              <w:t>: +359 2 44 55 400</w:t>
            </w:r>
          </w:p>
          <w:p w14:paraId="1940770A"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59237F7E" w14:textId="77777777" w:rsidR="00820F98" w:rsidRPr="00805B97" w:rsidRDefault="00820F98" w:rsidP="00D75DFD">
            <w:pPr>
              <w:pStyle w:val="MGGTextLeft"/>
              <w:tabs>
                <w:tab w:val="left" w:pos="567"/>
              </w:tabs>
              <w:spacing w:line="276" w:lineRule="auto"/>
              <w:rPr>
                <w:b/>
                <w:bCs/>
                <w:sz w:val="22"/>
                <w:szCs w:val="22"/>
                <w:lang w:val="en-US" w:eastAsia="pl-PL"/>
              </w:rPr>
            </w:pPr>
            <w:r w:rsidRPr="00805B97">
              <w:rPr>
                <w:b/>
                <w:bCs/>
                <w:sz w:val="22"/>
                <w:szCs w:val="22"/>
                <w:lang w:val="en-US" w:eastAsia="pl-PL"/>
              </w:rPr>
              <w:t>Luxembourg/Luxemburg</w:t>
            </w:r>
          </w:p>
          <w:p w14:paraId="41DEDBD7" w14:textId="5F256E05" w:rsidR="00820F98" w:rsidRPr="00805B97" w:rsidRDefault="00450E55" w:rsidP="00D75DFD">
            <w:pPr>
              <w:pStyle w:val="MGGTextLeft"/>
              <w:tabs>
                <w:tab w:val="left" w:pos="567"/>
              </w:tabs>
              <w:spacing w:line="276" w:lineRule="auto"/>
              <w:rPr>
                <w:sz w:val="22"/>
                <w:szCs w:val="22"/>
                <w:lang w:val="en-US" w:eastAsia="pl-PL"/>
              </w:rPr>
            </w:pPr>
            <w:r w:rsidRPr="00805B97">
              <w:rPr>
                <w:noProof/>
                <w:sz w:val="22"/>
                <w:szCs w:val="22"/>
                <w:lang w:val="en-US" w:eastAsia="pl-PL"/>
              </w:rPr>
              <w:t>Viatris</w:t>
            </w:r>
          </w:p>
          <w:p w14:paraId="1DA4A37F" w14:textId="77777777" w:rsidR="00820F98" w:rsidRPr="00805B97" w:rsidRDefault="00820F98" w:rsidP="00D75DFD">
            <w:pPr>
              <w:pStyle w:val="MGGTextLeft"/>
              <w:tabs>
                <w:tab w:val="left" w:pos="567"/>
              </w:tabs>
              <w:spacing w:line="276" w:lineRule="auto"/>
              <w:rPr>
                <w:sz w:val="22"/>
                <w:szCs w:val="22"/>
                <w:lang w:val="en-US" w:eastAsia="pl-PL"/>
              </w:rPr>
            </w:pPr>
            <w:proofErr w:type="spellStart"/>
            <w:r w:rsidRPr="00805B97">
              <w:rPr>
                <w:sz w:val="22"/>
                <w:szCs w:val="22"/>
                <w:lang w:val="en-US"/>
              </w:rPr>
              <w:t>Tél</w:t>
            </w:r>
            <w:proofErr w:type="spellEnd"/>
            <w:r w:rsidRPr="00805B97">
              <w:rPr>
                <w:sz w:val="22"/>
                <w:szCs w:val="22"/>
                <w:lang w:val="en-US"/>
              </w:rPr>
              <w:t>/</w:t>
            </w:r>
            <w:r w:rsidRPr="00805B97">
              <w:rPr>
                <w:noProof/>
                <w:sz w:val="22"/>
                <w:szCs w:val="22"/>
                <w:lang w:val="en-US" w:eastAsia="pl-PL"/>
              </w:rPr>
              <w:t>Tel: + 32 (0)2 658 61 00</w:t>
            </w:r>
          </w:p>
          <w:p w14:paraId="5020F130" w14:textId="77777777"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w:t>
            </w:r>
            <w:r w:rsidRPr="00450E55">
              <w:rPr>
                <w:noProof/>
                <w:sz w:val="22"/>
                <w:szCs w:val="22"/>
                <w:lang w:eastAsia="pl-PL"/>
              </w:rPr>
              <w:t>Belgique/</w:t>
            </w:r>
            <w:proofErr w:type="spellStart"/>
            <w:r w:rsidRPr="00450E55">
              <w:rPr>
                <w:noProof/>
                <w:sz w:val="22"/>
                <w:szCs w:val="22"/>
                <w:lang w:eastAsia="pl-PL"/>
              </w:rPr>
              <w:t>Belgien</w:t>
            </w:r>
            <w:proofErr w:type="spellEnd"/>
            <w:r w:rsidRPr="00450E55">
              <w:rPr>
                <w:sz w:val="22"/>
                <w:szCs w:val="22"/>
                <w:lang w:eastAsia="pl-PL"/>
              </w:rPr>
              <w:t>)</w:t>
            </w:r>
          </w:p>
          <w:p w14:paraId="1AD1A52B" w14:textId="77777777" w:rsidR="00820F98" w:rsidRPr="00450E55" w:rsidRDefault="00820F98" w:rsidP="00D75DFD">
            <w:pPr>
              <w:keepNext/>
              <w:keepLines/>
              <w:tabs>
                <w:tab w:val="left" w:pos="-765"/>
              </w:tabs>
              <w:autoSpaceDE w:val="0"/>
              <w:autoSpaceDN w:val="0"/>
              <w:adjustRightInd w:val="0"/>
              <w:rPr>
                <w:szCs w:val="22"/>
                <w:lang w:val="de-DE"/>
              </w:rPr>
            </w:pPr>
          </w:p>
        </w:tc>
      </w:tr>
      <w:tr w:rsidR="00CD406F" w:rsidRPr="008D548B" w14:paraId="5AF1D923" w14:textId="77777777" w:rsidTr="00D75DFD">
        <w:tc>
          <w:tcPr>
            <w:tcW w:w="4894" w:type="dxa"/>
          </w:tcPr>
          <w:p w14:paraId="3919ACD1" w14:textId="77777777" w:rsidR="00820F98" w:rsidRPr="00450E55" w:rsidRDefault="00820F98" w:rsidP="00D75DFD">
            <w:pPr>
              <w:pStyle w:val="MGGTextLeft"/>
              <w:tabs>
                <w:tab w:val="left" w:pos="567"/>
              </w:tabs>
              <w:spacing w:line="276" w:lineRule="auto"/>
              <w:rPr>
                <w:b/>
                <w:bCs/>
                <w:sz w:val="22"/>
                <w:szCs w:val="22"/>
                <w:lang w:val="en-US" w:eastAsia="pl-PL"/>
              </w:rPr>
            </w:pPr>
            <w:proofErr w:type="spellStart"/>
            <w:r w:rsidRPr="00450E55">
              <w:rPr>
                <w:b/>
                <w:sz w:val="22"/>
                <w:szCs w:val="22"/>
                <w:lang w:val="en-US" w:eastAsia="pl-PL"/>
              </w:rPr>
              <w:t>Č</w:t>
            </w:r>
            <w:r w:rsidRPr="00450E55">
              <w:rPr>
                <w:b/>
                <w:bCs/>
                <w:sz w:val="22"/>
                <w:szCs w:val="22"/>
                <w:lang w:val="en-US" w:eastAsia="pl-PL"/>
              </w:rPr>
              <w:t>eská</w:t>
            </w:r>
            <w:proofErr w:type="spellEnd"/>
            <w:r w:rsidRPr="00450E55">
              <w:rPr>
                <w:b/>
                <w:bCs/>
                <w:sz w:val="22"/>
                <w:szCs w:val="22"/>
                <w:lang w:val="en-US" w:eastAsia="pl-PL"/>
              </w:rPr>
              <w:t xml:space="preserve"> </w:t>
            </w:r>
            <w:proofErr w:type="spellStart"/>
            <w:r w:rsidRPr="00450E55">
              <w:rPr>
                <w:b/>
                <w:bCs/>
                <w:sz w:val="22"/>
                <w:szCs w:val="22"/>
                <w:lang w:val="en-US" w:eastAsia="pl-PL"/>
              </w:rPr>
              <w:t>republika</w:t>
            </w:r>
            <w:proofErr w:type="spellEnd"/>
          </w:p>
          <w:p w14:paraId="29078FF0" w14:textId="7B2CBB9B" w:rsidR="00820F98" w:rsidRPr="00450E55" w:rsidRDefault="00C360CE" w:rsidP="00D75DFD">
            <w:pPr>
              <w:pStyle w:val="MGGTextLeft"/>
              <w:tabs>
                <w:tab w:val="left" w:pos="567"/>
              </w:tabs>
              <w:spacing w:line="276" w:lineRule="auto"/>
              <w:rPr>
                <w:sz w:val="22"/>
                <w:szCs w:val="22"/>
                <w:lang w:val="en-US" w:eastAsia="pl-PL"/>
              </w:rPr>
            </w:pPr>
            <w:proofErr w:type="spellStart"/>
            <w:r w:rsidRPr="00450E55">
              <w:rPr>
                <w:sz w:val="22"/>
                <w:szCs w:val="22"/>
                <w:lang w:val="en-US" w:eastAsia="pl-PL"/>
              </w:rPr>
              <w:t>Viatris</w:t>
            </w:r>
            <w:proofErr w:type="spellEnd"/>
            <w:r w:rsidR="00820F98" w:rsidRPr="00450E55">
              <w:rPr>
                <w:sz w:val="22"/>
                <w:szCs w:val="22"/>
                <w:lang w:val="en-US" w:eastAsia="pl-PL"/>
              </w:rPr>
              <w:t xml:space="preserve"> CZ.</w:t>
            </w:r>
            <w:r w:rsidR="002E2C1B">
              <w:rPr>
                <w:sz w:val="22"/>
                <w:szCs w:val="22"/>
                <w:lang w:val="en-US" w:eastAsia="pl-PL"/>
              </w:rPr>
              <w:t xml:space="preserve"> </w:t>
            </w:r>
            <w:proofErr w:type="spellStart"/>
            <w:r w:rsidR="00820F98" w:rsidRPr="00450E55">
              <w:rPr>
                <w:sz w:val="22"/>
                <w:szCs w:val="22"/>
                <w:lang w:val="en-US" w:eastAsia="pl-PL"/>
              </w:rPr>
              <w:t>s.r.o.</w:t>
            </w:r>
            <w:proofErr w:type="spellEnd"/>
          </w:p>
          <w:p w14:paraId="2229C501" w14:textId="77777777" w:rsidR="00820F98" w:rsidRPr="00450E55" w:rsidRDefault="00820F98" w:rsidP="00D75DFD">
            <w:pPr>
              <w:pStyle w:val="MGGTextLeft"/>
              <w:tabs>
                <w:tab w:val="left" w:pos="567"/>
              </w:tabs>
              <w:spacing w:line="276" w:lineRule="auto"/>
              <w:rPr>
                <w:noProof/>
                <w:sz w:val="22"/>
                <w:szCs w:val="22"/>
                <w:lang w:val="pl-PL" w:eastAsia="pl-PL"/>
              </w:rPr>
            </w:pPr>
            <w:r w:rsidRPr="00450E55">
              <w:rPr>
                <w:noProof/>
                <w:sz w:val="22"/>
                <w:szCs w:val="22"/>
                <w:lang w:val="pl-PL" w:eastAsia="pl-PL"/>
              </w:rPr>
              <w:t>Tel: + 420 222 004 400</w:t>
            </w:r>
          </w:p>
          <w:p w14:paraId="37777089"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7C2501F2" w14:textId="77777777" w:rsidR="00820F98" w:rsidRPr="00450E55" w:rsidRDefault="00820F98" w:rsidP="00D75DFD">
            <w:pPr>
              <w:pStyle w:val="MGGTextLeft"/>
              <w:tabs>
                <w:tab w:val="left" w:pos="567"/>
              </w:tabs>
              <w:spacing w:line="276" w:lineRule="auto"/>
              <w:rPr>
                <w:b/>
                <w:bCs/>
                <w:sz w:val="22"/>
                <w:szCs w:val="22"/>
                <w:lang w:val="en-US" w:eastAsia="pl-PL"/>
              </w:rPr>
            </w:pPr>
            <w:proofErr w:type="spellStart"/>
            <w:r w:rsidRPr="00450E55">
              <w:rPr>
                <w:b/>
                <w:bCs/>
                <w:sz w:val="22"/>
                <w:szCs w:val="22"/>
                <w:lang w:val="en-US" w:eastAsia="pl-PL"/>
              </w:rPr>
              <w:t>Magyarország</w:t>
            </w:r>
            <w:proofErr w:type="spellEnd"/>
          </w:p>
          <w:p w14:paraId="32C89A60" w14:textId="39FAB1C0" w:rsidR="00820F98" w:rsidRPr="00450E55" w:rsidRDefault="00450E55" w:rsidP="00D75DFD">
            <w:pPr>
              <w:pStyle w:val="MGGTextLeft"/>
              <w:tabs>
                <w:tab w:val="left" w:pos="567"/>
              </w:tabs>
              <w:spacing w:line="276" w:lineRule="auto"/>
              <w:rPr>
                <w:sz w:val="22"/>
                <w:szCs w:val="22"/>
                <w:lang w:val="en-US" w:eastAsia="pl-PL"/>
              </w:rPr>
            </w:pPr>
            <w:r w:rsidRPr="00450E55">
              <w:rPr>
                <w:noProof/>
                <w:sz w:val="22"/>
                <w:szCs w:val="22"/>
                <w:lang w:val="en-US" w:eastAsia="pl-PL"/>
              </w:rPr>
              <w:t>Viatris Healthcare</w:t>
            </w:r>
            <w:r w:rsidR="00820F98" w:rsidRPr="00450E55">
              <w:rPr>
                <w:noProof/>
                <w:sz w:val="22"/>
                <w:szCs w:val="22"/>
                <w:lang w:val="en-US" w:eastAsia="pl-PL"/>
              </w:rPr>
              <w:t xml:space="preserve"> Kft</w:t>
            </w:r>
          </w:p>
          <w:p w14:paraId="54D71949" w14:textId="77777777" w:rsidR="00820F98" w:rsidRPr="00450E55" w:rsidRDefault="00820F98" w:rsidP="00D75DFD">
            <w:pPr>
              <w:keepNext/>
              <w:keepLines/>
              <w:tabs>
                <w:tab w:val="left" w:pos="-1332"/>
                <w:tab w:val="left" w:pos="-765"/>
                <w:tab w:val="left" w:pos="3204"/>
              </w:tabs>
              <w:autoSpaceDE w:val="0"/>
              <w:autoSpaceDN w:val="0"/>
              <w:adjustRightInd w:val="0"/>
              <w:rPr>
                <w:szCs w:val="22"/>
                <w:lang w:val="en-US"/>
              </w:rPr>
            </w:pPr>
            <w:r w:rsidRPr="00450E55">
              <w:rPr>
                <w:noProof/>
                <w:szCs w:val="22"/>
                <w:lang w:val="en-US"/>
              </w:rPr>
              <w:t xml:space="preserve">Tel.: </w:t>
            </w:r>
            <w:r w:rsidRPr="00450E55">
              <w:rPr>
                <w:szCs w:val="22"/>
                <w:lang w:val="en-US" w:eastAsia="hu-HU"/>
              </w:rPr>
              <w:t>+ 36 1 465 2100</w:t>
            </w:r>
          </w:p>
        </w:tc>
      </w:tr>
      <w:tr w:rsidR="00CD406F" w:rsidRPr="00450E55" w14:paraId="22A870AC" w14:textId="77777777" w:rsidTr="00D75DFD">
        <w:tc>
          <w:tcPr>
            <w:tcW w:w="4894" w:type="dxa"/>
          </w:tcPr>
          <w:p w14:paraId="0B2408D5" w14:textId="77777777" w:rsidR="00820F98" w:rsidRPr="00450E55" w:rsidRDefault="00820F98" w:rsidP="00D75DFD">
            <w:pPr>
              <w:pStyle w:val="MGGTextLeft"/>
              <w:tabs>
                <w:tab w:val="left" w:pos="567"/>
              </w:tabs>
              <w:spacing w:line="276" w:lineRule="auto"/>
              <w:rPr>
                <w:b/>
                <w:bCs/>
                <w:sz w:val="22"/>
                <w:szCs w:val="22"/>
                <w:lang w:eastAsia="pl-PL"/>
              </w:rPr>
            </w:pPr>
            <w:proofErr w:type="spellStart"/>
            <w:r w:rsidRPr="00450E55">
              <w:rPr>
                <w:b/>
                <w:bCs/>
                <w:sz w:val="22"/>
                <w:szCs w:val="22"/>
                <w:lang w:eastAsia="pl-PL"/>
              </w:rPr>
              <w:t>Danmark</w:t>
            </w:r>
            <w:proofErr w:type="spellEnd"/>
          </w:p>
          <w:p w14:paraId="00738330" w14:textId="4906BA44" w:rsidR="00820F98" w:rsidRPr="00450E55" w:rsidRDefault="00E92858" w:rsidP="00D75DFD">
            <w:pPr>
              <w:pStyle w:val="MGGTextLeft"/>
              <w:tabs>
                <w:tab w:val="left" w:pos="567"/>
              </w:tabs>
              <w:rPr>
                <w:sz w:val="22"/>
                <w:szCs w:val="22"/>
                <w:lang w:eastAsia="pl-PL"/>
              </w:rPr>
            </w:pPr>
            <w:proofErr w:type="spellStart"/>
            <w:r w:rsidRPr="00450E55">
              <w:rPr>
                <w:sz w:val="22"/>
                <w:szCs w:val="22"/>
                <w:lang w:eastAsia="pl-PL"/>
              </w:rPr>
              <w:t>Viatris</w:t>
            </w:r>
            <w:proofErr w:type="spellEnd"/>
            <w:r w:rsidRPr="00450E55">
              <w:rPr>
                <w:sz w:val="22"/>
                <w:szCs w:val="22"/>
                <w:lang w:eastAsia="pl-PL"/>
              </w:rPr>
              <w:t xml:space="preserve"> </w:t>
            </w:r>
            <w:proofErr w:type="spellStart"/>
            <w:r w:rsidR="00820F98" w:rsidRPr="00450E55">
              <w:rPr>
                <w:sz w:val="22"/>
                <w:szCs w:val="22"/>
                <w:lang w:eastAsia="pl-PL"/>
              </w:rPr>
              <w:t>ApS</w:t>
            </w:r>
            <w:proofErr w:type="spellEnd"/>
          </w:p>
          <w:p w14:paraId="6A7C7791" w14:textId="77777777" w:rsidR="00820F98" w:rsidRPr="00450E55" w:rsidRDefault="00820F98" w:rsidP="00D75DFD">
            <w:pPr>
              <w:pStyle w:val="MGGTextLeft"/>
              <w:tabs>
                <w:tab w:val="left" w:pos="567"/>
              </w:tabs>
              <w:spacing w:line="276" w:lineRule="auto"/>
              <w:rPr>
                <w:sz w:val="22"/>
                <w:szCs w:val="22"/>
                <w:lang w:val="en-US" w:eastAsia="pl-PL"/>
              </w:rPr>
            </w:pPr>
            <w:proofErr w:type="spellStart"/>
            <w:r w:rsidRPr="00450E55">
              <w:rPr>
                <w:sz w:val="22"/>
                <w:szCs w:val="22"/>
                <w:lang w:eastAsia="pl-PL"/>
              </w:rPr>
              <w:t>Tlf</w:t>
            </w:r>
            <w:proofErr w:type="spellEnd"/>
            <w:r w:rsidRPr="00450E55">
              <w:rPr>
                <w:sz w:val="22"/>
                <w:szCs w:val="22"/>
                <w:lang w:eastAsia="pl-PL"/>
              </w:rPr>
              <w:t>: +45 28 11 69 32</w:t>
            </w:r>
          </w:p>
          <w:p w14:paraId="4403D92F"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62AFA767" w14:textId="77777777" w:rsidR="00820F98" w:rsidRPr="00450E55" w:rsidRDefault="00820F98" w:rsidP="00D75DFD">
            <w:pPr>
              <w:pStyle w:val="MGGTextLeft"/>
              <w:tabs>
                <w:tab w:val="left" w:pos="567"/>
              </w:tabs>
              <w:spacing w:line="276" w:lineRule="auto"/>
              <w:rPr>
                <w:b/>
                <w:bCs/>
                <w:sz w:val="22"/>
                <w:szCs w:val="22"/>
                <w:lang w:val="fi-FI" w:eastAsia="pl-PL"/>
              </w:rPr>
            </w:pPr>
            <w:r w:rsidRPr="00450E55">
              <w:rPr>
                <w:b/>
                <w:bCs/>
                <w:sz w:val="22"/>
                <w:szCs w:val="22"/>
                <w:lang w:val="fi-FI" w:eastAsia="pl-PL"/>
              </w:rPr>
              <w:t>Malta</w:t>
            </w:r>
          </w:p>
          <w:p w14:paraId="07B617A0" w14:textId="77777777" w:rsidR="00820F98" w:rsidRPr="00450E55" w:rsidRDefault="00820F98" w:rsidP="00D75DFD">
            <w:pPr>
              <w:pStyle w:val="MGGTextLeft"/>
              <w:tabs>
                <w:tab w:val="left" w:pos="567"/>
              </w:tabs>
              <w:spacing w:line="276" w:lineRule="auto"/>
              <w:rPr>
                <w:sz w:val="22"/>
                <w:szCs w:val="22"/>
                <w:lang w:val="fi-FI" w:eastAsia="pl-PL"/>
              </w:rPr>
            </w:pPr>
            <w:r w:rsidRPr="00450E55">
              <w:rPr>
                <w:sz w:val="22"/>
                <w:szCs w:val="22"/>
                <w:lang w:val="fi-FI" w:eastAsia="pl-PL"/>
              </w:rPr>
              <w:t>V.J. Salomone Pharma Ltd</w:t>
            </w:r>
          </w:p>
          <w:p w14:paraId="6FB51C9B" w14:textId="77777777" w:rsidR="00820F98" w:rsidRPr="00450E55" w:rsidRDefault="00820F98" w:rsidP="00D75DFD">
            <w:pPr>
              <w:pStyle w:val="MGGTextLeft"/>
              <w:tabs>
                <w:tab w:val="left" w:pos="567"/>
              </w:tabs>
              <w:spacing w:line="276" w:lineRule="auto"/>
              <w:rPr>
                <w:noProof/>
                <w:sz w:val="22"/>
                <w:szCs w:val="22"/>
                <w:lang w:eastAsia="pl-PL"/>
              </w:rPr>
            </w:pPr>
            <w:r w:rsidRPr="00450E55">
              <w:rPr>
                <w:noProof/>
                <w:sz w:val="22"/>
                <w:szCs w:val="22"/>
                <w:lang w:eastAsia="pl-PL"/>
              </w:rPr>
              <w:t>Tel: + 356 21 22 01 74</w:t>
            </w:r>
          </w:p>
          <w:p w14:paraId="12174B17" w14:textId="77777777" w:rsidR="00820F98" w:rsidRPr="00450E55" w:rsidRDefault="00820F98" w:rsidP="00D75DFD">
            <w:pPr>
              <w:keepNext/>
              <w:keepLines/>
              <w:tabs>
                <w:tab w:val="left" w:pos="-765"/>
              </w:tabs>
              <w:autoSpaceDE w:val="0"/>
              <w:autoSpaceDN w:val="0"/>
              <w:adjustRightInd w:val="0"/>
              <w:rPr>
                <w:szCs w:val="22"/>
              </w:rPr>
            </w:pPr>
          </w:p>
        </w:tc>
      </w:tr>
      <w:tr w:rsidR="00CD406F" w:rsidRPr="00450E55" w14:paraId="3168BA97" w14:textId="77777777" w:rsidTr="00D75DFD">
        <w:tc>
          <w:tcPr>
            <w:tcW w:w="4894" w:type="dxa"/>
          </w:tcPr>
          <w:p w14:paraId="32F73C9E" w14:textId="77777777" w:rsidR="00820F98" w:rsidRPr="00450E55" w:rsidRDefault="00820F98" w:rsidP="00D75DFD">
            <w:pPr>
              <w:pStyle w:val="MGGTextLeft"/>
              <w:tabs>
                <w:tab w:val="left" w:pos="567"/>
              </w:tabs>
              <w:spacing w:line="276" w:lineRule="auto"/>
              <w:rPr>
                <w:b/>
                <w:bCs/>
                <w:sz w:val="22"/>
                <w:szCs w:val="22"/>
                <w:lang w:val="de-DE" w:eastAsia="pl-PL"/>
              </w:rPr>
            </w:pPr>
            <w:r w:rsidRPr="00450E55">
              <w:rPr>
                <w:b/>
                <w:bCs/>
                <w:sz w:val="22"/>
                <w:szCs w:val="22"/>
                <w:lang w:val="de-DE" w:eastAsia="pl-PL"/>
              </w:rPr>
              <w:t>Deutschland</w:t>
            </w:r>
          </w:p>
          <w:p w14:paraId="51DD53D6" w14:textId="12C901CB" w:rsidR="00820F98" w:rsidRPr="00450E55" w:rsidRDefault="00C360CE" w:rsidP="00D75DFD">
            <w:pPr>
              <w:pStyle w:val="MGGTextLeft"/>
              <w:tabs>
                <w:tab w:val="left" w:pos="567"/>
              </w:tabs>
              <w:spacing w:line="276" w:lineRule="auto"/>
              <w:rPr>
                <w:sz w:val="22"/>
                <w:szCs w:val="22"/>
                <w:lang w:val="de-DE" w:eastAsia="pl-PL"/>
              </w:rPr>
            </w:pPr>
            <w:proofErr w:type="spellStart"/>
            <w:r w:rsidRPr="00450E55">
              <w:rPr>
                <w:sz w:val="22"/>
                <w:szCs w:val="22"/>
                <w:lang w:val="de-DE" w:eastAsia="pl-PL"/>
              </w:rPr>
              <w:t>Viatris</w:t>
            </w:r>
            <w:proofErr w:type="spellEnd"/>
            <w:r w:rsidR="00820F98" w:rsidRPr="00450E55">
              <w:rPr>
                <w:sz w:val="22"/>
                <w:szCs w:val="22"/>
                <w:lang w:val="de-DE" w:eastAsia="pl-PL"/>
              </w:rPr>
              <w:t xml:space="preserve"> </w:t>
            </w:r>
            <w:proofErr w:type="spellStart"/>
            <w:r w:rsidR="00820F98" w:rsidRPr="00450E55">
              <w:rPr>
                <w:sz w:val="22"/>
                <w:szCs w:val="22"/>
                <w:lang w:val="de-DE" w:eastAsia="pl-PL"/>
              </w:rPr>
              <w:t>Healthcare</w:t>
            </w:r>
            <w:proofErr w:type="spellEnd"/>
            <w:r w:rsidR="00820F98" w:rsidRPr="00450E55">
              <w:rPr>
                <w:sz w:val="22"/>
                <w:szCs w:val="22"/>
                <w:lang w:val="de-DE" w:eastAsia="pl-PL"/>
              </w:rPr>
              <w:t xml:space="preserve"> GmbH</w:t>
            </w:r>
          </w:p>
          <w:p w14:paraId="32E61BCC" w14:textId="77777777" w:rsidR="00820F98" w:rsidRPr="00450E55" w:rsidRDefault="00820F98" w:rsidP="00D75DFD">
            <w:pPr>
              <w:pStyle w:val="MGGTextLeft"/>
              <w:tabs>
                <w:tab w:val="left" w:pos="567"/>
              </w:tabs>
              <w:spacing w:line="276" w:lineRule="auto"/>
              <w:rPr>
                <w:sz w:val="22"/>
                <w:szCs w:val="22"/>
                <w:lang w:val="de-DE" w:eastAsia="pl-PL"/>
              </w:rPr>
            </w:pPr>
            <w:r w:rsidRPr="00450E55">
              <w:rPr>
                <w:sz w:val="22"/>
                <w:szCs w:val="22"/>
                <w:lang w:val="de-DE" w:eastAsia="pl-PL"/>
              </w:rPr>
              <w:t>Tel: +49 800 0700 800</w:t>
            </w:r>
          </w:p>
          <w:p w14:paraId="40C53FE5" w14:textId="77777777" w:rsidR="00820F98" w:rsidRPr="00450E55" w:rsidRDefault="00820F98" w:rsidP="00D75DFD">
            <w:pPr>
              <w:keepNext/>
              <w:keepLines/>
              <w:tabs>
                <w:tab w:val="left" w:pos="-765"/>
              </w:tabs>
              <w:autoSpaceDE w:val="0"/>
              <w:autoSpaceDN w:val="0"/>
              <w:adjustRightInd w:val="0"/>
              <w:rPr>
                <w:szCs w:val="22"/>
                <w:lang w:val="de-DE"/>
              </w:rPr>
            </w:pPr>
          </w:p>
        </w:tc>
        <w:tc>
          <w:tcPr>
            <w:tcW w:w="4894" w:type="dxa"/>
          </w:tcPr>
          <w:p w14:paraId="6A310569" w14:textId="77777777" w:rsidR="00820F98" w:rsidRPr="00450E55" w:rsidRDefault="00820F98" w:rsidP="00D75DFD">
            <w:pPr>
              <w:pStyle w:val="MGGTextLeft"/>
              <w:tabs>
                <w:tab w:val="left" w:pos="567"/>
              </w:tabs>
              <w:spacing w:line="276" w:lineRule="auto"/>
              <w:rPr>
                <w:b/>
                <w:bCs/>
                <w:sz w:val="22"/>
                <w:szCs w:val="22"/>
                <w:lang w:eastAsia="pl-PL"/>
              </w:rPr>
            </w:pPr>
            <w:r w:rsidRPr="00450E55">
              <w:rPr>
                <w:b/>
                <w:bCs/>
                <w:sz w:val="22"/>
                <w:szCs w:val="22"/>
                <w:lang w:eastAsia="pl-PL"/>
              </w:rPr>
              <w:t>Nederland</w:t>
            </w:r>
          </w:p>
          <w:p w14:paraId="75A98973" w14:textId="10D97A45"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Mylan BV</w:t>
            </w:r>
          </w:p>
          <w:p w14:paraId="040AE7BC" w14:textId="77777777" w:rsidR="00820F98" w:rsidRPr="00450E55" w:rsidRDefault="00820F98" w:rsidP="00D75DFD">
            <w:pPr>
              <w:keepNext/>
              <w:keepLines/>
              <w:tabs>
                <w:tab w:val="left" w:pos="-765"/>
              </w:tabs>
              <w:autoSpaceDE w:val="0"/>
              <w:autoSpaceDN w:val="0"/>
              <w:adjustRightInd w:val="0"/>
              <w:rPr>
                <w:szCs w:val="22"/>
                <w:lang w:val="de-DE"/>
              </w:rPr>
            </w:pPr>
            <w:r w:rsidRPr="00450E55">
              <w:rPr>
                <w:noProof/>
                <w:szCs w:val="22"/>
              </w:rPr>
              <w:t>Tel: +31 (0)20 426 3300</w:t>
            </w:r>
          </w:p>
        </w:tc>
      </w:tr>
      <w:tr w:rsidR="00CD406F" w:rsidRPr="00450E55" w14:paraId="263C60AC" w14:textId="77777777" w:rsidTr="00D75DFD">
        <w:tc>
          <w:tcPr>
            <w:tcW w:w="4894" w:type="dxa"/>
          </w:tcPr>
          <w:p w14:paraId="19CAFB8A" w14:textId="77777777" w:rsidR="00820F98" w:rsidRPr="00450E55" w:rsidRDefault="00820F98" w:rsidP="00D75DFD">
            <w:pPr>
              <w:pStyle w:val="MGGTextLeft"/>
              <w:tabs>
                <w:tab w:val="left" w:pos="567"/>
              </w:tabs>
              <w:spacing w:line="276" w:lineRule="auto"/>
              <w:rPr>
                <w:b/>
                <w:bCs/>
                <w:sz w:val="22"/>
                <w:szCs w:val="22"/>
                <w:lang w:val="en-US" w:eastAsia="pl-PL"/>
              </w:rPr>
            </w:pPr>
            <w:proofErr w:type="spellStart"/>
            <w:r w:rsidRPr="00450E55">
              <w:rPr>
                <w:b/>
                <w:bCs/>
                <w:sz w:val="22"/>
                <w:szCs w:val="22"/>
                <w:lang w:val="en-US" w:eastAsia="pl-PL"/>
              </w:rPr>
              <w:t>Eesti</w:t>
            </w:r>
            <w:proofErr w:type="spellEnd"/>
          </w:p>
          <w:p w14:paraId="1B2097F4" w14:textId="0D042CF7" w:rsidR="00820F98" w:rsidRPr="00450E55" w:rsidRDefault="00A218A3" w:rsidP="00D75DFD">
            <w:pPr>
              <w:pStyle w:val="MGGTextLeft"/>
              <w:tabs>
                <w:tab w:val="left" w:pos="567"/>
              </w:tabs>
              <w:spacing w:line="276" w:lineRule="auto"/>
              <w:rPr>
                <w:sz w:val="22"/>
                <w:szCs w:val="22"/>
                <w:lang w:val="en-US" w:eastAsia="pl-PL"/>
              </w:rPr>
            </w:pPr>
            <w:r w:rsidRPr="00A218A3">
              <w:rPr>
                <w:sz w:val="22"/>
                <w:szCs w:val="22"/>
                <w:lang w:val="et-EE" w:eastAsia="pl-PL"/>
              </w:rPr>
              <w:t>Viatris OÜ</w:t>
            </w:r>
          </w:p>
          <w:p w14:paraId="4C7235AB" w14:textId="77777777"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 xml:space="preserve">Tel: </w:t>
            </w:r>
            <w:r w:rsidRPr="00450E55">
              <w:rPr>
                <w:sz w:val="22"/>
                <w:szCs w:val="22"/>
                <w:lang w:val="et-EE" w:eastAsia="pl-PL"/>
              </w:rPr>
              <w:t>+ 372 6363 052</w:t>
            </w:r>
          </w:p>
          <w:p w14:paraId="5481CCA4"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1294A285" w14:textId="77777777" w:rsidR="00820F98" w:rsidRPr="00450E55" w:rsidRDefault="00820F98" w:rsidP="00D75DFD">
            <w:pPr>
              <w:pStyle w:val="MGGTextLeft"/>
              <w:tabs>
                <w:tab w:val="left" w:pos="567"/>
              </w:tabs>
              <w:spacing w:line="276" w:lineRule="auto"/>
              <w:rPr>
                <w:b/>
                <w:bCs/>
                <w:sz w:val="22"/>
                <w:szCs w:val="22"/>
                <w:lang w:eastAsia="pl-PL"/>
              </w:rPr>
            </w:pPr>
            <w:r w:rsidRPr="00450E55">
              <w:rPr>
                <w:b/>
                <w:bCs/>
                <w:sz w:val="22"/>
                <w:szCs w:val="22"/>
                <w:lang w:eastAsia="pl-PL"/>
              </w:rPr>
              <w:t>Norge</w:t>
            </w:r>
          </w:p>
          <w:p w14:paraId="6B2B9437" w14:textId="44568151" w:rsidR="00820F98" w:rsidRPr="00450E55" w:rsidRDefault="00C360CE" w:rsidP="00D75DFD">
            <w:pPr>
              <w:pStyle w:val="MGGTextLeft"/>
              <w:tabs>
                <w:tab w:val="left" w:pos="567"/>
              </w:tabs>
              <w:spacing w:line="276" w:lineRule="auto"/>
              <w:rPr>
                <w:sz w:val="22"/>
                <w:szCs w:val="22"/>
                <w:lang w:val="en-US" w:eastAsia="da-DK"/>
              </w:rPr>
            </w:pPr>
            <w:proofErr w:type="spellStart"/>
            <w:r w:rsidRPr="00450E55">
              <w:rPr>
                <w:sz w:val="22"/>
                <w:szCs w:val="22"/>
                <w:lang w:val="en-US" w:eastAsia="da-DK"/>
              </w:rPr>
              <w:t>Viatris</w:t>
            </w:r>
            <w:proofErr w:type="spellEnd"/>
            <w:r w:rsidR="00820F98" w:rsidRPr="00450E55">
              <w:rPr>
                <w:sz w:val="22"/>
                <w:szCs w:val="22"/>
                <w:lang w:val="en-US" w:eastAsia="da-DK"/>
              </w:rPr>
              <w:t xml:space="preserve"> AS</w:t>
            </w:r>
          </w:p>
          <w:p w14:paraId="01E20243" w14:textId="77777777" w:rsidR="00820F98" w:rsidRPr="00450E55" w:rsidRDefault="00820F98" w:rsidP="00D75DFD">
            <w:pPr>
              <w:pStyle w:val="MGGTextLeft"/>
              <w:tabs>
                <w:tab w:val="left" w:pos="567"/>
              </w:tabs>
              <w:spacing w:line="276" w:lineRule="auto"/>
              <w:rPr>
                <w:sz w:val="22"/>
                <w:szCs w:val="22"/>
                <w:lang w:val="en-US" w:eastAsia="da-DK"/>
              </w:rPr>
            </w:pPr>
            <w:proofErr w:type="spellStart"/>
            <w:r w:rsidRPr="00450E55">
              <w:rPr>
                <w:sz w:val="22"/>
                <w:szCs w:val="22"/>
                <w:lang w:val="en-US" w:eastAsia="da-DK"/>
              </w:rPr>
              <w:t>Tlf</w:t>
            </w:r>
            <w:proofErr w:type="spellEnd"/>
            <w:r w:rsidRPr="00450E55">
              <w:rPr>
                <w:sz w:val="22"/>
                <w:szCs w:val="22"/>
                <w:lang w:val="en-US" w:eastAsia="da-DK"/>
              </w:rPr>
              <w:t>: + 47 66 75 33 00</w:t>
            </w:r>
          </w:p>
          <w:p w14:paraId="567D769E" w14:textId="77777777" w:rsidR="00820F98" w:rsidRPr="00450E55" w:rsidRDefault="00820F98" w:rsidP="00D75DFD">
            <w:pPr>
              <w:keepNext/>
              <w:keepLines/>
              <w:tabs>
                <w:tab w:val="left" w:pos="-765"/>
              </w:tabs>
              <w:autoSpaceDE w:val="0"/>
              <w:autoSpaceDN w:val="0"/>
              <w:adjustRightInd w:val="0"/>
              <w:rPr>
                <w:szCs w:val="22"/>
                <w:lang w:val="en-US"/>
              </w:rPr>
            </w:pPr>
          </w:p>
        </w:tc>
      </w:tr>
      <w:tr w:rsidR="00CD406F" w:rsidRPr="008D548B" w14:paraId="69DC21B1" w14:textId="77777777" w:rsidTr="00D75DFD">
        <w:tc>
          <w:tcPr>
            <w:tcW w:w="4894" w:type="dxa"/>
          </w:tcPr>
          <w:p w14:paraId="755565B9" w14:textId="726DE877" w:rsidR="00820F98" w:rsidRPr="00450E55" w:rsidRDefault="00820F98" w:rsidP="00D75DFD">
            <w:pPr>
              <w:pStyle w:val="MGGTextLeft"/>
              <w:tabs>
                <w:tab w:val="left" w:pos="567"/>
              </w:tabs>
              <w:spacing w:line="276" w:lineRule="auto"/>
              <w:rPr>
                <w:sz w:val="22"/>
                <w:szCs w:val="22"/>
                <w:lang w:val="en-US" w:eastAsia="pl-PL"/>
              </w:rPr>
            </w:pPr>
            <w:proofErr w:type="spellStart"/>
            <w:r w:rsidRPr="00450E55">
              <w:rPr>
                <w:b/>
                <w:bCs/>
                <w:sz w:val="22"/>
                <w:szCs w:val="22"/>
                <w:lang w:eastAsia="pl-PL"/>
              </w:rPr>
              <w:t>Ελλάδ</w:t>
            </w:r>
            <w:proofErr w:type="spellEnd"/>
            <w:r w:rsidRPr="00450E55">
              <w:rPr>
                <w:b/>
                <w:bCs/>
                <w:sz w:val="22"/>
                <w:szCs w:val="22"/>
                <w:lang w:eastAsia="pl-PL"/>
              </w:rPr>
              <w:t>α</w:t>
            </w:r>
          </w:p>
          <w:p w14:paraId="682C4FBC" w14:textId="0A7AC559" w:rsidR="00820F98" w:rsidRPr="00450E55" w:rsidRDefault="006001FB" w:rsidP="00D75DFD">
            <w:pPr>
              <w:pStyle w:val="MGGTextLeft"/>
              <w:tabs>
                <w:tab w:val="left" w:pos="567"/>
              </w:tabs>
              <w:spacing w:line="276" w:lineRule="auto"/>
              <w:rPr>
                <w:sz w:val="22"/>
                <w:szCs w:val="22"/>
                <w:lang w:val="en-US" w:eastAsia="pl-PL"/>
              </w:rPr>
            </w:pPr>
            <w:r w:rsidRPr="00450E55">
              <w:rPr>
                <w:noProof/>
                <w:sz w:val="22"/>
                <w:szCs w:val="22"/>
              </w:rPr>
              <w:t>Viatris</w:t>
            </w:r>
            <w:r w:rsidR="00820F98" w:rsidRPr="00450E55">
              <w:rPr>
                <w:sz w:val="22"/>
                <w:szCs w:val="22"/>
                <w:lang w:val="en-US" w:eastAsia="pl-PL"/>
              </w:rPr>
              <w:t xml:space="preserve"> Hellas </w:t>
            </w:r>
            <w:r w:rsidRPr="00450E55">
              <w:rPr>
                <w:sz w:val="22"/>
                <w:szCs w:val="22"/>
                <w:lang w:eastAsia="pl-PL"/>
              </w:rPr>
              <w:t>Ltd</w:t>
            </w:r>
          </w:p>
          <w:p w14:paraId="06FBBDEF" w14:textId="22F1B050" w:rsidR="00820F98" w:rsidRPr="00450E55" w:rsidRDefault="00820F98" w:rsidP="00D75DFD">
            <w:pPr>
              <w:pStyle w:val="MGGTextLeft"/>
              <w:tabs>
                <w:tab w:val="left" w:pos="567"/>
              </w:tabs>
              <w:spacing w:line="276" w:lineRule="auto"/>
              <w:rPr>
                <w:sz w:val="22"/>
                <w:szCs w:val="22"/>
                <w:lang w:val="en-US" w:eastAsia="pl-PL"/>
              </w:rPr>
            </w:pPr>
            <w:proofErr w:type="spellStart"/>
            <w:r w:rsidRPr="00450E55">
              <w:rPr>
                <w:sz w:val="22"/>
                <w:szCs w:val="22"/>
                <w:lang w:eastAsia="pl-PL"/>
              </w:rPr>
              <w:t>Τηλ</w:t>
            </w:r>
            <w:proofErr w:type="spellEnd"/>
            <w:r w:rsidR="00240E04" w:rsidRPr="00450E55">
              <w:rPr>
                <w:sz w:val="22"/>
                <w:szCs w:val="22"/>
                <w:lang w:val="en-US" w:eastAsia="pl-PL"/>
              </w:rPr>
              <w:t>:</w:t>
            </w:r>
            <w:r w:rsidRPr="00450E55">
              <w:rPr>
                <w:sz w:val="22"/>
                <w:szCs w:val="22"/>
                <w:lang w:val="en-US" w:eastAsia="pl-PL"/>
              </w:rPr>
              <w:t xml:space="preserve"> +30 210 </w:t>
            </w:r>
            <w:r w:rsidR="006001FB" w:rsidRPr="00450E55">
              <w:rPr>
                <w:sz w:val="22"/>
                <w:szCs w:val="22"/>
                <w:lang w:val="en-US" w:eastAsia="pl-PL"/>
              </w:rPr>
              <w:t>0 100 002</w:t>
            </w:r>
          </w:p>
          <w:p w14:paraId="02B23D1D" w14:textId="77777777" w:rsidR="00820F98" w:rsidRPr="00450E55" w:rsidRDefault="00820F98" w:rsidP="00D75DFD">
            <w:pPr>
              <w:keepNext/>
              <w:keepLines/>
              <w:tabs>
                <w:tab w:val="left" w:pos="-765"/>
              </w:tabs>
              <w:autoSpaceDE w:val="0"/>
              <w:autoSpaceDN w:val="0"/>
              <w:adjustRightInd w:val="0"/>
              <w:rPr>
                <w:szCs w:val="22"/>
                <w:lang w:val="el-GR"/>
              </w:rPr>
            </w:pPr>
          </w:p>
        </w:tc>
        <w:tc>
          <w:tcPr>
            <w:tcW w:w="4894" w:type="dxa"/>
          </w:tcPr>
          <w:p w14:paraId="0ADF395C" w14:textId="77777777" w:rsidR="00820F98" w:rsidRPr="00450E55" w:rsidRDefault="00820F98" w:rsidP="00D75DFD">
            <w:pPr>
              <w:pStyle w:val="MGGTextLeft"/>
              <w:tabs>
                <w:tab w:val="left" w:pos="567"/>
              </w:tabs>
              <w:spacing w:line="276" w:lineRule="auto"/>
              <w:rPr>
                <w:b/>
                <w:bCs/>
                <w:sz w:val="22"/>
                <w:szCs w:val="22"/>
                <w:lang w:val="de-DE" w:eastAsia="pl-PL"/>
              </w:rPr>
            </w:pPr>
            <w:r w:rsidRPr="00450E55">
              <w:rPr>
                <w:b/>
                <w:bCs/>
                <w:sz w:val="22"/>
                <w:szCs w:val="22"/>
                <w:lang w:val="de-DE" w:eastAsia="pl-PL"/>
              </w:rPr>
              <w:t>Österreich</w:t>
            </w:r>
          </w:p>
          <w:p w14:paraId="30A83E44" w14:textId="7C0120F6" w:rsidR="00820F98" w:rsidRPr="00450E55" w:rsidRDefault="002E2C1B" w:rsidP="00D75DFD">
            <w:pPr>
              <w:pStyle w:val="MGGTextLeft"/>
              <w:tabs>
                <w:tab w:val="left" w:pos="567"/>
              </w:tabs>
              <w:spacing w:line="276" w:lineRule="auto"/>
              <w:rPr>
                <w:bCs/>
                <w:iCs/>
                <w:sz w:val="22"/>
                <w:szCs w:val="22"/>
                <w:lang w:val="de-DE" w:eastAsia="pl-PL"/>
              </w:rPr>
            </w:pPr>
            <w:proofErr w:type="spellStart"/>
            <w:ins w:id="163" w:author="Regulatory Poland" w:date="2025-05-20T13:27:00Z">
              <w:r w:rsidRPr="002E2C1B">
                <w:rPr>
                  <w:bCs/>
                  <w:iCs/>
                  <w:sz w:val="22"/>
                  <w:szCs w:val="22"/>
                  <w:lang w:val="de-DE" w:eastAsia="pl-PL"/>
                </w:rPr>
                <w:t>Viatris</w:t>
              </w:r>
              <w:proofErr w:type="spellEnd"/>
              <w:r w:rsidRPr="002E2C1B">
                <w:rPr>
                  <w:bCs/>
                  <w:iCs/>
                  <w:sz w:val="22"/>
                  <w:szCs w:val="22"/>
                  <w:lang w:val="de-DE" w:eastAsia="pl-PL"/>
                </w:rPr>
                <w:t xml:space="preserve"> Austria</w:t>
              </w:r>
            </w:ins>
            <w:del w:id="164" w:author="Regulatory Poland" w:date="2025-05-20T13:27:00Z">
              <w:r w:rsidR="00820F98" w:rsidRPr="00450E55" w:rsidDel="002E2C1B">
                <w:rPr>
                  <w:bCs/>
                  <w:iCs/>
                  <w:sz w:val="22"/>
                  <w:szCs w:val="22"/>
                  <w:lang w:val="de-DE" w:eastAsia="pl-PL"/>
                </w:rPr>
                <w:delText>Arcana Arzneimittel</w:delText>
              </w:r>
            </w:del>
            <w:r w:rsidR="00820F98" w:rsidRPr="00450E55">
              <w:rPr>
                <w:bCs/>
                <w:iCs/>
                <w:sz w:val="22"/>
                <w:szCs w:val="22"/>
                <w:lang w:val="de-DE" w:eastAsia="pl-PL"/>
              </w:rPr>
              <w:t xml:space="preserve"> GmbH</w:t>
            </w:r>
          </w:p>
          <w:p w14:paraId="416977E2" w14:textId="476981F6" w:rsidR="00820F98" w:rsidRPr="00450E55" w:rsidRDefault="00820F98" w:rsidP="00D75DFD">
            <w:pPr>
              <w:pStyle w:val="MGGTextLeft"/>
              <w:tabs>
                <w:tab w:val="left" w:pos="567"/>
              </w:tabs>
              <w:spacing w:line="276" w:lineRule="auto"/>
              <w:rPr>
                <w:sz w:val="22"/>
                <w:szCs w:val="22"/>
                <w:lang w:val="de-DE" w:eastAsia="pl-PL"/>
              </w:rPr>
            </w:pPr>
            <w:r w:rsidRPr="00450E55">
              <w:rPr>
                <w:noProof/>
                <w:sz w:val="22"/>
                <w:szCs w:val="22"/>
                <w:lang w:val="de-DE" w:eastAsia="pl-PL"/>
              </w:rPr>
              <w:t xml:space="preserve">Tel: </w:t>
            </w:r>
            <w:r w:rsidRPr="00450E55">
              <w:rPr>
                <w:bCs/>
                <w:iCs/>
                <w:sz w:val="22"/>
                <w:szCs w:val="22"/>
                <w:lang w:val="de-DE" w:eastAsia="pl-PL"/>
              </w:rPr>
              <w:t xml:space="preserve">+43 1 </w:t>
            </w:r>
            <w:del w:id="165" w:author="Regulatory Poland" w:date="2025-05-20T13:27:00Z">
              <w:r w:rsidRPr="00450E55" w:rsidDel="002E2C1B">
                <w:rPr>
                  <w:bCs/>
                  <w:iCs/>
                  <w:sz w:val="22"/>
                  <w:szCs w:val="22"/>
                  <w:lang w:val="de-DE" w:eastAsia="pl-PL"/>
                </w:rPr>
                <w:delText>416 2418</w:delText>
              </w:r>
            </w:del>
            <w:ins w:id="166" w:author="Regulatory Poland" w:date="2025-05-20T13:27:00Z">
              <w:r w:rsidR="002E2C1B">
                <w:rPr>
                  <w:bCs/>
                  <w:iCs/>
                  <w:sz w:val="22"/>
                  <w:szCs w:val="22"/>
                  <w:lang w:val="de-DE" w:eastAsia="pl-PL"/>
                </w:rPr>
                <w:t>86390</w:t>
              </w:r>
            </w:ins>
          </w:p>
          <w:p w14:paraId="0628E4BF" w14:textId="77777777" w:rsidR="00820F98" w:rsidRPr="00450E55" w:rsidRDefault="00820F98" w:rsidP="00D75DFD">
            <w:pPr>
              <w:keepNext/>
              <w:keepLines/>
              <w:tabs>
                <w:tab w:val="left" w:pos="-765"/>
              </w:tabs>
              <w:autoSpaceDE w:val="0"/>
              <w:autoSpaceDN w:val="0"/>
              <w:adjustRightInd w:val="0"/>
              <w:rPr>
                <w:szCs w:val="22"/>
                <w:lang w:val="de-DE"/>
              </w:rPr>
            </w:pPr>
          </w:p>
        </w:tc>
      </w:tr>
      <w:tr w:rsidR="00CD406F" w:rsidRPr="00C0762F" w14:paraId="71B180C8" w14:textId="77777777" w:rsidTr="00D75DFD">
        <w:tc>
          <w:tcPr>
            <w:tcW w:w="4894" w:type="dxa"/>
          </w:tcPr>
          <w:p w14:paraId="3D0566E2" w14:textId="77777777" w:rsidR="00820F98" w:rsidRPr="00450E55" w:rsidRDefault="00820F98" w:rsidP="00D75DFD">
            <w:pPr>
              <w:pStyle w:val="MGGTextLeft"/>
              <w:tabs>
                <w:tab w:val="left" w:pos="567"/>
              </w:tabs>
              <w:spacing w:line="276" w:lineRule="auto"/>
              <w:rPr>
                <w:b/>
                <w:bCs/>
                <w:sz w:val="22"/>
                <w:szCs w:val="22"/>
                <w:lang w:val="es-ES" w:eastAsia="pl-PL"/>
              </w:rPr>
            </w:pPr>
            <w:r w:rsidRPr="00450E55">
              <w:rPr>
                <w:b/>
                <w:bCs/>
                <w:sz w:val="22"/>
                <w:szCs w:val="22"/>
                <w:lang w:val="es-ES" w:eastAsia="pl-PL"/>
              </w:rPr>
              <w:t>España</w:t>
            </w:r>
          </w:p>
          <w:p w14:paraId="1348AEF1" w14:textId="45ABDF96" w:rsidR="00820F98" w:rsidRPr="00450E55" w:rsidRDefault="00C360CE" w:rsidP="00D75DFD">
            <w:pPr>
              <w:pStyle w:val="MGGTextLeft"/>
              <w:tabs>
                <w:tab w:val="left" w:pos="567"/>
              </w:tabs>
              <w:spacing w:line="276" w:lineRule="auto"/>
              <w:rPr>
                <w:sz w:val="22"/>
                <w:szCs w:val="22"/>
                <w:lang w:val="es-ES" w:eastAsia="pl-PL"/>
              </w:rPr>
            </w:pPr>
            <w:r w:rsidRPr="00450E55">
              <w:rPr>
                <w:sz w:val="22"/>
                <w:szCs w:val="22"/>
                <w:lang w:val="es-ES" w:eastAsia="pl-PL"/>
              </w:rPr>
              <w:t>Viatris</w:t>
            </w:r>
            <w:r w:rsidR="00820F98" w:rsidRPr="00450E55">
              <w:rPr>
                <w:sz w:val="22"/>
                <w:szCs w:val="22"/>
                <w:lang w:val="es-ES" w:eastAsia="pl-PL"/>
              </w:rPr>
              <w:t xml:space="preserve"> Pharmaceuticals, S.L</w:t>
            </w:r>
            <w:r w:rsidRPr="00450E55">
              <w:rPr>
                <w:sz w:val="22"/>
                <w:szCs w:val="22"/>
                <w:lang w:val="es-ES" w:eastAsia="pl-PL"/>
              </w:rPr>
              <w:t>.</w:t>
            </w:r>
            <w:del w:id="167" w:author="Regulatory Poland" w:date="2025-05-20T13:27:00Z">
              <w:r w:rsidRPr="00450E55" w:rsidDel="002E2C1B">
                <w:rPr>
                  <w:sz w:val="22"/>
                  <w:szCs w:val="22"/>
                  <w:lang w:val="es-ES" w:eastAsia="pl-PL"/>
                </w:rPr>
                <w:delText>U</w:delText>
              </w:r>
            </w:del>
          </w:p>
          <w:p w14:paraId="666C07EC" w14:textId="77777777" w:rsidR="00820F98" w:rsidRPr="00450E55" w:rsidRDefault="00820F98" w:rsidP="00D75DFD">
            <w:pPr>
              <w:pStyle w:val="MGGTextLeft"/>
              <w:tabs>
                <w:tab w:val="left" w:pos="567"/>
              </w:tabs>
              <w:spacing w:line="276" w:lineRule="auto"/>
              <w:rPr>
                <w:sz w:val="22"/>
                <w:szCs w:val="22"/>
                <w:lang w:val="es-ES" w:eastAsia="pl-PL"/>
              </w:rPr>
            </w:pPr>
            <w:r w:rsidRPr="00450E55">
              <w:rPr>
                <w:noProof/>
                <w:sz w:val="22"/>
                <w:szCs w:val="22"/>
                <w:lang w:val="es-ES" w:eastAsia="pl-PL"/>
              </w:rPr>
              <w:t xml:space="preserve">Tel: </w:t>
            </w:r>
            <w:r w:rsidRPr="00450E55">
              <w:rPr>
                <w:sz w:val="22"/>
                <w:szCs w:val="22"/>
                <w:lang w:val="es-ES" w:eastAsia="pl-PL"/>
              </w:rPr>
              <w:t>+ 34 900 102 712</w:t>
            </w:r>
          </w:p>
          <w:p w14:paraId="5978E7A9" w14:textId="77777777" w:rsidR="00820F98" w:rsidRPr="00450E55" w:rsidRDefault="00820F98" w:rsidP="00D75DFD">
            <w:pPr>
              <w:keepNext/>
              <w:keepLines/>
              <w:tabs>
                <w:tab w:val="left" w:pos="-765"/>
              </w:tabs>
              <w:autoSpaceDE w:val="0"/>
              <w:autoSpaceDN w:val="0"/>
              <w:adjustRightInd w:val="0"/>
              <w:rPr>
                <w:szCs w:val="22"/>
                <w:lang w:val="es-ES"/>
              </w:rPr>
            </w:pPr>
          </w:p>
        </w:tc>
        <w:tc>
          <w:tcPr>
            <w:tcW w:w="4894" w:type="dxa"/>
          </w:tcPr>
          <w:p w14:paraId="0E5C3310" w14:textId="77777777" w:rsidR="00820F98" w:rsidRPr="00450E55" w:rsidRDefault="00820F98" w:rsidP="00D75DFD">
            <w:pPr>
              <w:pStyle w:val="MGGTextLeft"/>
              <w:tabs>
                <w:tab w:val="left" w:pos="567"/>
              </w:tabs>
              <w:spacing w:line="276" w:lineRule="auto"/>
              <w:rPr>
                <w:sz w:val="22"/>
                <w:szCs w:val="22"/>
                <w:lang w:val="es-ES" w:eastAsia="pl-PL"/>
              </w:rPr>
            </w:pPr>
            <w:r w:rsidRPr="00450E55">
              <w:rPr>
                <w:b/>
                <w:bCs/>
                <w:sz w:val="22"/>
                <w:szCs w:val="22"/>
                <w:lang w:val="es-ES" w:eastAsia="pl-PL"/>
              </w:rPr>
              <w:t>Polska</w:t>
            </w:r>
          </w:p>
          <w:p w14:paraId="021F992D" w14:textId="743DB441" w:rsidR="00820F98" w:rsidRPr="00450E55" w:rsidRDefault="00A218A3" w:rsidP="00D75DFD">
            <w:pPr>
              <w:pStyle w:val="MGGTextLeft"/>
              <w:tabs>
                <w:tab w:val="left" w:pos="567"/>
              </w:tabs>
              <w:spacing w:line="276" w:lineRule="auto"/>
              <w:rPr>
                <w:sz w:val="22"/>
                <w:szCs w:val="22"/>
                <w:lang w:val="es-ES" w:eastAsia="pl-PL"/>
              </w:rPr>
            </w:pPr>
            <w:r>
              <w:rPr>
                <w:sz w:val="22"/>
                <w:szCs w:val="22"/>
                <w:lang w:val="es-ES" w:eastAsia="pl-PL"/>
              </w:rPr>
              <w:t>Viatris</w:t>
            </w:r>
            <w:r w:rsidRPr="00450E55">
              <w:rPr>
                <w:sz w:val="22"/>
                <w:szCs w:val="22"/>
                <w:lang w:val="es-ES" w:eastAsia="pl-PL"/>
              </w:rPr>
              <w:t xml:space="preserve"> </w:t>
            </w:r>
            <w:r w:rsidR="00820F98" w:rsidRPr="00450E55">
              <w:rPr>
                <w:sz w:val="22"/>
                <w:szCs w:val="22"/>
                <w:lang w:val="es-ES" w:eastAsia="pl-PL"/>
              </w:rPr>
              <w:t>Healthcare Sp. z o.o.</w:t>
            </w:r>
          </w:p>
          <w:p w14:paraId="1143F4D8" w14:textId="6DAD4B31" w:rsidR="00820F98" w:rsidRPr="00450E55" w:rsidRDefault="00820F98" w:rsidP="00D75DFD">
            <w:pPr>
              <w:pStyle w:val="MGGTextLeft"/>
              <w:tabs>
                <w:tab w:val="left" w:pos="567"/>
              </w:tabs>
              <w:spacing w:line="276" w:lineRule="auto"/>
              <w:rPr>
                <w:sz w:val="22"/>
                <w:szCs w:val="22"/>
                <w:lang w:val="es-ES" w:eastAsia="pl-PL"/>
              </w:rPr>
            </w:pPr>
            <w:r w:rsidRPr="00450E55">
              <w:rPr>
                <w:bCs/>
                <w:iCs/>
                <w:noProof/>
                <w:sz w:val="22"/>
                <w:szCs w:val="22"/>
                <w:lang w:val="es-ES" w:eastAsia="pl-PL"/>
              </w:rPr>
              <w:t>Tel: + 48 22 546 64 00</w:t>
            </w:r>
          </w:p>
          <w:p w14:paraId="7714BD5D" w14:textId="77777777" w:rsidR="00820F98" w:rsidRPr="00450E55" w:rsidRDefault="00820F98" w:rsidP="00D75DFD">
            <w:pPr>
              <w:keepNext/>
              <w:keepLines/>
              <w:tabs>
                <w:tab w:val="left" w:pos="-765"/>
              </w:tabs>
              <w:autoSpaceDE w:val="0"/>
              <w:autoSpaceDN w:val="0"/>
              <w:adjustRightInd w:val="0"/>
              <w:rPr>
                <w:szCs w:val="22"/>
                <w:lang w:val="es-ES"/>
              </w:rPr>
            </w:pPr>
          </w:p>
        </w:tc>
      </w:tr>
      <w:tr w:rsidR="00CD406F" w:rsidRPr="00450E55" w14:paraId="454E5978" w14:textId="77777777" w:rsidTr="00D75DFD">
        <w:tc>
          <w:tcPr>
            <w:tcW w:w="4894" w:type="dxa"/>
          </w:tcPr>
          <w:p w14:paraId="41A67D5B" w14:textId="77777777" w:rsidR="00820F98" w:rsidRPr="00450E55" w:rsidRDefault="00820F98" w:rsidP="00D75DFD">
            <w:pPr>
              <w:pStyle w:val="MGGTextLeft"/>
              <w:tabs>
                <w:tab w:val="left" w:pos="567"/>
              </w:tabs>
              <w:spacing w:line="276" w:lineRule="auto"/>
              <w:rPr>
                <w:b/>
                <w:bCs/>
                <w:sz w:val="22"/>
                <w:szCs w:val="22"/>
                <w:lang w:val="fr-FR" w:eastAsia="pl-PL"/>
              </w:rPr>
            </w:pPr>
            <w:r w:rsidRPr="00450E55">
              <w:rPr>
                <w:b/>
                <w:bCs/>
                <w:sz w:val="22"/>
                <w:szCs w:val="22"/>
                <w:lang w:val="fr-FR" w:eastAsia="pl-PL"/>
              </w:rPr>
              <w:t>France</w:t>
            </w:r>
          </w:p>
          <w:p w14:paraId="2B23D9E9" w14:textId="2C2A7E81" w:rsidR="00820F98" w:rsidRPr="00450E55" w:rsidRDefault="00C360CE" w:rsidP="00D75DFD">
            <w:pPr>
              <w:pStyle w:val="MGGTextLeft"/>
              <w:tabs>
                <w:tab w:val="left" w:pos="567"/>
              </w:tabs>
              <w:spacing w:line="276" w:lineRule="auto"/>
              <w:rPr>
                <w:sz w:val="22"/>
                <w:szCs w:val="22"/>
                <w:lang w:val="fr-FR" w:eastAsia="pl-PL"/>
              </w:rPr>
            </w:pPr>
            <w:r w:rsidRPr="00450E55">
              <w:rPr>
                <w:sz w:val="22"/>
                <w:szCs w:val="22"/>
                <w:lang w:val="fr-FR" w:eastAsia="pl-PL"/>
              </w:rPr>
              <w:t>Viatris Santé</w:t>
            </w:r>
          </w:p>
          <w:p w14:paraId="196B8EEC" w14:textId="77777777" w:rsidR="00820F98" w:rsidRPr="00450E55" w:rsidRDefault="00820F98" w:rsidP="00D75DFD">
            <w:pPr>
              <w:pStyle w:val="MGGTextLeft"/>
              <w:tabs>
                <w:tab w:val="left" w:pos="567"/>
              </w:tabs>
              <w:spacing w:line="276" w:lineRule="auto"/>
              <w:rPr>
                <w:sz w:val="22"/>
                <w:szCs w:val="22"/>
                <w:lang w:val="fr-FR" w:eastAsia="pl-PL"/>
              </w:rPr>
            </w:pPr>
            <w:r w:rsidRPr="00450E55">
              <w:rPr>
                <w:sz w:val="22"/>
                <w:szCs w:val="22"/>
                <w:lang w:val="fr-LU"/>
              </w:rPr>
              <w:t xml:space="preserve">Tél: </w:t>
            </w:r>
            <w:r w:rsidRPr="00450E55">
              <w:rPr>
                <w:bCs/>
                <w:sz w:val="22"/>
                <w:szCs w:val="22"/>
                <w:lang w:val="fr-FR" w:eastAsia="pl-PL"/>
              </w:rPr>
              <w:t>+33 4 37 25 75 00</w:t>
            </w:r>
          </w:p>
          <w:p w14:paraId="4E56ADF4" w14:textId="77777777" w:rsidR="00820F98" w:rsidRPr="00450E55" w:rsidRDefault="00820F98" w:rsidP="00D75DFD">
            <w:pPr>
              <w:keepNext/>
              <w:keepLines/>
              <w:tabs>
                <w:tab w:val="left" w:pos="-765"/>
              </w:tabs>
              <w:autoSpaceDE w:val="0"/>
              <w:autoSpaceDN w:val="0"/>
              <w:adjustRightInd w:val="0"/>
              <w:rPr>
                <w:szCs w:val="22"/>
                <w:lang w:val="fr-FR"/>
              </w:rPr>
            </w:pPr>
          </w:p>
        </w:tc>
        <w:tc>
          <w:tcPr>
            <w:tcW w:w="4894" w:type="dxa"/>
          </w:tcPr>
          <w:p w14:paraId="6E5C48A6" w14:textId="77777777" w:rsidR="00820F98" w:rsidRPr="00450E55" w:rsidRDefault="00820F98" w:rsidP="00D75DFD">
            <w:pPr>
              <w:pStyle w:val="MGGTextLeft"/>
              <w:tabs>
                <w:tab w:val="left" w:pos="567"/>
              </w:tabs>
              <w:spacing w:line="276" w:lineRule="auto"/>
              <w:rPr>
                <w:b/>
                <w:bCs/>
                <w:sz w:val="22"/>
                <w:szCs w:val="22"/>
                <w:lang w:eastAsia="pl-PL"/>
              </w:rPr>
            </w:pPr>
            <w:r w:rsidRPr="00450E55">
              <w:rPr>
                <w:b/>
                <w:bCs/>
                <w:sz w:val="22"/>
                <w:szCs w:val="22"/>
                <w:lang w:eastAsia="pl-PL"/>
              </w:rPr>
              <w:t>Portugal</w:t>
            </w:r>
          </w:p>
          <w:p w14:paraId="655BEE6E" w14:textId="2B1393D5" w:rsidR="00820F98" w:rsidRPr="00450E55" w:rsidRDefault="00820F98" w:rsidP="00D75DFD">
            <w:pPr>
              <w:pStyle w:val="MGGTextLeft"/>
              <w:tabs>
                <w:tab w:val="left" w:pos="567"/>
              </w:tabs>
              <w:spacing w:line="276" w:lineRule="auto"/>
              <w:rPr>
                <w:sz w:val="22"/>
                <w:szCs w:val="22"/>
                <w:highlight w:val="yellow"/>
                <w:lang w:eastAsia="pl-PL"/>
              </w:rPr>
            </w:pPr>
            <w:r w:rsidRPr="00450E55">
              <w:rPr>
                <w:sz w:val="22"/>
                <w:szCs w:val="22"/>
                <w:lang w:eastAsia="pl-PL"/>
              </w:rPr>
              <w:t xml:space="preserve">Mylan, </w:t>
            </w:r>
            <w:proofErr w:type="spellStart"/>
            <w:r w:rsidRPr="00450E55">
              <w:rPr>
                <w:sz w:val="22"/>
                <w:szCs w:val="22"/>
                <w:lang w:eastAsia="pl-PL"/>
              </w:rPr>
              <w:t>Lda</w:t>
            </w:r>
            <w:proofErr w:type="spellEnd"/>
            <w:r w:rsidRPr="00450E55">
              <w:rPr>
                <w:sz w:val="22"/>
                <w:szCs w:val="22"/>
                <w:lang w:eastAsia="pl-PL"/>
              </w:rPr>
              <w:t>.</w:t>
            </w:r>
          </w:p>
          <w:p w14:paraId="12D6E1FB" w14:textId="29B80947" w:rsidR="00820F98" w:rsidRPr="00450E55" w:rsidRDefault="00820F98" w:rsidP="00D75DFD">
            <w:pPr>
              <w:pStyle w:val="MGGTextLeft"/>
              <w:tabs>
                <w:tab w:val="left" w:pos="567"/>
              </w:tabs>
              <w:spacing w:line="276" w:lineRule="auto"/>
              <w:rPr>
                <w:sz w:val="22"/>
                <w:szCs w:val="22"/>
                <w:lang w:eastAsia="pl-PL"/>
              </w:rPr>
            </w:pPr>
            <w:r w:rsidRPr="00450E55">
              <w:rPr>
                <w:noProof/>
                <w:sz w:val="22"/>
                <w:szCs w:val="22"/>
                <w:lang w:eastAsia="pl-PL"/>
              </w:rPr>
              <w:t>Tel: + 351 21 412 72</w:t>
            </w:r>
            <w:r w:rsidRPr="00450E55">
              <w:rPr>
                <w:noProof/>
                <w:sz w:val="22"/>
                <w:szCs w:val="22"/>
                <w:lang w:eastAsia="pl-PL"/>
              </w:rPr>
              <w:t xml:space="preserve"> </w:t>
            </w:r>
            <w:r w:rsidR="002E2C1B">
              <w:rPr>
                <w:noProof/>
                <w:sz w:val="22"/>
                <w:szCs w:val="22"/>
                <w:lang w:eastAsia="pl-PL"/>
              </w:rPr>
              <w:t>00</w:t>
            </w:r>
          </w:p>
          <w:p w14:paraId="58A822DD" w14:textId="77777777" w:rsidR="00820F98" w:rsidRPr="00450E55" w:rsidRDefault="00820F98" w:rsidP="00D75DFD">
            <w:pPr>
              <w:keepNext/>
              <w:keepLines/>
              <w:tabs>
                <w:tab w:val="left" w:pos="-765"/>
              </w:tabs>
              <w:autoSpaceDE w:val="0"/>
              <w:autoSpaceDN w:val="0"/>
              <w:adjustRightInd w:val="0"/>
              <w:rPr>
                <w:szCs w:val="22"/>
                <w:lang w:val="pt-PT"/>
              </w:rPr>
            </w:pPr>
          </w:p>
        </w:tc>
      </w:tr>
      <w:tr w:rsidR="00CD406F" w:rsidRPr="008D548B" w14:paraId="7FA3B4E3" w14:textId="77777777" w:rsidTr="00D75DFD">
        <w:tc>
          <w:tcPr>
            <w:tcW w:w="4894" w:type="dxa"/>
          </w:tcPr>
          <w:p w14:paraId="69CB1A9F" w14:textId="77777777" w:rsidR="00820F98" w:rsidRPr="00450E55" w:rsidRDefault="00820F98" w:rsidP="00D75DFD">
            <w:pPr>
              <w:pStyle w:val="MGGTextLeft"/>
              <w:tabs>
                <w:tab w:val="left" w:pos="567"/>
              </w:tabs>
              <w:spacing w:line="276" w:lineRule="auto"/>
              <w:rPr>
                <w:b/>
                <w:bCs/>
                <w:sz w:val="22"/>
                <w:szCs w:val="22"/>
                <w:lang w:val="pl-PL" w:eastAsia="pl-PL"/>
              </w:rPr>
            </w:pPr>
            <w:proofErr w:type="spellStart"/>
            <w:r w:rsidRPr="00450E55">
              <w:rPr>
                <w:b/>
                <w:bCs/>
                <w:sz w:val="22"/>
                <w:szCs w:val="22"/>
                <w:lang w:val="pl-PL" w:eastAsia="pl-PL"/>
              </w:rPr>
              <w:t>Hrvatska</w:t>
            </w:r>
            <w:proofErr w:type="spellEnd"/>
          </w:p>
          <w:p w14:paraId="2FC93149" w14:textId="285E3494" w:rsidR="00820F98" w:rsidRPr="00450E55" w:rsidRDefault="003760A8" w:rsidP="00D75DFD">
            <w:pPr>
              <w:pStyle w:val="MGGTextLeft"/>
              <w:tabs>
                <w:tab w:val="left" w:pos="567"/>
              </w:tabs>
              <w:spacing w:line="276" w:lineRule="auto"/>
              <w:rPr>
                <w:bCs/>
                <w:sz w:val="22"/>
                <w:szCs w:val="22"/>
                <w:lang w:val="pl-PL" w:eastAsia="pl-PL"/>
              </w:rPr>
            </w:pPr>
            <w:proofErr w:type="spellStart"/>
            <w:r w:rsidRPr="00450E55">
              <w:rPr>
                <w:bCs/>
                <w:sz w:val="22"/>
                <w:szCs w:val="22"/>
                <w:lang w:val="pl-PL" w:eastAsia="pl-PL"/>
              </w:rPr>
              <w:lastRenderedPageBreak/>
              <w:t>Viatris</w:t>
            </w:r>
            <w:proofErr w:type="spellEnd"/>
            <w:r w:rsidRPr="00450E55">
              <w:rPr>
                <w:bCs/>
                <w:sz w:val="22"/>
                <w:szCs w:val="22"/>
                <w:lang w:val="pl-PL" w:eastAsia="pl-PL"/>
              </w:rPr>
              <w:t xml:space="preserve"> </w:t>
            </w:r>
            <w:proofErr w:type="spellStart"/>
            <w:r w:rsidR="00820F98" w:rsidRPr="00450E55">
              <w:rPr>
                <w:bCs/>
                <w:sz w:val="22"/>
                <w:szCs w:val="22"/>
                <w:lang w:val="pl-PL" w:eastAsia="pl-PL"/>
              </w:rPr>
              <w:t>Hrvatska</w:t>
            </w:r>
            <w:proofErr w:type="spellEnd"/>
            <w:r w:rsidR="00820F98" w:rsidRPr="00450E55">
              <w:rPr>
                <w:bCs/>
                <w:sz w:val="22"/>
                <w:szCs w:val="22"/>
                <w:lang w:val="pl-PL" w:eastAsia="pl-PL"/>
              </w:rPr>
              <w:t xml:space="preserve"> </w:t>
            </w:r>
            <w:proofErr w:type="spellStart"/>
            <w:r w:rsidR="00820F98" w:rsidRPr="00450E55">
              <w:rPr>
                <w:bCs/>
                <w:sz w:val="22"/>
                <w:szCs w:val="22"/>
                <w:lang w:val="pl-PL" w:eastAsia="pl-PL"/>
              </w:rPr>
              <w:t>d.o.o</w:t>
            </w:r>
            <w:proofErr w:type="spellEnd"/>
            <w:r w:rsidR="00820F98" w:rsidRPr="00450E55">
              <w:rPr>
                <w:bCs/>
                <w:sz w:val="22"/>
                <w:szCs w:val="22"/>
                <w:lang w:val="pl-PL" w:eastAsia="pl-PL"/>
              </w:rPr>
              <w:t>.</w:t>
            </w:r>
          </w:p>
          <w:p w14:paraId="54748A18" w14:textId="77777777" w:rsidR="00820F98" w:rsidRPr="00450E55" w:rsidRDefault="00820F98" w:rsidP="00D75DFD">
            <w:pPr>
              <w:pStyle w:val="MGGTextLeft"/>
              <w:tabs>
                <w:tab w:val="left" w:pos="567"/>
              </w:tabs>
              <w:spacing w:line="276" w:lineRule="auto"/>
              <w:rPr>
                <w:bCs/>
                <w:sz w:val="22"/>
                <w:szCs w:val="22"/>
                <w:lang w:eastAsia="pl-PL"/>
              </w:rPr>
            </w:pPr>
            <w:r w:rsidRPr="00450E55">
              <w:rPr>
                <w:bCs/>
                <w:sz w:val="22"/>
                <w:szCs w:val="22"/>
                <w:lang w:eastAsia="pl-PL"/>
              </w:rPr>
              <w:t>Tel: +385 1 23 50 599</w:t>
            </w:r>
          </w:p>
          <w:p w14:paraId="15E2ACFD" w14:textId="77777777" w:rsidR="00820F98" w:rsidRPr="00450E55" w:rsidRDefault="00820F98" w:rsidP="00D75DFD">
            <w:pPr>
              <w:keepNext/>
              <w:keepLines/>
              <w:tabs>
                <w:tab w:val="left" w:pos="-765"/>
              </w:tabs>
              <w:autoSpaceDE w:val="0"/>
              <w:autoSpaceDN w:val="0"/>
              <w:adjustRightInd w:val="0"/>
              <w:rPr>
                <w:b/>
                <w:bCs/>
                <w:szCs w:val="22"/>
              </w:rPr>
            </w:pPr>
            <w:r w:rsidRPr="00450E55">
              <w:rPr>
                <w:szCs w:val="22"/>
              </w:rPr>
              <w:t xml:space="preserve"> </w:t>
            </w:r>
          </w:p>
        </w:tc>
        <w:tc>
          <w:tcPr>
            <w:tcW w:w="4894" w:type="dxa"/>
          </w:tcPr>
          <w:p w14:paraId="34131976" w14:textId="77777777" w:rsidR="00820F98" w:rsidRPr="00450E55" w:rsidRDefault="00820F98" w:rsidP="00D75DFD">
            <w:pPr>
              <w:pStyle w:val="MGGTextLeft"/>
              <w:tabs>
                <w:tab w:val="left" w:pos="567"/>
              </w:tabs>
              <w:spacing w:line="276" w:lineRule="auto"/>
              <w:rPr>
                <w:b/>
                <w:bCs/>
                <w:sz w:val="22"/>
                <w:szCs w:val="22"/>
                <w:lang w:eastAsia="pl-PL"/>
              </w:rPr>
            </w:pPr>
            <w:proofErr w:type="spellStart"/>
            <w:r w:rsidRPr="00450E55">
              <w:rPr>
                <w:b/>
                <w:bCs/>
                <w:sz w:val="22"/>
                <w:szCs w:val="22"/>
                <w:lang w:eastAsia="pl-PL"/>
              </w:rPr>
              <w:lastRenderedPageBreak/>
              <w:t>România</w:t>
            </w:r>
            <w:proofErr w:type="spellEnd"/>
          </w:p>
          <w:p w14:paraId="5BC49C82" w14:textId="77777777" w:rsidR="00820F98" w:rsidRPr="00450E55" w:rsidRDefault="00820F98" w:rsidP="00D75DFD">
            <w:pPr>
              <w:pStyle w:val="MGGTextLeft"/>
              <w:tabs>
                <w:tab w:val="left" w:pos="567"/>
              </w:tabs>
              <w:spacing w:line="276" w:lineRule="auto"/>
              <w:rPr>
                <w:sz w:val="22"/>
                <w:szCs w:val="22"/>
                <w:lang w:eastAsia="pl-PL"/>
              </w:rPr>
            </w:pPr>
            <w:r w:rsidRPr="00450E55">
              <w:rPr>
                <w:noProof/>
                <w:sz w:val="22"/>
                <w:szCs w:val="22"/>
                <w:lang w:eastAsia="pl-PL"/>
              </w:rPr>
              <w:lastRenderedPageBreak/>
              <w:t>BGP Products SRL</w:t>
            </w:r>
          </w:p>
          <w:p w14:paraId="20B4FC7F" w14:textId="77777777" w:rsidR="00820F98" w:rsidRPr="00450E55" w:rsidRDefault="00820F98" w:rsidP="00D75DFD">
            <w:pPr>
              <w:pStyle w:val="MGGTextLeft"/>
              <w:tabs>
                <w:tab w:val="left" w:pos="567"/>
              </w:tabs>
              <w:spacing w:line="276" w:lineRule="auto"/>
              <w:rPr>
                <w:sz w:val="22"/>
                <w:szCs w:val="22"/>
                <w:lang w:eastAsia="pl-PL"/>
              </w:rPr>
            </w:pPr>
            <w:r w:rsidRPr="00450E55">
              <w:rPr>
                <w:noProof/>
                <w:sz w:val="22"/>
                <w:szCs w:val="22"/>
                <w:lang w:eastAsia="pl-PL"/>
              </w:rPr>
              <w:t>Tel: +40 372 579 000</w:t>
            </w:r>
          </w:p>
          <w:p w14:paraId="5A4762BC" w14:textId="77777777" w:rsidR="00820F98" w:rsidRPr="00450E55" w:rsidRDefault="00820F98" w:rsidP="00D75DFD">
            <w:pPr>
              <w:keepNext/>
              <w:keepLines/>
              <w:tabs>
                <w:tab w:val="left" w:pos="-765"/>
              </w:tabs>
              <w:autoSpaceDE w:val="0"/>
              <w:autoSpaceDN w:val="0"/>
              <w:adjustRightInd w:val="0"/>
              <w:rPr>
                <w:b/>
                <w:szCs w:val="22"/>
                <w:lang w:val="en-US"/>
              </w:rPr>
            </w:pPr>
          </w:p>
        </w:tc>
      </w:tr>
      <w:tr w:rsidR="00CD406F" w:rsidRPr="00450E55" w14:paraId="03D46898" w14:textId="77777777" w:rsidTr="00D75DFD">
        <w:tc>
          <w:tcPr>
            <w:tcW w:w="4894" w:type="dxa"/>
          </w:tcPr>
          <w:p w14:paraId="465F6C90" w14:textId="77777777" w:rsidR="00820F98" w:rsidRPr="00450E55" w:rsidRDefault="00820F98" w:rsidP="0028607E">
            <w:pPr>
              <w:pStyle w:val="MGGTextLeft"/>
              <w:keepNext/>
              <w:tabs>
                <w:tab w:val="left" w:pos="567"/>
              </w:tabs>
              <w:spacing w:line="276" w:lineRule="auto"/>
              <w:rPr>
                <w:b/>
                <w:bCs/>
                <w:sz w:val="22"/>
                <w:szCs w:val="22"/>
                <w:lang w:eastAsia="pl-PL"/>
              </w:rPr>
            </w:pPr>
            <w:r w:rsidRPr="00450E55">
              <w:rPr>
                <w:b/>
                <w:bCs/>
                <w:sz w:val="22"/>
                <w:szCs w:val="22"/>
                <w:lang w:eastAsia="pl-PL"/>
              </w:rPr>
              <w:lastRenderedPageBreak/>
              <w:t>Ireland</w:t>
            </w:r>
          </w:p>
          <w:p w14:paraId="55D4B324" w14:textId="7E39081D" w:rsidR="00820F98" w:rsidRPr="00450E55" w:rsidRDefault="00A218A3" w:rsidP="0028607E">
            <w:pPr>
              <w:pStyle w:val="MGGTextLeft"/>
              <w:keepNext/>
              <w:tabs>
                <w:tab w:val="left" w:pos="567"/>
              </w:tabs>
              <w:spacing w:line="254" w:lineRule="auto"/>
              <w:rPr>
                <w:sz w:val="22"/>
                <w:szCs w:val="22"/>
                <w:lang w:eastAsia="pl-PL"/>
              </w:rPr>
            </w:pPr>
            <w:proofErr w:type="spellStart"/>
            <w:r>
              <w:rPr>
                <w:sz w:val="22"/>
                <w:szCs w:val="22"/>
                <w:lang w:eastAsia="pl-PL"/>
              </w:rPr>
              <w:t>Viatris</w:t>
            </w:r>
            <w:proofErr w:type="spellEnd"/>
            <w:r w:rsidR="00820F98" w:rsidRPr="00450E55">
              <w:rPr>
                <w:sz w:val="22"/>
                <w:szCs w:val="22"/>
                <w:lang w:eastAsia="pl-PL"/>
              </w:rPr>
              <w:t xml:space="preserve"> Limited</w:t>
            </w:r>
          </w:p>
          <w:p w14:paraId="5BE95C52" w14:textId="0B3321EE" w:rsidR="00820F98" w:rsidRPr="00450E55" w:rsidRDefault="00240E04" w:rsidP="0028607E">
            <w:pPr>
              <w:keepNext/>
              <w:tabs>
                <w:tab w:val="left" w:pos="-765"/>
              </w:tabs>
              <w:autoSpaceDE w:val="0"/>
              <w:autoSpaceDN w:val="0"/>
              <w:adjustRightInd w:val="0"/>
              <w:rPr>
                <w:szCs w:val="22"/>
                <w:lang w:val="en-US"/>
              </w:rPr>
            </w:pPr>
            <w:r w:rsidRPr="00450E55">
              <w:rPr>
                <w:szCs w:val="22"/>
                <w:lang w:val="en-US"/>
              </w:rPr>
              <w:t>Tel:</w:t>
            </w:r>
            <w:r w:rsidR="00820F98" w:rsidRPr="00450E55">
              <w:rPr>
                <w:szCs w:val="22"/>
                <w:lang w:val="en-US"/>
              </w:rPr>
              <w:t xml:space="preserve"> +353 (0) 87 </w:t>
            </w:r>
            <w:r w:rsidR="00E92858" w:rsidRPr="00450E55">
              <w:rPr>
                <w:szCs w:val="22"/>
                <w:lang w:val="en-US"/>
              </w:rPr>
              <w:t>1160</w:t>
            </w:r>
          </w:p>
        </w:tc>
        <w:tc>
          <w:tcPr>
            <w:tcW w:w="4894" w:type="dxa"/>
          </w:tcPr>
          <w:p w14:paraId="22879360" w14:textId="77777777" w:rsidR="00820F98" w:rsidRPr="00450E55" w:rsidRDefault="00820F98" w:rsidP="0028607E">
            <w:pPr>
              <w:pStyle w:val="MGGTextLeft"/>
              <w:keepNext/>
              <w:tabs>
                <w:tab w:val="left" w:pos="567"/>
              </w:tabs>
              <w:spacing w:line="276" w:lineRule="auto"/>
              <w:rPr>
                <w:b/>
                <w:bCs/>
                <w:sz w:val="22"/>
                <w:szCs w:val="22"/>
                <w:lang w:eastAsia="pl-PL"/>
              </w:rPr>
            </w:pPr>
            <w:r w:rsidRPr="00450E55">
              <w:rPr>
                <w:b/>
                <w:bCs/>
                <w:sz w:val="22"/>
                <w:szCs w:val="22"/>
                <w:lang w:eastAsia="pl-PL"/>
              </w:rPr>
              <w:t>Slovenija</w:t>
            </w:r>
          </w:p>
          <w:p w14:paraId="462D9EB2" w14:textId="7543DD52" w:rsidR="00820F98" w:rsidRPr="00450E55" w:rsidRDefault="00C360CE" w:rsidP="0028607E">
            <w:pPr>
              <w:keepNext/>
              <w:spacing w:line="240" w:lineRule="auto"/>
              <w:rPr>
                <w:szCs w:val="22"/>
                <w:lang w:val="en-US"/>
              </w:rPr>
            </w:pPr>
            <w:proofErr w:type="spellStart"/>
            <w:r w:rsidRPr="00450E55">
              <w:rPr>
                <w:szCs w:val="22"/>
                <w:lang w:val="en-US"/>
              </w:rPr>
              <w:t>Viatris</w:t>
            </w:r>
            <w:proofErr w:type="spellEnd"/>
            <w:r w:rsidRPr="00450E55">
              <w:rPr>
                <w:szCs w:val="22"/>
                <w:lang w:val="en-US"/>
              </w:rPr>
              <w:t xml:space="preserve"> d.o.o</w:t>
            </w:r>
            <w:r w:rsidR="00820F98" w:rsidRPr="00450E55">
              <w:rPr>
                <w:szCs w:val="22"/>
                <w:lang w:val="en-US"/>
              </w:rPr>
              <w:t>.</w:t>
            </w:r>
          </w:p>
          <w:p w14:paraId="5F2DDDD1" w14:textId="77777777" w:rsidR="00820F98" w:rsidRPr="00450E55" w:rsidRDefault="00820F98" w:rsidP="0028607E">
            <w:pPr>
              <w:keepNext/>
              <w:spacing w:line="240" w:lineRule="auto"/>
              <w:rPr>
                <w:szCs w:val="22"/>
                <w:lang w:val="en-US"/>
              </w:rPr>
            </w:pPr>
            <w:r w:rsidRPr="00450E55">
              <w:rPr>
                <w:szCs w:val="22"/>
                <w:lang w:val="en-US"/>
              </w:rPr>
              <w:t>Tel: + 386 1 23 63 180</w:t>
            </w:r>
          </w:p>
          <w:p w14:paraId="7DA37BE1" w14:textId="77777777" w:rsidR="00820F98" w:rsidRPr="00450E55" w:rsidRDefault="00820F98" w:rsidP="0028607E">
            <w:pPr>
              <w:keepNext/>
              <w:tabs>
                <w:tab w:val="left" w:pos="-765"/>
              </w:tabs>
              <w:autoSpaceDE w:val="0"/>
              <w:autoSpaceDN w:val="0"/>
              <w:adjustRightInd w:val="0"/>
              <w:rPr>
                <w:szCs w:val="22"/>
                <w:lang w:val="en-US"/>
              </w:rPr>
            </w:pPr>
          </w:p>
        </w:tc>
      </w:tr>
      <w:tr w:rsidR="00CD406F" w:rsidRPr="00450E55" w14:paraId="694F4677" w14:textId="77777777" w:rsidTr="00D75DFD">
        <w:tc>
          <w:tcPr>
            <w:tcW w:w="4894" w:type="dxa"/>
          </w:tcPr>
          <w:p w14:paraId="06BD3A75" w14:textId="77777777" w:rsidR="00820F98" w:rsidRPr="00450E55" w:rsidRDefault="00820F98" w:rsidP="00D75DFD">
            <w:pPr>
              <w:pStyle w:val="MGGTextLeft"/>
              <w:tabs>
                <w:tab w:val="left" w:pos="567"/>
              </w:tabs>
              <w:spacing w:line="276" w:lineRule="auto"/>
              <w:rPr>
                <w:b/>
                <w:bCs/>
                <w:sz w:val="22"/>
                <w:szCs w:val="22"/>
                <w:lang w:eastAsia="pl-PL"/>
              </w:rPr>
            </w:pPr>
            <w:proofErr w:type="spellStart"/>
            <w:r w:rsidRPr="00450E55">
              <w:rPr>
                <w:b/>
                <w:bCs/>
                <w:sz w:val="22"/>
                <w:szCs w:val="22"/>
                <w:lang w:eastAsia="pl-PL"/>
              </w:rPr>
              <w:t>Ísland</w:t>
            </w:r>
            <w:proofErr w:type="spellEnd"/>
          </w:p>
          <w:p w14:paraId="24784690" w14:textId="77777777" w:rsidR="00820F98" w:rsidRPr="00450E55" w:rsidRDefault="00820F98" w:rsidP="00D75DFD">
            <w:pPr>
              <w:pStyle w:val="MGGTextLeft"/>
              <w:tabs>
                <w:tab w:val="left" w:pos="567"/>
              </w:tabs>
              <w:spacing w:line="276" w:lineRule="auto"/>
              <w:rPr>
                <w:sz w:val="22"/>
                <w:szCs w:val="22"/>
                <w:lang w:eastAsia="pl-PL"/>
              </w:rPr>
            </w:pPr>
            <w:proofErr w:type="spellStart"/>
            <w:r w:rsidRPr="00450E55">
              <w:rPr>
                <w:sz w:val="22"/>
                <w:szCs w:val="22"/>
                <w:lang w:eastAsia="pl-PL"/>
              </w:rPr>
              <w:t>Icepharma</w:t>
            </w:r>
            <w:proofErr w:type="spellEnd"/>
            <w:r w:rsidRPr="00450E55">
              <w:rPr>
                <w:sz w:val="22"/>
                <w:szCs w:val="22"/>
                <w:lang w:eastAsia="pl-PL"/>
              </w:rPr>
              <w:t xml:space="preserve"> hf</w:t>
            </w:r>
          </w:p>
          <w:p w14:paraId="3537D4A9" w14:textId="77777777" w:rsidR="00820F98" w:rsidRPr="00450E55" w:rsidRDefault="00820F98" w:rsidP="00D75DFD">
            <w:pPr>
              <w:pStyle w:val="MGGTextLeft"/>
              <w:tabs>
                <w:tab w:val="left" w:pos="567"/>
              </w:tabs>
              <w:spacing w:line="276" w:lineRule="auto"/>
              <w:rPr>
                <w:sz w:val="22"/>
                <w:szCs w:val="22"/>
                <w:lang w:eastAsia="pl-PL"/>
              </w:rPr>
            </w:pPr>
            <w:proofErr w:type="spellStart"/>
            <w:r w:rsidRPr="00450E55">
              <w:rPr>
                <w:sz w:val="22"/>
                <w:szCs w:val="22"/>
              </w:rPr>
              <w:t>Sími</w:t>
            </w:r>
            <w:proofErr w:type="spellEnd"/>
            <w:r w:rsidRPr="00450E55">
              <w:rPr>
                <w:sz w:val="22"/>
                <w:szCs w:val="22"/>
                <w:lang w:eastAsia="pl-PL"/>
              </w:rPr>
              <w:t>: +354 540 8000</w:t>
            </w:r>
          </w:p>
          <w:p w14:paraId="39E622C6"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4CD0D56E" w14:textId="77777777" w:rsidR="00820F98" w:rsidRPr="00450E55" w:rsidRDefault="00820F98" w:rsidP="00D75DFD">
            <w:pPr>
              <w:pStyle w:val="MGGTextLeft"/>
              <w:tabs>
                <w:tab w:val="left" w:pos="567"/>
              </w:tabs>
              <w:spacing w:line="276" w:lineRule="auto"/>
              <w:rPr>
                <w:b/>
                <w:bCs/>
                <w:sz w:val="22"/>
                <w:szCs w:val="22"/>
                <w:lang w:val="sv-SE" w:eastAsia="pl-PL"/>
              </w:rPr>
            </w:pPr>
            <w:r w:rsidRPr="00450E55">
              <w:rPr>
                <w:b/>
                <w:bCs/>
                <w:sz w:val="22"/>
                <w:szCs w:val="22"/>
                <w:lang w:val="sv-SE" w:eastAsia="pl-PL"/>
              </w:rPr>
              <w:t>Slovenská republika</w:t>
            </w:r>
          </w:p>
          <w:p w14:paraId="0298AC17" w14:textId="478E9769" w:rsidR="00820F98" w:rsidRPr="00450E55" w:rsidRDefault="00C360CE" w:rsidP="00D75DFD">
            <w:pPr>
              <w:pStyle w:val="MGGTextLeft"/>
              <w:tabs>
                <w:tab w:val="left" w:pos="567"/>
              </w:tabs>
              <w:spacing w:line="276" w:lineRule="auto"/>
              <w:rPr>
                <w:sz w:val="22"/>
                <w:szCs w:val="22"/>
                <w:lang w:val="sv-SE" w:eastAsia="pl-PL"/>
              </w:rPr>
            </w:pPr>
            <w:r w:rsidRPr="00450E55">
              <w:rPr>
                <w:sz w:val="22"/>
                <w:szCs w:val="22"/>
                <w:lang w:val="sv-SE" w:eastAsia="pl-PL"/>
              </w:rPr>
              <w:t>Viatris Slovakia</w:t>
            </w:r>
            <w:r w:rsidR="00820F98" w:rsidRPr="00450E55">
              <w:rPr>
                <w:sz w:val="22"/>
                <w:szCs w:val="22"/>
                <w:lang w:val="sv-SE" w:eastAsia="pl-PL"/>
              </w:rPr>
              <w:t xml:space="preserve"> s.r.o.</w:t>
            </w:r>
          </w:p>
          <w:p w14:paraId="360E9AA4" w14:textId="77777777" w:rsidR="00820F98" w:rsidRPr="00450E55" w:rsidRDefault="00820F98" w:rsidP="00D75DFD">
            <w:pPr>
              <w:keepNext/>
              <w:keepLines/>
              <w:tabs>
                <w:tab w:val="left" w:pos="-765"/>
              </w:tabs>
              <w:autoSpaceDE w:val="0"/>
              <w:autoSpaceDN w:val="0"/>
              <w:adjustRightInd w:val="0"/>
              <w:rPr>
                <w:szCs w:val="22"/>
                <w:lang w:val="en-US"/>
              </w:rPr>
            </w:pPr>
            <w:r w:rsidRPr="00450E55">
              <w:rPr>
                <w:noProof/>
                <w:szCs w:val="22"/>
                <w:lang w:val="en-US"/>
              </w:rPr>
              <w:t xml:space="preserve">Tel: </w:t>
            </w:r>
            <w:r w:rsidRPr="00450E55">
              <w:rPr>
                <w:szCs w:val="22"/>
                <w:lang w:val="sk-SK"/>
              </w:rPr>
              <w:t>+421 2 32 199 100</w:t>
            </w:r>
          </w:p>
        </w:tc>
      </w:tr>
      <w:tr w:rsidR="00CD406F" w:rsidRPr="008D548B" w14:paraId="48F1FD3F" w14:textId="77777777" w:rsidTr="00D75DFD">
        <w:tc>
          <w:tcPr>
            <w:tcW w:w="4894" w:type="dxa"/>
          </w:tcPr>
          <w:p w14:paraId="214F3F9D" w14:textId="77777777" w:rsidR="00820F98" w:rsidRPr="00450E55" w:rsidRDefault="00820F98" w:rsidP="00D75DFD">
            <w:pPr>
              <w:pStyle w:val="MGGTextLeft"/>
              <w:tabs>
                <w:tab w:val="left" w:pos="567"/>
              </w:tabs>
              <w:spacing w:line="276" w:lineRule="auto"/>
              <w:rPr>
                <w:b/>
                <w:bCs/>
                <w:sz w:val="22"/>
                <w:szCs w:val="22"/>
                <w:lang w:val="fi-FI" w:eastAsia="pl-PL"/>
              </w:rPr>
            </w:pPr>
            <w:r w:rsidRPr="00450E55">
              <w:rPr>
                <w:b/>
                <w:bCs/>
                <w:sz w:val="22"/>
                <w:szCs w:val="22"/>
                <w:lang w:val="fi-FI" w:eastAsia="pl-PL"/>
              </w:rPr>
              <w:t>Italia</w:t>
            </w:r>
          </w:p>
          <w:p w14:paraId="78483197" w14:textId="6181EDDC" w:rsidR="00820F98" w:rsidRPr="00450E55" w:rsidRDefault="00450E55" w:rsidP="00D75DFD">
            <w:pPr>
              <w:pStyle w:val="MGGTextLeft"/>
              <w:tabs>
                <w:tab w:val="left" w:pos="567"/>
              </w:tabs>
              <w:spacing w:line="276" w:lineRule="auto"/>
              <w:rPr>
                <w:sz w:val="22"/>
                <w:szCs w:val="22"/>
                <w:lang w:val="fi-FI" w:eastAsia="pl-PL"/>
              </w:rPr>
            </w:pPr>
            <w:r w:rsidRPr="00450E55">
              <w:rPr>
                <w:noProof/>
                <w:sz w:val="22"/>
                <w:szCs w:val="22"/>
              </w:rPr>
              <w:t>Viatris</w:t>
            </w:r>
            <w:r w:rsidR="00820F98" w:rsidRPr="00450E55">
              <w:rPr>
                <w:sz w:val="22"/>
                <w:szCs w:val="22"/>
                <w:lang w:val="fi-FI" w:eastAsia="pl-PL"/>
              </w:rPr>
              <w:t xml:space="preserve"> Italia S.r.l.</w:t>
            </w:r>
          </w:p>
          <w:p w14:paraId="04A3599B" w14:textId="77777777"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Tel: + 39 02 612 46921</w:t>
            </w:r>
          </w:p>
          <w:p w14:paraId="09B14A95"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7186DD3D" w14:textId="77777777" w:rsidR="00820F98" w:rsidRPr="00450E55" w:rsidRDefault="00820F98" w:rsidP="00D75DFD">
            <w:pPr>
              <w:pStyle w:val="MGGTextLeft"/>
              <w:tabs>
                <w:tab w:val="left" w:pos="567"/>
              </w:tabs>
              <w:spacing w:line="276" w:lineRule="auto"/>
              <w:rPr>
                <w:b/>
                <w:bCs/>
                <w:sz w:val="22"/>
                <w:szCs w:val="22"/>
                <w:lang w:val="sv-SE" w:eastAsia="pl-PL"/>
              </w:rPr>
            </w:pPr>
            <w:r w:rsidRPr="00450E55">
              <w:rPr>
                <w:b/>
                <w:bCs/>
                <w:sz w:val="22"/>
                <w:szCs w:val="22"/>
                <w:lang w:val="sv-SE" w:eastAsia="pl-PL"/>
              </w:rPr>
              <w:t>Suomi/Finland</w:t>
            </w:r>
          </w:p>
          <w:p w14:paraId="5DE26651" w14:textId="44538477" w:rsidR="00820F98" w:rsidRPr="00450E55" w:rsidRDefault="007A26BB" w:rsidP="00D75DFD">
            <w:pPr>
              <w:pStyle w:val="MGGTextLeft"/>
              <w:tabs>
                <w:tab w:val="left" w:pos="567"/>
              </w:tabs>
              <w:spacing w:line="254" w:lineRule="auto"/>
              <w:rPr>
                <w:sz w:val="22"/>
                <w:szCs w:val="22"/>
                <w:bdr w:val="none" w:sz="0" w:space="0" w:color="auto" w:frame="1"/>
                <w:shd w:val="clear" w:color="auto" w:fill="FFFFFF"/>
                <w:lang w:val="da-DK" w:eastAsia="da-DK"/>
              </w:rPr>
            </w:pPr>
            <w:r w:rsidRPr="00450E55">
              <w:rPr>
                <w:sz w:val="22"/>
                <w:szCs w:val="22"/>
                <w:bdr w:val="none" w:sz="0" w:space="0" w:color="auto" w:frame="1"/>
                <w:shd w:val="clear" w:color="auto" w:fill="FFFFFF"/>
                <w:lang w:val="da-DK" w:eastAsia="da-DK"/>
              </w:rPr>
              <w:t>Viatris Oy</w:t>
            </w:r>
          </w:p>
          <w:p w14:paraId="517C26B0" w14:textId="77777777" w:rsidR="00820F98" w:rsidRPr="00450E55" w:rsidRDefault="00820F98" w:rsidP="00D75DFD">
            <w:pPr>
              <w:pStyle w:val="MGGTextLeft"/>
              <w:tabs>
                <w:tab w:val="left" w:pos="567"/>
              </w:tabs>
              <w:spacing w:line="254" w:lineRule="auto"/>
              <w:rPr>
                <w:rStyle w:val="Pogrubienie"/>
                <w:rFonts w:eastAsia="Verdana"/>
                <w:b w:val="0"/>
                <w:sz w:val="22"/>
                <w:szCs w:val="22"/>
                <w:lang w:val="sv-SE" w:eastAsia="pl-PL"/>
              </w:rPr>
            </w:pPr>
            <w:r w:rsidRPr="00450E55">
              <w:rPr>
                <w:sz w:val="22"/>
                <w:szCs w:val="22"/>
                <w:lang w:val="sv-SE" w:eastAsia="pl-PL"/>
              </w:rPr>
              <w:t>Puh/Tel: +358 20 720 9555</w:t>
            </w:r>
          </w:p>
          <w:p w14:paraId="22E5120B" w14:textId="77777777" w:rsidR="00820F98" w:rsidRPr="00450E55" w:rsidRDefault="00820F98" w:rsidP="00D75DFD">
            <w:pPr>
              <w:keepNext/>
              <w:keepLines/>
              <w:tabs>
                <w:tab w:val="left" w:pos="-765"/>
              </w:tabs>
              <w:autoSpaceDE w:val="0"/>
              <w:autoSpaceDN w:val="0"/>
              <w:adjustRightInd w:val="0"/>
              <w:rPr>
                <w:szCs w:val="22"/>
                <w:lang w:val="sv-SE"/>
              </w:rPr>
            </w:pPr>
          </w:p>
        </w:tc>
      </w:tr>
      <w:tr w:rsidR="00CD406F" w:rsidRPr="00450E55" w14:paraId="7330A2C7" w14:textId="77777777" w:rsidTr="00D75DFD">
        <w:tc>
          <w:tcPr>
            <w:tcW w:w="4894" w:type="dxa"/>
          </w:tcPr>
          <w:p w14:paraId="068D3E25" w14:textId="77777777" w:rsidR="00820F98" w:rsidRPr="00450E55" w:rsidRDefault="00820F98" w:rsidP="00D75DFD">
            <w:pPr>
              <w:pStyle w:val="MGGTextLeft"/>
              <w:tabs>
                <w:tab w:val="left" w:pos="567"/>
              </w:tabs>
              <w:spacing w:line="276" w:lineRule="auto"/>
              <w:rPr>
                <w:b/>
                <w:bCs/>
                <w:sz w:val="22"/>
                <w:szCs w:val="22"/>
                <w:lang w:val="en-US" w:eastAsia="pl-PL"/>
              </w:rPr>
            </w:pPr>
            <w:proofErr w:type="spellStart"/>
            <w:r w:rsidRPr="00450E55">
              <w:rPr>
                <w:b/>
                <w:bCs/>
                <w:sz w:val="22"/>
                <w:szCs w:val="22"/>
                <w:lang w:eastAsia="pl-PL"/>
              </w:rPr>
              <w:t>Κύ</w:t>
            </w:r>
            <w:proofErr w:type="spellEnd"/>
            <w:r w:rsidRPr="00450E55">
              <w:rPr>
                <w:b/>
                <w:bCs/>
                <w:sz w:val="22"/>
                <w:szCs w:val="22"/>
                <w:lang w:eastAsia="pl-PL"/>
              </w:rPr>
              <w:t>προς</w:t>
            </w:r>
          </w:p>
          <w:p w14:paraId="7395C643" w14:textId="0527E683" w:rsidR="00820F98" w:rsidRPr="00450E55" w:rsidRDefault="002E2C1B" w:rsidP="00D75DFD">
            <w:pPr>
              <w:pStyle w:val="MGGTextLeft"/>
              <w:tabs>
                <w:tab w:val="left" w:pos="567"/>
              </w:tabs>
              <w:spacing w:line="254" w:lineRule="auto"/>
              <w:rPr>
                <w:sz w:val="22"/>
                <w:szCs w:val="22"/>
                <w:lang w:val="en-US" w:eastAsia="pl-PL"/>
              </w:rPr>
            </w:pPr>
            <w:ins w:id="168" w:author="Regulatory Poland" w:date="2025-05-20T13:29:00Z">
              <w:r w:rsidRPr="002E2C1B">
                <w:rPr>
                  <w:sz w:val="22"/>
                  <w:szCs w:val="22"/>
                  <w:lang w:val="en-US" w:eastAsia="pl-PL"/>
                </w:rPr>
                <w:t>CPO Pharmaceuticals Limited</w:t>
              </w:r>
            </w:ins>
            <w:del w:id="169" w:author="Regulatory Poland" w:date="2025-05-20T13:29:00Z">
              <w:r w:rsidR="00A218A3" w:rsidRPr="00A218A3" w:rsidDel="002E2C1B">
                <w:rPr>
                  <w:sz w:val="22"/>
                  <w:szCs w:val="22"/>
                  <w:lang w:val="en-US" w:eastAsia="pl-PL"/>
                </w:rPr>
                <w:delText>GPA Pharmaceuticals</w:delText>
              </w:r>
            </w:del>
          </w:p>
          <w:p w14:paraId="53E3FAB7" w14:textId="2E3E868D" w:rsidR="00820F98" w:rsidRPr="00450E55" w:rsidRDefault="00820F98" w:rsidP="00D75DFD">
            <w:pPr>
              <w:pStyle w:val="MGGTextLeft"/>
              <w:tabs>
                <w:tab w:val="left" w:pos="567"/>
              </w:tabs>
              <w:spacing w:line="276" w:lineRule="auto"/>
              <w:rPr>
                <w:sz w:val="22"/>
                <w:szCs w:val="22"/>
                <w:lang w:val="en-US" w:eastAsia="pl-PL"/>
              </w:rPr>
            </w:pPr>
            <w:proofErr w:type="spellStart"/>
            <w:r w:rsidRPr="00450E55">
              <w:rPr>
                <w:sz w:val="22"/>
                <w:szCs w:val="22"/>
                <w:lang w:eastAsia="pl-PL"/>
              </w:rPr>
              <w:t>Τηλ</w:t>
            </w:r>
            <w:proofErr w:type="spellEnd"/>
            <w:r w:rsidRPr="00450E55">
              <w:rPr>
                <w:sz w:val="22"/>
                <w:szCs w:val="22"/>
                <w:lang w:val="en-US" w:eastAsia="pl-PL"/>
              </w:rPr>
              <w:t xml:space="preserve">: +357 </w:t>
            </w:r>
            <w:r w:rsidR="00A218A3" w:rsidRPr="00A218A3">
              <w:rPr>
                <w:sz w:val="22"/>
                <w:szCs w:val="22"/>
                <w:lang w:val="en-US" w:eastAsia="pl-PL"/>
              </w:rPr>
              <w:t>22863100</w:t>
            </w:r>
          </w:p>
          <w:p w14:paraId="6C161A6A"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27004FD7" w14:textId="77777777" w:rsidR="00820F98" w:rsidRPr="00450E55" w:rsidRDefault="00820F98" w:rsidP="00D75DFD">
            <w:pPr>
              <w:pStyle w:val="MGGTextLeft"/>
              <w:tabs>
                <w:tab w:val="left" w:pos="567"/>
              </w:tabs>
              <w:spacing w:line="276" w:lineRule="auto"/>
              <w:rPr>
                <w:b/>
                <w:bCs/>
                <w:sz w:val="22"/>
                <w:szCs w:val="22"/>
                <w:lang w:eastAsia="pl-PL"/>
              </w:rPr>
            </w:pPr>
            <w:r w:rsidRPr="00450E55">
              <w:rPr>
                <w:b/>
                <w:bCs/>
                <w:sz w:val="22"/>
                <w:szCs w:val="22"/>
                <w:lang w:eastAsia="pl-PL"/>
              </w:rPr>
              <w:t>Sverige</w:t>
            </w:r>
          </w:p>
          <w:p w14:paraId="6250D88B" w14:textId="008B725D" w:rsidR="007A26BB" w:rsidRPr="00450E55" w:rsidRDefault="007A26BB" w:rsidP="007A26BB">
            <w:pPr>
              <w:pStyle w:val="MGGTextLeft"/>
              <w:spacing w:line="276" w:lineRule="auto"/>
              <w:rPr>
                <w:sz w:val="22"/>
                <w:szCs w:val="22"/>
                <w:lang w:eastAsia="pl-PL"/>
              </w:rPr>
            </w:pPr>
            <w:proofErr w:type="spellStart"/>
            <w:proofErr w:type="gramStart"/>
            <w:r w:rsidRPr="00450E55">
              <w:rPr>
                <w:sz w:val="22"/>
                <w:szCs w:val="22"/>
                <w:lang w:eastAsia="pl-PL"/>
              </w:rPr>
              <w:t>Viatris</w:t>
            </w:r>
            <w:proofErr w:type="spellEnd"/>
            <w:r w:rsidRPr="00450E55">
              <w:rPr>
                <w:sz w:val="22"/>
                <w:szCs w:val="22"/>
                <w:lang w:eastAsia="pl-PL"/>
              </w:rPr>
              <w:t xml:space="preserve">  AB</w:t>
            </w:r>
            <w:proofErr w:type="gramEnd"/>
            <w:r w:rsidRPr="00450E55">
              <w:rPr>
                <w:sz w:val="22"/>
                <w:szCs w:val="22"/>
                <w:lang w:eastAsia="pl-PL"/>
              </w:rPr>
              <w:t xml:space="preserve"> </w:t>
            </w:r>
          </w:p>
          <w:p w14:paraId="5D9BEFA3" w14:textId="77777777" w:rsidR="007A26BB" w:rsidRPr="00450E55" w:rsidRDefault="007A26BB" w:rsidP="007A26BB">
            <w:pPr>
              <w:pStyle w:val="MGGTextLeft"/>
              <w:tabs>
                <w:tab w:val="left" w:pos="567"/>
              </w:tabs>
              <w:spacing w:line="276" w:lineRule="auto"/>
              <w:rPr>
                <w:sz w:val="22"/>
                <w:szCs w:val="22"/>
                <w:lang w:eastAsia="pl-PL"/>
              </w:rPr>
            </w:pPr>
            <w:r w:rsidRPr="00450E55">
              <w:rPr>
                <w:sz w:val="22"/>
                <w:szCs w:val="22"/>
                <w:lang w:eastAsia="pl-PL"/>
              </w:rPr>
              <w:t xml:space="preserve">Tel: + </w:t>
            </w:r>
            <w:proofErr w:type="gramStart"/>
            <w:r w:rsidRPr="00450E55">
              <w:rPr>
                <w:sz w:val="22"/>
                <w:szCs w:val="22"/>
                <w:lang w:eastAsia="pl-PL"/>
              </w:rPr>
              <w:t>46  8</w:t>
            </w:r>
            <w:proofErr w:type="gramEnd"/>
            <w:r w:rsidRPr="00450E55">
              <w:rPr>
                <w:sz w:val="22"/>
                <w:szCs w:val="22"/>
                <w:lang w:eastAsia="pl-PL"/>
              </w:rPr>
              <w:t xml:space="preserve"> 630 19 00</w:t>
            </w:r>
          </w:p>
          <w:p w14:paraId="75904A9E" w14:textId="4D49DA4E" w:rsidR="00820F98" w:rsidRPr="00450E55" w:rsidRDefault="00820F98" w:rsidP="00D75DFD">
            <w:pPr>
              <w:pStyle w:val="MGGTextLeft"/>
              <w:tabs>
                <w:tab w:val="left" w:pos="567"/>
              </w:tabs>
              <w:spacing w:line="276" w:lineRule="auto"/>
              <w:rPr>
                <w:sz w:val="22"/>
                <w:szCs w:val="22"/>
                <w:lang w:eastAsia="pl-PL"/>
              </w:rPr>
            </w:pPr>
          </w:p>
          <w:p w14:paraId="3B8B89C2" w14:textId="77777777" w:rsidR="00820F98" w:rsidRPr="00450E55" w:rsidRDefault="00820F98" w:rsidP="00D75DFD">
            <w:pPr>
              <w:keepNext/>
              <w:keepLines/>
              <w:tabs>
                <w:tab w:val="left" w:pos="-765"/>
              </w:tabs>
              <w:autoSpaceDE w:val="0"/>
              <w:autoSpaceDN w:val="0"/>
              <w:adjustRightInd w:val="0"/>
              <w:rPr>
                <w:szCs w:val="22"/>
              </w:rPr>
            </w:pPr>
          </w:p>
        </w:tc>
      </w:tr>
      <w:tr w:rsidR="00CD406F" w:rsidRPr="00450E55" w14:paraId="5166C525" w14:textId="77777777" w:rsidTr="00D75DFD">
        <w:tc>
          <w:tcPr>
            <w:tcW w:w="4894" w:type="dxa"/>
          </w:tcPr>
          <w:p w14:paraId="2BE19B30" w14:textId="77777777" w:rsidR="00820F98" w:rsidRPr="00450E55" w:rsidRDefault="00820F98" w:rsidP="00D75DFD">
            <w:pPr>
              <w:pStyle w:val="MGGTextLeft"/>
              <w:tabs>
                <w:tab w:val="left" w:pos="567"/>
              </w:tabs>
              <w:spacing w:line="276" w:lineRule="auto"/>
              <w:rPr>
                <w:b/>
                <w:bCs/>
                <w:sz w:val="22"/>
                <w:szCs w:val="22"/>
                <w:lang w:eastAsia="pl-PL"/>
              </w:rPr>
            </w:pPr>
            <w:proofErr w:type="spellStart"/>
            <w:r w:rsidRPr="00450E55">
              <w:rPr>
                <w:b/>
                <w:bCs/>
                <w:sz w:val="22"/>
                <w:szCs w:val="22"/>
                <w:lang w:eastAsia="pl-PL"/>
              </w:rPr>
              <w:t>Latvija</w:t>
            </w:r>
            <w:proofErr w:type="spellEnd"/>
          </w:p>
          <w:p w14:paraId="090B53B0" w14:textId="2FBC9715" w:rsidR="00820F98" w:rsidRPr="00450E55" w:rsidRDefault="00A218A3" w:rsidP="00D75DFD">
            <w:pPr>
              <w:pStyle w:val="MGGTextLeft"/>
              <w:tabs>
                <w:tab w:val="left" w:pos="567"/>
              </w:tabs>
              <w:spacing w:line="254" w:lineRule="auto"/>
              <w:rPr>
                <w:sz w:val="22"/>
                <w:szCs w:val="22"/>
                <w:lang w:eastAsia="pl-PL"/>
              </w:rPr>
            </w:pPr>
            <w:proofErr w:type="spellStart"/>
            <w:r>
              <w:rPr>
                <w:sz w:val="22"/>
                <w:szCs w:val="22"/>
                <w:lang w:val="en-US" w:eastAsia="pl-PL"/>
              </w:rPr>
              <w:t>Viatris</w:t>
            </w:r>
            <w:proofErr w:type="spellEnd"/>
            <w:r w:rsidR="00820F98" w:rsidRPr="00450E55">
              <w:rPr>
                <w:sz w:val="22"/>
                <w:szCs w:val="22"/>
                <w:lang w:val="en-US" w:eastAsia="pl-PL"/>
              </w:rPr>
              <w:t xml:space="preserve"> SIA</w:t>
            </w:r>
          </w:p>
          <w:p w14:paraId="129632D9" w14:textId="77777777"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 xml:space="preserve">Tel: </w:t>
            </w:r>
            <w:r w:rsidRPr="00450E55">
              <w:rPr>
                <w:sz w:val="22"/>
                <w:szCs w:val="22"/>
                <w:lang w:val="lv-LV" w:eastAsia="pl-PL"/>
              </w:rPr>
              <w:t>+371 676 055 80</w:t>
            </w:r>
          </w:p>
          <w:p w14:paraId="2729733E"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7C36E524" w14:textId="29E5042E" w:rsidR="00820F98" w:rsidRPr="00450E55" w:rsidDel="002E2C1B" w:rsidRDefault="00820F98" w:rsidP="00D75DFD">
            <w:pPr>
              <w:pStyle w:val="MGGTextLeft"/>
              <w:tabs>
                <w:tab w:val="left" w:pos="567"/>
              </w:tabs>
              <w:spacing w:line="276" w:lineRule="auto"/>
              <w:rPr>
                <w:del w:id="170" w:author="Regulatory Poland" w:date="2025-05-20T13:29:00Z"/>
                <w:b/>
                <w:bCs/>
                <w:sz w:val="22"/>
                <w:szCs w:val="22"/>
                <w:lang w:eastAsia="pl-PL"/>
              </w:rPr>
            </w:pPr>
            <w:del w:id="171" w:author="Regulatory Poland" w:date="2025-05-20T13:29:00Z">
              <w:r w:rsidRPr="00450E55" w:rsidDel="002E2C1B">
                <w:rPr>
                  <w:b/>
                  <w:bCs/>
                  <w:sz w:val="22"/>
                  <w:szCs w:val="22"/>
                  <w:lang w:eastAsia="pl-PL"/>
                </w:rPr>
                <w:delText>United Kingdom (Northern Ireland)</w:delText>
              </w:r>
            </w:del>
          </w:p>
          <w:p w14:paraId="61018B30" w14:textId="5071E8FE" w:rsidR="00820F98" w:rsidRPr="00450E55" w:rsidDel="002E2C1B" w:rsidRDefault="00820F98" w:rsidP="00D75DFD">
            <w:pPr>
              <w:pStyle w:val="MGGTextLeft"/>
              <w:tabs>
                <w:tab w:val="left" w:pos="567"/>
              </w:tabs>
              <w:spacing w:line="276" w:lineRule="auto"/>
              <w:rPr>
                <w:del w:id="172" w:author="Regulatory Poland" w:date="2025-05-20T13:29:00Z"/>
                <w:sz w:val="22"/>
                <w:szCs w:val="22"/>
                <w:lang w:val="en-US" w:eastAsia="pl-PL"/>
              </w:rPr>
            </w:pPr>
            <w:del w:id="173" w:author="Regulatory Poland" w:date="2025-05-20T13:29:00Z">
              <w:r w:rsidRPr="00450E55" w:rsidDel="002E2C1B">
                <w:rPr>
                  <w:sz w:val="22"/>
                  <w:szCs w:val="22"/>
                  <w:lang w:val="en-US" w:eastAsia="pl-PL"/>
                </w:rPr>
                <w:delText>Mylan IRE Healthcare Limited</w:delText>
              </w:r>
            </w:del>
          </w:p>
          <w:p w14:paraId="1345AD0C" w14:textId="68928B35" w:rsidR="00820F98" w:rsidRPr="00450E55" w:rsidDel="002E2C1B" w:rsidRDefault="00820F98" w:rsidP="00D75DFD">
            <w:pPr>
              <w:pStyle w:val="MGGTextLeft"/>
              <w:tabs>
                <w:tab w:val="left" w:pos="567"/>
              </w:tabs>
              <w:spacing w:line="276" w:lineRule="auto"/>
              <w:rPr>
                <w:del w:id="174" w:author="Regulatory Poland" w:date="2025-05-20T13:29:00Z"/>
                <w:sz w:val="22"/>
                <w:szCs w:val="22"/>
                <w:lang w:val="en-US" w:eastAsia="pl-PL"/>
              </w:rPr>
            </w:pPr>
            <w:del w:id="175" w:author="Regulatory Poland" w:date="2025-05-20T13:29:00Z">
              <w:r w:rsidRPr="00450E55" w:rsidDel="002E2C1B">
                <w:rPr>
                  <w:sz w:val="22"/>
                  <w:szCs w:val="22"/>
                  <w:lang w:val="en-US" w:eastAsia="pl-PL"/>
                </w:rPr>
                <w:delText>Tel: +353 18711600</w:delText>
              </w:r>
            </w:del>
          </w:p>
          <w:p w14:paraId="730C5B74" w14:textId="77777777" w:rsidR="00820F98" w:rsidRPr="00450E55" w:rsidRDefault="00820F98" w:rsidP="00D75DFD">
            <w:pPr>
              <w:pStyle w:val="MGGTextLeft"/>
              <w:tabs>
                <w:tab w:val="left" w:pos="567"/>
              </w:tabs>
              <w:spacing w:line="276" w:lineRule="auto"/>
              <w:rPr>
                <w:sz w:val="22"/>
                <w:szCs w:val="22"/>
                <w:lang w:eastAsia="pl-PL"/>
              </w:rPr>
            </w:pPr>
          </w:p>
          <w:p w14:paraId="3C1D76E3" w14:textId="77777777" w:rsidR="00820F98" w:rsidRPr="00450E55" w:rsidRDefault="00820F98" w:rsidP="00D75DFD">
            <w:pPr>
              <w:keepNext/>
              <w:keepLines/>
              <w:tabs>
                <w:tab w:val="left" w:pos="-765"/>
              </w:tabs>
              <w:autoSpaceDE w:val="0"/>
              <w:autoSpaceDN w:val="0"/>
              <w:adjustRightInd w:val="0"/>
              <w:rPr>
                <w:szCs w:val="22"/>
                <w:lang w:val="en-US"/>
              </w:rPr>
            </w:pPr>
          </w:p>
        </w:tc>
      </w:tr>
    </w:tbl>
    <w:p w14:paraId="6EA5FEBF" w14:textId="7CA3E33E" w:rsidR="00820F98" w:rsidRPr="00450E55" w:rsidRDefault="00820F98" w:rsidP="00820F98">
      <w:pPr>
        <w:numPr>
          <w:ilvl w:val="12"/>
          <w:numId w:val="0"/>
        </w:numPr>
        <w:tabs>
          <w:tab w:val="clear" w:pos="567"/>
        </w:tabs>
        <w:rPr>
          <w:szCs w:val="22"/>
        </w:rPr>
      </w:pPr>
      <w:r w:rsidRPr="00450E55">
        <w:rPr>
          <w:b/>
          <w:szCs w:val="22"/>
        </w:rPr>
        <w:t>Data ostatniej aktualizacji ulotki {MM/RRRR}:</w:t>
      </w:r>
    </w:p>
    <w:p w14:paraId="11C2D121" w14:textId="77777777" w:rsidR="00820F98" w:rsidRPr="00450E55" w:rsidRDefault="00820F98" w:rsidP="00820F98">
      <w:pPr>
        <w:spacing w:line="240" w:lineRule="auto"/>
        <w:rPr>
          <w:szCs w:val="22"/>
        </w:rPr>
      </w:pPr>
    </w:p>
    <w:p w14:paraId="79DD91DD" w14:textId="4BBC6E32" w:rsidR="00820F98" w:rsidRPr="00450E55" w:rsidRDefault="00820F98" w:rsidP="00820F98">
      <w:pPr>
        <w:spacing w:line="240" w:lineRule="auto"/>
        <w:rPr>
          <w:szCs w:val="22"/>
        </w:rPr>
      </w:pPr>
      <w:r w:rsidRPr="00450E55">
        <w:rPr>
          <w:szCs w:val="22"/>
        </w:rPr>
        <w:t xml:space="preserve">Szczegółowe informacje o tym leku znajdują się na stronie internetowej Europejskiej Agencji Leków </w:t>
      </w:r>
      <w:r w:rsidRPr="00450E55">
        <w:rPr>
          <w:noProof/>
          <w:szCs w:val="22"/>
        </w:rPr>
        <w:t>http://www.ema.europa.eu/</w:t>
      </w:r>
      <w:r w:rsidRPr="00450E55">
        <w:rPr>
          <w:szCs w:val="22"/>
        </w:rPr>
        <w:t>.</w:t>
      </w:r>
    </w:p>
    <w:p w14:paraId="4431B1F0" w14:textId="5899AC0A" w:rsidR="00820F98" w:rsidRPr="00450E55" w:rsidRDefault="00820F98" w:rsidP="00820F98">
      <w:pPr>
        <w:spacing w:line="240" w:lineRule="auto"/>
        <w:jc w:val="center"/>
        <w:rPr>
          <w:b/>
          <w:szCs w:val="22"/>
        </w:rPr>
      </w:pPr>
      <w:r w:rsidRPr="00450E55">
        <w:rPr>
          <w:b/>
          <w:szCs w:val="22"/>
          <w:u w:val="single"/>
        </w:rPr>
        <w:br w:type="page"/>
      </w:r>
      <w:r w:rsidRPr="00450E55">
        <w:rPr>
          <w:b/>
          <w:szCs w:val="22"/>
        </w:rPr>
        <w:lastRenderedPageBreak/>
        <w:t>Ulotka dołączona do opakowania: informacja dla użytkownika</w:t>
      </w:r>
    </w:p>
    <w:p w14:paraId="41841855" w14:textId="77777777" w:rsidR="00820F98" w:rsidRPr="00450E55" w:rsidRDefault="00820F98" w:rsidP="00820F98">
      <w:pPr>
        <w:tabs>
          <w:tab w:val="clear" w:pos="567"/>
        </w:tabs>
        <w:spacing w:line="240" w:lineRule="auto"/>
        <w:jc w:val="center"/>
        <w:rPr>
          <w:b/>
          <w:szCs w:val="22"/>
        </w:rPr>
      </w:pPr>
    </w:p>
    <w:p w14:paraId="03A64E0C" w14:textId="2D05C3C2" w:rsidR="00820F98" w:rsidRPr="00450E55" w:rsidRDefault="00F33A44" w:rsidP="00820F98">
      <w:pPr>
        <w:spacing w:line="240" w:lineRule="auto"/>
        <w:jc w:val="center"/>
        <w:outlineLvl w:val="2"/>
        <w:rPr>
          <w:b/>
          <w:szCs w:val="22"/>
          <w:lang w:val="en-US"/>
        </w:rPr>
      </w:pPr>
      <w:r w:rsidRPr="00450E55">
        <w:rPr>
          <w:b/>
          <w:szCs w:val="22"/>
          <w:lang w:val="en-US"/>
        </w:rPr>
        <w:t xml:space="preserve">Rivaroxaban </w:t>
      </w:r>
      <w:proofErr w:type="spellStart"/>
      <w:r w:rsidR="000D52E9" w:rsidRPr="00450E55">
        <w:rPr>
          <w:b/>
          <w:szCs w:val="22"/>
          <w:lang w:val="en-US"/>
        </w:rPr>
        <w:t>Viatris</w:t>
      </w:r>
      <w:proofErr w:type="spellEnd"/>
      <w:r w:rsidR="00820F98" w:rsidRPr="00450E55">
        <w:rPr>
          <w:b/>
          <w:szCs w:val="22"/>
          <w:lang w:val="en-US"/>
        </w:rPr>
        <w:t xml:space="preserve"> 15 mg </w:t>
      </w:r>
      <w:proofErr w:type="spellStart"/>
      <w:r w:rsidR="00820F98" w:rsidRPr="00450E55">
        <w:rPr>
          <w:b/>
          <w:szCs w:val="22"/>
          <w:lang w:val="en-US"/>
        </w:rPr>
        <w:t>tabletki</w:t>
      </w:r>
      <w:proofErr w:type="spellEnd"/>
      <w:r w:rsidR="00820F98" w:rsidRPr="00450E55">
        <w:rPr>
          <w:b/>
          <w:szCs w:val="22"/>
          <w:lang w:val="en-US"/>
        </w:rPr>
        <w:t xml:space="preserve"> </w:t>
      </w:r>
      <w:proofErr w:type="spellStart"/>
      <w:r w:rsidR="00820F98" w:rsidRPr="00450E55">
        <w:rPr>
          <w:b/>
          <w:szCs w:val="22"/>
          <w:lang w:val="en-US"/>
        </w:rPr>
        <w:t>powlekane</w:t>
      </w:r>
      <w:proofErr w:type="spellEnd"/>
    </w:p>
    <w:p w14:paraId="1E0CDBAF" w14:textId="5133A305" w:rsidR="00820F98" w:rsidRPr="00450E55" w:rsidRDefault="00F33A44" w:rsidP="00240E04">
      <w:pPr>
        <w:spacing w:line="240" w:lineRule="auto"/>
        <w:jc w:val="center"/>
        <w:outlineLvl w:val="2"/>
        <w:rPr>
          <w:b/>
          <w:szCs w:val="22"/>
          <w:lang w:val="en-US"/>
        </w:rPr>
      </w:pPr>
      <w:r w:rsidRPr="00450E55">
        <w:rPr>
          <w:b/>
          <w:szCs w:val="22"/>
          <w:lang w:val="en-US"/>
        </w:rPr>
        <w:t xml:space="preserve">Rivaroxaban </w:t>
      </w:r>
      <w:proofErr w:type="spellStart"/>
      <w:r w:rsidR="000D52E9" w:rsidRPr="00450E55">
        <w:rPr>
          <w:b/>
          <w:szCs w:val="22"/>
          <w:lang w:val="en-US"/>
        </w:rPr>
        <w:t>Viatris</w:t>
      </w:r>
      <w:proofErr w:type="spellEnd"/>
      <w:r w:rsidR="00820F98" w:rsidRPr="00450E55">
        <w:rPr>
          <w:b/>
          <w:szCs w:val="22"/>
          <w:lang w:val="en-US"/>
        </w:rPr>
        <w:t xml:space="preserve"> 20 mg </w:t>
      </w:r>
      <w:proofErr w:type="spellStart"/>
      <w:r w:rsidR="00820F98" w:rsidRPr="00450E55">
        <w:rPr>
          <w:b/>
          <w:szCs w:val="22"/>
          <w:lang w:val="en-US"/>
        </w:rPr>
        <w:t>tabletki</w:t>
      </w:r>
      <w:proofErr w:type="spellEnd"/>
      <w:r w:rsidR="00820F98" w:rsidRPr="00450E55">
        <w:rPr>
          <w:b/>
          <w:szCs w:val="22"/>
          <w:lang w:val="en-US"/>
        </w:rPr>
        <w:t xml:space="preserve"> </w:t>
      </w:r>
      <w:proofErr w:type="spellStart"/>
      <w:r w:rsidR="00820F98" w:rsidRPr="00450E55">
        <w:rPr>
          <w:b/>
          <w:szCs w:val="22"/>
          <w:lang w:val="en-US"/>
        </w:rPr>
        <w:t>powlekane</w:t>
      </w:r>
      <w:proofErr w:type="spellEnd"/>
    </w:p>
    <w:p w14:paraId="6E547A53" w14:textId="77777777" w:rsidR="00820F98" w:rsidRPr="00450E55" w:rsidRDefault="00820F98" w:rsidP="00820F98">
      <w:pPr>
        <w:tabs>
          <w:tab w:val="clear" w:pos="567"/>
        </w:tabs>
        <w:spacing w:line="240" w:lineRule="auto"/>
        <w:jc w:val="center"/>
        <w:rPr>
          <w:szCs w:val="22"/>
        </w:rPr>
      </w:pPr>
      <w:proofErr w:type="spellStart"/>
      <w:r w:rsidRPr="00450E55">
        <w:rPr>
          <w:szCs w:val="22"/>
        </w:rPr>
        <w:t>rywaroksaban</w:t>
      </w:r>
      <w:proofErr w:type="spellEnd"/>
    </w:p>
    <w:p w14:paraId="3C1F08AC" w14:textId="2B332933" w:rsidR="00820F98" w:rsidRPr="00450E55" w:rsidRDefault="00820F98" w:rsidP="00240E04">
      <w:pPr>
        <w:tabs>
          <w:tab w:val="clear" w:pos="567"/>
        </w:tabs>
        <w:spacing w:line="240" w:lineRule="auto"/>
        <w:jc w:val="both"/>
        <w:rPr>
          <w:szCs w:val="22"/>
        </w:rPr>
      </w:pPr>
    </w:p>
    <w:p w14:paraId="0D9C7B11" w14:textId="77777777" w:rsidR="00820F98" w:rsidRPr="00450E55" w:rsidRDefault="00820F98" w:rsidP="00820F98">
      <w:pPr>
        <w:spacing w:line="240" w:lineRule="auto"/>
        <w:rPr>
          <w:b/>
          <w:szCs w:val="22"/>
        </w:rPr>
      </w:pPr>
      <w:r w:rsidRPr="00450E55">
        <w:rPr>
          <w:b/>
          <w:szCs w:val="22"/>
        </w:rPr>
        <w:t>Należy uważnie zapoznać się z treścią ulotki przed zażyciem leku,</w:t>
      </w:r>
      <w:r w:rsidRPr="00450E55">
        <w:rPr>
          <w:szCs w:val="22"/>
        </w:rPr>
        <w:t xml:space="preserve"> </w:t>
      </w:r>
      <w:r w:rsidRPr="00450E55">
        <w:rPr>
          <w:b/>
          <w:szCs w:val="22"/>
        </w:rPr>
        <w:t>ponieważ zawiera ona informacje ważne dla pacjenta.</w:t>
      </w:r>
    </w:p>
    <w:p w14:paraId="4729E0B7" w14:textId="77777777" w:rsidR="00820F98" w:rsidRPr="00450E55" w:rsidRDefault="00820F98" w:rsidP="00240E04">
      <w:pPr>
        <w:numPr>
          <w:ilvl w:val="0"/>
          <w:numId w:val="28"/>
        </w:numPr>
        <w:tabs>
          <w:tab w:val="clear" w:pos="567"/>
        </w:tabs>
        <w:spacing w:line="240" w:lineRule="auto"/>
        <w:ind w:left="567" w:hanging="567"/>
        <w:rPr>
          <w:szCs w:val="22"/>
        </w:rPr>
      </w:pPr>
      <w:r w:rsidRPr="00450E55">
        <w:rPr>
          <w:szCs w:val="22"/>
        </w:rPr>
        <w:t>Należy zachować tę ulotkę, aby w razie potrzeby móc ją ponownie przeczytać.</w:t>
      </w:r>
    </w:p>
    <w:p w14:paraId="2C9EA665" w14:textId="19633162" w:rsidR="00820F98" w:rsidRPr="00450E55" w:rsidRDefault="00820F98" w:rsidP="00240E04">
      <w:pPr>
        <w:numPr>
          <w:ilvl w:val="0"/>
          <w:numId w:val="28"/>
        </w:numPr>
        <w:tabs>
          <w:tab w:val="clear" w:pos="567"/>
        </w:tabs>
        <w:spacing w:line="240" w:lineRule="auto"/>
        <w:ind w:left="567" w:hanging="567"/>
        <w:rPr>
          <w:szCs w:val="22"/>
        </w:rPr>
      </w:pPr>
      <w:r w:rsidRPr="00450E55">
        <w:rPr>
          <w:szCs w:val="22"/>
        </w:rPr>
        <w:t>W razie jakichkolwiek dalszych wątpliwości należy zwrócić się do lekarz lub farmaceuty.</w:t>
      </w:r>
    </w:p>
    <w:p w14:paraId="5D624955" w14:textId="77777777" w:rsidR="00820F98" w:rsidRPr="00450E55" w:rsidRDefault="00820F98" w:rsidP="00820F98">
      <w:pPr>
        <w:numPr>
          <w:ilvl w:val="0"/>
          <w:numId w:val="28"/>
        </w:numPr>
        <w:tabs>
          <w:tab w:val="clear" w:pos="567"/>
        </w:tabs>
        <w:spacing w:line="240" w:lineRule="auto"/>
        <w:ind w:left="567" w:hanging="567"/>
        <w:rPr>
          <w:szCs w:val="22"/>
        </w:rPr>
      </w:pPr>
      <w:r w:rsidRPr="00450E55">
        <w:rPr>
          <w:szCs w:val="22"/>
        </w:rPr>
        <w:t>Lek ten przepisano ściśle określonej osobie. Nie należy go przekazywać innym. Lek może zaszkodzić innej osobie, nawet jeśli objawy jej choroby są takie same.</w:t>
      </w:r>
    </w:p>
    <w:p w14:paraId="1818DB68" w14:textId="2D3F4A32" w:rsidR="00820F98" w:rsidRPr="00450E55" w:rsidRDefault="00820F98" w:rsidP="0028607E">
      <w:pPr>
        <w:numPr>
          <w:ilvl w:val="0"/>
          <w:numId w:val="28"/>
        </w:numPr>
        <w:tabs>
          <w:tab w:val="clear" w:pos="567"/>
        </w:tabs>
        <w:spacing w:line="240" w:lineRule="auto"/>
        <w:ind w:left="567" w:hanging="567"/>
        <w:rPr>
          <w:szCs w:val="22"/>
        </w:rPr>
      </w:pPr>
      <w:r w:rsidRPr="00450E55">
        <w:rPr>
          <w:szCs w:val="22"/>
        </w:rPr>
        <w:t xml:space="preserve">Jeśli u pacjenta wystąpią jakiekolwiek objawy niepożądane, w tym </w:t>
      </w:r>
      <w:proofErr w:type="spellStart"/>
      <w:r w:rsidRPr="00450E55">
        <w:rPr>
          <w:szCs w:val="22"/>
        </w:rPr>
        <w:t>wszelkieobjawy</w:t>
      </w:r>
      <w:proofErr w:type="spellEnd"/>
      <w:r w:rsidRPr="00450E55">
        <w:rPr>
          <w:szCs w:val="22"/>
        </w:rPr>
        <w:t xml:space="preserve"> niepożądane niewymienione w tej ulotce, należy powiedzieć o tym lekarzowi lub farmaceucie. Patrz punkt 4.</w:t>
      </w:r>
    </w:p>
    <w:p w14:paraId="0CA5ED04" w14:textId="376CF8EC" w:rsidR="00820F98" w:rsidRPr="00450E55" w:rsidRDefault="00820F98" w:rsidP="00820F98">
      <w:pPr>
        <w:tabs>
          <w:tab w:val="clear" w:pos="567"/>
        </w:tabs>
        <w:spacing w:line="240" w:lineRule="auto"/>
        <w:rPr>
          <w:szCs w:val="22"/>
        </w:rPr>
      </w:pPr>
    </w:p>
    <w:tbl>
      <w:tblPr>
        <w:tblStyle w:val="Tabela-Siatka"/>
        <w:tblW w:w="0" w:type="auto"/>
        <w:tblLook w:val="04A0" w:firstRow="1" w:lastRow="0" w:firstColumn="1" w:lastColumn="0" w:noHBand="0" w:noVBand="1"/>
      </w:tblPr>
      <w:tblGrid>
        <w:gridCol w:w="9061"/>
      </w:tblGrid>
      <w:tr w:rsidR="007A26BB" w:rsidRPr="00450E55" w14:paraId="2DC460A0" w14:textId="77777777" w:rsidTr="007A26BB">
        <w:tc>
          <w:tcPr>
            <w:tcW w:w="9061" w:type="dxa"/>
          </w:tcPr>
          <w:p w14:paraId="6A071BDA" w14:textId="4501E3D6" w:rsidR="007A26BB" w:rsidRPr="00450E55" w:rsidRDefault="005C5421" w:rsidP="00820F98">
            <w:pPr>
              <w:tabs>
                <w:tab w:val="clear" w:pos="567"/>
              </w:tabs>
              <w:spacing w:line="240" w:lineRule="auto"/>
              <w:rPr>
                <w:szCs w:val="22"/>
              </w:rPr>
            </w:pPr>
            <w:r w:rsidRPr="00450E55">
              <w:rPr>
                <w:szCs w:val="22"/>
              </w:rPr>
              <w:t xml:space="preserve">WAŻNE: Opakowanie </w:t>
            </w: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Pr="00450E55">
              <w:rPr>
                <w:szCs w:val="22"/>
              </w:rPr>
              <w:t xml:space="preserve"> zawiera Kartę Ostrzeżeń dla Pacjenta, w której znajdują się ważne informacje dotyczące bezpieczeństwa. Należy zawsze mieć tę kartę przy sobie.</w:t>
            </w:r>
          </w:p>
        </w:tc>
      </w:tr>
    </w:tbl>
    <w:p w14:paraId="6A963CD7" w14:textId="77777777" w:rsidR="007A26BB" w:rsidRPr="00450E55" w:rsidRDefault="007A26BB" w:rsidP="00820F98">
      <w:pPr>
        <w:tabs>
          <w:tab w:val="clear" w:pos="567"/>
        </w:tabs>
        <w:spacing w:line="240" w:lineRule="auto"/>
        <w:rPr>
          <w:szCs w:val="22"/>
        </w:rPr>
      </w:pPr>
    </w:p>
    <w:p w14:paraId="548269D3" w14:textId="1A01508A" w:rsidR="00820F98" w:rsidRPr="00450E55" w:rsidRDefault="00820F98" w:rsidP="00820F98">
      <w:pPr>
        <w:spacing w:line="240" w:lineRule="auto"/>
        <w:rPr>
          <w:b/>
          <w:szCs w:val="22"/>
        </w:rPr>
      </w:pPr>
      <w:r w:rsidRPr="00450E55">
        <w:rPr>
          <w:b/>
          <w:szCs w:val="22"/>
        </w:rPr>
        <w:t>Spis treści ulotki</w:t>
      </w:r>
    </w:p>
    <w:p w14:paraId="2A22A669" w14:textId="748E6D98" w:rsidR="00820F98" w:rsidRPr="00450E55" w:rsidRDefault="00820F98" w:rsidP="00820F98">
      <w:pPr>
        <w:spacing w:line="240" w:lineRule="auto"/>
        <w:rPr>
          <w:szCs w:val="22"/>
        </w:rPr>
      </w:pPr>
      <w:r w:rsidRPr="00450E55">
        <w:rPr>
          <w:szCs w:val="22"/>
        </w:rPr>
        <w:t>1.</w:t>
      </w:r>
      <w:r w:rsidRPr="00450E55">
        <w:rPr>
          <w:szCs w:val="22"/>
        </w:rPr>
        <w:tab/>
        <w:t xml:space="preserve">Co to jest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i w jakim celu się go stosuje</w:t>
      </w:r>
    </w:p>
    <w:p w14:paraId="0E56CD0F" w14:textId="170F4CCB" w:rsidR="00820F98" w:rsidRPr="00450E55" w:rsidRDefault="00820F98" w:rsidP="00820F98">
      <w:pPr>
        <w:spacing w:line="240" w:lineRule="auto"/>
        <w:rPr>
          <w:bCs/>
          <w:szCs w:val="22"/>
        </w:rPr>
      </w:pPr>
      <w:r w:rsidRPr="00450E55">
        <w:rPr>
          <w:szCs w:val="22"/>
        </w:rPr>
        <w:t>2.</w:t>
      </w:r>
      <w:r w:rsidRPr="00450E55">
        <w:rPr>
          <w:szCs w:val="22"/>
        </w:rPr>
        <w:tab/>
      </w:r>
      <w:r w:rsidRPr="00450E55">
        <w:rPr>
          <w:bCs/>
          <w:szCs w:val="22"/>
        </w:rPr>
        <w:t xml:space="preserve">Informacje ważne przed przyjęciem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330573CB" w14:textId="4101C2DD" w:rsidR="00820F98" w:rsidRPr="00450E55" w:rsidRDefault="00820F98" w:rsidP="00820F98">
      <w:pPr>
        <w:spacing w:line="240" w:lineRule="auto"/>
        <w:rPr>
          <w:szCs w:val="22"/>
        </w:rPr>
      </w:pPr>
      <w:r w:rsidRPr="00450E55">
        <w:rPr>
          <w:szCs w:val="22"/>
        </w:rPr>
        <w:t>3.</w:t>
      </w:r>
      <w:r w:rsidRPr="00450E55">
        <w:rPr>
          <w:szCs w:val="22"/>
        </w:rPr>
        <w:tab/>
        <w:t xml:space="preserve">Jak przyjmować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73380730" w14:textId="77777777" w:rsidR="00820F98" w:rsidRPr="00450E55" w:rsidRDefault="00820F98" w:rsidP="00820F98">
      <w:pPr>
        <w:spacing w:line="240" w:lineRule="auto"/>
        <w:rPr>
          <w:szCs w:val="22"/>
        </w:rPr>
      </w:pPr>
      <w:r w:rsidRPr="00450E55">
        <w:rPr>
          <w:szCs w:val="22"/>
        </w:rPr>
        <w:t>4.</w:t>
      </w:r>
      <w:r w:rsidRPr="00450E55">
        <w:rPr>
          <w:szCs w:val="22"/>
        </w:rPr>
        <w:tab/>
        <w:t>Możliwe działania niepożądane</w:t>
      </w:r>
    </w:p>
    <w:p w14:paraId="4778B17A" w14:textId="7B9D7E2F" w:rsidR="00820F98" w:rsidRPr="00450E55" w:rsidRDefault="00820F98" w:rsidP="00820F98">
      <w:pPr>
        <w:spacing w:line="240" w:lineRule="auto"/>
        <w:rPr>
          <w:szCs w:val="22"/>
        </w:rPr>
      </w:pPr>
      <w:r w:rsidRPr="00450E55">
        <w:rPr>
          <w:szCs w:val="22"/>
        </w:rPr>
        <w:t>5.</w:t>
      </w:r>
      <w:r w:rsidRPr="00450E55">
        <w:rPr>
          <w:szCs w:val="22"/>
        </w:rPr>
        <w:tab/>
        <w:t xml:space="preserve">Jak przechowywać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7C3D64AB" w14:textId="77777777" w:rsidR="00820F98" w:rsidRPr="00450E55" w:rsidRDefault="00820F98" w:rsidP="00820F98">
      <w:pPr>
        <w:spacing w:line="240" w:lineRule="auto"/>
        <w:rPr>
          <w:szCs w:val="22"/>
        </w:rPr>
      </w:pPr>
      <w:r w:rsidRPr="00450E55">
        <w:rPr>
          <w:szCs w:val="22"/>
        </w:rPr>
        <w:t>6.</w:t>
      </w:r>
      <w:r w:rsidRPr="00450E55">
        <w:rPr>
          <w:szCs w:val="22"/>
        </w:rPr>
        <w:tab/>
        <w:t>Zawartość opakowania i inne informacje</w:t>
      </w:r>
    </w:p>
    <w:p w14:paraId="5A4BDBAC" w14:textId="77777777" w:rsidR="00820F98" w:rsidRPr="00450E55" w:rsidRDefault="00820F98" w:rsidP="00820F98">
      <w:pPr>
        <w:spacing w:line="240" w:lineRule="auto"/>
        <w:rPr>
          <w:szCs w:val="22"/>
        </w:rPr>
      </w:pPr>
    </w:p>
    <w:p w14:paraId="2B373086" w14:textId="77777777" w:rsidR="00820F98" w:rsidRPr="00450E55" w:rsidRDefault="00820F98" w:rsidP="00820F98">
      <w:pPr>
        <w:spacing w:line="240" w:lineRule="auto"/>
        <w:rPr>
          <w:szCs w:val="22"/>
        </w:rPr>
      </w:pPr>
    </w:p>
    <w:p w14:paraId="7F4D52C0" w14:textId="63FED279" w:rsidR="00820F98" w:rsidRPr="00450E55" w:rsidRDefault="00820F98" w:rsidP="00820F98">
      <w:pPr>
        <w:spacing w:line="240" w:lineRule="auto"/>
        <w:rPr>
          <w:szCs w:val="22"/>
        </w:rPr>
      </w:pPr>
      <w:r w:rsidRPr="00450E55">
        <w:rPr>
          <w:b/>
          <w:szCs w:val="22"/>
        </w:rPr>
        <w:t>1.</w:t>
      </w:r>
      <w:r w:rsidRPr="00450E55">
        <w:rPr>
          <w:b/>
          <w:szCs w:val="22"/>
        </w:rPr>
        <w:tab/>
        <w:t xml:space="preserve">Co to jest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xml:space="preserve"> i w jakim celu się go stosuje</w:t>
      </w:r>
    </w:p>
    <w:p w14:paraId="546C9A4B" w14:textId="77777777" w:rsidR="00820F98" w:rsidRPr="00450E55" w:rsidRDefault="00820F98" w:rsidP="00820F98">
      <w:pPr>
        <w:numPr>
          <w:ilvl w:val="12"/>
          <w:numId w:val="0"/>
        </w:numPr>
        <w:rPr>
          <w:szCs w:val="22"/>
        </w:rPr>
      </w:pPr>
    </w:p>
    <w:p w14:paraId="6568038A" w14:textId="41DD6079" w:rsidR="00820F98" w:rsidRPr="00450E55" w:rsidRDefault="00820F98" w:rsidP="00820F98">
      <w:pPr>
        <w:spacing w:line="240" w:lineRule="auto"/>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zawiera substancję czynną </w:t>
      </w:r>
      <w:proofErr w:type="spellStart"/>
      <w:r w:rsidRPr="00450E55">
        <w:rPr>
          <w:szCs w:val="22"/>
        </w:rPr>
        <w:t>rywaroksaban</w:t>
      </w:r>
      <w:proofErr w:type="spellEnd"/>
      <w:r w:rsidRPr="00450E55">
        <w:rPr>
          <w:szCs w:val="22"/>
        </w:rPr>
        <w:t xml:space="preserve"> i jest stosowany u osób dorosłych, aby:</w:t>
      </w:r>
    </w:p>
    <w:p w14:paraId="625CAC3B" w14:textId="127F96A7" w:rsidR="00820F98" w:rsidRPr="00450E55" w:rsidRDefault="00820F98" w:rsidP="00820F98">
      <w:pPr>
        <w:numPr>
          <w:ilvl w:val="0"/>
          <w:numId w:val="25"/>
        </w:numPr>
        <w:tabs>
          <w:tab w:val="clear" w:pos="567"/>
        </w:tabs>
        <w:spacing w:line="240" w:lineRule="auto"/>
        <w:ind w:left="567" w:hanging="567"/>
        <w:rPr>
          <w:szCs w:val="22"/>
        </w:rPr>
      </w:pPr>
      <w:r w:rsidRPr="00450E55">
        <w:rPr>
          <w:szCs w:val="22"/>
        </w:rPr>
        <w:t>zapobiec powstawaniu zakrzepów krwi w mózgu (udar) i innych naczyniach krwionośnych w</w:t>
      </w:r>
      <w:r w:rsidR="00FB6F6A" w:rsidRPr="00450E55">
        <w:rPr>
          <w:szCs w:val="22"/>
        </w:rPr>
        <w:t> </w:t>
      </w:r>
      <w:r w:rsidRPr="00450E55">
        <w:rPr>
          <w:szCs w:val="22"/>
        </w:rPr>
        <w:t>organizmie pacjenta, jeśli u pacjenta występuje forma nieregularnego rytmu pracy serca zwana migotaniem przedsionków niezwiązanym z wadą zastawkową.</w:t>
      </w:r>
    </w:p>
    <w:p w14:paraId="1848513E" w14:textId="77777777" w:rsidR="00820F98" w:rsidRPr="00450E55" w:rsidRDefault="00820F98" w:rsidP="00820F98">
      <w:pPr>
        <w:numPr>
          <w:ilvl w:val="0"/>
          <w:numId w:val="25"/>
        </w:numPr>
        <w:tabs>
          <w:tab w:val="clear" w:pos="567"/>
        </w:tabs>
        <w:spacing w:line="240" w:lineRule="auto"/>
        <w:ind w:left="567" w:hanging="567"/>
        <w:rPr>
          <w:szCs w:val="22"/>
        </w:rPr>
      </w:pPr>
      <w:r w:rsidRPr="00450E55">
        <w:rPr>
          <w:szCs w:val="22"/>
        </w:rPr>
        <w:t>leczyć zakrzepy krwi w żyłach w nogach (zakrzepica żył głębokich) oraz naczyniach krwionośnych płuc (zatorowość płucna) i zapobiec ponownemu powstawaniu zakrzepów krwi w naczyniach krwionośnych nóg i (lub) płuc.</w:t>
      </w:r>
    </w:p>
    <w:p w14:paraId="29616A07" w14:textId="64CAC6BD" w:rsidR="00820F98" w:rsidRPr="00450E55" w:rsidRDefault="00820F98" w:rsidP="00820F98">
      <w:pPr>
        <w:numPr>
          <w:ilvl w:val="12"/>
          <w:numId w:val="0"/>
        </w:numPr>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stosuje się u dzieci i młodzieży w wieku poniżej 18 lat i o masie ciała 30 kg lub więcej, aby:</w:t>
      </w:r>
    </w:p>
    <w:p w14:paraId="192D525B" w14:textId="31651CB6" w:rsidR="00820F98" w:rsidRPr="00450E55" w:rsidRDefault="00820F98" w:rsidP="00820F98">
      <w:pPr>
        <w:numPr>
          <w:ilvl w:val="0"/>
          <w:numId w:val="42"/>
        </w:numPr>
        <w:spacing w:line="240" w:lineRule="auto"/>
        <w:rPr>
          <w:szCs w:val="22"/>
        </w:rPr>
      </w:pPr>
      <w:r w:rsidRPr="00450E55">
        <w:rPr>
          <w:szCs w:val="22"/>
        </w:rPr>
        <w:t>leczyć zakrzepy krwi i zapobiec ponownemu powstawaniu zakrzepów krwi w żyłach lub w naczyniach krwionośnych płuc, po trwającym co najmniej 5 dni leczeniu początkowym wstrzykiwanymi lekami stosowanymi w leczeniu zakrzepów krwi.</w:t>
      </w:r>
    </w:p>
    <w:p w14:paraId="7ABD2F4B" w14:textId="77777777" w:rsidR="00820F98" w:rsidRPr="00450E55" w:rsidRDefault="00820F98" w:rsidP="00820F98">
      <w:pPr>
        <w:numPr>
          <w:ilvl w:val="12"/>
          <w:numId w:val="0"/>
        </w:numPr>
        <w:spacing w:line="240" w:lineRule="auto"/>
        <w:rPr>
          <w:szCs w:val="22"/>
        </w:rPr>
      </w:pPr>
    </w:p>
    <w:p w14:paraId="74A6CE0A" w14:textId="77777777" w:rsidR="004169C9" w:rsidRDefault="00820F98" w:rsidP="004169C9">
      <w:pPr>
        <w:numPr>
          <w:ilvl w:val="12"/>
          <w:numId w:val="0"/>
        </w:numPr>
        <w:spacing w:line="240" w:lineRule="auto"/>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należy do grupy zwanej lekami przeciwzakrzepowymi. Jego działanie polega na blokowaniu czynnika krzepnięcia krwi (czynnik </w:t>
      </w:r>
      <w:proofErr w:type="spellStart"/>
      <w:r w:rsidRPr="00450E55">
        <w:rPr>
          <w:szCs w:val="22"/>
        </w:rPr>
        <w:t>Xa</w:t>
      </w:r>
      <w:proofErr w:type="spellEnd"/>
      <w:r w:rsidRPr="00450E55">
        <w:rPr>
          <w:szCs w:val="22"/>
        </w:rPr>
        <w:t xml:space="preserve">) i przez to </w:t>
      </w:r>
      <w:r w:rsidRPr="00450E55">
        <w:rPr>
          <w:rFonts w:eastAsia="MS Mincho"/>
          <w:szCs w:val="22"/>
          <w:lang w:eastAsia="ja-JP"/>
        </w:rPr>
        <w:t>z</w:t>
      </w:r>
      <w:r w:rsidRPr="00450E55">
        <w:rPr>
          <w:rFonts w:eastAsia="MS Mincho"/>
          <w:bCs/>
          <w:szCs w:val="22"/>
          <w:lang w:eastAsia="ja-JP"/>
        </w:rPr>
        <w:t>mniejszaniu tendencji</w:t>
      </w:r>
      <w:r w:rsidRPr="00450E55">
        <w:rPr>
          <w:rFonts w:eastAsia="MS Mincho"/>
          <w:szCs w:val="22"/>
          <w:lang w:eastAsia="ja-JP"/>
        </w:rPr>
        <w:t xml:space="preserve"> do tworzenia się </w:t>
      </w:r>
      <w:r w:rsidRPr="00450E55">
        <w:rPr>
          <w:rFonts w:eastAsia="MS Mincho"/>
          <w:bCs/>
          <w:szCs w:val="22"/>
          <w:lang w:eastAsia="ja-JP"/>
        </w:rPr>
        <w:t>zakrzepów krwi</w:t>
      </w:r>
      <w:r w:rsidRPr="00450E55">
        <w:rPr>
          <w:szCs w:val="22"/>
        </w:rPr>
        <w:t>.</w:t>
      </w:r>
    </w:p>
    <w:p w14:paraId="4D499C54" w14:textId="77777777" w:rsidR="004169C9" w:rsidRDefault="004169C9" w:rsidP="004169C9">
      <w:pPr>
        <w:numPr>
          <w:ilvl w:val="12"/>
          <w:numId w:val="0"/>
        </w:numPr>
        <w:spacing w:line="240" w:lineRule="auto"/>
        <w:rPr>
          <w:szCs w:val="22"/>
        </w:rPr>
      </w:pPr>
    </w:p>
    <w:p w14:paraId="3830FB9A" w14:textId="77777777" w:rsidR="004169C9" w:rsidRDefault="004169C9" w:rsidP="004169C9">
      <w:pPr>
        <w:numPr>
          <w:ilvl w:val="12"/>
          <w:numId w:val="0"/>
        </w:numPr>
        <w:spacing w:line="240" w:lineRule="auto"/>
        <w:rPr>
          <w:szCs w:val="22"/>
        </w:rPr>
      </w:pPr>
    </w:p>
    <w:p w14:paraId="6DA1A16F" w14:textId="77777777" w:rsidR="004169C9" w:rsidRDefault="00820F98" w:rsidP="004169C9">
      <w:pPr>
        <w:numPr>
          <w:ilvl w:val="12"/>
          <w:numId w:val="0"/>
        </w:numPr>
        <w:spacing w:line="240" w:lineRule="auto"/>
        <w:rPr>
          <w:szCs w:val="22"/>
        </w:rPr>
      </w:pPr>
      <w:r w:rsidRPr="00450E55">
        <w:rPr>
          <w:b/>
          <w:szCs w:val="22"/>
        </w:rPr>
        <w:t>2.</w:t>
      </w:r>
      <w:r w:rsidRPr="00450E55">
        <w:rPr>
          <w:b/>
          <w:szCs w:val="22"/>
        </w:rPr>
        <w:tab/>
      </w:r>
      <w:r w:rsidRPr="00450E55">
        <w:rPr>
          <w:b/>
          <w:bCs/>
          <w:szCs w:val="22"/>
        </w:rPr>
        <w:t xml:space="preserve">Informacje ważne przed przyjęciem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01A09E1A" w14:textId="77777777" w:rsidR="004169C9" w:rsidRDefault="004169C9" w:rsidP="004169C9">
      <w:pPr>
        <w:numPr>
          <w:ilvl w:val="12"/>
          <w:numId w:val="0"/>
        </w:numPr>
        <w:spacing w:line="240" w:lineRule="auto"/>
        <w:rPr>
          <w:szCs w:val="22"/>
        </w:rPr>
      </w:pPr>
    </w:p>
    <w:p w14:paraId="4D9F8E81" w14:textId="77777777" w:rsidR="004169C9" w:rsidRDefault="00820F98" w:rsidP="004169C9">
      <w:pPr>
        <w:numPr>
          <w:ilvl w:val="12"/>
          <w:numId w:val="0"/>
        </w:numPr>
        <w:spacing w:line="240" w:lineRule="auto"/>
        <w:rPr>
          <w:b/>
          <w:szCs w:val="22"/>
        </w:rPr>
      </w:pPr>
      <w:r w:rsidRPr="00450E55">
        <w:rPr>
          <w:b/>
          <w:szCs w:val="22"/>
        </w:rPr>
        <w:t xml:space="preserve">Kiedy nie przyjmować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23803B6C" w14:textId="1C74F31E" w:rsidR="00820F98" w:rsidRPr="00450E55" w:rsidRDefault="00820F98" w:rsidP="004169C9">
      <w:pPr>
        <w:numPr>
          <w:ilvl w:val="12"/>
          <w:numId w:val="0"/>
        </w:numPr>
        <w:spacing w:line="240" w:lineRule="auto"/>
        <w:ind w:left="567" w:hanging="567"/>
        <w:rPr>
          <w:szCs w:val="22"/>
        </w:rPr>
      </w:pPr>
      <w:r w:rsidRPr="00450E55">
        <w:rPr>
          <w:rStyle w:val="BoldtextinprintedPIonly"/>
          <w:szCs w:val="22"/>
        </w:rPr>
        <w:noBreakHyphen/>
        <w:t xml:space="preserve"> </w:t>
      </w:r>
      <w:r w:rsidRPr="00450E55">
        <w:rPr>
          <w:rStyle w:val="BoldtextinprintedPIonly"/>
          <w:szCs w:val="22"/>
        </w:rPr>
        <w:tab/>
      </w:r>
      <w:r w:rsidRPr="00450E55">
        <w:rPr>
          <w:szCs w:val="22"/>
        </w:rPr>
        <w:t xml:space="preserve">jeśli pacjent ma uczulenie na </w:t>
      </w:r>
      <w:proofErr w:type="spellStart"/>
      <w:r w:rsidRPr="00450E55">
        <w:rPr>
          <w:bCs/>
          <w:szCs w:val="22"/>
        </w:rPr>
        <w:t>rywaroksaban</w:t>
      </w:r>
      <w:proofErr w:type="spellEnd"/>
      <w:r w:rsidRPr="00450E55">
        <w:rPr>
          <w:szCs w:val="22"/>
        </w:rPr>
        <w:t xml:space="preserve"> lub którykolwiek z pozostałych składników tego leku (wymienionych w punkcie 6),</w:t>
      </w:r>
    </w:p>
    <w:p w14:paraId="09747468" w14:textId="77777777" w:rsidR="00820F98" w:rsidRPr="00450E55" w:rsidRDefault="00820F98" w:rsidP="00820F98">
      <w:pPr>
        <w:keepNext/>
        <w:spacing w:line="240" w:lineRule="auto"/>
        <w:ind w:left="567" w:hanging="567"/>
        <w:rPr>
          <w:szCs w:val="22"/>
        </w:rPr>
      </w:pPr>
      <w:r w:rsidRPr="00450E55">
        <w:rPr>
          <w:rStyle w:val="BoldtextinprintedPIonly"/>
          <w:szCs w:val="22"/>
        </w:rPr>
        <w:lastRenderedPageBreak/>
        <w:noBreakHyphen/>
        <w:t xml:space="preserve"> </w:t>
      </w:r>
      <w:r w:rsidRPr="00450E55">
        <w:rPr>
          <w:rStyle w:val="BoldtextinprintedPIonly"/>
          <w:szCs w:val="22"/>
        </w:rPr>
        <w:tab/>
      </w:r>
      <w:r w:rsidRPr="00450E55">
        <w:rPr>
          <w:szCs w:val="22"/>
        </w:rPr>
        <w:t>jeśli u pacjenta występuje nadmierne krwawienie,</w:t>
      </w:r>
    </w:p>
    <w:p w14:paraId="53A27FEA" w14:textId="77777777" w:rsidR="00820F98" w:rsidRPr="00450E55" w:rsidRDefault="00820F98" w:rsidP="00820F98">
      <w:pPr>
        <w:keepNext/>
        <w:spacing w:line="240" w:lineRule="auto"/>
        <w:ind w:left="567" w:hanging="567"/>
        <w:rPr>
          <w:szCs w:val="22"/>
        </w:rPr>
      </w:pPr>
      <w:r w:rsidRPr="00450E55">
        <w:rPr>
          <w:szCs w:val="22"/>
        </w:rPr>
        <w:t>-</w:t>
      </w:r>
      <w:r w:rsidRPr="00450E55">
        <w:rPr>
          <w:szCs w:val="22"/>
        </w:rPr>
        <w:tab/>
        <w:t>jeśli u pacjenta występuje choroba lub stan narządu ciała prowadzące do zwiększonego ryzyka poważnego krwawienia (np. wrzód żołądka, uraz lub krwawienie do mózgu, ostatnio przebyty zabieg chirurgiczny mózgu lub oczu),</w:t>
      </w:r>
    </w:p>
    <w:p w14:paraId="1C120E73" w14:textId="77777777" w:rsidR="00820F98" w:rsidRPr="00450E55" w:rsidRDefault="00820F98" w:rsidP="00820F98">
      <w:pPr>
        <w:keepNext/>
        <w:spacing w:line="240" w:lineRule="auto"/>
        <w:ind w:left="567" w:hanging="567"/>
        <w:rPr>
          <w:szCs w:val="22"/>
        </w:rPr>
      </w:pPr>
      <w:r w:rsidRPr="00450E55">
        <w:rPr>
          <w:szCs w:val="22"/>
        </w:rPr>
        <w:t>-</w:t>
      </w:r>
      <w:r w:rsidRPr="00450E55">
        <w:rPr>
          <w:szCs w:val="22"/>
        </w:rPr>
        <w:tab/>
        <w:t xml:space="preserve">jeśli pacjent przyjmuje inne leki zapobiegające powstawaniu zakrzepów krwi (np. </w:t>
      </w:r>
      <w:proofErr w:type="spellStart"/>
      <w:r w:rsidRPr="00450E55">
        <w:rPr>
          <w:szCs w:val="22"/>
        </w:rPr>
        <w:t>warfarynę</w:t>
      </w:r>
      <w:proofErr w:type="spellEnd"/>
      <w:r w:rsidRPr="00450E55">
        <w:rPr>
          <w:szCs w:val="22"/>
        </w:rPr>
        <w:t xml:space="preserve">, </w:t>
      </w:r>
      <w:proofErr w:type="spellStart"/>
      <w:r w:rsidRPr="00450E55">
        <w:rPr>
          <w:szCs w:val="22"/>
        </w:rPr>
        <w:t>dabigatran</w:t>
      </w:r>
      <w:proofErr w:type="spellEnd"/>
      <w:r w:rsidRPr="00450E55">
        <w:rPr>
          <w:szCs w:val="22"/>
        </w:rPr>
        <w:t xml:space="preserve">, </w:t>
      </w:r>
      <w:proofErr w:type="spellStart"/>
      <w:r w:rsidRPr="00450E55">
        <w:rPr>
          <w:szCs w:val="22"/>
        </w:rPr>
        <w:t>apiksaban</w:t>
      </w:r>
      <w:proofErr w:type="spellEnd"/>
      <w:r w:rsidRPr="00450E55">
        <w:rPr>
          <w:szCs w:val="22"/>
        </w:rPr>
        <w:t xml:space="preserve"> lub heparynę), z wyjątkiem zmiany leczenia przeciwzakrzepowego lub jeśli heparyna podawana jest w celu utrzymania drożności cewnika w żyle lub tętnicy,</w:t>
      </w:r>
    </w:p>
    <w:p w14:paraId="7BC10E77" w14:textId="18F1FED9" w:rsidR="00820F98" w:rsidRPr="00450E55" w:rsidRDefault="00820F98" w:rsidP="00820F98">
      <w:pPr>
        <w:pStyle w:val="Default"/>
        <w:keepNext/>
        <w:tabs>
          <w:tab w:val="left" w:pos="851"/>
        </w:tabs>
        <w:adjustRightInd/>
        <w:ind w:left="567" w:hanging="567"/>
        <w:rPr>
          <w:color w:val="auto"/>
          <w:sz w:val="22"/>
          <w:szCs w:val="22"/>
          <w:lang w:val="pl-PL"/>
        </w:rPr>
      </w:pPr>
      <w:r w:rsidRPr="00450E55">
        <w:rPr>
          <w:rStyle w:val="BoldtextinprintedPIonly"/>
          <w:color w:val="auto"/>
          <w:sz w:val="22"/>
          <w:szCs w:val="22"/>
          <w:lang w:val="pl-PL"/>
        </w:rPr>
        <w:noBreakHyphen/>
        <w:t xml:space="preserve"> </w:t>
      </w:r>
      <w:r w:rsidRPr="00450E55">
        <w:rPr>
          <w:rStyle w:val="BoldtextinprintedPIonly"/>
          <w:color w:val="auto"/>
          <w:sz w:val="22"/>
          <w:szCs w:val="22"/>
          <w:lang w:val="pl-PL"/>
        </w:rPr>
        <w:tab/>
      </w:r>
      <w:r w:rsidRPr="00450E55">
        <w:rPr>
          <w:color w:val="auto"/>
          <w:sz w:val="22"/>
          <w:szCs w:val="22"/>
          <w:lang w:val="pl-PL"/>
        </w:rPr>
        <w:t>jeśli u pacjenta występuje choroba wątroby, która prowadzi do zwiększonego ryzyka krwawienia,</w:t>
      </w:r>
    </w:p>
    <w:p w14:paraId="3854F061" w14:textId="77777777" w:rsidR="00820F98" w:rsidRPr="00450E55" w:rsidRDefault="00820F98" w:rsidP="00820F98">
      <w:pPr>
        <w:pStyle w:val="Default"/>
        <w:tabs>
          <w:tab w:val="left" w:pos="567"/>
        </w:tabs>
        <w:ind w:left="567" w:hanging="567"/>
        <w:rPr>
          <w:color w:val="auto"/>
          <w:sz w:val="22"/>
          <w:szCs w:val="22"/>
          <w:lang w:val="pl-PL"/>
        </w:rPr>
      </w:pPr>
      <w:r w:rsidRPr="00450E55">
        <w:rPr>
          <w:color w:val="auto"/>
          <w:sz w:val="22"/>
          <w:szCs w:val="22"/>
          <w:lang w:val="pl-PL"/>
        </w:rPr>
        <w:noBreakHyphen/>
        <w:t xml:space="preserve"> </w:t>
      </w:r>
      <w:r w:rsidRPr="00450E55">
        <w:rPr>
          <w:color w:val="auto"/>
          <w:sz w:val="22"/>
          <w:szCs w:val="22"/>
          <w:lang w:val="pl-PL"/>
        </w:rPr>
        <w:tab/>
        <w:t>jeśli pacjentka jest w ciąży lub karmi piersią.</w:t>
      </w:r>
    </w:p>
    <w:p w14:paraId="2D968A89" w14:textId="77777777" w:rsidR="00820F98" w:rsidRPr="00450E55" w:rsidRDefault="00820F98" w:rsidP="00820F98">
      <w:pPr>
        <w:pStyle w:val="Default"/>
        <w:tabs>
          <w:tab w:val="left" w:pos="567"/>
        </w:tabs>
        <w:ind w:left="567" w:hanging="567"/>
        <w:rPr>
          <w:color w:val="auto"/>
          <w:sz w:val="22"/>
          <w:szCs w:val="22"/>
          <w:lang w:val="pl-PL"/>
        </w:rPr>
      </w:pPr>
    </w:p>
    <w:p w14:paraId="034D86AF" w14:textId="41546D8F" w:rsidR="00820F98" w:rsidRPr="00450E55" w:rsidRDefault="00820F98" w:rsidP="00820F98">
      <w:pPr>
        <w:numPr>
          <w:ilvl w:val="12"/>
          <w:numId w:val="0"/>
        </w:numPr>
        <w:tabs>
          <w:tab w:val="clear" w:pos="567"/>
        </w:tabs>
        <w:spacing w:line="240" w:lineRule="auto"/>
        <w:rPr>
          <w:szCs w:val="22"/>
        </w:rPr>
      </w:pPr>
      <w:r w:rsidRPr="00450E55">
        <w:rPr>
          <w:b/>
          <w:szCs w:val="22"/>
        </w:rPr>
        <w:t xml:space="preserve">Nie stosować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a także należy poinformować lekarza</w:t>
      </w:r>
      <w:r w:rsidRPr="00450E55">
        <w:rPr>
          <w:szCs w:val="22"/>
        </w:rPr>
        <w:t>,</w:t>
      </w:r>
      <w:r w:rsidRPr="00450E55">
        <w:rPr>
          <w:b/>
          <w:szCs w:val="22"/>
        </w:rPr>
        <w:t xml:space="preserve"> </w:t>
      </w:r>
      <w:r w:rsidRPr="00450E55">
        <w:rPr>
          <w:szCs w:val="22"/>
        </w:rPr>
        <w:t>jeżeli pacjent przypuszcza, że zaistniały u niego opisane powyżej okoliczności.</w:t>
      </w:r>
    </w:p>
    <w:p w14:paraId="5034A40A" w14:textId="77777777" w:rsidR="00820F98" w:rsidRPr="00450E55" w:rsidRDefault="00820F98" w:rsidP="00820F98">
      <w:pPr>
        <w:numPr>
          <w:ilvl w:val="12"/>
          <w:numId w:val="0"/>
        </w:numPr>
        <w:tabs>
          <w:tab w:val="clear" w:pos="567"/>
        </w:tabs>
        <w:spacing w:line="240" w:lineRule="auto"/>
        <w:rPr>
          <w:szCs w:val="22"/>
        </w:rPr>
      </w:pPr>
    </w:p>
    <w:p w14:paraId="0E8603E2" w14:textId="77777777" w:rsidR="00820F98" w:rsidRPr="00450E55" w:rsidRDefault="00820F98" w:rsidP="00820F98">
      <w:pPr>
        <w:tabs>
          <w:tab w:val="clear" w:pos="567"/>
        </w:tabs>
        <w:spacing w:line="240" w:lineRule="auto"/>
        <w:ind w:left="567" w:hanging="567"/>
        <w:rPr>
          <w:b/>
          <w:snapToGrid w:val="0"/>
          <w:szCs w:val="22"/>
          <w:lang w:eastAsia="zh-CN"/>
        </w:rPr>
      </w:pPr>
      <w:r w:rsidRPr="00450E55">
        <w:rPr>
          <w:b/>
          <w:snapToGrid w:val="0"/>
          <w:szCs w:val="22"/>
          <w:lang w:eastAsia="zh-CN"/>
        </w:rPr>
        <w:t>Ostrzeżenia i środki ostrożności</w:t>
      </w:r>
    </w:p>
    <w:p w14:paraId="464F9CF7" w14:textId="5EFBD027" w:rsidR="00820F98" w:rsidRPr="00450E55" w:rsidRDefault="00820F98" w:rsidP="00820F98">
      <w:pPr>
        <w:numPr>
          <w:ilvl w:val="12"/>
          <w:numId w:val="0"/>
        </w:numPr>
        <w:tabs>
          <w:tab w:val="clear" w:pos="567"/>
        </w:tabs>
        <w:spacing w:line="240" w:lineRule="auto"/>
        <w:rPr>
          <w:snapToGrid w:val="0"/>
          <w:szCs w:val="22"/>
          <w:lang w:eastAsia="zh-CN"/>
        </w:rPr>
      </w:pPr>
      <w:r w:rsidRPr="00450E55">
        <w:rPr>
          <w:snapToGrid w:val="0"/>
          <w:szCs w:val="22"/>
          <w:lang w:eastAsia="zh-CN"/>
        </w:rPr>
        <w:t xml:space="preserve">Przed rozpoczęciem przyjmowania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napToGrid w:val="0"/>
          <w:szCs w:val="22"/>
          <w:lang w:eastAsia="zh-CN"/>
        </w:rPr>
        <w:t xml:space="preserve"> należy omówić to z lekarzem lub farmaceutą.</w:t>
      </w:r>
    </w:p>
    <w:p w14:paraId="3F9F1006" w14:textId="77777777" w:rsidR="00820F98" w:rsidRPr="00450E55" w:rsidRDefault="00820F98" w:rsidP="00820F98">
      <w:pPr>
        <w:numPr>
          <w:ilvl w:val="12"/>
          <w:numId w:val="0"/>
        </w:numPr>
        <w:tabs>
          <w:tab w:val="clear" w:pos="567"/>
        </w:tabs>
        <w:spacing w:line="240" w:lineRule="auto"/>
        <w:rPr>
          <w:szCs w:val="22"/>
        </w:rPr>
      </w:pPr>
    </w:p>
    <w:p w14:paraId="54369736" w14:textId="7D6D53C3" w:rsidR="00820F98" w:rsidRPr="00450E55" w:rsidRDefault="00820F98" w:rsidP="00820F98">
      <w:pPr>
        <w:keepNext/>
        <w:numPr>
          <w:ilvl w:val="12"/>
          <w:numId w:val="0"/>
        </w:numPr>
        <w:tabs>
          <w:tab w:val="clear" w:pos="567"/>
        </w:tabs>
        <w:spacing w:line="240" w:lineRule="auto"/>
        <w:rPr>
          <w:b/>
          <w:szCs w:val="22"/>
        </w:rPr>
      </w:pPr>
      <w:r w:rsidRPr="00450E55">
        <w:rPr>
          <w:b/>
          <w:bCs/>
          <w:szCs w:val="22"/>
        </w:rPr>
        <w:t xml:space="preserve">Kiedy zachować szczególną ostrożność, stosując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4D53D513" w14:textId="3C5BAF96" w:rsidR="00820F98" w:rsidRPr="00450E55" w:rsidRDefault="00240E04" w:rsidP="00820F98">
      <w:pPr>
        <w:tabs>
          <w:tab w:val="clear" w:pos="567"/>
        </w:tabs>
        <w:spacing w:line="240" w:lineRule="auto"/>
        <w:rPr>
          <w:szCs w:val="22"/>
        </w:rPr>
      </w:pPr>
      <w:r w:rsidRPr="00450E55">
        <w:rPr>
          <w:szCs w:val="22"/>
        </w:rPr>
        <w:noBreakHyphen/>
      </w:r>
      <w:r w:rsidR="00820F98" w:rsidRPr="00450E55">
        <w:rPr>
          <w:szCs w:val="22"/>
        </w:rPr>
        <w:tab/>
        <w:t>jeśli u pacjenta występuje</w:t>
      </w:r>
      <w:r w:rsidR="00820F98" w:rsidRPr="00450E55">
        <w:rPr>
          <w:b/>
          <w:szCs w:val="22"/>
        </w:rPr>
        <w:t xml:space="preserve"> </w:t>
      </w:r>
      <w:r w:rsidR="00820F98" w:rsidRPr="00450E55">
        <w:rPr>
          <w:szCs w:val="22"/>
        </w:rPr>
        <w:t>zwiększone ryzyko krwawienia,</w:t>
      </w:r>
      <w:r w:rsidR="00820F98" w:rsidRPr="00450E55">
        <w:rPr>
          <w:b/>
          <w:szCs w:val="22"/>
        </w:rPr>
        <w:t xml:space="preserve"> </w:t>
      </w:r>
      <w:r w:rsidR="00820F98" w:rsidRPr="00450E55">
        <w:rPr>
          <w:szCs w:val="22"/>
        </w:rPr>
        <w:t>w</w:t>
      </w:r>
      <w:r w:rsidR="00820F98" w:rsidRPr="00450E55">
        <w:rPr>
          <w:b/>
          <w:szCs w:val="22"/>
        </w:rPr>
        <w:t xml:space="preserve"> </w:t>
      </w:r>
      <w:r w:rsidR="00820F98" w:rsidRPr="00450E55">
        <w:rPr>
          <w:szCs w:val="22"/>
        </w:rPr>
        <w:t>takich stanach, jak:</w:t>
      </w:r>
    </w:p>
    <w:p w14:paraId="2422074E" w14:textId="77777777" w:rsidR="00820F98" w:rsidRPr="00450E55" w:rsidRDefault="00820F98" w:rsidP="00820F98">
      <w:pPr>
        <w:pStyle w:val="BulletIndent1"/>
        <w:numPr>
          <w:ilvl w:val="0"/>
          <w:numId w:val="32"/>
        </w:numPr>
        <w:tabs>
          <w:tab w:val="clear" w:pos="1134"/>
        </w:tabs>
        <w:spacing w:line="240" w:lineRule="auto"/>
        <w:rPr>
          <w:szCs w:val="22"/>
        </w:rPr>
      </w:pPr>
      <w:r w:rsidRPr="00450E55">
        <w:rPr>
          <w:szCs w:val="22"/>
        </w:rPr>
        <w:t>ciężka choroba nerek w przypadku dorosłych oraz umiarkowana lub ciężka choroba nerek w przypadku dzieci i młodzieży, ponieważ czynność nerek może mieć wpływ na ilość leku oddziałującego w organizmie pacjenta,</w:t>
      </w:r>
    </w:p>
    <w:p w14:paraId="487F072A" w14:textId="47824C1D" w:rsidR="00820F98" w:rsidRPr="00450E55" w:rsidRDefault="00820F98" w:rsidP="00820F98">
      <w:pPr>
        <w:pStyle w:val="BulletIndent1"/>
        <w:numPr>
          <w:ilvl w:val="0"/>
          <w:numId w:val="32"/>
        </w:numPr>
        <w:tabs>
          <w:tab w:val="clear" w:pos="1134"/>
        </w:tabs>
        <w:spacing w:line="240" w:lineRule="auto"/>
        <w:rPr>
          <w:szCs w:val="22"/>
        </w:rPr>
      </w:pPr>
      <w:r w:rsidRPr="00450E55">
        <w:rPr>
          <w:szCs w:val="22"/>
        </w:rPr>
        <w:t>zaburzenia krzepnięcia krwi,</w:t>
      </w:r>
    </w:p>
    <w:p w14:paraId="4C42A934" w14:textId="663359BF" w:rsidR="00820F98" w:rsidRPr="00450E55" w:rsidRDefault="00820F98" w:rsidP="00820F98">
      <w:pPr>
        <w:pStyle w:val="BulletIndent1"/>
        <w:numPr>
          <w:ilvl w:val="0"/>
          <w:numId w:val="32"/>
        </w:numPr>
        <w:tabs>
          <w:tab w:val="clear" w:pos="1134"/>
        </w:tabs>
        <w:spacing w:line="240" w:lineRule="auto"/>
        <w:rPr>
          <w:szCs w:val="22"/>
        </w:rPr>
      </w:pPr>
      <w:r w:rsidRPr="00450E55">
        <w:rPr>
          <w:szCs w:val="22"/>
        </w:rPr>
        <w:t>przyjmowanie innych leków zapobiegających powstawaniu zakrzepów krwi (np.</w:t>
      </w:r>
      <w:r w:rsidR="00FB6F6A" w:rsidRPr="00450E55">
        <w:rPr>
          <w:szCs w:val="22"/>
        </w:rPr>
        <w:t> </w:t>
      </w:r>
      <w:proofErr w:type="spellStart"/>
      <w:r w:rsidRPr="00450E55">
        <w:rPr>
          <w:szCs w:val="22"/>
        </w:rPr>
        <w:t>warfaryna</w:t>
      </w:r>
      <w:proofErr w:type="spellEnd"/>
      <w:r w:rsidRPr="00450E55">
        <w:rPr>
          <w:szCs w:val="22"/>
        </w:rPr>
        <w:t xml:space="preserve">, </w:t>
      </w:r>
      <w:proofErr w:type="spellStart"/>
      <w:r w:rsidRPr="00450E55">
        <w:rPr>
          <w:szCs w:val="22"/>
        </w:rPr>
        <w:t>eteksylan</w:t>
      </w:r>
      <w:proofErr w:type="spellEnd"/>
      <w:r w:rsidRPr="00450E55">
        <w:rPr>
          <w:szCs w:val="22"/>
        </w:rPr>
        <w:t xml:space="preserve"> </w:t>
      </w:r>
      <w:proofErr w:type="spellStart"/>
      <w:r w:rsidRPr="00450E55">
        <w:rPr>
          <w:szCs w:val="22"/>
        </w:rPr>
        <w:t>dabigatranu</w:t>
      </w:r>
      <w:proofErr w:type="spellEnd"/>
      <w:r w:rsidRPr="00450E55">
        <w:rPr>
          <w:szCs w:val="22"/>
        </w:rPr>
        <w:t xml:space="preserve">, </w:t>
      </w:r>
      <w:proofErr w:type="spellStart"/>
      <w:r w:rsidRPr="00450E55">
        <w:rPr>
          <w:szCs w:val="22"/>
        </w:rPr>
        <w:t>apiksaban</w:t>
      </w:r>
      <w:proofErr w:type="spellEnd"/>
      <w:r w:rsidRPr="00450E55">
        <w:rPr>
          <w:szCs w:val="22"/>
        </w:rPr>
        <w:t xml:space="preserve"> lub heparyna) przy zmianie leczenia przeciwzakrzepowego lub kiedy heparyna podawana jest w celu utrzymania drożności cewnika w żyle lub tętnicy (patrz punkt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a inne leki”),</w:t>
      </w:r>
    </w:p>
    <w:p w14:paraId="308C3790" w14:textId="1009C105" w:rsidR="00820F98" w:rsidRPr="00450E55" w:rsidRDefault="00820F98" w:rsidP="00B6578F">
      <w:pPr>
        <w:pStyle w:val="BulletIndent1"/>
        <w:numPr>
          <w:ilvl w:val="0"/>
          <w:numId w:val="32"/>
        </w:numPr>
        <w:tabs>
          <w:tab w:val="clear" w:pos="1134"/>
        </w:tabs>
        <w:spacing w:line="240" w:lineRule="auto"/>
        <w:rPr>
          <w:szCs w:val="22"/>
        </w:rPr>
      </w:pPr>
      <w:r w:rsidRPr="00450E55">
        <w:rPr>
          <w:szCs w:val="22"/>
        </w:rPr>
        <w:t>bardzo podwyższone ciśnienie tętnicze krwi, które nie zmniejsza się pomimo stosowania leków,</w:t>
      </w:r>
    </w:p>
    <w:p w14:paraId="0E3C6170" w14:textId="51DB1F18" w:rsidR="00820F98" w:rsidRPr="00450E55" w:rsidRDefault="00820F98" w:rsidP="00820F98">
      <w:pPr>
        <w:pStyle w:val="BulletIndent1"/>
        <w:numPr>
          <w:ilvl w:val="0"/>
          <w:numId w:val="12"/>
        </w:numPr>
        <w:tabs>
          <w:tab w:val="clear" w:pos="1134"/>
        </w:tabs>
        <w:spacing w:line="240" w:lineRule="auto"/>
        <w:rPr>
          <w:szCs w:val="22"/>
        </w:rPr>
      </w:pPr>
      <w:r w:rsidRPr="00450E55">
        <w:rPr>
          <w:szCs w:val="22"/>
        </w:rPr>
        <w:t xml:space="preserve">choroby żołądka lub jelit, które mogą powodować krwawienie np. zapalenie jelit i żołądka lub zapalenie przełyku (gardło i przełyk) np. z powodu choroby </w:t>
      </w:r>
      <w:proofErr w:type="spellStart"/>
      <w:r w:rsidRPr="00450E55">
        <w:rPr>
          <w:szCs w:val="22"/>
        </w:rPr>
        <w:t>refluksowej</w:t>
      </w:r>
      <w:proofErr w:type="spellEnd"/>
      <w:r w:rsidRPr="00450E55">
        <w:rPr>
          <w:szCs w:val="22"/>
        </w:rPr>
        <w:t xml:space="preserve"> przełyku (cofanie się kwasu żołądkowego do przełyku), </w:t>
      </w:r>
      <w:r w:rsidR="00E92858" w:rsidRPr="00450E55">
        <w:rPr>
          <w:szCs w:val="22"/>
        </w:rPr>
        <w:t>lub nowotwory zlokalizowane w żołądku lub jelitach lub układzie płciowym lub układzie moczowym,</w:t>
      </w:r>
    </w:p>
    <w:p w14:paraId="3D72BC29" w14:textId="77777777" w:rsidR="00820F98" w:rsidRPr="00450E55" w:rsidRDefault="00820F98" w:rsidP="00820F98">
      <w:pPr>
        <w:pStyle w:val="BulletIndent1"/>
        <w:numPr>
          <w:ilvl w:val="0"/>
          <w:numId w:val="12"/>
        </w:numPr>
        <w:tabs>
          <w:tab w:val="clear" w:pos="1134"/>
        </w:tabs>
        <w:spacing w:line="240" w:lineRule="auto"/>
        <w:rPr>
          <w:szCs w:val="22"/>
        </w:rPr>
      </w:pPr>
      <w:r w:rsidRPr="00450E55">
        <w:rPr>
          <w:szCs w:val="22"/>
        </w:rPr>
        <w:t>choroba naczyń krwionośnych tylnej części gałek ocznych (retinopatia),</w:t>
      </w:r>
    </w:p>
    <w:p w14:paraId="75A94CC1" w14:textId="77777777" w:rsidR="00820F98" w:rsidRPr="00450E55" w:rsidRDefault="00820F98" w:rsidP="00820F98">
      <w:pPr>
        <w:keepNext/>
        <w:numPr>
          <w:ilvl w:val="0"/>
          <w:numId w:val="12"/>
        </w:numPr>
        <w:tabs>
          <w:tab w:val="clear" w:pos="567"/>
          <w:tab w:val="clear" w:pos="1134"/>
        </w:tabs>
        <w:spacing w:line="240" w:lineRule="auto"/>
        <w:rPr>
          <w:szCs w:val="22"/>
        </w:rPr>
      </w:pPr>
      <w:r w:rsidRPr="00450E55">
        <w:rPr>
          <w:szCs w:val="22"/>
        </w:rPr>
        <w:t>choroba płuc, w której oskrzela są rozszerzone i wypełnione ropą (rozstrzenie</w:t>
      </w:r>
      <w:r w:rsidRPr="00450E55">
        <w:rPr>
          <w:i/>
          <w:szCs w:val="22"/>
        </w:rPr>
        <w:t xml:space="preserve"> </w:t>
      </w:r>
      <w:r w:rsidRPr="00450E55">
        <w:rPr>
          <w:szCs w:val="22"/>
        </w:rPr>
        <w:t>oskrzeli) lub wcześniejsze krwawienie z płuc,</w:t>
      </w:r>
    </w:p>
    <w:p w14:paraId="7AF27C79" w14:textId="6475D127" w:rsidR="00820F98" w:rsidRPr="00450E55" w:rsidRDefault="00820F98" w:rsidP="00240E04">
      <w:pPr>
        <w:pStyle w:val="Akapitzlist"/>
        <w:numPr>
          <w:ilvl w:val="0"/>
          <w:numId w:val="65"/>
        </w:numPr>
        <w:tabs>
          <w:tab w:val="clear" w:pos="567"/>
        </w:tabs>
        <w:ind w:left="567" w:hanging="578"/>
        <w:rPr>
          <w:color w:val="auto"/>
        </w:rPr>
      </w:pPr>
      <w:r w:rsidRPr="00450E55">
        <w:rPr>
          <w:color w:val="auto"/>
        </w:rPr>
        <w:t>u pacjentów z protezami zastawek,</w:t>
      </w:r>
    </w:p>
    <w:p w14:paraId="439E319B" w14:textId="4190F8FC" w:rsidR="00820F98" w:rsidRPr="00450E55" w:rsidRDefault="00820F98" w:rsidP="00240E04">
      <w:pPr>
        <w:pStyle w:val="Akapitzlist"/>
        <w:numPr>
          <w:ilvl w:val="0"/>
          <w:numId w:val="65"/>
        </w:numPr>
        <w:tabs>
          <w:tab w:val="clear" w:pos="567"/>
        </w:tabs>
        <w:ind w:left="567" w:hanging="578"/>
        <w:rPr>
          <w:color w:val="auto"/>
        </w:rPr>
      </w:pPr>
      <w:r w:rsidRPr="00450E55">
        <w:rPr>
          <w:color w:val="auto"/>
        </w:rPr>
        <w:t>jeśli u pacjenta występuje zaburzenie zwane zespołem antyfosfolipidowym (zaburzenie układu odpornościowego powodujące zwiększone ryzyko powstawania zakrzepów), pacjent powinien powiadomić o tym lekarza, który podejmie decyzję o ewentualnej zmianie leczenia,</w:t>
      </w:r>
    </w:p>
    <w:p w14:paraId="26E1E6B2" w14:textId="654A3747" w:rsidR="00820F98" w:rsidRPr="00450E55" w:rsidRDefault="00820F98" w:rsidP="00240E04">
      <w:pPr>
        <w:pStyle w:val="Akapitzlist"/>
        <w:numPr>
          <w:ilvl w:val="0"/>
          <w:numId w:val="65"/>
        </w:numPr>
        <w:tabs>
          <w:tab w:val="clear" w:pos="567"/>
        </w:tabs>
        <w:ind w:left="567" w:hanging="578"/>
        <w:rPr>
          <w:color w:val="auto"/>
        </w:rPr>
      </w:pPr>
      <w:r w:rsidRPr="00450E55">
        <w:rPr>
          <w:color w:val="auto"/>
        </w:rPr>
        <w:t>jeśli u pacjenta stwierdzono nieprawidłowe ciśnienie krwi lub planowany jest zabieg chirurgiczny lub inne leczenie mające na celu usunięcie zakrzepu z płuc.</w:t>
      </w:r>
    </w:p>
    <w:p w14:paraId="435BF6E8" w14:textId="77777777" w:rsidR="00820F98" w:rsidRPr="00450E55" w:rsidRDefault="00820F98" w:rsidP="00240E04">
      <w:pPr>
        <w:tabs>
          <w:tab w:val="clear" w:pos="567"/>
        </w:tabs>
        <w:spacing w:line="240" w:lineRule="auto"/>
        <w:rPr>
          <w:szCs w:val="22"/>
        </w:rPr>
      </w:pPr>
    </w:p>
    <w:p w14:paraId="3A1BFD9F" w14:textId="5B06E29B" w:rsidR="00820F98" w:rsidRPr="00450E55" w:rsidRDefault="00820F98" w:rsidP="00820F98">
      <w:pPr>
        <w:keepNext/>
        <w:numPr>
          <w:ilvl w:val="12"/>
          <w:numId w:val="0"/>
        </w:numPr>
        <w:tabs>
          <w:tab w:val="clear" w:pos="567"/>
        </w:tabs>
        <w:spacing w:line="240" w:lineRule="auto"/>
        <w:rPr>
          <w:szCs w:val="22"/>
        </w:rPr>
      </w:pPr>
      <w:r w:rsidRPr="00450E55">
        <w:rPr>
          <w:b/>
          <w:szCs w:val="22"/>
        </w:rPr>
        <w:t>Jeśli pacjent przypuszcza, że istnieją u niego opisane powyżej stany, należy poinformować lekarza</w:t>
      </w:r>
      <w:r w:rsidRPr="00450E55">
        <w:rPr>
          <w:szCs w:val="22"/>
        </w:rPr>
        <w:t xml:space="preserve"> przed zastosowaniem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Lekarz zadecyduje, czy zastosować ten lek oraz czy pacjenta należy poddać szczególnie dokładnej obserwacji.</w:t>
      </w:r>
    </w:p>
    <w:p w14:paraId="5EDD8058" w14:textId="77777777" w:rsidR="00820F98" w:rsidRPr="00450E55" w:rsidRDefault="00820F98" w:rsidP="00820F98">
      <w:pPr>
        <w:numPr>
          <w:ilvl w:val="12"/>
          <w:numId w:val="0"/>
        </w:numPr>
        <w:tabs>
          <w:tab w:val="clear" w:pos="567"/>
        </w:tabs>
        <w:spacing w:line="240" w:lineRule="auto"/>
        <w:rPr>
          <w:szCs w:val="22"/>
        </w:rPr>
      </w:pPr>
    </w:p>
    <w:p w14:paraId="7291AA06" w14:textId="77777777" w:rsidR="00820F98" w:rsidRPr="00450E55" w:rsidRDefault="00820F98" w:rsidP="00820F98">
      <w:pPr>
        <w:keepNext/>
        <w:numPr>
          <w:ilvl w:val="12"/>
          <w:numId w:val="0"/>
        </w:numPr>
        <w:tabs>
          <w:tab w:val="clear" w:pos="567"/>
        </w:tabs>
        <w:spacing w:line="240" w:lineRule="auto"/>
        <w:jc w:val="both"/>
        <w:rPr>
          <w:b/>
          <w:bCs/>
          <w:szCs w:val="22"/>
        </w:rPr>
      </w:pPr>
      <w:r w:rsidRPr="00450E55">
        <w:rPr>
          <w:b/>
          <w:szCs w:val="22"/>
        </w:rPr>
        <w:t>Jeśli pacjent musi być poddany operacji:</w:t>
      </w:r>
    </w:p>
    <w:p w14:paraId="5934A442" w14:textId="32303591" w:rsidR="00820F98" w:rsidRPr="00450E55" w:rsidRDefault="00820F98" w:rsidP="00240E04">
      <w:pPr>
        <w:pStyle w:val="Akapitzlist"/>
        <w:numPr>
          <w:ilvl w:val="0"/>
          <w:numId w:val="66"/>
        </w:numPr>
        <w:tabs>
          <w:tab w:val="clear" w:pos="567"/>
        </w:tabs>
        <w:ind w:left="567" w:hanging="567"/>
        <w:rPr>
          <w:rFonts w:eastAsia="PMingLiU"/>
          <w:color w:val="auto"/>
          <w:lang w:eastAsia="zh-TW"/>
        </w:rPr>
      </w:pPr>
      <w:r w:rsidRPr="00450E55">
        <w:rPr>
          <w:rFonts w:eastAsia="PMingLiU"/>
          <w:color w:val="auto"/>
          <w:lang w:eastAsia="zh-TW"/>
        </w:rPr>
        <w:t xml:space="preserve">trzeba bardzo dokładnie przestrzegać zaleceń lekarza, dotyczących przyjęcia leku </w:t>
      </w:r>
      <w:proofErr w:type="spellStart"/>
      <w:r w:rsidR="00F33A44" w:rsidRPr="00450E55">
        <w:rPr>
          <w:color w:val="auto"/>
        </w:rPr>
        <w:t>Rivaroxaban</w:t>
      </w:r>
      <w:proofErr w:type="spellEnd"/>
      <w:r w:rsidR="00F33A44" w:rsidRPr="00450E55">
        <w:rPr>
          <w:color w:val="auto"/>
        </w:rPr>
        <w:t xml:space="preserve"> </w:t>
      </w:r>
      <w:proofErr w:type="spellStart"/>
      <w:r w:rsidR="000D52E9" w:rsidRPr="00450E55">
        <w:rPr>
          <w:color w:val="auto"/>
        </w:rPr>
        <w:t>Viatris</w:t>
      </w:r>
      <w:proofErr w:type="spellEnd"/>
      <w:r w:rsidRPr="00450E55">
        <w:rPr>
          <w:rFonts w:eastAsia="PMingLiU"/>
          <w:color w:val="auto"/>
          <w:lang w:eastAsia="zh-TW"/>
        </w:rPr>
        <w:t xml:space="preserve"> w ściśle określonym czasie przed lub po operacji,</w:t>
      </w:r>
    </w:p>
    <w:p w14:paraId="538E7063" w14:textId="19FE80D8" w:rsidR="00820F98" w:rsidRPr="00450E55" w:rsidRDefault="00820F98" w:rsidP="00240E04">
      <w:pPr>
        <w:numPr>
          <w:ilvl w:val="0"/>
          <w:numId w:val="66"/>
        </w:numPr>
        <w:spacing w:line="240" w:lineRule="auto"/>
        <w:rPr>
          <w:rFonts w:eastAsia="PMingLiU"/>
          <w:szCs w:val="22"/>
          <w:lang w:eastAsia="zh-TW"/>
        </w:rPr>
      </w:pPr>
      <w:r w:rsidRPr="00450E55">
        <w:rPr>
          <w:rFonts w:eastAsia="PMingLiU"/>
          <w:szCs w:val="22"/>
          <w:lang w:eastAsia="zh-TW"/>
        </w:rPr>
        <w:t>jeśli w trakcie operacji planowane jest cewnikowanie lub wykonanie nakłucia kręgosłupa</w:t>
      </w:r>
      <w:r w:rsidR="00240E04" w:rsidRPr="00450E55">
        <w:rPr>
          <w:rFonts w:eastAsia="PMingLiU"/>
          <w:szCs w:val="22"/>
          <w:lang w:eastAsia="zh-TW"/>
        </w:rPr>
        <w:t xml:space="preserve"> </w:t>
      </w:r>
      <w:r w:rsidRPr="00450E55">
        <w:rPr>
          <w:rFonts w:eastAsia="PMingLiU"/>
          <w:szCs w:val="22"/>
          <w:lang w:eastAsia="zh-TW"/>
        </w:rPr>
        <w:t>(np.</w:t>
      </w:r>
      <w:r w:rsidR="00FB6F6A" w:rsidRPr="00450E55">
        <w:rPr>
          <w:rFonts w:eastAsia="PMingLiU"/>
          <w:szCs w:val="22"/>
          <w:lang w:eastAsia="zh-TW"/>
        </w:rPr>
        <w:t> </w:t>
      </w:r>
      <w:r w:rsidRPr="00450E55">
        <w:rPr>
          <w:rFonts w:eastAsia="PMingLiU"/>
          <w:szCs w:val="22"/>
          <w:lang w:eastAsia="zh-TW"/>
        </w:rPr>
        <w:t>dla znieczulenia zewnątrzoponowego lub podpajęczynówkowego lub złagodzenia bólu):</w:t>
      </w:r>
    </w:p>
    <w:p w14:paraId="1A7A5BD6" w14:textId="7E83CCAB" w:rsidR="00820F98" w:rsidRPr="00450E55" w:rsidRDefault="00820F98" w:rsidP="00820F98">
      <w:pPr>
        <w:numPr>
          <w:ilvl w:val="0"/>
          <w:numId w:val="30"/>
        </w:numPr>
        <w:tabs>
          <w:tab w:val="clear" w:pos="567"/>
          <w:tab w:val="clear" w:pos="720"/>
          <w:tab w:val="left" w:pos="0"/>
          <w:tab w:val="num" w:pos="1134"/>
        </w:tabs>
        <w:autoSpaceDE w:val="0"/>
        <w:autoSpaceDN w:val="0"/>
        <w:adjustRightInd w:val="0"/>
        <w:spacing w:line="240" w:lineRule="auto"/>
        <w:ind w:left="1134" w:hanging="567"/>
        <w:rPr>
          <w:rFonts w:eastAsia="PMingLiU"/>
          <w:szCs w:val="22"/>
          <w:lang w:eastAsia="zh-TW"/>
        </w:rPr>
      </w:pPr>
      <w:r w:rsidRPr="00450E55">
        <w:rPr>
          <w:rFonts w:eastAsia="PMingLiU"/>
          <w:szCs w:val="22"/>
          <w:lang w:eastAsia="zh-TW"/>
        </w:rPr>
        <w:t xml:space="preserve">trzeba bardzo dokładnie przestrzegać zaleceń lekarza, dotyczących przyjęcia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 xml:space="preserve"> w ściśle określonym czasie,</w:t>
      </w:r>
    </w:p>
    <w:p w14:paraId="6321DA5C" w14:textId="28858086" w:rsidR="00820F98" w:rsidRPr="00450E55" w:rsidRDefault="00820F98" w:rsidP="00240E04">
      <w:pPr>
        <w:numPr>
          <w:ilvl w:val="0"/>
          <w:numId w:val="30"/>
        </w:numPr>
        <w:tabs>
          <w:tab w:val="clear" w:pos="567"/>
          <w:tab w:val="clear" w:pos="720"/>
          <w:tab w:val="left" w:pos="0"/>
          <w:tab w:val="num" w:pos="1134"/>
        </w:tabs>
        <w:autoSpaceDE w:val="0"/>
        <w:autoSpaceDN w:val="0"/>
        <w:adjustRightInd w:val="0"/>
        <w:spacing w:line="240" w:lineRule="auto"/>
        <w:ind w:left="1134" w:hanging="567"/>
        <w:rPr>
          <w:szCs w:val="22"/>
        </w:rPr>
      </w:pPr>
      <w:r w:rsidRPr="00450E55">
        <w:rPr>
          <w:rFonts w:eastAsia="PMingLiU"/>
          <w:szCs w:val="22"/>
          <w:lang w:eastAsia="zh-TW"/>
        </w:rPr>
        <w:t>należy</w:t>
      </w:r>
      <w:r w:rsidRPr="00450E55">
        <w:rPr>
          <w:b/>
          <w:szCs w:val="22"/>
        </w:rPr>
        <w:t xml:space="preserve"> </w:t>
      </w:r>
      <w:r w:rsidRPr="00450E55">
        <w:rPr>
          <w:szCs w:val="22"/>
        </w:rPr>
        <w:t xml:space="preserve">natychmiast poinformować lekarza, jeśli po zakończeniu znieczulenia u pacjenta wystąpią takie objawy, jak: drętwienie, osłabienie kończyn dolnych, zaburzenia </w:t>
      </w:r>
      <w:r w:rsidRPr="00450E55">
        <w:rPr>
          <w:szCs w:val="22"/>
        </w:rPr>
        <w:lastRenderedPageBreak/>
        <w:t>w oddawaniu stolca lub czynności pęcherza moczowego, ponieważ w takim przypadku konieczne jest natychmiastowe leczenie.</w:t>
      </w:r>
    </w:p>
    <w:p w14:paraId="24C2EF6A" w14:textId="77777777" w:rsidR="00820F98" w:rsidRPr="00450E55" w:rsidRDefault="00820F98" w:rsidP="00820F98">
      <w:pPr>
        <w:numPr>
          <w:ilvl w:val="12"/>
          <w:numId w:val="0"/>
        </w:numPr>
        <w:tabs>
          <w:tab w:val="clear" w:pos="567"/>
        </w:tabs>
        <w:spacing w:line="240" w:lineRule="auto"/>
        <w:rPr>
          <w:rFonts w:eastAsia="PMingLiU"/>
          <w:szCs w:val="22"/>
          <w:lang w:eastAsia="zh-TW"/>
        </w:rPr>
      </w:pPr>
    </w:p>
    <w:p w14:paraId="65676FE0" w14:textId="77777777" w:rsidR="00820F98" w:rsidRPr="00450E55" w:rsidRDefault="00820F98" w:rsidP="00820F98">
      <w:pPr>
        <w:ind w:left="567" w:hanging="567"/>
        <w:rPr>
          <w:rStyle w:val="BoldtextinprintedPIonly"/>
          <w:szCs w:val="22"/>
        </w:rPr>
      </w:pPr>
      <w:r w:rsidRPr="00450E55">
        <w:rPr>
          <w:rStyle w:val="BoldtextinprintedPIonly"/>
          <w:szCs w:val="22"/>
        </w:rPr>
        <w:t>Dzieci i młodzież</w:t>
      </w:r>
    </w:p>
    <w:p w14:paraId="4C3BD152" w14:textId="214FC9E3" w:rsidR="00820F98" w:rsidRPr="00450E55" w:rsidRDefault="00820F98" w:rsidP="00820F98">
      <w:pPr>
        <w:tabs>
          <w:tab w:val="clear" w:pos="567"/>
          <w:tab w:val="left" w:pos="0"/>
        </w:tabs>
        <w:rPr>
          <w:szCs w:val="22"/>
        </w:rPr>
      </w:pPr>
      <w:r w:rsidRPr="00450E55">
        <w:rPr>
          <w:szCs w:val="22"/>
        </w:rPr>
        <w:t xml:space="preserve">Tabletki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
          <w:szCs w:val="22"/>
        </w:rPr>
        <w:t xml:space="preserve"> nie są zalecane dla </w:t>
      </w:r>
      <w:r w:rsidRPr="00450E55">
        <w:rPr>
          <w:szCs w:val="22"/>
        </w:rPr>
        <w:t>dzieci o</w:t>
      </w:r>
      <w:r w:rsidRPr="00450E55">
        <w:rPr>
          <w:b/>
          <w:szCs w:val="22"/>
        </w:rPr>
        <w:t xml:space="preserve"> </w:t>
      </w:r>
      <w:r w:rsidRPr="00450E55">
        <w:rPr>
          <w:szCs w:val="22"/>
        </w:rPr>
        <w:t>masie ciała poniżej 30 kg.</w:t>
      </w:r>
    </w:p>
    <w:p w14:paraId="2DDA14AD" w14:textId="0D00D66B" w:rsidR="00820F98" w:rsidRPr="00450E55" w:rsidRDefault="00820F98" w:rsidP="00820F98">
      <w:pPr>
        <w:tabs>
          <w:tab w:val="clear" w:pos="567"/>
          <w:tab w:val="left" w:pos="0"/>
        </w:tabs>
        <w:rPr>
          <w:b/>
          <w:szCs w:val="22"/>
        </w:rPr>
      </w:pPr>
      <w:r w:rsidRPr="00450E55">
        <w:rPr>
          <w:szCs w:val="22"/>
        </w:rPr>
        <w:t xml:space="preserve">Brak jest wystarczających danych dotyczących stosowania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u dzieci i</w:t>
      </w:r>
      <w:r w:rsidR="00FB6F6A" w:rsidRPr="00450E55">
        <w:rPr>
          <w:szCs w:val="22"/>
        </w:rPr>
        <w:t> </w:t>
      </w:r>
      <w:r w:rsidRPr="00450E55">
        <w:rPr>
          <w:szCs w:val="22"/>
        </w:rPr>
        <w:t>młodzieży we wskazaniach dla dorosłych</w:t>
      </w:r>
    </w:p>
    <w:p w14:paraId="2257FB2E" w14:textId="77777777" w:rsidR="00820F98" w:rsidRPr="00450E55" w:rsidRDefault="00820F98" w:rsidP="00820F98">
      <w:pPr>
        <w:tabs>
          <w:tab w:val="clear" w:pos="567"/>
          <w:tab w:val="left" w:pos="0"/>
        </w:tabs>
        <w:rPr>
          <w:szCs w:val="22"/>
        </w:rPr>
      </w:pPr>
    </w:p>
    <w:p w14:paraId="244BCE62" w14:textId="742E8F40" w:rsidR="00820F98" w:rsidRPr="00450E55" w:rsidRDefault="00820F98" w:rsidP="00820F98">
      <w:pPr>
        <w:keepNext/>
        <w:numPr>
          <w:ilvl w:val="12"/>
          <w:numId w:val="0"/>
        </w:numPr>
        <w:tabs>
          <w:tab w:val="clear" w:pos="567"/>
        </w:tabs>
        <w:spacing w:line="240" w:lineRule="auto"/>
        <w:rPr>
          <w:b/>
          <w:szCs w:val="22"/>
        </w:rPr>
      </w:pPr>
      <w:r w:rsidRPr="00450E55">
        <w:rPr>
          <w:b/>
          <w:szCs w:val="22"/>
        </w:rPr>
        <w:t xml:space="preserve">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xml:space="preserve"> a inne leki</w:t>
      </w:r>
    </w:p>
    <w:p w14:paraId="0B3941B3" w14:textId="77777777" w:rsidR="00820F98" w:rsidRPr="00450E55" w:rsidRDefault="00820F98" w:rsidP="00820F98">
      <w:pPr>
        <w:keepNext/>
        <w:numPr>
          <w:ilvl w:val="12"/>
          <w:numId w:val="0"/>
        </w:numPr>
        <w:tabs>
          <w:tab w:val="clear" w:pos="567"/>
        </w:tabs>
        <w:spacing w:line="240" w:lineRule="auto"/>
        <w:rPr>
          <w:szCs w:val="22"/>
        </w:rPr>
      </w:pPr>
      <w:r w:rsidRPr="00450E55">
        <w:rPr>
          <w:szCs w:val="22"/>
        </w:rPr>
        <w:t>Należy powiedzieć lekarzowi lub farmaceucie o wszystkich lekach przyjmowanych przez pacjenta obecnie lub ostatnio, a także o lekach, które pacjent planuje przyjmować, również tych, które wydawane są bez recepty.</w:t>
      </w:r>
    </w:p>
    <w:p w14:paraId="2E9A1711" w14:textId="700E1F7A" w:rsidR="00820F98" w:rsidRPr="00450E55" w:rsidRDefault="00820F98" w:rsidP="00820F98">
      <w:pPr>
        <w:keepNext/>
        <w:numPr>
          <w:ilvl w:val="12"/>
          <w:numId w:val="0"/>
        </w:numPr>
        <w:tabs>
          <w:tab w:val="clear" w:pos="567"/>
        </w:tabs>
        <w:spacing w:line="240" w:lineRule="auto"/>
        <w:rPr>
          <w:szCs w:val="22"/>
        </w:rPr>
      </w:pPr>
    </w:p>
    <w:p w14:paraId="6873B300" w14:textId="26E3A1BE" w:rsidR="00820F98" w:rsidRPr="00450E55" w:rsidRDefault="00820F98" w:rsidP="00820F98">
      <w:pPr>
        <w:keepNext/>
        <w:numPr>
          <w:ilvl w:val="12"/>
          <w:numId w:val="0"/>
        </w:numPr>
        <w:spacing w:line="240" w:lineRule="auto"/>
        <w:rPr>
          <w:b/>
          <w:bCs/>
          <w:szCs w:val="22"/>
        </w:rPr>
      </w:pPr>
      <w:r w:rsidRPr="00450E55">
        <w:rPr>
          <w:b/>
          <w:bCs/>
          <w:szCs w:val="22"/>
        </w:rPr>
        <w:noBreakHyphen/>
      </w:r>
      <w:r w:rsidRPr="00450E55">
        <w:rPr>
          <w:b/>
          <w:bCs/>
          <w:szCs w:val="22"/>
        </w:rPr>
        <w:tab/>
        <w:t>Jeśli pacjent przyjmuje</w:t>
      </w:r>
    </w:p>
    <w:p w14:paraId="39A7004F"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 xml:space="preserve">niektóre leki stosowane w zakażeniach grzybiczych (np. </w:t>
      </w:r>
      <w:proofErr w:type="spellStart"/>
      <w:r w:rsidRPr="00450E55">
        <w:rPr>
          <w:szCs w:val="22"/>
        </w:rPr>
        <w:t>flukonazol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w:t>
      </w:r>
      <w:proofErr w:type="spellStart"/>
      <w:r w:rsidRPr="00450E55">
        <w:rPr>
          <w:szCs w:val="22"/>
        </w:rPr>
        <w:t>pozakonazol</w:t>
      </w:r>
      <w:proofErr w:type="spellEnd"/>
      <w:r w:rsidRPr="00450E55">
        <w:rPr>
          <w:szCs w:val="22"/>
        </w:rPr>
        <w:t>), chyba że są one stosowane jedynie miejscowo na skórę,</w:t>
      </w:r>
    </w:p>
    <w:p w14:paraId="56C3B376"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proofErr w:type="spellStart"/>
      <w:r w:rsidRPr="00450E55">
        <w:rPr>
          <w:bCs/>
          <w:szCs w:val="22"/>
        </w:rPr>
        <w:t>ketokonazol</w:t>
      </w:r>
      <w:proofErr w:type="spellEnd"/>
      <w:r w:rsidRPr="00450E55">
        <w:rPr>
          <w:bCs/>
          <w:szCs w:val="22"/>
        </w:rPr>
        <w:t xml:space="preserve"> w tabletkach (stosowany w leczeniu zespołu Cushinga, w przebiegu którego organizm wytwarza zbyt dużo kortyzolu),</w:t>
      </w:r>
    </w:p>
    <w:p w14:paraId="2CC88AC3"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 xml:space="preserve">niektóre leki stosowane w zakażeniach bakteryjnych (np. </w:t>
      </w:r>
      <w:proofErr w:type="spellStart"/>
      <w:r w:rsidRPr="00450E55">
        <w:rPr>
          <w:szCs w:val="22"/>
        </w:rPr>
        <w:t>klarytromycyna</w:t>
      </w:r>
      <w:proofErr w:type="spellEnd"/>
      <w:r w:rsidRPr="00450E55">
        <w:rPr>
          <w:szCs w:val="22"/>
        </w:rPr>
        <w:t>, erytromycyna),</w:t>
      </w:r>
    </w:p>
    <w:p w14:paraId="24802CF7"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niektóre leki przeciwwirusowe stosowane w</w:t>
      </w:r>
      <w:r w:rsidRPr="00450E55">
        <w:rPr>
          <w:bCs/>
          <w:szCs w:val="22"/>
        </w:rPr>
        <w:t xml:space="preserve"> </w:t>
      </w:r>
      <w:r w:rsidRPr="00450E55">
        <w:rPr>
          <w:szCs w:val="22"/>
        </w:rPr>
        <w:t xml:space="preserve">zakażeniu </w:t>
      </w:r>
      <w:r w:rsidRPr="00450E55">
        <w:rPr>
          <w:bCs/>
          <w:szCs w:val="22"/>
        </w:rPr>
        <w:t>HIV lub leczeniu AIDS</w:t>
      </w:r>
      <w:r w:rsidRPr="00450E55">
        <w:rPr>
          <w:szCs w:val="22"/>
        </w:rPr>
        <w:t xml:space="preserve"> (np. </w:t>
      </w:r>
      <w:proofErr w:type="spellStart"/>
      <w:r w:rsidRPr="00450E55">
        <w:rPr>
          <w:szCs w:val="22"/>
        </w:rPr>
        <w:t>rytonawir</w:t>
      </w:r>
      <w:proofErr w:type="spellEnd"/>
      <w:r w:rsidRPr="00450E55">
        <w:rPr>
          <w:szCs w:val="22"/>
        </w:rPr>
        <w:t>),</w:t>
      </w:r>
    </w:p>
    <w:p w14:paraId="6449B634"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szCs w:val="22"/>
        </w:rPr>
      </w:pPr>
      <w:r w:rsidRPr="00450E55">
        <w:rPr>
          <w:szCs w:val="22"/>
        </w:rPr>
        <w:t xml:space="preserve">inne leki stosowane w celu zmniejszenia krzepliwości krwi (np. </w:t>
      </w:r>
      <w:proofErr w:type="spellStart"/>
      <w:r w:rsidRPr="00450E55">
        <w:rPr>
          <w:szCs w:val="22"/>
        </w:rPr>
        <w:t>enoksaparyna</w:t>
      </w:r>
      <w:proofErr w:type="spellEnd"/>
      <w:r w:rsidRPr="00450E55">
        <w:rPr>
          <w:szCs w:val="22"/>
        </w:rPr>
        <w:t xml:space="preserve">, </w:t>
      </w:r>
      <w:proofErr w:type="spellStart"/>
      <w:r w:rsidRPr="00450E55">
        <w:rPr>
          <w:szCs w:val="22"/>
        </w:rPr>
        <w:t>klopidogrel</w:t>
      </w:r>
      <w:proofErr w:type="spellEnd"/>
      <w:r w:rsidRPr="00450E55">
        <w:rPr>
          <w:szCs w:val="22"/>
        </w:rPr>
        <w:t xml:space="preserve"> lub antagoniści witaminy K, takie jak </w:t>
      </w:r>
      <w:proofErr w:type="spellStart"/>
      <w:r w:rsidRPr="00450E55">
        <w:rPr>
          <w:szCs w:val="22"/>
        </w:rPr>
        <w:t>warfaryna</w:t>
      </w:r>
      <w:proofErr w:type="spellEnd"/>
      <w:r w:rsidRPr="00450E55">
        <w:rPr>
          <w:szCs w:val="22"/>
        </w:rPr>
        <w:t xml:space="preserve"> lub </w:t>
      </w:r>
      <w:proofErr w:type="spellStart"/>
      <w:r w:rsidRPr="00450E55">
        <w:rPr>
          <w:szCs w:val="22"/>
        </w:rPr>
        <w:t>acenokumarol</w:t>
      </w:r>
      <w:proofErr w:type="spellEnd"/>
      <w:r w:rsidRPr="00450E55">
        <w:rPr>
          <w:szCs w:val="22"/>
        </w:rPr>
        <w:t>),</w:t>
      </w:r>
    </w:p>
    <w:p w14:paraId="7ADFC4C0"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bCs/>
          <w:szCs w:val="22"/>
        </w:rPr>
        <w:t xml:space="preserve">leki przeciwzapalne i przeciwbólowe </w:t>
      </w:r>
      <w:r w:rsidRPr="00450E55">
        <w:rPr>
          <w:szCs w:val="22"/>
        </w:rPr>
        <w:t xml:space="preserve">(np. </w:t>
      </w:r>
      <w:proofErr w:type="spellStart"/>
      <w:r w:rsidRPr="00450E55">
        <w:rPr>
          <w:szCs w:val="22"/>
        </w:rPr>
        <w:t>naproksen</w:t>
      </w:r>
      <w:proofErr w:type="spellEnd"/>
      <w:r w:rsidRPr="00450E55">
        <w:rPr>
          <w:szCs w:val="22"/>
        </w:rPr>
        <w:t xml:space="preserve"> lub kwas acetylosalicylowy),</w:t>
      </w:r>
    </w:p>
    <w:p w14:paraId="758BEE1C" w14:textId="05C0CBD2"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proofErr w:type="spellStart"/>
      <w:r w:rsidRPr="00450E55">
        <w:rPr>
          <w:szCs w:val="22"/>
        </w:rPr>
        <w:t>dronedaron</w:t>
      </w:r>
      <w:proofErr w:type="spellEnd"/>
      <w:r w:rsidRPr="00450E55">
        <w:rPr>
          <w:szCs w:val="22"/>
        </w:rPr>
        <w:t xml:space="preserve"> lek stosowany w leczeniu zaburzeń rytmu serca,</w:t>
      </w:r>
    </w:p>
    <w:p w14:paraId="143AABD3"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niektóre leki stosowane w leczeniu depresji (selektywne inhibitory zwrotnego wychwytu serotoniny (SSRI) lub inhibitory zwrotnego wychwytu serotoniny i noradrenaliny (SNRI)).</w:t>
      </w:r>
    </w:p>
    <w:p w14:paraId="29DE76AD" w14:textId="77777777" w:rsidR="00820F98" w:rsidRPr="00450E55" w:rsidRDefault="00820F98" w:rsidP="00240E04">
      <w:pPr>
        <w:tabs>
          <w:tab w:val="clear" w:pos="567"/>
        </w:tabs>
        <w:spacing w:line="240" w:lineRule="auto"/>
        <w:ind w:left="1134"/>
        <w:rPr>
          <w:szCs w:val="22"/>
        </w:rPr>
      </w:pPr>
    </w:p>
    <w:p w14:paraId="567B8717" w14:textId="12CAB953" w:rsidR="00820F98" w:rsidRPr="00450E55" w:rsidRDefault="00820F98" w:rsidP="00240E04">
      <w:pPr>
        <w:keepNext/>
        <w:numPr>
          <w:ilvl w:val="12"/>
          <w:numId w:val="0"/>
        </w:numPr>
        <w:tabs>
          <w:tab w:val="clear" w:pos="567"/>
        </w:tabs>
        <w:spacing w:line="240" w:lineRule="auto"/>
        <w:ind w:left="567"/>
        <w:rPr>
          <w:szCs w:val="22"/>
        </w:rPr>
      </w:pPr>
      <w:r w:rsidRPr="00450E55">
        <w:rPr>
          <w:rFonts w:eastAsia="PMingLiU"/>
          <w:b/>
          <w:szCs w:val="22"/>
          <w:lang w:eastAsia="zh-TW"/>
        </w:rPr>
        <w:t>Jeśli pacjent przypuszcza, że istnieją u niego opisane powyżej stany, należy</w:t>
      </w:r>
      <w:r w:rsidRPr="00450E55">
        <w:rPr>
          <w:rFonts w:eastAsia="PMingLiU"/>
          <w:szCs w:val="22"/>
          <w:lang w:eastAsia="zh-TW"/>
        </w:rPr>
        <w:t xml:space="preserve"> </w:t>
      </w:r>
      <w:r w:rsidRPr="00450E55">
        <w:rPr>
          <w:b/>
          <w:szCs w:val="22"/>
        </w:rPr>
        <w:t>poinformować lekarza</w:t>
      </w:r>
      <w:r w:rsidRPr="00450E55">
        <w:rPr>
          <w:szCs w:val="22"/>
        </w:rPr>
        <w:t xml:space="preserve"> p</w:t>
      </w:r>
      <w:r w:rsidRPr="00450E55">
        <w:rPr>
          <w:bCs/>
          <w:szCs w:val="22"/>
        </w:rPr>
        <w:t xml:space="preserve">rzed zastosowaniem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w:t>
      </w:r>
      <w:r w:rsidRPr="00450E55">
        <w:rPr>
          <w:rFonts w:eastAsia="PMingLiU"/>
          <w:szCs w:val="22"/>
        </w:rPr>
        <w:t xml:space="preserve"> </w:t>
      </w:r>
      <w:r w:rsidRPr="00450E55">
        <w:rPr>
          <w:szCs w:val="22"/>
        </w:rPr>
        <w:t xml:space="preserve">ponieważ działanie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może być nasilone.</w:t>
      </w:r>
      <w:r w:rsidRPr="00450E55">
        <w:rPr>
          <w:b/>
          <w:szCs w:val="22"/>
        </w:rPr>
        <w:t xml:space="preserve"> </w:t>
      </w:r>
      <w:r w:rsidRPr="00450E55">
        <w:rPr>
          <w:szCs w:val="22"/>
        </w:rPr>
        <w:t>Lekarz zadecyduje, czy zastosować ten lek oraz czy pacjenta należy poddać szczególnie dokładnej obserwacji.</w:t>
      </w:r>
    </w:p>
    <w:p w14:paraId="5BFA58B1" w14:textId="1EEC7D55" w:rsidR="00820F98" w:rsidRPr="00450E55" w:rsidRDefault="00820F98" w:rsidP="00820F98">
      <w:pPr>
        <w:keepNext/>
        <w:numPr>
          <w:ilvl w:val="12"/>
          <w:numId w:val="0"/>
        </w:numPr>
        <w:tabs>
          <w:tab w:val="clear" w:pos="567"/>
        </w:tabs>
        <w:spacing w:line="240" w:lineRule="auto"/>
        <w:ind w:left="567"/>
        <w:rPr>
          <w:szCs w:val="22"/>
        </w:rPr>
      </w:pPr>
      <w:r w:rsidRPr="00450E55">
        <w:rPr>
          <w:szCs w:val="22"/>
        </w:rPr>
        <w:t>Jeśli lekarz uważa, że u pacjenta występuje podwyższone ryzyko rozwoju owrzodzenia żołądka lub jelit, może on zastosować leczenie zapobiegające powstaniu owrzodzenia.</w:t>
      </w:r>
    </w:p>
    <w:p w14:paraId="2E296840" w14:textId="77777777" w:rsidR="00820F98" w:rsidRPr="00450E55" w:rsidRDefault="00820F98" w:rsidP="00820F98">
      <w:pPr>
        <w:numPr>
          <w:ilvl w:val="12"/>
          <w:numId w:val="0"/>
        </w:numPr>
        <w:tabs>
          <w:tab w:val="clear" w:pos="567"/>
        </w:tabs>
        <w:spacing w:line="240" w:lineRule="auto"/>
        <w:rPr>
          <w:szCs w:val="22"/>
        </w:rPr>
      </w:pPr>
    </w:p>
    <w:p w14:paraId="059132F3" w14:textId="77777777" w:rsidR="00820F98" w:rsidRPr="00450E55" w:rsidRDefault="00820F98" w:rsidP="00820F98">
      <w:pPr>
        <w:keepNext/>
        <w:numPr>
          <w:ilvl w:val="12"/>
          <w:numId w:val="0"/>
        </w:numPr>
        <w:spacing w:line="240" w:lineRule="auto"/>
        <w:rPr>
          <w:b/>
          <w:bCs/>
          <w:szCs w:val="22"/>
        </w:rPr>
      </w:pPr>
      <w:r w:rsidRPr="00450E55">
        <w:rPr>
          <w:b/>
          <w:bCs/>
          <w:szCs w:val="22"/>
        </w:rPr>
        <w:noBreakHyphen/>
      </w:r>
      <w:r w:rsidRPr="00450E55">
        <w:rPr>
          <w:b/>
          <w:bCs/>
          <w:szCs w:val="22"/>
        </w:rPr>
        <w:tab/>
        <w:t>Jeśli pacjent przyjmuje</w:t>
      </w:r>
    </w:p>
    <w:p w14:paraId="2E5C43A2" w14:textId="77777777" w:rsidR="00820F98" w:rsidRPr="00450E55" w:rsidRDefault="00820F98" w:rsidP="00240E04">
      <w:pPr>
        <w:pStyle w:val="Akapitzlist"/>
        <w:numPr>
          <w:ilvl w:val="0"/>
          <w:numId w:val="68"/>
        </w:numPr>
        <w:tabs>
          <w:tab w:val="clear" w:pos="567"/>
        </w:tabs>
        <w:ind w:left="1134" w:hanging="567"/>
        <w:rPr>
          <w:color w:val="auto"/>
        </w:rPr>
      </w:pPr>
      <w:r w:rsidRPr="00450E55">
        <w:rPr>
          <w:color w:val="auto"/>
        </w:rPr>
        <w:t xml:space="preserve">niektóre leki stosowane w leczeniu padaczki (fenytoina, karbamazepina, </w:t>
      </w:r>
      <w:proofErr w:type="spellStart"/>
      <w:r w:rsidRPr="00450E55">
        <w:rPr>
          <w:color w:val="auto"/>
        </w:rPr>
        <w:t>fenobarbital</w:t>
      </w:r>
      <w:proofErr w:type="spellEnd"/>
      <w:r w:rsidRPr="00450E55">
        <w:rPr>
          <w:color w:val="auto"/>
        </w:rPr>
        <w:t>),</w:t>
      </w:r>
    </w:p>
    <w:p w14:paraId="249B6FE6" w14:textId="13109F9C" w:rsidR="00820F98" w:rsidRPr="00450E55" w:rsidRDefault="00820F98" w:rsidP="00240E04">
      <w:pPr>
        <w:pStyle w:val="Akapitzlist"/>
        <w:numPr>
          <w:ilvl w:val="0"/>
          <w:numId w:val="68"/>
        </w:numPr>
        <w:tabs>
          <w:tab w:val="clear" w:pos="567"/>
        </w:tabs>
        <w:ind w:left="1134" w:hanging="567"/>
        <w:rPr>
          <w:color w:val="auto"/>
        </w:rPr>
      </w:pPr>
      <w:r w:rsidRPr="00450E55">
        <w:rPr>
          <w:color w:val="auto"/>
        </w:rPr>
        <w:t xml:space="preserve">ziele dziurawca zwyczajnego </w:t>
      </w:r>
      <w:r w:rsidRPr="00450E55">
        <w:rPr>
          <w:rStyle w:val="BoldtextinprintedPIonly"/>
          <w:color w:val="auto"/>
        </w:rPr>
        <w:t>(</w:t>
      </w:r>
      <w:proofErr w:type="spellStart"/>
      <w:r w:rsidRPr="00450E55">
        <w:rPr>
          <w:rStyle w:val="BoldtextinprintedPIonly"/>
          <w:i/>
          <w:color w:val="auto"/>
        </w:rPr>
        <w:t>Hypericum</w:t>
      </w:r>
      <w:proofErr w:type="spellEnd"/>
      <w:r w:rsidRPr="00450E55">
        <w:rPr>
          <w:rStyle w:val="BoldtextinprintedPIonly"/>
          <w:i/>
          <w:color w:val="auto"/>
        </w:rPr>
        <w:t xml:space="preserve"> </w:t>
      </w:r>
      <w:proofErr w:type="spellStart"/>
      <w:r w:rsidRPr="00450E55">
        <w:rPr>
          <w:rStyle w:val="BoldtextinprintedPIonly"/>
          <w:i/>
          <w:color w:val="auto"/>
        </w:rPr>
        <w:t>perforatum</w:t>
      </w:r>
      <w:proofErr w:type="spellEnd"/>
      <w:r w:rsidRPr="00450E55">
        <w:rPr>
          <w:rStyle w:val="BoldtextinprintedPIonly"/>
          <w:color w:val="auto"/>
        </w:rPr>
        <w:t>)</w:t>
      </w:r>
      <w:r w:rsidRPr="00450E55">
        <w:rPr>
          <w:color w:val="auto"/>
        </w:rPr>
        <w:t>, lek ziołowy stosowany w</w:t>
      </w:r>
      <w:r w:rsidR="00FB6F6A" w:rsidRPr="00450E55">
        <w:rPr>
          <w:color w:val="auto"/>
        </w:rPr>
        <w:t> </w:t>
      </w:r>
      <w:r w:rsidRPr="00450E55">
        <w:rPr>
          <w:color w:val="auto"/>
        </w:rPr>
        <w:t>depresji,</w:t>
      </w:r>
    </w:p>
    <w:p w14:paraId="7A20A06B" w14:textId="77777777" w:rsidR="00820F98" w:rsidRPr="00450E55" w:rsidRDefault="00820F98" w:rsidP="00240E04">
      <w:pPr>
        <w:pStyle w:val="Akapitzlist"/>
        <w:numPr>
          <w:ilvl w:val="0"/>
          <w:numId w:val="68"/>
        </w:numPr>
        <w:ind w:left="1134" w:hanging="567"/>
        <w:rPr>
          <w:b/>
          <w:color w:val="auto"/>
        </w:rPr>
      </w:pPr>
      <w:proofErr w:type="spellStart"/>
      <w:r w:rsidRPr="00450E55">
        <w:rPr>
          <w:color w:val="auto"/>
        </w:rPr>
        <w:t>ryfampicynę</w:t>
      </w:r>
      <w:proofErr w:type="spellEnd"/>
      <w:r w:rsidRPr="00450E55">
        <w:rPr>
          <w:color w:val="auto"/>
        </w:rPr>
        <w:t>, która należy do grupy antybiotyków.</w:t>
      </w:r>
    </w:p>
    <w:p w14:paraId="50B72F38" w14:textId="77777777" w:rsidR="00820F98" w:rsidRPr="00450E55" w:rsidRDefault="00820F98" w:rsidP="00240E04">
      <w:pPr>
        <w:keepNext/>
        <w:numPr>
          <w:ilvl w:val="12"/>
          <w:numId w:val="0"/>
        </w:numPr>
        <w:tabs>
          <w:tab w:val="clear" w:pos="567"/>
        </w:tabs>
        <w:spacing w:line="240" w:lineRule="auto"/>
        <w:ind w:left="720"/>
        <w:rPr>
          <w:rFonts w:eastAsia="PMingLiU"/>
          <w:szCs w:val="22"/>
        </w:rPr>
      </w:pPr>
    </w:p>
    <w:p w14:paraId="1E9B450C" w14:textId="3A79D080" w:rsidR="00820F98" w:rsidRPr="00450E55" w:rsidRDefault="00820F98" w:rsidP="0028607E">
      <w:pPr>
        <w:keepNext/>
        <w:numPr>
          <w:ilvl w:val="12"/>
          <w:numId w:val="0"/>
        </w:numPr>
        <w:tabs>
          <w:tab w:val="clear" w:pos="567"/>
        </w:tabs>
        <w:spacing w:line="240" w:lineRule="auto"/>
        <w:ind w:left="567"/>
        <w:rPr>
          <w:szCs w:val="22"/>
        </w:rPr>
      </w:pPr>
      <w:r w:rsidRPr="00450E55">
        <w:rPr>
          <w:rFonts w:eastAsia="PMingLiU"/>
          <w:b/>
          <w:szCs w:val="22"/>
          <w:lang w:eastAsia="zh-TW"/>
        </w:rPr>
        <w:t>Jeśli pacjent przypuszcza, że istnieją u niego opisane powyżej stany, należy</w:t>
      </w:r>
      <w:r w:rsidRPr="00450E55">
        <w:rPr>
          <w:rFonts w:eastAsia="PMingLiU"/>
          <w:szCs w:val="22"/>
          <w:lang w:eastAsia="zh-TW"/>
        </w:rPr>
        <w:t xml:space="preserve"> </w:t>
      </w:r>
      <w:r w:rsidRPr="00450E55">
        <w:rPr>
          <w:b/>
          <w:szCs w:val="22"/>
        </w:rPr>
        <w:t>poinformować lekarza</w:t>
      </w:r>
      <w:r w:rsidRPr="00450E55">
        <w:rPr>
          <w:szCs w:val="22"/>
        </w:rPr>
        <w:t xml:space="preserve"> p</w:t>
      </w:r>
      <w:r w:rsidRPr="00450E55">
        <w:rPr>
          <w:bCs/>
          <w:szCs w:val="22"/>
        </w:rPr>
        <w:t xml:space="preserve">rzed zastosowaniem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w:t>
      </w:r>
      <w:r w:rsidRPr="00450E55">
        <w:rPr>
          <w:b/>
          <w:szCs w:val="22"/>
        </w:rPr>
        <w:t xml:space="preserve"> </w:t>
      </w:r>
      <w:r w:rsidRPr="00450E55">
        <w:rPr>
          <w:szCs w:val="22"/>
        </w:rPr>
        <w:t>ponieważ działanie</w:t>
      </w:r>
      <w:r w:rsidRPr="00450E55">
        <w:rPr>
          <w:rFonts w:eastAsia="PMingLiU"/>
          <w:szCs w:val="22"/>
          <w:lang w:eastAsia="zh-TW"/>
        </w:rPr>
        <w:t xml:space="preserve">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 xml:space="preserve"> </w:t>
      </w:r>
      <w:r w:rsidRPr="00450E55">
        <w:rPr>
          <w:szCs w:val="22"/>
        </w:rPr>
        <w:t>może być zmniejszone, jeśli podaje się go razem z wyżej wymienionymi lekami.</w:t>
      </w:r>
      <w:r w:rsidRPr="00450E55">
        <w:rPr>
          <w:b/>
          <w:szCs w:val="22"/>
        </w:rPr>
        <w:t xml:space="preserve"> </w:t>
      </w:r>
      <w:r w:rsidRPr="00450E55">
        <w:rPr>
          <w:szCs w:val="22"/>
        </w:rPr>
        <w:t xml:space="preserve">Lekarz zadecyduje, czy zastosować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oraz czy pacjenta należy poddać szczególnie dokładnej obserwacji.</w:t>
      </w:r>
    </w:p>
    <w:p w14:paraId="45B49EB2" w14:textId="77777777" w:rsidR="00820F98" w:rsidRPr="00450E55" w:rsidRDefault="00820F98" w:rsidP="00820F98">
      <w:pPr>
        <w:tabs>
          <w:tab w:val="clear" w:pos="567"/>
        </w:tabs>
        <w:spacing w:line="240" w:lineRule="auto"/>
        <w:rPr>
          <w:szCs w:val="22"/>
        </w:rPr>
      </w:pPr>
    </w:p>
    <w:p w14:paraId="3D38FB7D" w14:textId="77777777" w:rsidR="00820F98" w:rsidRPr="00450E55" w:rsidRDefault="00820F98" w:rsidP="00820F98">
      <w:pPr>
        <w:keepNext/>
        <w:numPr>
          <w:ilvl w:val="12"/>
          <w:numId w:val="0"/>
        </w:numPr>
        <w:tabs>
          <w:tab w:val="clear" w:pos="567"/>
        </w:tabs>
        <w:spacing w:line="240" w:lineRule="auto"/>
        <w:rPr>
          <w:b/>
          <w:szCs w:val="22"/>
        </w:rPr>
      </w:pPr>
      <w:r w:rsidRPr="00450E55">
        <w:rPr>
          <w:b/>
          <w:szCs w:val="22"/>
        </w:rPr>
        <w:t>Ciąża i karmienie piersią</w:t>
      </w:r>
    </w:p>
    <w:p w14:paraId="4E14C8AB" w14:textId="3D7D6629" w:rsidR="00820F98" w:rsidRPr="00450E55" w:rsidRDefault="00820F98" w:rsidP="00820F98">
      <w:pPr>
        <w:keepNext/>
        <w:numPr>
          <w:ilvl w:val="12"/>
          <w:numId w:val="0"/>
        </w:numPr>
        <w:tabs>
          <w:tab w:val="clear" w:pos="567"/>
        </w:tabs>
        <w:spacing w:line="240" w:lineRule="auto"/>
        <w:rPr>
          <w:szCs w:val="22"/>
        </w:rPr>
      </w:pPr>
      <w:r w:rsidRPr="00450E55">
        <w:rPr>
          <w:szCs w:val="22"/>
        </w:rPr>
        <w:t xml:space="preserve">Nie wolno stosować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jeśli pacjentka jest w ciąży lub jeśli karmi piersią</w:t>
      </w:r>
      <w:r w:rsidRPr="00450E55">
        <w:rPr>
          <w:rFonts w:eastAsia="PMingLiU"/>
          <w:szCs w:val="22"/>
          <w:lang w:eastAsia="zh-TW"/>
        </w:rPr>
        <w:t xml:space="preserve">. Jeżeli istnieje ryzyko, że </w:t>
      </w:r>
      <w:r w:rsidRPr="00450E55">
        <w:rPr>
          <w:szCs w:val="22"/>
        </w:rPr>
        <w:t>pacjentka może zajść w ciążę, należy w czasie przyjmowania</w:t>
      </w:r>
      <w:r w:rsidRPr="00450E55">
        <w:rPr>
          <w:rFonts w:eastAsia="PMingLiU"/>
          <w:szCs w:val="22"/>
          <w:lang w:eastAsia="zh-TW"/>
        </w:rPr>
        <w:t xml:space="preserve">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zastosować skuteczną metodę antykoncepcji</w:t>
      </w:r>
      <w:r w:rsidRPr="00450E55">
        <w:rPr>
          <w:rFonts w:eastAsia="PMingLiU"/>
          <w:szCs w:val="22"/>
          <w:lang w:eastAsia="zh-TW"/>
        </w:rPr>
        <w:t xml:space="preserve">. Jeśli </w:t>
      </w:r>
      <w:r w:rsidRPr="00450E55">
        <w:rPr>
          <w:szCs w:val="22"/>
        </w:rPr>
        <w:t xml:space="preserve">w czasie stosowania tego leku pacjentka zajdzie w ciążę, </w:t>
      </w:r>
      <w:r w:rsidRPr="00450E55">
        <w:rPr>
          <w:rFonts w:eastAsia="PMingLiU"/>
          <w:szCs w:val="22"/>
          <w:lang w:eastAsia="zh-TW"/>
        </w:rPr>
        <w:t>należy</w:t>
      </w:r>
      <w:r w:rsidRPr="00450E55">
        <w:rPr>
          <w:b/>
          <w:szCs w:val="22"/>
        </w:rPr>
        <w:t xml:space="preserve"> </w:t>
      </w:r>
      <w:r w:rsidRPr="00450E55">
        <w:rPr>
          <w:szCs w:val="22"/>
        </w:rPr>
        <w:t>natychmiast poinformować o tym lekarza, który zdecyduje o</w:t>
      </w:r>
      <w:r w:rsidR="00FB6F6A" w:rsidRPr="00450E55">
        <w:rPr>
          <w:szCs w:val="22"/>
        </w:rPr>
        <w:t> </w:t>
      </w:r>
      <w:r w:rsidRPr="00450E55">
        <w:rPr>
          <w:szCs w:val="22"/>
        </w:rPr>
        <w:t>dalszym leczeniu.</w:t>
      </w:r>
    </w:p>
    <w:p w14:paraId="0E63354C" w14:textId="77777777" w:rsidR="00820F98" w:rsidRPr="00450E55" w:rsidRDefault="00820F98" w:rsidP="00820F98">
      <w:pPr>
        <w:rPr>
          <w:b/>
          <w:bCs/>
          <w:szCs w:val="22"/>
        </w:rPr>
      </w:pPr>
    </w:p>
    <w:p w14:paraId="0F004AAD" w14:textId="77777777" w:rsidR="00820F98" w:rsidRPr="00450E55" w:rsidRDefault="00820F98" w:rsidP="00820F98">
      <w:pPr>
        <w:keepNext/>
        <w:numPr>
          <w:ilvl w:val="12"/>
          <w:numId w:val="0"/>
        </w:numPr>
        <w:tabs>
          <w:tab w:val="clear" w:pos="567"/>
        </w:tabs>
        <w:spacing w:line="240" w:lineRule="auto"/>
        <w:rPr>
          <w:szCs w:val="22"/>
        </w:rPr>
      </w:pPr>
      <w:r w:rsidRPr="00450E55">
        <w:rPr>
          <w:b/>
          <w:bCs/>
          <w:szCs w:val="22"/>
        </w:rPr>
        <w:lastRenderedPageBreak/>
        <w:t>Prowadzenie pojazdów i obsługiwanie maszyn</w:t>
      </w:r>
    </w:p>
    <w:p w14:paraId="193D8CD1" w14:textId="0EC50026" w:rsidR="00820F98" w:rsidRPr="00450E55" w:rsidRDefault="00820F98" w:rsidP="00820F98">
      <w:pPr>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może jednak powodować zawroty głowy (częste działania niepożądane) i</w:t>
      </w:r>
      <w:r w:rsidR="00FB6F6A" w:rsidRPr="00450E55">
        <w:rPr>
          <w:szCs w:val="22"/>
        </w:rPr>
        <w:t> </w:t>
      </w:r>
      <w:r w:rsidRPr="00450E55">
        <w:rPr>
          <w:szCs w:val="22"/>
        </w:rPr>
        <w:t>omdlenia (niezbyt częste działania niepożądane) (patrz punkt 4, „Możliwe działania niepożądane”). Pacjenci, u których występują te działania niepożądane nie powinni prowadzić pojazdów, jeździć na rowerze ani obsługiwać narzędzi lub maszyn.</w:t>
      </w:r>
    </w:p>
    <w:p w14:paraId="694FE9B7" w14:textId="77777777" w:rsidR="00820F98" w:rsidRPr="00450E55" w:rsidRDefault="00820F98" w:rsidP="00820F98">
      <w:pPr>
        <w:numPr>
          <w:ilvl w:val="12"/>
          <w:numId w:val="0"/>
        </w:numPr>
        <w:tabs>
          <w:tab w:val="clear" w:pos="567"/>
        </w:tabs>
        <w:spacing w:line="240" w:lineRule="auto"/>
        <w:rPr>
          <w:szCs w:val="22"/>
        </w:rPr>
      </w:pPr>
    </w:p>
    <w:p w14:paraId="39C60FBC" w14:textId="36A36FB2" w:rsidR="00820F98" w:rsidRPr="00450E55" w:rsidRDefault="00F33A44" w:rsidP="00820F98">
      <w:pPr>
        <w:numPr>
          <w:ilvl w:val="12"/>
          <w:numId w:val="0"/>
        </w:numPr>
        <w:tabs>
          <w:tab w:val="clear" w:pos="567"/>
        </w:tabs>
        <w:spacing w:line="240" w:lineRule="auto"/>
        <w:rPr>
          <w:b/>
          <w:szCs w:val="22"/>
        </w:rPr>
      </w:pPr>
      <w:proofErr w:type="spellStart"/>
      <w:r w:rsidRPr="00450E55">
        <w:rPr>
          <w:b/>
          <w:szCs w:val="22"/>
        </w:rPr>
        <w:t>Rivaroxaban</w:t>
      </w:r>
      <w:proofErr w:type="spellEnd"/>
      <w:r w:rsidRPr="00450E55">
        <w:rPr>
          <w:b/>
          <w:szCs w:val="22"/>
        </w:rPr>
        <w:t xml:space="preserve"> </w:t>
      </w:r>
      <w:proofErr w:type="spellStart"/>
      <w:r w:rsidR="000D52E9" w:rsidRPr="00450E55">
        <w:rPr>
          <w:b/>
          <w:szCs w:val="22"/>
        </w:rPr>
        <w:t>Viatris</w:t>
      </w:r>
      <w:proofErr w:type="spellEnd"/>
      <w:r w:rsidR="00820F98" w:rsidRPr="00450E55">
        <w:rPr>
          <w:b/>
          <w:szCs w:val="22"/>
        </w:rPr>
        <w:t xml:space="preserve"> zawiera laktozę i sód.</w:t>
      </w:r>
    </w:p>
    <w:p w14:paraId="7E567B9B" w14:textId="1495C3BC" w:rsidR="00820F98" w:rsidRPr="00450E55" w:rsidRDefault="00820F98" w:rsidP="00820F98">
      <w:pPr>
        <w:numPr>
          <w:ilvl w:val="12"/>
          <w:numId w:val="0"/>
        </w:numPr>
        <w:tabs>
          <w:tab w:val="clear" w:pos="567"/>
        </w:tabs>
        <w:spacing w:line="240" w:lineRule="auto"/>
        <w:rPr>
          <w:szCs w:val="22"/>
        </w:rPr>
      </w:pPr>
      <w:r w:rsidRPr="00450E55">
        <w:rPr>
          <w:szCs w:val="22"/>
        </w:rPr>
        <w:t>Jeśli stwierdzono wcześniej u pacjenta nietolerancję niektórych cukrów,</w:t>
      </w:r>
      <w:r w:rsidRPr="00450E55">
        <w:rPr>
          <w:rFonts w:eastAsia="PMingLiU"/>
          <w:szCs w:val="22"/>
          <w:lang w:eastAsia="zh-TW"/>
        </w:rPr>
        <w:t xml:space="preserve"> pacjent powinien skontaktować się z lekarzem przed przyjęciem leku.</w:t>
      </w:r>
    </w:p>
    <w:p w14:paraId="56D0E11E" w14:textId="42E603BA" w:rsidR="00820F98" w:rsidRPr="00450E55" w:rsidRDefault="00820F98" w:rsidP="00820F98">
      <w:pPr>
        <w:numPr>
          <w:ilvl w:val="12"/>
          <w:numId w:val="0"/>
        </w:numPr>
        <w:tabs>
          <w:tab w:val="clear" w:pos="567"/>
        </w:tabs>
        <w:spacing w:line="240" w:lineRule="auto"/>
        <w:rPr>
          <w:szCs w:val="22"/>
        </w:rPr>
      </w:pPr>
      <w:r w:rsidRPr="00450E55">
        <w:rPr>
          <w:bCs/>
          <w:szCs w:val="22"/>
        </w:rPr>
        <w:t>Lek zawiera mniej niż</w:t>
      </w:r>
      <w:r w:rsidRPr="00450E55">
        <w:rPr>
          <w:szCs w:val="22"/>
        </w:rPr>
        <w:t xml:space="preserve"> 1 </w:t>
      </w:r>
      <w:proofErr w:type="spellStart"/>
      <w:r w:rsidRPr="00450E55">
        <w:rPr>
          <w:bCs/>
          <w:szCs w:val="22"/>
        </w:rPr>
        <w:t>mmol</w:t>
      </w:r>
      <w:proofErr w:type="spellEnd"/>
      <w:r w:rsidRPr="00450E55">
        <w:rPr>
          <w:bCs/>
          <w:szCs w:val="22"/>
        </w:rPr>
        <w:t xml:space="preserve"> </w:t>
      </w:r>
      <w:r w:rsidRPr="00450E55">
        <w:rPr>
          <w:szCs w:val="22"/>
        </w:rPr>
        <w:t>(</w:t>
      </w:r>
      <w:r w:rsidRPr="00450E55">
        <w:rPr>
          <w:bCs/>
          <w:szCs w:val="22"/>
        </w:rPr>
        <w:t>23 mg</w:t>
      </w:r>
      <w:r w:rsidRPr="00450E55">
        <w:rPr>
          <w:szCs w:val="22"/>
        </w:rPr>
        <w:t xml:space="preserve">) </w:t>
      </w:r>
      <w:r w:rsidRPr="00450E55">
        <w:rPr>
          <w:bCs/>
          <w:szCs w:val="22"/>
        </w:rPr>
        <w:t>sodu</w:t>
      </w:r>
      <w:r w:rsidRPr="00450E55">
        <w:rPr>
          <w:szCs w:val="22"/>
        </w:rPr>
        <w:t xml:space="preserve"> na tabletkę, to znaczy lek uznaje się za „wolny od sodu”.</w:t>
      </w:r>
    </w:p>
    <w:p w14:paraId="265926D3" w14:textId="77777777" w:rsidR="00820F98" w:rsidRPr="00450E55" w:rsidRDefault="00820F98" w:rsidP="00820F98">
      <w:pPr>
        <w:numPr>
          <w:ilvl w:val="12"/>
          <w:numId w:val="0"/>
        </w:numPr>
        <w:tabs>
          <w:tab w:val="clear" w:pos="567"/>
        </w:tabs>
        <w:spacing w:line="240" w:lineRule="auto"/>
        <w:rPr>
          <w:szCs w:val="22"/>
        </w:rPr>
      </w:pPr>
    </w:p>
    <w:p w14:paraId="453327D9" w14:textId="3700DADA" w:rsidR="00820F98" w:rsidRPr="00450E55" w:rsidRDefault="00820F98" w:rsidP="00820F98">
      <w:pPr>
        <w:keepNext/>
        <w:tabs>
          <w:tab w:val="clear" w:pos="567"/>
        </w:tabs>
        <w:spacing w:line="240" w:lineRule="auto"/>
        <w:ind w:left="567" w:hanging="567"/>
        <w:rPr>
          <w:b/>
          <w:szCs w:val="22"/>
        </w:rPr>
      </w:pPr>
      <w:r w:rsidRPr="00450E55">
        <w:rPr>
          <w:b/>
          <w:szCs w:val="22"/>
        </w:rPr>
        <w:t>3.</w:t>
      </w:r>
      <w:r w:rsidRPr="00450E55">
        <w:rPr>
          <w:b/>
          <w:szCs w:val="22"/>
        </w:rPr>
        <w:tab/>
        <w:t xml:space="preserve">Jak przyjmować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568C7657" w14:textId="77777777" w:rsidR="00820F98" w:rsidRPr="00450E55" w:rsidRDefault="00820F98" w:rsidP="00820F98">
      <w:pPr>
        <w:keepNext/>
        <w:tabs>
          <w:tab w:val="clear" w:pos="567"/>
        </w:tabs>
        <w:spacing w:line="240" w:lineRule="auto"/>
        <w:rPr>
          <w:szCs w:val="22"/>
        </w:rPr>
      </w:pPr>
    </w:p>
    <w:p w14:paraId="65A4BE85" w14:textId="657EEA63" w:rsidR="00820F98" w:rsidRPr="00450E55" w:rsidRDefault="00820F98" w:rsidP="00820F98">
      <w:pPr>
        <w:spacing w:line="240" w:lineRule="auto"/>
        <w:rPr>
          <w:szCs w:val="22"/>
        </w:rPr>
      </w:pPr>
      <w:r w:rsidRPr="00450E55">
        <w:rPr>
          <w:rFonts w:eastAsia="PMingLiU"/>
          <w:szCs w:val="22"/>
          <w:lang w:eastAsia="zh-TW"/>
        </w:rPr>
        <w:t xml:space="preserve">Ten lek </w:t>
      </w:r>
      <w:r w:rsidRPr="00450E55">
        <w:rPr>
          <w:szCs w:val="22"/>
        </w:rPr>
        <w:t>należy zawsze przyjmować zgodnie z zaleceniami lekarza. W razie wątpliwości należy zwrócić się do lekarza lub farmaceuty.</w:t>
      </w:r>
    </w:p>
    <w:p w14:paraId="7C2DE920" w14:textId="77777777" w:rsidR="00820F98" w:rsidRPr="00450E55" w:rsidRDefault="00820F98" w:rsidP="00820F98">
      <w:pPr>
        <w:spacing w:line="240" w:lineRule="auto"/>
        <w:rPr>
          <w:szCs w:val="22"/>
        </w:rPr>
      </w:pPr>
    </w:p>
    <w:p w14:paraId="085577A6" w14:textId="36D8B935" w:rsidR="00820F98" w:rsidRPr="00450E55" w:rsidRDefault="00820F98" w:rsidP="00820F98">
      <w:pPr>
        <w:spacing w:line="240" w:lineRule="auto"/>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należy przyjmować w czasie jedzenia.</w:t>
      </w:r>
    </w:p>
    <w:p w14:paraId="51DBDB11" w14:textId="0BBB4512" w:rsidR="00820F98" w:rsidRPr="00450E55" w:rsidRDefault="00820F98" w:rsidP="00820F98">
      <w:pPr>
        <w:spacing w:line="240" w:lineRule="auto"/>
        <w:rPr>
          <w:szCs w:val="22"/>
        </w:rPr>
      </w:pPr>
      <w:r w:rsidRPr="00450E55">
        <w:rPr>
          <w:szCs w:val="22"/>
        </w:rPr>
        <w:t>Tabletkę(-i) należy połknąć, najlepiej popijając wodą.</w:t>
      </w:r>
    </w:p>
    <w:p w14:paraId="7A700B1E" w14:textId="77777777" w:rsidR="00820F98" w:rsidRPr="00450E55" w:rsidRDefault="00820F98" w:rsidP="00820F98">
      <w:pPr>
        <w:autoSpaceDE w:val="0"/>
        <w:autoSpaceDN w:val="0"/>
        <w:adjustRightInd w:val="0"/>
        <w:rPr>
          <w:rFonts w:ascii="TimesNewRoman" w:hAnsi="TimesNewRoman"/>
          <w:szCs w:val="22"/>
        </w:rPr>
      </w:pPr>
    </w:p>
    <w:p w14:paraId="376765FA" w14:textId="33460231" w:rsidR="00820F98" w:rsidRPr="00450E55" w:rsidRDefault="00820F98" w:rsidP="00820F98">
      <w:pPr>
        <w:rPr>
          <w:szCs w:val="22"/>
        </w:rPr>
      </w:pPr>
      <w:r w:rsidRPr="00450E55">
        <w:rPr>
          <w:szCs w:val="22"/>
        </w:rPr>
        <w:t xml:space="preserve">Jeśli pacjent ma trudności z połykaniem całej tabletki, należy porozmawiać z lekarzem o innych sposobach przyjmowania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Tabletkę można rozgnieść i wymieszać z wodą lub miękkim pokarmem, takim jak przecier jabłkowy, bezpośrednio przed jej przyjęciem. Po takiej mieszance należy niezwłocznie spożyć posiłek.</w:t>
      </w:r>
    </w:p>
    <w:p w14:paraId="14BFE6D7" w14:textId="1FCEE6C6" w:rsidR="00820F98" w:rsidRPr="00450E55" w:rsidRDefault="00820F98" w:rsidP="00820F98">
      <w:pPr>
        <w:rPr>
          <w:szCs w:val="22"/>
        </w:rPr>
      </w:pPr>
      <w:r w:rsidRPr="00450E55">
        <w:rPr>
          <w:szCs w:val="22"/>
        </w:rPr>
        <w:t xml:space="preserve">W razie potrzeby lekarz może podać rozgniecioną tabletkę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przez zgłębnik żołądkowy.</w:t>
      </w:r>
    </w:p>
    <w:p w14:paraId="2107705E" w14:textId="77777777" w:rsidR="00820F98" w:rsidRPr="00450E55" w:rsidRDefault="00820F98" w:rsidP="00820F98">
      <w:pPr>
        <w:spacing w:line="240" w:lineRule="auto"/>
        <w:rPr>
          <w:szCs w:val="22"/>
        </w:rPr>
      </w:pPr>
    </w:p>
    <w:p w14:paraId="356E8AB5" w14:textId="77777777" w:rsidR="00820F98" w:rsidRPr="00450E55" w:rsidRDefault="00820F98" w:rsidP="00820F98">
      <w:pPr>
        <w:keepNext/>
        <w:spacing w:line="240" w:lineRule="auto"/>
        <w:rPr>
          <w:b/>
          <w:bCs/>
          <w:szCs w:val="22"/>
        </w:rPr>
      </w:pPr>
      <w:r w:rsidRPr="00450E55">
        <w:rPr>
          <w:b/>
          <w:bCs/>
          <w:szCs w:val="22"/>
        </w:rPr>
        <w:t>Ile tabletek należy zażyć</w:t>
      </w:r>
    </w:p>
    <w:p w14:paraId="6CCC234F" w14:textId="77777777" w:rsidR="00820F98" w:rsidRPr="00450E55" w:rsidRDefault="00820F98" w:rsidP="00820F98">
      <w:pPr>
        <w:spacing w:line="240" w:lineRule="auto"/>
        <w:ind w:left="567"/>
        <w:rPr>
          <w:b/>
          <w:bCs/>
          <w:szCs w:val="22"/>
        </w:rPr>
      </w:pPr>
    </w:p>
    <w:p w14:paraId="6E737A91" w14:textId="77777777" w:rsidR="00820F98" w:rsidRPr="00450E55" w:rsidRDefault="00820F98" w:rsidP="00240E04">
      <w:pPr>
        <w:spacing w:line="240" w:lineRule="auto"/>
        <w:rPr>
          <w:b/>
          <w:bCs/>
          <w:szCs w:val="22"/>
        </w:rPr>
      </w:pPr>
      <w:r w:rsidRPr="00450E55">
        <w:rPr>
          <w:b/>
          <w:bCs/>
          <w:szCs w:val="22"/>
        </w:rPr>
        <w:t>Dorośli</w:t>
      </w:r>
    </w:p>
    <w:p w14:paraId="5F320A07" w14:textId="77777777" w:rsidR="00820F98" w:rsidRPr="00450E55" w:rsidRDefault="00820F98" w:rsidP="0028607E">
      <w:pPr>
        <w:numPr>
          <w:ilvl w:val="1"/>
          <w:numId w:val="170"/>
        </w:numPr>
        <w:tabs>
          <w:tab w:val="clear" w:pos="567"/>
          <w:tab w:val="left" w:pos="1134"/>
        </w:tabs>
        <w:spacing w:line="240" w:lineRule="auto"/>
        <w:ind w:left="1134" w:hanging="567"/>
        <w:rPr>
          <w:b/>
          <w:bCs/>
          <w:szCs w:val="22"/>
        </w:rPr>
      </w:pPr>
      <w:r w:rsidRPr="00450E55">
        <w:rPr>
          <w:szCs w:val="22"/>
        </w:rPr>
        <w:t>W zapobieganiu powstawaniu zakrzepów krwi w mózgu (udar) i innych naczyniach krwionośnych w organizmie</w:t>
      </w:r>
    </w:p>
    <w:p w14:paraId="1DB7AA67" w14:textId="5F77ECA8" w:rsidR="00820F98" w:rsidRPr="00450E55" w:rsidRDefault="00820F98" w:rsidP="00820F98">
      <w:pPr>
        <w:tabs>
          <w:tab w:val="clear" w:pos="567"/>
          <w:tab w:val="left" w:pos="1134"/>
        </w:tabs>
        <w:spacing w:line="240" w:lineRule="auto"/>
        <w:ind w:left="1134"/>
        <w:rPr>
          <w:szCs w:val="22"/>
        </w:rPr>
      </w:pPr>
      <w:r w:rsidRPr="00450E55">
        <w:rPr>
          <w:bCs/>
          <w:szCs w:val="22"/>
        </w:rPr>
        <w:t xml:space="preserve">Zalecana dawka to jedna tabletka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20 mg raz na dobę</w:t>
      </w:r>
      <w:r w:rsidRPr="00450E55">
        <w:rPr>
          <w:szCs w:val="22"/>
        </w:rPr>
        <w:t>.</w:t>
      </w:r>
    </w:p>
    <w:p w14:paraId="2A10EE90" w14:textId="16BEC1C0" w:rsidR="00820F98" w:rsidRPr="00450E55" w:rsidRDefault="00820F98" w:rsidP="00820F98">
      <w:pPr>
        <w:tabs>
          <w:tab w:val="clear" w:pos="567"/>
          <w:tab w:val="left" w:pos="1134"/>
        </w:tabs>
        <w:autoSpaceDE w:val="0"/>
        <w:autoSpaceDN w:val="0"/>
        <w:adjustRightInd w:val="0"/>
        <w:spacing w:line="240" w:lineRule="auto"/>
        <w:ind w:left="1134"/>
        <w:rPr>
          <w:szCs w:val="22"/>
        </w:rPr>
      </w:pPr>
      <w:r w:rsidRPr="00450E55">
        <w:rPr>
          <w:szCs w:val="22"/>
        </w:rPr>
        <w:t>Jeśli pacjent ma problemy z nerkami,</w:t>
      </w:r>
      <w:r w:rsidRPr="00450E55">
        <w:rPr>
          <w:b/>
          <w:szCs w:val="22"/>
        </w:rPr>
        <w:t xml:space="preserve"> </w:t>
      </w:r>
      <w:r w:rsidRPr="00450E55">
        <w:rPr>
          <w:szCs w:val="22"/>
        </w:rPr>
        <w:t xml:space="preserve">dawkę można zmniejszyć do jednej tabletki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15 mg raz na dobę.</w:t>
      </w:r>
    </w:p>
    <w:p w14:paraId="669CC62E" w14:textId="50BAFC9A" w:rsidR="00820F98" w:rsidRPr="00450E55" w:rsidRDefault="00820F98" w:rsidP="00820F98">
      <w:pPr>
        <w:tabs>
          <w:tab w:val="clear" w:pos="567"/>
          <w:tab w:val="left" w:pos="1134"/>
        </w:tabs>
        <w:autoSpaceDE w:val="0"/>
        <w:autoSpaceDN w:val="0"/>
        <w:adjustRightInd w:val="0"/>
        <w:spacing w:line="240" w:lineRule="auto"/>
        <w:ind w:left="1134"/>
        <w:rPr>
          <w:szCs w:val="22"/>
        </w:rPr>
      </w:pPr>
      <w:r w:rsidRPr="00450E55">
        <w:rPr>
          <w:szCs w:val="22"/>
        </w:rPr>
        <w:t xml:space="preserve">Jeśli u pacjenta konieczna jest procedura udrożnienia naczyń krwionośnych w sercu (nazywana przezskórną interwencją wieńcową – PCI z założeniem </w:t>
      </w:r>
      <w:proofErr w:type="spellStart"/>
      <w:r w:rsidRPr="00450E55">
        <w:rPr>
          <w:szCs w:val="22"/>
        </w:rPr>
        <w:t>stentu</w:t>
      </w:r>
      <w:proofErr w:type="spellEnd"/>
      <w:r w:rsidRPr="00450E55">
        <w:rPr>
          <w:szCs w:val="22"/>
        </w:rPr>
        <w:t xml:space="preserve">) to istnieją ograniczone dowody na zmniejszenie dawki do jednej tabletki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15 mg raz na dobę (lub jednej tabletki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10 mg raz na dobę w przypadku zaburzenia czynności nerek) w skojarzeniu z lekiem przeciwpłytkowym takim jak </w:t>
      </w:r>
      <w:proofErr w:type="spellStart"/>
      <w:r w:rsidRPr="00450E55">
        <w:rPr>
          <w:szCs w:val="22"/>
        </w:rPr>
        <w:t>klopidogrel</w:t>
      </w:r>
      <w:proofErr w:type="spellEnd"/>
      <w:r w:rsidRPr="00450E55">
        <w:rPr>
          <w:szCs w:val="22"/>
        </w:rPr>
        <w:t>.</w:t>
      </w:r>
    </w:p>
    <w:p w14:paraId="276BB192" w14:textId="77777777" w:rsidR="00820F98" w:rsidRPr="00450E55" w:rsidRDefault="00820F98" w:rsidP="00820F98">
      <w:pPr>
        <w:autoSpaceDE w:val="0"/>
        <w:autoSpaceDN w:val="0"/>
        <w:adjustRightInd w:val="0"/>
        <w:spacing w:line="240" w:lineRule="auto"/>
        <w:rPr>
          <w:szCs w:val="22"/>
        </w:rPr>
      </w:pPr>
    </w:p>
    <w:p w14:paraId="6988063A" w14:textId="77777777" w:rsidR="00820F98" w:rsidRPr="00450E55" w:rsidRDefault="00820F98" w:rsidP="00820F98">
      <w:pPr>
        <w:numPr>
          <w:ilvl w:val="1"/>
          <w:numId w:val="27"/>
        </w:numPr>
        <w:tabs>
          <w:tab w:val="clear" w:pos="567"/>
          <w:tab w:val="clear" w:pos="2040"/>
          <w:tab w:val="num" w:pos="1134"/>
        </w:tabs>
        <w:autoSpaceDE w:val="0"/>
        <w:autoSpaceDN w:val="0"/>
        <w:adjustRightInd w:val="0"/>
        <w:spacing w:line="240" w:lineRule="auto"/>
        <w:ind w:left="1134" w:hanging="567"/>
        <w:rPr>
          <w:szCs w:val="22"/>
        </w:rPr>
      </w:pPr>
      <w:r w:rsidRPr="00450E55">
        <w:rPr>
          <w:szCs w:val="22"/>
        </w:rPr>
        <w:t>W leczeniu zakrzepów krwi w żyłach w nogach, zakrzepów krwi w naczyniach krwionośnych płuc i do zapobiegania ponownemu powstawaniu zakrzepów krwi</w:t>
      </w:r>
    </w:p>
    <w:p w14:paraId="2263D742" w14:textId="30798EEA" w:rsidR="00820F98" w:rsidRPr="00450E55" w:rsidRDefault="00820F98" w:rsidP="00820F98">
      <w:pPr>
        <w:tabs>
          <w:tab w:val="clear" w:pos="567"/>
        </w:tabs>
        <w:autoSpaceDE w:val="0"/>
        <w:autoSpaceDN w:val="0"/>
        <w:adjustRightInd w:val="0"/>
        <w:spacing w:line="240" w:lineRule="auto"/>
        <w:ind w:left="1134"/>
        <w:rPr>
          <w:szCs w:val="22"/>
        </w:rPr>
      </w:pPr>
      <w:r w:rsidRPr="00450E55">
        <w:rPr>
          <w:szCs w:val="22"/>
        </w:rPr>
        <w:t xml:space="preserve">Zalecana dawka to jedna tabletka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15 mg dwa razy na dobę przez pierwsze 3 tygodnie.</w:t>
      </w:r>
    </w:p>
    <w:p w14:paraId="6B45BFF0" w14:textId="426C8139" w:rsidR="00820F98" w:rsidRPr="00450E55" w:rsidRDefault="00820F98" w:rsidP="00820F98">
      <w:pPr>
        <w:tabs>
          <w:tab w:val="clear" w:pos="567"/>
        </w:tabs>
        <w:autoSpaceDE w:val="0"/>
        <w:autoSpaceDN w:val="0"/>
        <w:adjustRightInd w:val="0"/>
        <w:spacing w:line="240" w:lineRule="auto"/>
        <w:ind w:left="1134"/>
        <w:rPr>
          <w:szCs w:val="22"/>
        </w:rPr>
      </w:pPr>
      <w:r w:rsidRPr="00450E55">
        <w:rPr>
          <w:szCs w:val="22"/>
        </w:rPr>
        <w:t xml:space="preserve">Do leczenia po 3 tygodniach zalecana dawka to jedna tabletka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20 mg raz na dobę.</w:t>
      </w:r>
    </w:p>
    <w:p w14:paraId="6DE14688" w14:textId="1E6CFDB5" w:rsidR="00820F98" w:rsidRPr="00450E55" w:rsidRDefault="00820F98" w:rsidP="00820F98">
      <w:pPr>
        <w:spacing w:line="240" w:lineRule="auto"/>
        <w:ind w:left="1134"/>
        <w:rPr>
          <w:szCs w:val="22"/>
        </w:rPr>
      </w:pPr>
      <w:r w:rsidRPr="00450E55">
        <w:rPr>
          <w:szCs w:val="22"/>
        </w:rPr>
        <w:t>Po co najmniej 6 miesiącach leczenia zakrzepów krwi, lekarz może zdecydować o</w:t>
      </w:r>
      <w:r w:rsidR="00FB6F6A" w:rsidRPr="00450E55">
        <w:rPr>
          <w:szCs w:val="22"/>
        </w:rPr>
        <w:t> </w:t>
      </w:r>
      <w:r w:rsidRPr="00450E55">
        <w:rPr>
          <w:szCs w:val="22"/>
        </w:rPr>
        <w:t xml:space="preserve">kontynuacji leczenia stosując jedną tabletkę 10 mg raz na dobę lub jedną tabletkę 20 mg raz na dobę. Jeśli pacjent ma problemy z nerkami i przyjmuje jedną tabletkę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20 mg raz na dobę, lekarz może zdecydować o zmniejszeniu dawki po 3 tygodniach leczenia do tabletki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15 mg raz na dobę, jeśli ryzyko krwawienia jest większe niż ryzyko powstawania kolejnych zakrzepów krwi.</w:t>
      </w:r>
    </w:p>
    <w:p w14:paraId="765BC26B" w14:textId="77777777" w:rsidR="00820F98" w:rsidRPr="00450E55" w:rsidRDefault="00820F98" w:rsidP="00240E04">
      <w:pPr>
        <w:spacing w:line="240" w:lineRule="auto"/>
        <w:ind w:left="1134"/>
        <w:rPr>
          <w:szCs w:val="22"/>
        </w:rPr>
      </w:pPr>
    </w:p>
    <w:p w14:paraId="393E7C2E" w14:textId="4D22F978" w:rsidR="00820F98" w:rsidRPr="00450E55" w:rsidRDefault="00820F98" w:rsidP="00240E04">
      <w:pPr>
        <w:tabs>
          <w:tab w:val="clear" w:pos="567"/>
        </w:tabs>
        <w:autoSpaceDE w:val="0"/>
        <w:autoSpaceDN w:val="0"/>
        <w:adjustRightInd w:val="0"/>
        <w:spacing w:line="240" w:lineRule="auto"/>
        <w:rPr>
          <w:b/>
          <w:bCs/>
          <w:szCs w:val="22"/>
        </w:rPr>
      </w:pPr>
      <w:r w:rsidRPr="00450E55">
        <w:rPr>
          <w:b/>
          <w:bCs/>
          <w:szCs w:val="22"/>
        </w:rPr>
        <w:t>Dzieci i młodzież</w:t>
      </w:r>
    </w:p>
    <w:p w14:paraId="2D2ECD8C" w14:textId="564DD8DA" w:rsidR="00820F98" w:rsidRPr="00450E55" w:rsidRDefault="00820F98" w:rsidP="00820F98">
      <w:pPr>
        <w:autoSpaceDE w:val="0"/>
        <w:autoSpaceDN w:val="0"/>
        <w:adjustRightInd w:val="0"/>
        <w:ind w:left="567"/>
        <w:rPr>
          <w:bCs/>
          <w:szCs w:val="22"/>
        </w:rPr>
      </w:pPr>
      <w:r w:rsidRPr="00450E55">
        <w:rPr>
          <w:bCs/>
          <w:szCs w:val="22"/>
        </w:rPr>
        <w:t xml:space="preserve">Dawka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zależy od masy ciała i będzie obliczona przez lekarza.</w:t>
      </w:r>
    </w:p>
    <w:p w14:paraId="77904FB8" w14:textId="038503B5" w:rsidR="00820F98" w:rsidRPr="00450E55" w:rsidRDefault="00820F98" w:rsidP="00820F98">
      <w:pPr>
        <w:numPr>
          <w:ilvl w:val="0"/>
          <w:numId w:val="54"/>
        </w:numPr>
        <w:tabs>
          <w:tab w:val="clear" w:pos="567"/>
          <w:tab w:val="left" w:pos="1134"/>
        </w:tabs>
        <w:autoSpaceDE w:val="0"/>
        <w:autoSpaceDN w:val="0"/>
        <w:adjustRightInd w:val="0"/>
        <w:spacing w:line="240" w:lineRule="auto"/>
        <w:ind w:left="1134" w:hanging="567"/>
        <w:rPr>
          <w:bCs/>
          <w:szCs w:val="22"/>
        </w:rPr>
      </w:pPr>
      <w:r w:rsidRPr="00450E55">
        <w:rPr>
          <w:bCs/>
          <w:szCs w:val="22"/>
        </w:rPr>
        <w:lastRenderedPageBreak/>
        <w:t>Zalecana dawka dla dzieci i młodzieży o </w:t>
      </w:r>
      <w:r w:rsidRPr="00450E55">
        <w:rPr>
          <w:b/>
          <w:bCs/>
          <w:szCs w:val="22"/>
        </w:rPr>
        <w:t>masie ciała od 30 kg do poniżej 50 kg</w:t>
      </w:r>
      <w:r w:rsidRPr="00450E55">
        <w:rPr>
          <w:bCs/>
          <w:szCs w:val="22"/>
        </w:rPr>
        <w:t xml:space="preserve"> to jedna tabletka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bCs/>
          <w:szCs w:val="22"/>
        </w:rPr>
        <w:t xml:space="preserve"> 15 mg</w:t>
      </w:r>
      <w:r w:rsidRPr="00450E55">
        <w:rPr>
          <w:bCs/>
          <w:szCs w:val="22"/>
        </w:rPr>
        <w:t xml:space="preserve"> raz na dobę.</w:t>
      </w:r>
    </w:p>
    <w:p w14:paraId="764F3A34" w14:textId="20EBE86F" w:rsidR="00820F98" w:rsidRPr="00450E55" w:rsidRDefault="00820F98" w:rsidP="00820F98">
      <w:pPr>
        <w:numPr>
          <w:ilvl w:val="0"/>
          <w:numId w:val="54"/>
        </w:numPr>
        <w:autoSpaceDE w:val="0"/>
        <w:autoSpaceDN w:val="0"/>
        <w:adjustRightInd w:val="0"/>
        <w:spacing w:line="240" w:lineRule="auto"/>
        <w:ind w:left="1134" w:hanging="567"/>
        <w:rPr>
          <w:bCs/>
          <w:szCs w:val="22"/>
        </w:rPr>
      </w:pPr>
      <w:r w:rsidRPr="00450E55">
        <w:rPr>
          <w:bCs/>
          <w:szCs w:val="22"/>
        </w:rPr>
        <w:t>Zalecana dawka dla dzieci i młodzieży o </w:t>
      </w:r>
      <w:r w:rsidRPr="00450E55">
        <w:rPr>
          <w:b/>
          <w:bCs/>
          <w:szCs w:val="22"/>
        </w:rPr>
        <w:t>masie ciała 50 kg</w:t>
      </w:r>
      <w:r w:rsidRPr="00450E55">
        <w:rPr>
          <w:bCs/>
          <w:szCs w:val="22"/>
        </w:rPr>
        <w:t xml:space="preserve"> lub więcej to jedna tabletka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bCs/>
          <w:szCs w:val="22"/>
        </w:rPr>
        <w:t xml:space="preserve"> 20 mg</w:t>
      </w:r>
      <w:r w:rsidRPr="00450E55">
        <w:rPr>
          <w:bCs/>
          <w:szCs w:val="22"/>
        </w:rPr>
        <w:t xml:space="preserve"> raz na dobę.</w:t>
      </w:r>
    </w:p>
    <w:p w14:paraId="5878E08A" w14:textId="1540AE36" w:rsidR="00820F98" w:rsidRPr="00450E55" w:rsidRDefault="00820F98" w:rsidP="00820F98">
      <w:pPr>
        <w:autoSpaceDE w:val="0"/>
        <w:autoSpaceDN w:val="0"/>
        <w:adjustRightInd w:val="0"/>
        <w:ind w:left="567"/>
        <w:rPr>
          <w:bCs/>
          <w:szCs w:val="22"/>
        </w:rPr>
      </w:pPr>
      <w:r w:rsidRPr="00450E55">
        <w:rPr>
          <w:bCs/>
          <w:szCs w:val="22"/>
        </w:rPr>
        <w:t xml:space="preserve">Każdą dawkę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należy przyjmować podczas posiłku, popijając napojem (np.</w:t>
      </w:r>
      <w:r w:rsidR="00FB6F6A" w:rsidRPr="00450E55">
        <w:rPr>
          <w:bCs/>
          <w:szCs w:val="22"/>
        </w:rPr>
        <w:t> </w:t>
      </w:r>
      <w:r w:rsidRPr="00450E55">
        <w:rPr>
          <w:bCs/>
          <w:szCs w:val="22"/>
        </w:rPr>
        <w:t>wodą lub sokiem). Tabletki należy przyjmować codziennie o mniej więcej tej samej porze. Należy pomyśleć o ustawieniu alarmu przypominającego.</w:t>
      </w:r>
    </w:p>
    <w:p w14:paraId="304AED85" w14:textId="77777777" w:rsidR="00820F98" w:rsidRPr="00450E55" w:rsidRDefault="00820F98" w:rsidP="00820F98">
      <w:pPr>
        <w:autoSpaceDE w:val="0"/>
        <w:autoSpaceDN w:val="0"/>
        <w:adjustRightInd w:val="0"/>
        <w:ind w:left="567"/>
        <w:rPr>
          <w:bCs/>
          <w:szCs w:val="22"/>
        </w:rPr>
      </w:pPr>
      <w:r w:rsidRPr="00450E55">
        <w:rPr>
          <w:bCs/>
          <w:szCs w:val="22"/>
        </w:rPr>
        <w:t xml:space="preserve">Dla rodziców lub opiekunów: należy obserwować </w:t>
      </w:r>
      <w:proofErr w:type="gramStart"/>
      <w:r w:rsidRPr="00450E55">
        <w:rPr>
          <w:bCs/>
          <w:szCs w:val="22"/>
        </w:rPr>
        <w:t>dziecko</w:t>
      </w:r>
      <w:proofErr w:type="gramEnd"/>
      <w:r w:rsidRPr="00450E55">
        <w:rPr>
          <w:bCs/>
          <w:szCs w:val="22"/>
        </w:rPr>
        <w:t xml:space="preserve"> aby być pewnym, że przyjęło całą dawkę.</w:t>
      </w:r>
    </w:p>
    <w:p w14:paraId="4586C38F" w14:textId="77777777" w:rsidR="00820F98" w:rsidRPr="00450E55" w:rsidRDefault="00820F98" w:rsidP="00240E04">
      <w:pPr>
        <w:spacing w:line="240" w:lineRule="auto"/>
        <w:ind w:left="1134"/>
        <w:rPr>
          <w:szCs w:val="22"/>
        </w:rPr>
      </w:pPr>
    </w:p>
    <w:p w14:paraId="5E092049" w14:textId="6D6816D2" w:rsidR="00820F98" w:rsidRPr="00450E55" w:rsidRDefault="00820F98" w:rsidP="00820F98">
      <w:pPr>
        <w:pStyle w:val="Tekstkomentarza"/>
        <w:ind w:left="567"/>
        <w:rPr>
          <w:sz w:val="22"/>
          <w:szCs w:val="22"/>
          <w:lang w:val="pl-PL"/>
        </w:rPr>
      </w:pPr>
      <w:r w:rsidRPr="00450E55">
        <w:rPr>
          <w:sz w:val="22"/>
          <w:szCs w:val="22"/>
          <w:lang w:val="pl-PL"/>
        </w:rPr>
        <w:t xml:space="preserve">Dawka leku </w:t>
      </w:r>
      <w:proofErr w:type="spellStart"/>
      <w:r w:rsidR="00F33A44" w:rsidRPr="00450E55">
        <w:rPr>
          <w:sz w:val="22"/>
          <w:szCs w:val="22"/>
          <w:lang w:val="pl-PL"/>
        </w:rPr>
        <w:t>Rivaroxaban</w:t>
      </w:r>
      <w:proofErr w:type="spellEnd"/>
      <w:r w:rsidR="00F33A44" w:rsidRPr="00450E55">
        <w:rPr>
          <w:sz w:val="22"/>
          <w:szCs w:val="22"/>
          <w:lang w:val="pl-PL"/>
        </w:rPr>
        <w:t xml:space="preserve"> </w:t>
      </w:r>
      <w:proofErr w:type="spellStart"/>
      <w:r w:rsidR="000D52E9" w:rsidRPr="00450E55">
        <w:rPr>
          <w:sz w:val="22"/>
          <w:szCs w:val="22"/>
          <w:lang w:val="pl-PL"/>
        </w:rPr>
        <w:t>Viatris</w:t>
      </w:r>
      <w:proofErr w:type="spellEnd"/>
      <w:r w:rsidRPr="00450E55">
        <w:rPr>
          <w:sz w:val="22"/>
          <w:szCs w:val="22"/>
          <w:lang w:val="pl-PL"/>
        </w:rPr>
        <w:t xml:space="preserve"> jest uzależniona jest od masy ciała, dlatego ważne jest, aby przychodzić na umówione wizyty do lekarza, ponieważ może być konieczne dostosowanie dawki zależnej od zmiany wagi.</w:t>
      </w:r>
    </w:p>
    <w:p w14:paraId="1F287A78" w14:textId="77777777" w:rsidR="00820F98" w:rsidRPr="00450E55" w:rsidRDefault="00820F98" w:rsidP="00820F98">
      <w:pPr>
        <w:autoSpaceDE w:val="0"/>
        <w:autoSpaceDN w:val="0"/>
        <w:adjustRightInd w:val="0"/>
        <w:ind w:left="567"/>
        <w:rPr>
          <w:b/>
          <w:szCs w:val="22"/>
        </w:rPr>
      </w:pPr>
      <w:r w:rsidRPr="00450E55">
        <w:rPr>
          <w:b/>
          <w:szCs w:val="22"/>
        </w:rPr>
        <w:t>Nigdy nie dostosowywać dawki samodzielnie.</w:t>
      </w:r>
      <w:r w:rsidRPr="00450E55">
        <w:rPr>
          <w:szCs w:val="22"/>
        </w:rPr>
        <w:t xml:space="preserve"> W razie potrzeby lekarz dostosuje dawkę.</w:t>
      </w:r>
    </w:p>
    <w:p w14:paraId="6EEF2149" w14:textId="77777777" w:rsidR="00820F98" w:rsidRPr="00450E55" w:rsidRDefault="00820F98" w:rsidP="00240E04">
      <w:pPr>
        <w:keepNext/>
        <w:spacing w:line="240" w:lineRule="auto"/>
        <w:rPr>
          <w:b/>
          <w:szCs w:val="22"/>
        </w:rPr>
      </w:pPr>
    </w:p>
    <w:p w14:paraId="66DCE999" w14:textId="36BF4628" w:rsidR="00820F98" w:rsidRPr="00450E55" w:rsidRDefault="00820F98" w:rsidP="00820F98">
      <w:pPr>
        <w:autoSpaceDE w:val="0"/>
        <w:autoSpaceDN w:val="0"/>
        <w:adjustRightInd w:val="0"/>
        <w:ind w:left="567"/>
        <w:rPr>
          <w:szCs w:val="22"/>
        </w:rPr>
      </w:pPr>
      <w:r w:rsidRPr="00450E55">
        <w:rPr>
          <w:szCs w:val="22"/>
        </w:rPr>
        <w:t>Nie dzielić tabletki, aby uzyskać części dawki tabletki. Jeśli konieczna jest mniejsza dawka, należy zastosować inną postać leku</w:t>
      </w:r>
      <w:r w:rsidR="00E92858" w:rsidRPr="00450E55">
        <w:rPr>
          <w:szCs w:val="22"/>
        </w:rPr>
        <w:t xml:space="preserve">, taką jak </w:t>
      </w:r>
      <w:r w:rsidRPr="00450E55">
        <w:rPr>
          <w:szCs w:val="22"/>
        </w:rPr>
        <w:t>granulat do sporządzania zawiesiny doustnej.</w:t>
      </w:r>
    </w:p>
    <w:p w14:paraId="43FA8AFE" w14:textId="4D4061E3" w:rsidR="00820F98" w:rsidRPr="00450E55" w:rsidRDefault="00820F98" w:rsidP="00820F98">
      <w:pPr>
        <w:autoSpaceDE w:val="0"/>
        <w:autoSpaceDN w:val="0"/>
        <w:adjustRightInd w:val="0"/>
        <w:ind w:left="567"/>
        <w:rPr>
          <w:bCs/>
          <w:szCs w:val="22"/>
        </w:rPr>
      </w:pPr>
      <w:r w:rsidRPr="00450E55">
        <w:rPr>
          <w:bCs/>
          <w:szCs w:val="22"/>
        </w:rPr>
        <w:t xml:space="preserve">Dla dzieci i młodzieży, którzy nie są w stanie połknąć całych tabletek, należy stosować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w postaci granulatu do sporządzania zawiesiny doustnej.</w:t>
      </w:r>
    </w:p>
    <w:p w14:paraId="7DB30823" w14:textId="39F81503" w:rsidR="00820F98" w:rsidRPr="00450E55" w:rsidRDefault="00820F98" w:rsidP="00820F98">
      <w:pPr>
        <w:autoSpaceDE w:val="0"/>
        <w:autoSpaceDN w:val="0"/>
        <w:adjustRightInd w:val="0"/>
        <w:ind w:left="567"/>
        <w:rPr>
          <w:bCs/>
          <w:szCs w:val="22"/>
        </w:rPr>
      </w:pPr>
      <w:r w:rsidRPr="00450E55">
        <w:rPr>
          <w:bCs/>
          <w:szCs w:val="22"/>
        </w:rPr>
        <w:t xml:space="preserve">Jeśli zawiesina doustna nie jest dostępna, można rozgnieść tabletkę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i wymieszać z wodą lub przecierem jabłkowym bezpośrednio przed przyjęciem. Po tej mieszaninie należy spożyć posiłek. </w:t>
      </w:r>
      <w:r w:rsidRPr="00450E55">
        <w:rPr>
          <w:szCs w:val="22"/>
        </w:rPr>
        <w:t>W razie potrzeby lekarz może również podać rozgniecioną tabletkę przez zgłębnik żołądkowy.</w:t>
      </w:r>
    </w:p>
    <w:p w14:paraId="584C2D0F" w14:textId="77777777" w:rsidR="00820F98" w:rsidRPr="00450E55" w:rsidRDefault="00820F98" w:rsidP="00820F98">
      <w:pPr>
        <w:autoSpaceDE w:val="0"/>
        <w:autoSpaceDN w:val="0"/>
        <w:adjustRightInd w:val="0"/>
        <w:ind w:left="567"/>
        <w:rPr>
          <w:szCs w:val="22"/>
          <w:lang w:eastAsia="de-DE"/>
        </w:rPr>
      </w:pPr>
    </w:p>
    <w:p w14:paraId="7D698C82" w14:textId="77777777" w:rsidR="00820F98" w:rsidRPr="00450E55" w:rsidRDefault="00820F98" w:rsidP="00820F98">
      <w:pPr>
        <w:pStyle w:val="Default"/>
        <w:keepNext/>
        <w:keepLines/>
        <w:ind w:left="567"/>
        <w:rPr>
          <w:color w:val="auto"/>
          <w:sz w:val="22"/>
          <w:szCs w:val="22"/>
          <w:lang w:val="pl-PL"/>
        </w:rPr>
      </w:pPr>
      <w:r w:rsidRPr="00450E55">
        <w:rPr>
          <w:b/>
          <w:bCs/>
          <w:color w:val="auto"/>
          <w:sz w:val="22"/>
          <w:szCs w:val="22"/>
          <w:lang w:val="pl-PL"/>
        </w:rPr>
        <w:t>W przypadku wyplucia dawki</w:t>
      </w:r>
      <w:r w:rsidRPr="00450E55">
        <w:rPr>
          <w:color w:val="auto"/>
          <w:sz w:val="22"/>
          <w:szCs w:val="22"/>
          <w:lang w:val="pl-PL"/>
        </w:rPr>
        <w:t xml:space="preserve"> </w:t>
      </w:r>
      <w:r w:rsidRPr="00450E55">
        <w:rPr>
          <w:b/>
          <w:bCs/>
          <w:color w:val="auto"/>
          <w:sz w:val="22"/>
          <w:szCs w:val="22"/>
          <w:lang w:val="pl-PL"/>
        </w:rPr>
        <w:t>lub wymiotów</w:t>
      </w:r>
    </w:p>
    <w:p w14:paraId="5540654A" w14:textId="7D4ADBDE" w:rsidR="00820F98" w:rsidRPr="00450E55" w:rsidRDefault="00820F98" w:rsidP="00820F98">
      <w:pPr>
        <w:pStyle w:val="Default"/>
        <w:keepNext/>
        <w:keepLines/>
        <w:widowControl/>
        <w:numPr>
          <w:ilvl w:val="0"/>
          <w:numId w:val="53"/>
        </w:numPr>
        <w:ind w:left="1134" w:hanging="567"/>
        <w:rPr>
          <w:color w:val="auto"/>
          <w:sz w:val="22"/>
          <w:szCs w:val="22"/>
          <w:lang w:val="pl-PL"/>
        </w:rPr>
      </w:pPr>
      <w:r w:rsidRPr="00450E55">
        <w:rPr>
          <w:color w:val="auto"/>
          <w:sz w:val="22"/>
          <w:szCs w:val="22"/>
          <w:lang w:val="pl-PL"/>
        </w:rPr>
        <w:t xml:space="preserve">krócej niż 30 minut od przyjęcia leku </w:t>
      </w:r>
      <w:proofErr w:type="spellStart"/>
      <w:r w:rsidR="00F33A44" w:rsidRPr="00450E55">
        <w:rPr>
          <w:color w:val="auto"/>
          <w:sz w:val="22"/>
          <w:szCs w:val="22"/>
          <w:lang w:val="pl-PL"/>
        </w:rPr>
        <w:t>Rivaroxaban</w:t>
      </w:r>
      <w:proofErr w:type="spellEnd"/>
      <w:r w:rsidR="00F33A44" w:rsidRPr="00450E55">
        <w:rPr>
          <w:color w:val="auto"/>
          <w:sz w:val="22"/>
          <w:szCs w:val="22"/>
          <w:lang w:val="pl-PL"/>
        </w:rPr>
        <w:t xml:space="preserve"> </w:t>
      </w:r>
      <w:proofErr w:type="spellStart"/>
      <w:r w:rsidR="000D52E9" w:rsidRPr="00450E55">
        <w:rPr>
          <w:color w:val="auto"/>
          <w:sz w:val="22"/>
          <w:szCs w:val="22"/>
          <w:lang w:val="pl-PL"/>
        </w:rPr>
        <w:t>Viatris</w:t>
      </w:r>
      <w:proofErr w:type="spellEnd"/>
      <w:r w:rsidRPr="00450E55">
        <w:rPr>
          <w:color w:val="auto"/>
          <w:sz w:val="22"/>
          <w:szCs w:val="22"/>
          <w:lang w:val="pl-PL"/>
        </w:rPr>
        <w:t>, należy przyjąć nową dawkę.</w:t>
      </w:r>
    </w:p>
    <w:p w14:paraId="227AB0B6" w14:textId="619A632A" w:rsidR="00820F98" w:rsidRPr="00450E55" w:rsidRDefault="00820F98" w:rsidP="00820F98">
      <w:pPr>
        <w:pStyle w:val="Default"/>
        <w:widowControl/>
        <w:numPr>
          <w:ilvl w:val="0"/>
          <w:numId w:val="53"/>
        </w:numPr>
        <w:ind w:left="1134" w:hanging="567"/>
        <w:rPr>
          <w:color w:val="auto"/>
          <w:sz w:val="22"/>
          <w:szCs w:val="22"/>
          <w:lang w:val="pl-PL"/>
        </w:rPr>
      </w:pPr>
      <w:r w:rsidRPr="00450E55">
        <w:rPr>
          <w:color w:val="auto"/>
          <w:sz w:val="22"/>
          <w:szCs w:val="22"/>
          <w:lang w:val="pl-PL"/>
        </w:rPr>
        <w:t xml:space="preserve">dłużej niż 30 minut od przyjęcia leku </w:t>
      </w:r>
      <w:proofErr w:type="spellStart"/>
      <w:r w:rsidR="00F33A44" w:rsidRPr="00450E55">
        <w:rPr>
          <w:color w:val="auto"/>
          <w:sz w:val="22"/>
          <w:szCs w:val="22"/>
          <w:lang w:val="pl-PL"/>
        </w:rPr>
        <w:t>Rivaroxaban</w:t>
      </w:r>
      <w:proofErr w:type="spellEnd"/>
      <w:r w:rsidR="00F33A44" w:rsidRPr="00450E55">
        <w:rPr>
          <w:color w:val="auto"/>
          <w:sz w:val="22"/>
          <w:szCs w:val="22"/>
          <w:lang w:val="pl-PL"/>
        </w:rPr>
        <w:t xml:space="preserve"> </w:t>
      </w:r>
      <w:proofErr w:type="spellStart"/>
      <w:r w:rsidR="000D52E9" w:rsidRPr="00450E55">
        <w:rPr>
          <w:color w:val="auto"/>
          <w:sz w:val="22"/>
          <w:szCs w:val="22"/>
          <w:lang w:val="pl-PL"/>
        </w:rPr>
        <w:t>Viatris</w:t>
      </w:r>
      <w:proofErr w:type="spellEnd"/>
      <w:r w:rsidRPr="00450E55">
        <w:rPr>
          <w:color w:val="auto"/>
          <w:sz w:val="22"/>
          <w:szCs w:val="22"/>
          <w:lang w:val="pl-PL"/>
        </w:rPr>
        <w:t xml:space="preserve">, </w:t>
      </w:r>
      <w:r w:rsidRPr="00450E55">
        <w:rPr>
          <w:b/>
          <w:color w:val="auto"/>
          <w:sz w:val="22"/>
          <w:szCs w:val="22"/>
          <w:lang w:val="pl-PL"/>
        </w:rPr>
        <w:t>nie</w:t>
      </w:r>
      <w:r w:rsidRPr="00450E55">
        <w:rPr>
          <w:color w:val="auto"/>
          <w:sz w:val="22"/>
          <w:szCs w:val="22"/>
          <w:lang w:val="pl-PL"/>
        </w:rPr>
        <w:t xml:space="preserve"> przyjmować nowej dawki. W takim przypadku następną dawkę </w:t>
      </w:r>
      <w:proofErr w:type="spellStart"/>
      <w:r w:rsidR="00F33A44" w:rsidRPr="00450E55">
        <w:rPr>
          <w:color w:val="auto"/>
          <w:sz w:val="22"/>
          <w:szCs w:val="22"/>
          <w:lang w:val="pl-PL"/>
        </w:rPr>
        <w:t>Rivaroxaban</w:t>
      </w:r>
      <w:proofErr w:type="spellEnd"/>
      <w:r w:rsidR="00F33A44" w:rsidRPr="00450E55">
        <w:rPr>
          <w:color w:val="auto"/>
          <w:sz w:val="22"/>
          <w:szCs w:val="22"/>
          <w:lang w:val="pl-PL"/>
        </w:rPr>
        <w:t xml:space="preserve"> </w:t>
      </w:r>
      <w:proofErr w:type="spellStart"/>
      <w:r w:rsidR="000D52E9" w:rsidRPr="00450E55">
        <w:rPr>
          <w:color w:val="auto"/>
          <w:sz w:val="22"/>
          <w:szCs w:val="22"/>
          <w:lang w:val="pl-PL"/>
        </w:rPr>
        <w:t>Viatris</w:t>
      </w:r>
      <w:proofErr w:type="spellEnd"/>
      <w:r w:rsidRPr="00450E55">
        <w:rPr>
          <w:color w:val="auto"/>
          <w:sz w:val="22"/>
          <w:szCs w:val="22"/>
          <w:lang w:val="pl-PL"/>
        </w:rPr>
        <w:t xml:space="preserve"> należy przyjąć o zwykłej porze.</w:t>
      </w:r>
    </w:p>
    <w:p w14:paraId="57D9EE03" w14:textId="77777777" w:rsidR="00820F98" w:rsidRPr="00450E55" w:rsidRDefault="00820F98" w:rsidP="00820F98">
      <w:pPr>
        <w:pStyle w:val="Default"/>
        <w:ind w:left="567"/>
        <w:rPr>
          <w:color w:val="auto"/>
          <w:sz w:val="22"/>
          <w:szCs w:val="22"/>
          <w:lang w:val="pl-PL" w:eastAsia="de-DE"/>
        </w:rPr>
      </w:pPr>
    </w:p>
    <w:p w14:paraId="5E8CD642" w14:textId="7ADB3040" w:rsidR="00820F98" w:rsidRPr="00450E55" w:rsidRDefault="00820F98" w:rsidP="00820F98">
      <w:pPr>
        <w:autoSpaceDE w:val="0"/>
        <w:autoSpaceDN w:val="0"/>
        <w:adjustRightInd w:val="0"/>
        <w:ind w:left="567"/>
        <w:rPr>
          <w:bCs/>
          <w:szCs w:val="22"/>
        </w:rPr>
      </w:pPr>
      <w:r w:rsidRPr="00450E55">
        <w:rPr>
          <w:szCs w:val="22"/>
        </w:rPr>
        <w:t xml:space="preserve">Należy skontaktować się z lekarzem w przypadku wielokrotnego wypluwania dawki lub wymiotów po przyjęciu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w:t>
      </w:r>
    </w:p>
    <w:p w14:paraId="36CC0788" w14:textId="77777777" w:rsidR="00820F98" w:rsidRPr="00450E55" w:rsidRDefault="00820F98" w:rsidP="00820F98">
      <w:pPr>
        <w:autoSpaceDE w:val="0"/>
        <w:autoSpaceDN w:val="0"/>
        <w:adjustRightInd w:val="0"/>
        <w:rPr>
          <w:rFonts w:ascii="TimesNewRoman" w:hAnsi="TimesNewRoman"/>
          <w:szCs w:val="22"/>
        </w:rPr>
      </w:pPr>
    </w:p>
    <w:p w14:paraId="4C49CE90" w14:textId="45D6F9F7" w:rsidR="00820F98" w:rsidRPr="00450E55" w:rsidRDefault="00820F98" w:rsidP="00240E04">
      <w:pPr>
        <w:keepNext/>
        <w:rPr>
          <w:szCs w:val="22"/>
        </w:rPr>
      </w:pPr>
      <w:r w:rsidRPr="00450E55">
        <w:rPr>
          <w:b/>
          <w:bCs/>
          <w:szCs w:val="22"/>
        </w:rPr>
        <w:t xml:space="preserve">Kiedy zażyć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46864234" w14:textId="05CC5D76" w:rsidR="00820F98" w:rsidRPr="00450E55" w:rsidRDefault="00820F98" w:rsidP="00820F98">
      <w:pPr>
        <w:spacing w:line="240" w:lineRule="auto"/>
        <w:rPr>
          <w:szCs w:val="22"/>
        </w:rPr>
      </w:pPr>
      <w:r w:rsidRPr="00450E55">
        <w:rPr>
          <w:bCs/>
          <w:szCs w:val="22"/>
        </w:rPr>
        <w:t>Tabletkę należy przyjmować każdego dnia do chwili, gdy lekarz zdecyduje o zakończeniu leczenia.</w:t>
      </w:r>
    </w:p>
    <w:p w14:paraId="27A6A134" w14:textId="48F5DED4" w:rsidR="00820F98" w:rsidRPr="00450E55" w:rsidRDefault="00820F98" w:rsidP="00820F98">
      <w:pPr>
        <w:spacing w:line="240" w:lineRule="auto"/>
        <w:rPr>
          <w:bCs/>
          <w:szCs w:val="22"/>
        </w:rPr>
      </w:pPr>
      <w:r w:rsidRPr="00450E55">
        <w:rPr>
          <w:szCs w:val="22"/>
        </w:rPr>
        <w:t>Najlepiej przyjmować t</w:t>
      </w:r>
      <w:r w:rsidRPr="00450E55">
        <w:rPr>
          <w:bCs/>
          <w:szCs w:val="22"/>
        </w:rPr>
        <w:t>abletkę o stałej porze każdego dnia, gdyż wtedy łatwiej jest o tym pamiętać.</w:t>
      </w:r>
    </w:p>
    <w:p w14:paraId="3E831957" w14:textId="77777777" w:rsidR="00820F98" w:rsidRPr="00450E55" w:rsidRDefault="00820F98" w:rsidP="00820F98">
      <w:pPr>
        <w:pStyle w:val="BulletIndent1"/>
        <w:numPr>
          <w:ilvl w:val="0"/>
          <w:numId w:val="0"/>
        </w:numPr>
        <w:spacing w:line="240" w:lineRule="auto"/>
        <w:rPr>
          <w:szCs w:val="22"/>
        </w:rPr>
      </w:pPr>
      <w:r w:rsidRPr="00450E55">
        <w:rPr>
          <w:szCs w:val="22"/>
        </w:rPr>
        <w:t>Lekarz podejmie decyzję, jak długo pacjent ma kontynuować leczenie.</w:t>
      </w:r>
    </w:p>
    <w:p w14:paraId="466FE317" w14:textId="77777777" w:rsidR="00820F98" w:rsidRPr="00450E55" w:rsidRDefault="00820F98" w:rsidP="00820F98">
      <w:pPr>
        <w:spacing w:line="240" w:lineRule="auto"/>
        <w:rPr>
          <w:szCs w:val="22"/>
        </w:rPr>
      </w:pPr>
    </w:p>
    <w:p w14:paraId="4D67C3F1" w14:textId="51A53134" w:rsidR="00820F98" w:rsidRPr="00450E55" w:rsidRDefault="00820F98" w:rsidP="00820F98">
      <w:pPr>
        <w:spacing w:line="240" w:lineRule="auto"/>
        <w:rPr>
          <w:szCs w:val="22"/>
        </w:rPr>
      </w:pPr>
      <w:r w:rsidRPr="00450E55">
        <w:rPr>
          <w:szCs w:val="22"/>
        </w:rPr>
        <w:t>Zapobieganie powstawaniu zakrzepów krwi w mózgu (udar) i innych naczyniach krwionośnych w</w:t>
      </w:r>
      <w:r w:rsidR="00FB6F6A" w:rsidRPr="00450E55">
        <w:rPr>
          <w:szCs w:val="22"/>
        </w:rPr>
        <w:t> </w:t>
      </w:r>
      <w:r w:rsidRPr="00450E55">
        <w:rPr>
          <w:szCs w:val="22"/>
        </w:rPr>
        <w:t>organizmie:</w:t>
      </w:r>
    </w:p>
    <w:p w14:paraId="20D4E58B" w14:textId="6340562A" w:rsidR="00820F98" w:rsidRPr="00450E55" w:rsidRDefault="00820F98" w:rsidP="00820F98">
      <w:pPr>
        <w:spacing w:line="240" w:lineRule="auto"/>
        <w:rPr>
          <w:szCs w:val="22"/>
        </w:rPr>
      </w:pPr>
      <w:r w:rsidRPr="00450E55">
        <w:rPr>
          <w:szCs w:val="22"/>
        </w:rPr>
        <w:t xml:space="preserve">Jeśli praca serca wymaga przywrócenia prawidłowego rytmu za pomocą zabiegu kardiowersji,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należy przyjmować w czasie zaleconym przez lekarza.</w:t>
      </w:r>
    </w:p>
    <w:p w14:paraId="2276DC0A" w14:textId="77777777" w:rsidR="00820F98" w:rsidRPr="00450E55" w:rsidRDefault="00820F98" w:rsidP="00820F98">
      <w:pPr>
        <w:spacing w:line="240" w:lineRule="auto"/>
        <w:rPr>
          <w:szCs w:val="22"/>
        </w:rPr>
      </w:pPr>
    </w:p>
    <w:p w14:paraId="44E43D9B" w14:textId="36367681" w:rsidR="00820F98" w:rsidRPr="00450E55" w:rsidRDefault="00820F98" w:rsidP="00820F98">
      <w:pPr>
        <w:keepNext/>
        <w:spacing w:line="240" w:lineRule="auto"/>
        <w:rPr>
          <w:szCs w:val="22"/>
        </w:rPr>
      </w:pPr>
      <w:r w:rsidRPr="00450E55">
        <w:rPr>
          <w:b/>
          <w:bCs/>
          <w:szCs w:val="22"/>
        </w:rPr>
        <w:t xml:space="preserve">Pominięcie przyjęcia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031C3236" w14:textId="77777777" w:rsidR="00820F98" w:rsidRPr="00450E55" w:rsidRDefault="00820F98" w:rsidP="00820F98">
      <w:pPr>
        <w:pStyle w:val="BulletIndent1"/>
        <w:numPr>
          <w:ilvl w:val="0"/>
          <w:numId w:val="26"/>
        </w:numPr>
        <w:spacing w:line="240" w:lineRule="auto"/>
        <w:ind w:left="567" w:hanging="567"/>
        <w:rPr>
          <w:szCs w:val="22"/>
        </w:rPr>
      </w:pPr>
      <w:r w:rsidRPr="00450E55">
        <w:rPr>
          <w:szCs w:val="22"/>
          <w:u w:val="single"/>
        </w:rPr>
        <w:t>Dorośli, dzieci i młodzież</w:t>
      </w:r>
      <w:r w:rsidRPr="00450E55">
        <w:rPr>
          <w:szCs w:val="22"/>
        </w:rPr>
        <w:t>:</w:t>
      </w:r>
    </w:p>
    <w:p w14:paraId="6BBEFF5B" w14:textId="77777777" w:rsidR="00820F98" w:rsidRPr="00450E55" w:rsidRDefault="00820F98" w:rsidP="00820F98">
      <w:pPr>
        <w:pStyle w:val="BulletIndent1"/>
        <w:numPr>
          <w:ilvl w:val="0"/>
          <w:numId w:val="0"/>
        </w:numPr>
        <w:spacing w:line="240" w:lineRule="auto"/>
        <w:ind w:left="567"/>
        <w:rPr>
          <w:szCs w:val="22"/>
        </w:rPr>
      </w:pPr>
      <w:r w:rsidRPr="00450E55">
        <w:rPr>
          <w:szCs w:val="22"/>
        </w:rPr>
        <w:t xml:space="preserve">Jeśli pacjent przyjmuje jedną tabletkę 20 mg lub jedną tabletkę 15 mg </w:t>
      </w:r>
      <w:r w:rsidRPr="00450E55">
        <w:rPr>
          <w:b/>
          <w:szCs w:val="22"/>
        </w:rPr>
        <w:t>raz</w:t>
      </w:r>
      <w:r w:rsidRPr="00450E55">
        <w:rPr>
          <w:szCs w:val="22"/>
        </w:rPr>
        <w:t xml:space="preserve"> na dobę i dawka leku została pominięta, należy jak najszybciej zażyć tabletkę. Nie przyjmować więcej niż jednej tabletki w ciągu jednego dnia w celu uzupełnienia pominiętej dawki. Kolejną tabletkę należy przyjąć następnego dnia, a potem przyjmować jedną tabletkę raz na dobę.</w:t>
      </w:r>
    </w:p>
    <w:p w14:paraId="195739AE" w14:textId="77777777" w:rsidR="00820F98" w:rsidRPr="00450E55" w:rsidRDefault="00820F98" w:rsidP="00820F98">
      <w:pPr>
        <w:tabs>
          <w:tab w:val="clear" w:pos="567"/>
        </w:tabs>
        <w:autoSpaceDE w:val="0"/>
        <w:autoSpaceDN w:val="0"/>
        <w:adjustRightInd w:val="0"/>
        <w:spacing w:line="240" w:lineRule="auto"/>
        <w:rPr>
          <w:szCs w:val="22"/>
        </w:rPr>
      </w:pPr>
    </w:p>
    <w:p w14:paraId="424C76BE" w14:textId="77777777" w:rsidR="00820F98" w:rsidRPr="00450E55" w:rsidRDefault="00820F98" w:rsidP="00820F98">
      <w:pPr>
        <w:numPr>
          <w:ilvl w:val="0"/>
          <w:numId w:val="27"/>
        </w:numPr>
        <w:tabs>
          <w:tab w:val="clear" w:pos="567"/>
          <w:tab w:val="clear" w:pos="2247"/>
        </w:tabs>
        <w:autoSpaceDE w:val="0"/>
        <w:autoSpaceDN w:val="0"/>
        <w:adjustRightInd w:val="0"/>
        <w:spacing w:line="240" w:lineRule="auto"/>
        <w:ind w:left="600" w:hanging="600"/>
        <w:rPr>
          <w:szCs w:val="22"/>
        </w:rPr>
      </w:pPr>
      <w:r w:rsidRPr="00450E55">
        <w:rPr>
          <w:szCs w:val="22"/>
          <w:u w:val="single"/>
        </w:rPr>
        <w:t>Dorośli:</w:t>
      </w:r>
    </w:p>
    <w:p w14:paraId="0A742926" w14:textId="3C8BE097" w:rsidR="00820F98" w:rsidRPr="00450E55" w:rsidRDefault="00820F98" w:rsidP="00820F98">
      <w:pPr>
        <w:tabs>
          <w:tab w:val="clear" w:pos="567"/>
        </w:tabs>
        <w:autoSpaceDE w:val="0"/>
        <w:autoSpaceDN w:val="0"/>
        <w:adjustRightInd w:val="0"/>
        <w:spacing w:line="240" w:lineRule="auto"/>
        <w:ind w:left="600"/>
        <w:rPr>
          <w:szCs w:val="22"/>
        </w:rPr>
      </w:pPr>
      <w:r w:rsidRPr="00450E55">
        <w:rPr>
          <w:szCs w:val="22"/>
        </w:rPr>
        <w:t xml:space="preserve">Jeśli pacjent przyjmuje jedną tabletkę 15 mg </w:t>
      </w:r>
      <w:r w:rsidRPr="00450E55">
        <w:rPr>
          <w:b/>
          <w:szCs w:val="22"/>
        </w:rPr>
        <w:t>dwa razy</w:t>
      </w:r>
      <w:r w:rsidRPr="00450E55">
        <w:rPr>
          <w:szCs w:val="22"/>
        </w:rPr>
        <w:t xml:space="preserve"> na dobę i dawka leku została pominięta, należy jak najszybciej przyjąć tabletkę. Nie przyjmować więcej niż dwie tabletki 15 mg w</w:t>
      </w:r>
      <w:r w:rsidR="00FB6F6A" w:rsidRPr="00450E55">
        <w:rPr>
          <w:szCs w:val="22"/>
        </w:rPr>
        <w:t> </w:t>
      </w:r>
      <w:r w:rsidRPr="00450E55">
        <w:rPr>
          <w:szCs w:val="22"/>
        </w:rPr>
        <w:t>ciągu jednego dnia. Jeśli pacjent zapomniał przyjąć dawkę, może przyjąć dwie tabletki 15 mg w tym samym czasie, aby uzyskać łącznie dwie tabletki (30 mg) przyjęte w ciągu jednego dnia. Następnego dnia należy kontynuować przyjmowanie jednej tabletki 15 mg dwa razy na dobę.</w:t>
      </w:r>
    </w:p>
    <w:p w14:paraId="255B4D48" w14:textId="77777777" w:rsidR="00820F98" w:rsidRPr="00450E55" w:rsidRDefault="00820F98" w:rsidP="00820F98">
      <w:pPr>
        <w:spacing w:line="240" w:lineRule="auto"/>
        <w:rPr>
          <w:szCs w:val="22"/>
        </w:rPr>
      </w:pPr>
    </w:p>
    <w:p w14:paraId="3AB078A8" w14:textId="626D0642" w:rsidR="00820F98" w:rsidRPr="00450E55" w:rsidRDefault="00820F98" w:rsidP="00820F98">
      <w:pPr>
        <w:keepNext/>
        <w:numPr>
          <w:ilvl w:val="12"/>
          <w:numId w:val="0"/>
        </w:numPr>
        <w:rPr>
          <w:szCs w:val="22"/>
        </w:rPr>
      </w:pPr>
      <w:r w:rsidRPr="00450E55">
        <w:rPr>
          <w:b/>
          <w:szCs w:val="22"/>
        </w:rPr>
        <w:lastRenderedPageBreak/>
        <w:t xml:space="preserve">Przyjęcie większej niż zalecana dawki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1F119309" w14:textId="1278D79C" w:rsidR="00820F98" w:rsidRPr="00450E55" w:rsidRDefault="00820F98" w:rsidP="00820F98">
      <w:pPr>
        <w:autoSpaceDE w:val="0"/>
        <w:rPr>
          <w:szCs w:val="22"/>
        </w:rPr>
      </w:pPr>
      <w:r w:rsidRPr="00450E55">
        <w:rPr>
          <w:szCs w:val="22"/>
        </w:rPr>
        <w:t xml:space="preserve">Jeżeli pacjent przyjął za dużo tabletek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w:t>
      </w:r>
      <w:r w:rsidRPr="00450E55">
        <w:rPr>
          <w:rStyle w:val="BoldtextinprintedPIonly"/>
          <w:szCs w:val="22"/>
        </w:rPr>
        <w:t>należy natychmiast skontaktować się z</w:t>
      </w:r>
      <w:r w:rsidR="00FB6F6A" w:rsidRPr="00450E55">
        <w:rPr>
          <w:rStyle w:val="BoldtextinprintedPIonly"/>
          <w:szCs w:val="22"/>
        </w:rPr>
        <w:t> </w:t>
      </w:r>
      <w:r w:rsidRPr="00450E55">
        <w:rPr>
          <w:rStyle w:val="BoldtextinprintedPIonly"/>
          <w:szCs w:val="22"/>
        </w:rPr>
        <w:t>lekarzem</w:t>
      </w:r>
      <w:r w:rsidRPr="00450E55">
        <w:rPr>
          <w:szCs w:val="22"/>
        </w:rPr>
        <w:t xml:space="preserve">. Przyjęcie zbyt dużej dawki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zwiększa ryzyko krwawienia.</w:t>
      </w:r>
    </w:p>
    <w:p w14:paraId="0042771F" w14:textId="77777777" w:rsidR="00820F98" w:rsidRPr="00450E55" w:rsidRDefault="00820F98" w:rsidP="00820F98">
      <w:pPr>
        <w:autoSpaceDE w:val="0"/>
        <w:rPr>
          <w:szCs w:val="22"/>
        </w:rPr>
      </w:pPr>
    </w:p>
    <w:p w14:paraId="10E0923E" w14:textId="40F429AE" w:rsidR="00820F98" w:rsidRPr="00450E55" w:rsidRDefault="00820F98" w:rsidP="00820F98">
      <w:pPr>
        <w:keepNext/>
        <w:spacing w:line="240" w:lineRule="auto"/>
        <w:rPr>
          <w:szCs w:val="22"/>
        </w:rPr>
      </w:pPr>
      <w:r w:rsidRPr="00450E55">
        <w:rPr>
          <w:b/>
          <w:bCs/>
          <w:szCs w:val="22"/>
        </w:rPr>
        <w:t xml:space="preserve">Przerwanie przyjmowania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12570DEC" w14:textId="15A26DB2" w:rsidR="00820F98" w:rsidRPr="00450E55" w:rsidRDefault="00820F98" w:rsidP="00820F98">
      <w:pPr>
        <w:keepNext/>
        <w:spacing w:line="240" w:lineRule="auto"/>
        <w:rPr>
          <w:szCs w:val="22"/>
        </w:rPr>
      </w:pPr>
      <w:r w:rsidRPr="00450E55">
        <w:rPr>
          <w:szCs w:val="22"/>
        </w:rPr>
        <w:t xml:space="preserve">Nie przerywać </w:t>
      </w:r>
      <w:r w:rsidRPr="00450E55">
        <w:rPr>
          <w:bCs/>
          <w:szCs w:val="22"/>
        </w:rPr>
        <w:t xml:space="preserve">stosowania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bez uprzedniego porozumienia z lekarzem, ponieważ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leczy i zapobiega wystąpieniu ciężkich chorób.</w:t>
      </w:r>
    </w:p>
    <w:p w14:paraId="30BDDDD3" w14:textId="77777777" w:rsidR="00820F98" w:rsidRPr="00450E55" w:rsidRDefault="00820F98" w:rsidP="00820F98">
      <w:pPr>
        <w:spacing w:line="240" w:lineRule="auto"/>
        <w:rPr>
          <w:szCs w:val="22"/>
        </w:rPr>
      </w:pPr>
    </w:p>
    <w:p w14:paraId="7EF3B16F" w14:textId="1EDCE03F" w:rsidR="00820F98" w:rsidRPr="00450E55" w:rsidRDefault="00820F98" w:rsidP="00820F98">
      <w:pPr>
        <w:spacing w:line="240" w:lineRule="auto"/>
        <w:rPr>
          <w:szCs w:val="22"/>
        </w:rPr>
      </w:pPr>
      <w:r w:rsidRPr="00450E55">
        <w:rPr>
          <w:szCs w:val="22"/>
        </w:rPr>
        <w:t xml:space="preserve">W razie jakichkolwiek dalszych wątpliwości związanych ze stosowaniem </w:t>
      </w:r>
      <w:r w:rsidR="009D7B2B" w:rsidRPr="00450E55">
        <w:rPr>
          <w:szCs w:val="22"/>
        </w:rPr>
        <w:t xml:space="preserve">tego </w:t>
      </w:r>
      <w:r w:rsidRPr="00450E55">
        <w:rPr>
          <w:szCs w:val="22"/>
        </w:rPr>
        <w:t>leku, należy zwrócić się do lekarza lub farmaceuty.</w:t>
      </w:r>
    </w:p>
    <w:p w14:paraId="65EAF42C" w14:textId="77777777" w:rsidR="00820F98" w:rsidRPr="00450E55" w:rsidRDefault="00820F98" w:rsidP="00820F98">
      <w:pPr>
        <w:spacing w:line="240" w:lineRule="auto"/>
        <w:rPr>
          <w:szCs w:val="22"/>
        </w:rPr>
      </w:pPr>
    </w:p>
    <w:p w14:paraId="01A617C7" w14:textId="77777777" w:rsidR="00820F98" w:rsidRPr="00450E55" w:rsidRDefault="00820F98" w:rsidP="00820F98">
      <w:pPr>
        <w:spacing w:line="240" w:lineRule="auto"/>
        <w:rPr>
          <w:szCs w:val="22"/>
        </w:rPr>
      </w:pPr>
    </w:p>
    <w:p w14:paraId="5BEACDF6" w14:textId="77777777" w:rsidR="00820F98" w:rsidRPr="00450E55" w:rsidRDefault="00820F98" w:rsidP="00820F98">
      <w:pPr>
        <w:keepNext/>
        <w:spacing w:line="240" w:lineRule="auto"/>
        <w:rPr>
          <w:b/>
          <w:bCs/>
          <w:szCs w:val="22"/>
        </w:rPr>
      </w:pPr>
      <w:r w:rsidRPr="00450E55">
        <w:rPr>
          <w:b/>
          <w:bCs/>
          <w:szCs w:val="22"/>
        </w:rPr>
        <w:t>4.</w:t>
      </w:r>
      <w:r w:rsidRPr="00450E55">
        <w:rPr>
          <w:b/>
          <w:bCs/>
          <w:szCs w:val="22"/>
        </w:rPr>
        <w:tab/>
        <w:t>Możliwe działania niepożądane</w:t>
      </w:r>
    </w:p>
    <w:p w14:paraId="59EC37B3" w14:textId="77777777" w:rsidR="00820F98" w:rsidRPr="00450E55" w:rsidRDefault="00820F98" w:rsidP="00820F98">
      <w:pPr>
        <w:keepNext/>
        <w:spacing w:line="240" w:lineRule="auto"/>
        <w:rPr>
          <w:b/>
          <w:bCs/>
          <w:szCs w:val="22"/>
        </w:rPr>
      </w:pPr>
    </w:p>
    <w:p w14:paraId="5621B175" w14:textId="5EE1DEF3" w:rsidR="00820F98" w:rsidRPr="00450E55" w:rsidRDefault="00820F98" w:rsidP="00820F98">
      <w:pPr>
        <w:spacing w:line="240" w:lineRule="auto"/>
        <w:rPr>
          <w:szCs w:val="22"/>
        </w:rPr>
      </w:pPr>
      <w:r w:rsidRPr="00450E55">
        <w:rPr>
          <w:szCs w:val="22"/>
        </w:rPr>
        <w:t xml:space="preserve">Jak każdy lek, </w:t>
      </w:r>
      <w:proofErr w:type="spellStart"/>
      <w:r w:rsidR="004169C9">
        <w:rPr>
          <w:szCs w:val="22"/>
        </w:rPr>
        <w:t>Rivaroxaban</w:t>
      </w:r>
      <w:proofErr w:type="spellEnd"/>
      <w:r w:rsidR="004169C9">
        <w:rPr>
          <w:szCs w:val="22"/>
        </w:rPr>
        <w:t xml:space="preserve"> </w:t>
      </w:r>
      <w:proofErr w:type="spellStart"/>
      <w:r w:rsidR="004169C9">
        <w:rPr>
          <w:szCs w:val="22"/>
        </w:rPr>
        <w:t>Viatris</w:t>
      </w:r>
      <w:proofErr w:type="spellEnd"/>
      <w:r w:rsidRPr="00450E55">
        <w:rPr>
          <w:szCs w:val="22"/>
        </w:rPr>
        <w:t xml:space="preserve"> może powodować działania niepożądane, chociaż nie u każdego one wystąpią.</w:t>
      </w:r>
    </w:p>
    <w:p w14:paraId="65A1B0C4" w14:textId="77777777" w:rsidR="00820F98" w:rsidRPr="00450E55" w:rsidRDefault="00820F98" w:rsidP="00820F98">
      <w:pPr>
        <w:numPr>
          <w:ilvl w:val="12"/>
          <w:numId w:val="0"/>
        </w:numPr>
        <w:tabs>
          <w:tab w:val="clear" w:pos="567"/>
        </w:tabs>
        <w:spacing w:line="240" w:lineRule="auto"/>
        <w:rPr>
          <w:szCs w:val="22"/>
        </w:rPr>
      </w:pPr>
    </w:p>
    <w:p w14:paraId="07073230" w14:textId="1356F88B" w:rsidR="00820F98" w:rsidRPr="00450E55" w:rsidRDefault="00820F98" w:rsidP="00820F98">
      <w:pPr>
        <w:spacing w:line="240" w:lineRule="auto"/>
        <w:rPr>
          <w:bCs/>
          <w:szCs w:val="22"/>
        </w:rPr>
      </w:pPr>
      <w:r w:rsidRPr="00450E55">
        <w:rPr>
          <w:szCs w:val="22"/>
        </w:rPr>
        <w:t>Jak inne leki o podobnym działaniu zmniejszającym tworzenie się zakrzepów krwi</w:t>
      </w:r>
      <w:r w:rsidRPr="00450E55">
        <w:rPr>
          <w:bCs/>
          <w:szCs w:val="22"/>
        </w:rPr>
        <w:t xml:space="preserve">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może powodować krwawienia, które potencjalnie mogą zagrażać życiu. Nadmierne krwawienie może prowadzić do nagłego spadku ciśnienia krwi (wstrząsu). Nie zawsze będą to oczywiste czy widoczne oznaki krwawienia.</w:t>
      </w:r>
    </w:p>
    <w:p w14:paraId="3A1D0CE4" w14:textId="77777777" w:rsidR="00820F98" w:rsidRPr="00450E55" w:rsidRDefault="00820F98" w:rsidP="00820F98">
      <w:pPr>
        <w:spacing w:line="240" w:lineRule="auto"/>
        <w:rPr>
          <w:szCs w:val="22"/>
        </w:rPr>
      </w:pPr>
    </w:p>
    <w:p w14:paraId="07845C2D" w14:textId="77777777" w:rsidR="00820F98" w:rsidRPr="00450E55" w:rsidRDefault="00820F98" w:rsidP="00240E04">
      <w:pPr>
        <w:keepNext/>
        <w:keepLines/>
        <w:spacing w:line="240" w:lineRule="auto"/>
        <w:rPr>
          <w:szCs w:val="22"/>
        </w:rPr>
      </w:pPr>
      <w:r w:rsidRPr="00450E55">
        <w:rPr>
          <w:b/>
          <w:szCs w:val="22"/>
        </w:rPr>
        <w:t>Należy natychmiast powiadomić lekarza, jeśli wystąpi którekolwiek z następujących działań niepożądanych:</w:t>
      </w:r>
    </w:p>
    <w:p w14:paraId="7BD0D98D" w14:textId="77777777" w:rsidR="00820F98" w:rsidRPr="00450E55" w:rsidRDefault="00820F98" w:rsidP="00240E04">
      <w:pPr>
        <w:pStyle w:val="Akapitzlist"/>
        <w:keepNext/>
        <w:keepLines/>
        <w:numPr>
          <w:ilvl w:val="0"/>
          <w:numId w:val="57"/>
        </w:numPr>
        <w:rPr>
          <w:b/>
          <w:color w:val="auto"/>
        </w:rPr>
      </w:pPr>
      <w:r w:rsidRPr="00450E55">
        <w:rPr>
          <w:b/>
          <w:color w:val="auto"/>
        </w:rPr>
        <w:t>Oznaki krwawienia:</w:t>
      </w:r>
    </w:p>
    <w:p w14:paraId="1636E0B3" w14:textId="4D69A1D1" w:rsidR="00820F98" w:rsidRPr="00450E55" w:rsidRDefault="00820F98" w:rsidP="00240E04">
      <w:pPr>
        <w:pStyle w:val="BulletIndent1"/>
        <w:keepNext/>
        <w:keepLines/>
        <w:numPr>
          <w:ilvl w:val="0"/>
          <w:numId w:val="69"/>
        </w:numPr>
        <w:tabs>
          <w:tab w:val="left" w:pos="567"/>
        </w:tabs>
        <w:spacing w:line="240" w:lineRule="auto"/>
        <w:ind w:left="567" w:hanging="567"/>
        <w:rPr>
          <w:szCs w:val="22"/>
        </w:rPr>
      </w:pPr>
      <w:r w:rsidRPr="00450E55">
        <w:rPr>
          <w:szCs w:val="22"/>
        </w:rPr>
        <w:t>krwawienie do mózgu lub wnętrza czaszki (objawy mogą obejmować ból głowy, jednostronny niedowład, wymioty, drgawki, obniżenie poziomu świadomości i sztywność karku. Poważny nagły przypadek medyczny. Należy natychmiast wezwać pomoc lekarską!),</w:t>
      </w:r>
    </w:p>
    <w:p w14:paraId="5256EAD9" w14:textId="77777777" w:rsidR="00820F98" w:rsidRPr="00450E55" w:rsidRDefault="00820F98" w:rsidP="00240E04">
      <w:pPr>
        <w:pStyle w:val="BulletIndent1"/>
        <w:keepNext/>
        <w:keepLines/>
        <w:numPr>
          <w:ilvl w:val="0"/>
          <w:numId w:val="69"/>
        </w:numPr>
        <w:tabs>
          <w:tab w:val="left" w:pos="567"/>
        </w:tabs>
        <w:spacing w:line="240" w:lineRule="auto"/>
        <w:ind w:left="567" w:hanging="567"/>
        <w:rPr>
          <w:szCs w:val="22"/>
        </w:rPr>
      </w:pPr>
      <w:r w:rsidRPr="00450E55">
        <w:rPr>
          <w:szCs w:val="22"/>
        </w:rPr>
        <w:t>długie lub nadmierne krwawienie,</w:t>
      </w:r>
    </w:p>
    <w:p w14:paraId="6B7C6D08" w14:textId="77777777" w:rsidR="00820F98" w:rsidRPr="00450E55" w:rsidRDefault="00820F98" w:rsidP="00240E04">
      <w:pPr>
        <w:pStyle w:val="BulletIndent1"/>
        <w:keepNext/>
        <w:keepLines/>
        <w:numPr>
          <w:ilvl w:val="0"/>
          <w:numId w:val="69"/>
        </w:numPr>
        <w:tabs>
          <w:tab w:val="left" w:pos="567"/>
        </w:tabs>
        <w:spacing w:line="240" w:lineRule="auto"/>
        <w:ind w:left="567" w:hanging="567"/>
        <w:rPr>
          <w:szCs w:val="22"/>
        </w:rPr>
      </w:pPr>
      <w:r w:rsidRPr="00450E55">
        <w:rPr>
          <w:szCs w:val="22"/>
        </w:rPr>
        <w:t>nietypowe osłabienie, zmęczenie, bladość, zawroty głowy, ból głowy, wystąpienie obrzęku o nieznanej przyczynie, duszność, ból w klatce piersiowej lub dławica piersiowa.</w:t>
      </w:r>
    </w:p>
    <w:p w14:paraId="1F6FC2D2" w14:textId="77777777" w:rsidR="00820F98" w:rsidRPr="00450E55" w:rsidRDefault="00820F98" w:rsidP="00820F98">
      <w:pPr>
        <w:pStyle w:val="BulletIndent1"/>
        <w:numPr>
          <w:ilvl w:val="0"/>
          <w:numId w:val="0"/>
        </w:numPr>
        <w:spacing w:line="240" w:lineRule="auto"/>
        <w:rPr>
          <w:b/>
          <w:bCs/>
          <w:szCs w:val="22"/>
        </w:rPr>
      </w:pPr>
      <w:r w:rsidRPr="00450E55">
        <w:rPr>
          <w:szCs w:val="22"/>
        </w:rPr>
        <w:t>Lekarz może zadecydować o konieczności bardzo dokładnej obserwacji pacjenta lub zmianie sposobu leczenia.</w:t>
      </w:r>
    </w:p>
    <w:p w14:paraId="1D91AFF5" w14:textId="77777777" w:rsidR="00820F98" w:rsidRPr="00450E55" w:rsidRDefault="00820F98" w:rsidP="00820F98">
      <w:pPr>
        <w:numPr>
          <w:ilvl w:val="12"/>
          <w:numId w:val="0"/>
        </w:numPr>
        <w:tabs>
          <w:tab w:val="clear" w:pos="567"/>
        </w:tabs>
        <w:spacing w:line="240" w:lineRule="auto"/>
        <w:rPr>
          <w:szCs w:val="22"/>
        </w:rPr>
      </w:pPr>
    </w:p>
    <w:p w14:paraId="79181049" w14:textId="77777777" w:rsidR="00820F98" w:rsidRPr="00450E55" w:rsidRDefault="00820F98" w:rsidP="00240E04">
      <w:pPr>
        <w:pStyle w:val="Akapitzlist"/>
        <w:numPr>
          <w:ilvl w:val="0"/>
          <w:numId w:val="64"/>
        </w:numPr>
        <w:tabs>
          <w:tab w:val="clear" w:pos="567"/>
        </w:tabs>
        <w:ind w:left="284" w:hanging="294"/>
        <w:rPr>
          <w:b/>
          <w:color w:val="auto"/>
        </w:rPr>
      </w:pPr>
      <w:r w:rsidRPr="00450E55">
        <w:rPr>
          <w:b/>
          <w:color w:val="auto"/>
        </w:rPr>
        <w:t>Oznaki ciężkich reakcji skórnych:</w:t>
      </w:r>
    </w:p>
    <w:p w14:paraId="2B35A8E5" w14:textId="55C919EA" w:rsidR="00820F98" w:rsidRPr="00450E55" w:rsidRDefault="00820F98" w:rsidP="00240E04">
      <w:pPr>
        <w:numPr>
          <w:ilvl w:val="0"/>
          <w:numId w:val="70"/>
        </w:numPr>
        <w:tabs>
          <w:tab w:val="clear" w:pos="567"/>
        </w:tabs>
        <w:spacing w:line="240" w:lineRule="auto"/>
        <w:ind w:left="567" w:hanging="567"/>
        <w:rPr>
          <w:szCs w:val="22"/>
        </w:rPr>
      </w:pPr>
      <w:r w:rsidRPr="00450E55">
        <w:rPr>
          <w:szCs w:val="22"/>
        </w:rPr>
        <w:t>rozległa, ostra wysypka skórna, powstawanie pęcherzy lub zmiany na błonie śluzowej np.</w:t>
      </w:r>
      <w:r w:rsidR="00FB6F6A" w:rsidRPr="00450E55">
        <w:rPr>
          <w:szCs w:val="22"/>
        </w:rPr>
        <w:t> </w:t>
      </w:r>
      <w:r w:rsidR="009D7B2B" w:rsidRPr="00450E55">
        <w:rPr>
          <w:szCs w:val="22"/>
        </w:rPr>
        <w:t xml:space="preserve">jamy ustnej </w:t>
      </w:r>
      <w:r w:rsidRPr="00450E55">
        <w:rPr>
          <w:szCs w:val="22"/>
        </w:rPr>
        <w:t>lub oczu (zespół Stevensa-Johnsona, toksyczne martwicze oddzielanie się naskórka).</w:t>
      </w:r>
    </w:p>
    <w:p w14:paraId="449D3414" w14:textId="146C5D74" w:rsidR="00820F98" w:rsidRPr="00450E55" w:rsidRDefault="00820F98" w:rsidP="00240E04">
      <w:pPr>
        <w:numPr>
          <w:ilvl w:val="0"/>
          <w:numId w:val="70"/>
        </w:numPr>
        <w:tabs>
          <w:tab w:val="clear" w:pos="567"/>
        </w:tabs>
        <w:spacing w:line="240" w:lineRule="auto"/>
        <w:ind w:left="567" w:hanging="567"/>
        <w:rPr>
          <w:szCs w:val="22"/>
        </w:rPr>
      </w:pPr>
      <w:r w:rsidRPr="00450E55">
        <w:rPr>
          <w:szCs w:val="22"/>
        </w:rPr>
        <w:t>reakcja na lek powodująca wysypkę, gorączkę, zapalnie narządów wewnętrznych, zaburzenia hematologiczne i ogólnoustrojowe (zespół DRESS).</w:t>
      </w:r>
    </w:p>
    <w:p w14:paraId="5DE3C9C4" w14:textId="6A25273A" w:rsidR="00820F98" w:rsidRPr="00450E55" w:rsidRDefault="00820F98" w:rsidP="00820F98">
      <w:pPr>
        <w:tabs>
          <w:tab w:val="clear" w:pos="567"/>
        </w:tabs>
        <w:spacing w:line="240" w:lineRule="auto"/>
        <w:rPr>
          <w:szCs w:val="22"/>
        </w:rPr>
      </w:pPr>
      <w:r w:rsidRPr="00450E55">
        <w:rPr>
          <w:szCs w:val="22"/>
        </w:rPr>
        <w:t>Częstość występowania tych działań niepożądanych jest bardzo rzadka (maksymalnie 1 na 10 000 osób).</w:t>
      </w:r>
    </w:p>
    <w:p w14:paraId="06C050A1" w14:textId="77777777" w:rsidR="00820F98" w:rsidRPr="00450E55" w:rsidRDefault="00820F98" w:rsidP="00820F98">
      <w:pPr>
        <w:numPr>
          <w:ilvl w:val="12"/>
          <w:numId w:val="0"/>
        </w:numPr>
        <w:tabs>
          <w:tab w:val="clear" w:pos="567"/>
        </w:tabs>
        <w:spacing w:line="240" w:lineRule="auto"/>
        <w:rPr>
          <w:szCs w:val="22"/>
        </w:rPr>
      </w:pPr>
    </w:p>
    <w:p w14:paraId="1AE1DD99" w14:textId="2E5ED8E7" w:rsidR="00820F98" w:rsidRPr="00450E55" w:rsidRDefault="00820F98" w:rsidP="00240E04">
      <w:pPr>
        <w:pStyle w:val="Akapitzlist"/>
        <w:numPr>
          <w:ilvl w:val="0"/>
          <w:numId w:val="64"/>
        </w:numPr>
        <w:tabs>
          <w:tab w:val="clear" w:pos="567"/>
        </w:tabs>
        <w:ind w:left="426"/>
        <w:rPr>
          <w:b/>
          <w:color w:val="auto"/>
        </w:rPr>
      </w:pPr>
      <w:r w:rsidRPr="00450E55">
        <w:rPr>
          <w:b/>
          <w:color w:val="auto"/>
        </w:rPr>
        <w:t>Oznaki poważnych reakcji alergicznych</w:t>
      </w:r>
    </w:p>
    <w:p w14:paraId="65FEF765" w14:textId="41CD8B6A" w:rsidR="00820F98" w:rsidRPr="00450E55" w:rsidRDefault="00820F98" w:rsidP="00240E04">
      <w:pPr>
        <w:keepNext/>
        <w:keepLines/>
        <w:numPr>
          <w:ilvl w:val="0"/>
          <w:numId w:val="71"/>
        </w:numPr>
        <w:tabs>
          <w:tab w:val="clear" w:pos="567"/>
        </w:tabs>
        <w:spacing w:line="240" w:lineRule="auto"/>
        <w:ind w:left="567" w:hanging="578"/>
        <w:rPr>
          <w:szCs w:val="22"/>
        </w:rPr>
      </w:pPr>
      <w:r w:rsidRPr="00450E55">
        <w:rPr>
          <w:szCs w:val="22"/>
        </w:rPr>
        <w:t>obrzęk twarzy, ust, jamy ustnej, języka lub gardła</w:t>
      </w:r>
      <w:r w:rsidR="009D7B2B" w:rsidRPr="00450E55">
        <w:rPr>
          <w:szCs w:val="22"/>
        </w:rPr>
        <w:t>, trudności w przełykaniu</w:t>
      </w:r>
      <w:r w:rsidRPr="00450E55">
        <w:rPr>
          <w:szCs w:val="22"/>
        </w:rPr>
        <w:t>; pokrzywka i trudności w oddychaniu; nagły spadek ciśnienia krwi.</w:t>
      </w:r>
    </w:p>
    <w:p w14:paraId="0165BC1B" w14:textId="1A32FB94" w:rsidR="00820F98" w:rsidRPr="00450E55" w:rsidRDefault="00820F98" w:rsidP="00240E04">
      <w:pPr>
        <w:keepNext/>
        <w:keepLines/>
        <w:tabs>
          <w:tab w:val="clear" w:pos="567"/>
        </w:tabs>
        <w:spacing w:line="240" w:lineRule="auto"/>
        <w:rPr>
          <w:szCs w:val="22"/>
        </w:rPr>
      </w:pPr>
      <w:r w:rsidRPr="00450E55">
        <w:rPr>
          <w:szCs w:val="22"/>
        </w:rPr>
        <w:t>Częstość występowania ciężkich reakcji uczuleniowych</w:t>
      </w:r>
      <w:r w:rsidRPr="00450E55" w:rsidDel="008C657A">
        <w:rPr>
          <w:szCs w:val="22"/>
        </w:rPr>
        <w:t xml:space="preserve"> </w:t>
      </w:r>
      <w:r w:rsidRPr="00450E55">
        <w:rPr>
          <w:szCs w:val="22"/>
        </w:rPr>
        <w:t>jest bardzo rzadka (reakcje anafilaktyczne w tym wstrząs anafilaktyczny może wystąpić u maksymalnie 1 na 10 000 osób) i</w:t>
      </w:r>
      <w:r w:rsidR="00FB6F6A" w:rsidRPr="00450E55">
        <w:rPr>
          <w:szCs w:val="22"/>
        </w:rPr>
        <w:t> </w:t>
      </w:r>
      <w:r w:rsidRPr="00450E55">
        <w:rPr>
          <w:szCs w:val="22"/>
        </w:rPr>
        <w:t>niezbyt częsta (obrzęk naczynioruchowy i obrzęk alergiczny może wystąpić u 1 na 100 osób).</w:t>
      </w:r>
    </w:p>
    <w:p w14:paraId="36EE0631" w14:textId="77777777" w:rsidR="00820F98" w:rsidRPr="00450E55" w:rsidRDefault="00820F98" w:rsidP="00820F98">
      <w:pPr>
        <w:numPr>
          <w:ilvl w:val="12"/>
          <w:numId w:val="0"/>
        </w:numPr>
        <w:tabs>
          <w:tab w:val="clear" w:pos="567"/>
        </w:tabs>
        <w:spacing w:line="240" w:lineRule="auto"/>
        <w:rPr>
          <w:b/>
          <w:szCs w:val="22"/>
        </w:rPr>
      </w:pPr>
    </w:p>
    <w:p w14:paraId="42D33917" w14:textId="4DE3E679" w:rsidR="00820F98" w:rsidRPr="00450E55" w:rsidRDefault="00820F98" w:rsidP="00240E04">
      <w:pPr>
        <w:keepNext/>
        <w:numPr>
          <w:ilvl w:val="12"/>
          <w:numId w:val="0"/>
        </w:numPr>
        <w:tabs>
          <w:tab w:val="clear" w:pos="567"/>
        </w:tabs>
        <w:spacing w:line="240" w:lineRule="auto"/>
        <w:rPr>
          <w:b/>
          <w:szCs w:val="22"/>
        </w:rPr>
      </w:pPr>
      <w:r w:rsidRPr="00450E55">
        <w:rPr>
          <w:b/>
          <w:szCs w:val="22"/>
        </w:rPr>
        <w:t>Ogólna lista możliwych działań niepożądanych:</w:t>
      </w:r>
    </w:p>
    <w:p w14:paraId="3C41FA74" w14:textId="77777777" w:rsidR="00820F98" w:rsidRPr="00450E55" w:rsidRDefault="00820F98" w:rsidP="00820F98">
      <w:pPr>
        <w:numPr>
          <w:ilvl w:val="12"/>
          <w:numId w:val="0"/>
        </w:numPr>
        <w:tabs>
          <w:tab w:val="clear" w:pos="567"/>
        </w:tabs>
        <w:spacing w:line="240" w:lineRule="auto"/>
        <w:rPr>
          <w:i/>
          <w:szCs w:val="22"/>
        </w:rPr>
      </w:pPr>
      <w:r w:rsidRPr="00450E55">
        <w:rPr>
          <w:b/>
          <w:szCs w:val="22"/>
        </w:rPr>
        <w:t>Często</w:t>
      </w:r>
      <w:r w:rsidRPr="00450E55">
        <w:rPr>
          <w:i/>
          <w:szCs w:val="22"/>
        </w:rPr>
        <w:t xml:space="preserve"> </w:t>
      </w:r>
      <w:r w:rsidRPr="00450E55">
        <w:rPr>
          <w:szCs w:val="22"/>
        </w:rPr>
        <w:t>(mogą wystąpić u 1 na 10 osób)</w:t>
      </w:r>
    </w:p>
    <w:p w14:paraId="4A31F87A" w14:textId="77777777" w:rsidR="00820F98" w:rsidRPr="00450E55" w:rsidRDefault="00820F98" w:rsidP="00820F98">
      <w:pPr>
        <w:numPr>
          <w:ilvl w:val="0"/>
          <w:numId w:val="5"/>
        </w:numPr>
        <w:tabs>
          <w:tab w:val="clear" w:pos="567"/>
          <w:tab w:val="left" w:pos="142"/>
        </w:tabs>
        <w:spacing w:line="240" w:lineRule="auto"/>
        <w:ind w:left="142" w:hanging="142"/>
        <w:rPr>
          <w:szCs w:val="22"/>
        </w:rPr>
      </w:pPr>
      <w:r w:rsidRPr="00450E55">
        <w:rPr>
          <w:szCs w:val="22"/>
        </w:rPr>
        <w:t>zmniejszenie liczby krwinek czerwonych co może spowodować bladość skóry i być przyczyną osłabienia lub duszności,</w:t>
      </w:r>
    </w:p>
    <w:p w14:paraId="7A162CF8" w14:textId="368F9E96" w:rsidR="00820F98" w:rsidRPr="00450E55" w:rsidRDefault="00820F98" w:rsidP="00820F98">
      <w:pPr>
        <w:numPr>
          <w:ilvl w:val="0"/>
          <w:numId w:val="5"/>
        </w:numPr>
        <w:tabs>
          <w:tab w:val="clear" w:pos="567"/>
          <w:tab w:val="left" w:pos="142"/>
        </w:tabs>
        <w:spacing w:line="240" w:lineRule="auto"/>
        <w:ind w:left="142" w:hanging="142"/>
        <w:rPr>
          <w:szCs w:val="22"/>
        </w:rPr>
      </w:pPr>
      <w:r w:rsidRPr="00450E55">
        <w:rPr>
          <w:szCs w:val="22"/>
        </w:rPr>
        <w:t>krwawienie z żołądka lub jelita, krwawienie z układu moczowo</w:t>
      </w:r>
      <w:r w:rsidRPr="00450E55">
        <w:rPr>
          <w:szCs w:val="22"/>
        </w:rPr>
        <w:noBreakHyphen/>
        <w:t>płciowego (w tym krew w moczu i</w:t>
      </w:r>
      <w:r w:rsidR="00FB6F6A" w:rsidRPr="00450E55">
        <w:rPr>
          <w:szCs w:val="22"/>
        </w:rPr>
        <w:t> </w:t>
      </w:r>
      <w:r w:rsidRPr="00450E55">
        <w:rPr>
          <w:szCs w:val="22"/>
        </w:rPr>
        <w:t>ciężkie krwawienia menstruacyjne), krwawienie z nosa, krwawienie dziąseł,</w:t>
      </w:r>
    </w:p>
    <w:p w14:paraId="3FC81F54" w14:textId="77777777" w:rsidR="00820F98" w:rsidRPr="00450E55" w:rsidRDefault="00820F98" w:rsidP="00820F98">
      <w:pPr>
        <w:numPr>
          <w:ilvl w:val="0"/>
          <w:numId w:val="5"/>
        </w:numPr>
        <w:tabs>
          <w:tab w:val="clear" w:pos="567"/>
          <w:tab w:val="left" w:pos="142"/>
        </w:tabs>
        <w:spacing w:line="240" w:lineRule="auto"/>
        <w:ind w:left="0" w:firstLine="0"/>
        <w:rPr>
          <w:szCs w:val="22"/>
        </w:rPr>
      </w:pPr>
      <w:r w:rsidRPr="00450E55">
        <w:rPr>
          <w:szCs w:val="22"/>
        </w:rPr>
        <w:t>krwawienie do oka (w tym krwawienie z białkówki oka),</w:t>
      </w:r>
    </w:p>
    <w:p w14:paraId="7B66AF74"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krwawienie do tkanek lub jam ciała (krwiak, siniaczenie),</w:t>
      </w:r>
    </w:p>
    <w:p w14:paraId="2D660275" w14:textId="3EC39F82"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lastRenderedPageBreak/>
        <w:t>pojawienie się krwi w plwocinie (krwioplucie) podczas kaszlu,</w:t>
      </w:r>
    </w:p>
    <w:p w14:paraId="3D790C29" w14:textId="71CB0ED9"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krwawienie ze skóry lub krwawienie podskórne,</w:t>
      </w:r>
    </w:p>
    <w:p w14:paraId="67D44993"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krwawienie po operacji,</w:t>
      </w:r>
    </w:p>
    <w:p w14:paraId="56176D95" w14:textId="77777777" w:rsidR="00820F98" w:rsidRPr="00450E55" w:rsidRDefault="00820F98" w:rsidP="00820F98">
      <w:pPr>
        <w:tabs>
          <w:tab w:val="clear" w:pos="567"/>
          <w:tab w:val="left" w:pos="142"/>
        </w:tabs>
        <w:spacing w:line="240" w:lineRule="auto"/>
        <w:rPr>
          <w:szCs w:val="22"/>
        </w:rPr>
      </w:pPr>
      <w:r w:rsidRPr="00450E55">
        <w:rPr>
          <w:szCs w:val="22"/>
        </w:rPr>
        <w:t>- sączenie się krwi lub płynu z rany po zabiegu chirurgicznym,</w:t>
      </w:r>
    </w:p>
    <w:p w14:paraId="5BD3DD85" w14:textId="77777777" w:rsidR="00820F98" w:rsidRPr="00450E55" w:rsidRDefault="00820F98" w:rsidP="00820F98">
      <w:pPr>
        <w:numPr>
          <w:ilvl w:val="0"/>
          <w:numId w:val="4"/>
        </w:numPr>
        <w:tabs>
          <w:tab w:val="clear" w:pos="567"/>
          <w:tab w:val="left" w:pos="142"/>
        </w:tabs>
        <w:spacing w:line="240" w:lineRule="auto"/>
        <w:ind w:left="567" w:hanging="567"/>
        <w:rPr>
          <w:szCs w:val="22"/>
        </w:rPr>
      </w:pPr>
      <w:r w:rsidRPr="00450E55">
        <w:rPr>
          <w:szCs w:val="22"/>
        </w:rPr>
        <w:t>obrzęk kończyn,</w:t>
      </w:r>
    </w:p>
    <w:p w14:paraId="69E622D6"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ból kończyn,</w:t>
      </w:r>
    </w:p>
    <w:p w14:paraId="3CD35EAF"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zaburzenia czynności nerek (można zaobserwować w badaniach wykonanych przez lekarza),</w:t>
      </w:r>
    </w:p>
    <w:p w14:paraId="13E42B7B"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gorączka,</w:t>
      </w:r>
    </w:p>
    <w:p w14:paraId="3364C13C" w14:textId="77777777" w:rsidR="00820F98" w:rsidRPr="00450E55" w:rsidRDefault="00820F98" w:rsidP="00820F98">
      <w:pPr>
        <w:numPr>
          <w:ilvl w:val="0"/>
          <w:numId w:val="5"/>
        </w:numPr>
        <w:tabs>
          <w:tab w:val="clear" w:pos="567"/>
          <w:tab w:val="left" w:pos="142"/>
        </w:tabs>
        <w:spacing w:line="240" w:lineRule="auto"/>
        <w:ind w:left="0" w:firstLine="0"/>
        <w:rPr>
          <w:szCs w:val="22"/>
        </w:rPr>
      </w:pPr>
      <w:r w:rsidRPr="00450E55">
        <w:rPr>
          <w:szCs w:val="22"/>
        </w:rPr>
        <w:t>ból żołądka, niestrawność, uczucie mdłości (nudności) lub wymioty, zaparcie, biegunka,</w:t>
      </w:r>
    </w:p>
    <w:p w14:paraId="3B55F370"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obniżone ciśnienie tętnicze krwi (objawami mogą być zawroty głowy lub omdlenia po wstaniu),</w:t>
      </w:r>
    </w:p>
    <w:p w14:paraId="6B68E4F4" w14:textId="160585C2"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ogólne obniżenie siły i energii (osłabienie, zmęczenie), ból głowy, zawroty głowy,</w:t>
      </w:r>
    </w:p>
    <w:p w14:paraId="3224599B"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wysypka, swędzenie skóry,</w:t>
      </w:r>
    </w:p>
    <w:p w14:paraId="378E579E" w14:textId="77777777" w:rsidR="00820F98" w:rsidRPr="00450E55" w:rsidRDefault="00820F98" w:rsidP="00820F98">
      <w:pPr>
        <w:numPr>
          <w:ilvl w:val="0"/>
          <w:numId w:val="5"/>
        </w:numPr>
        <w:tabs>
          <w:tab w:val="clear" w:pos="567"/>
          <w:tab w:val="left" w:pos="142"/>
        </w:tabs>
        <w:spacing w:line="240" w:lineRule="auto"/>
        <w:ind w:left="142" w:hanging="142"/>
        <w:rPr>
          <w:szCs w:val="22"/>
        </w:rPr>
      </w:pPr>
      <w:r w:rsidRPr="00450E55">
        <w:rPr>
          <w:szCs w:val="22"/>
        </w:rPr>
        <w:t>zwiększenie aktywności niektórych enzymów wątrobowych, co może być widoczne w wynikach badania krwi.</w:t>
      </w:r>
    </w:p>
    <w:p w14:paraId="6AC406BD" w14:textId="77777777" w:rsidR="00820F98" w:rsidRPr="00450E55" w:rsidRDefault="00820F98" w:rsidP="00820F98">
      <w:pPr>
        <w:numPr>
          <w:ilvl w:val="12"/>
          <w:numId w:val="0"/>
        </w:numPr>
        <w:tabs>
          <w:tab w:val="clear" w:pos="567"/>
        </w:tabs>
        <w:spacing w:line="240" w:lineRule="auto"/>
        <w:rPr>
          <w:szCs w:val="22"/>
        </w:rPr>
      </w:pPr>
    </w:p>
    <w:p w14:paraId="7D435F4B" w14:textId="77777777" w:rsidR="00820F98" w:rsidRPr="00450E55" w:rsidRDefault="00820F98" w:rsidP="00820F98">
      <w:pPr>
        <w:numPr>
          <w:ilvl w:val="12"/>
          <w:numId w:val="0"/>
        </w:numPr>
        <w:tabs>
          <w:tab w:val="clear" w:pos="567"/>
        </w:tabs>
        <w:spacing w:line="240" w:lineRule="auto"/>
        <w:rPr>
          <w:b/>
          <w:szCs w:val="22"/>
        </w:rPr>
      </w:pPr>
      <w:r w:rsidRPr="00450E55">
        <w:rPr>
          <w:b/>
          <w:szCs w:val="22"/>
        </w:rPr>
        <w:t xml:space="preserve">Niezbyt często </w:t>
      </w:r>
      <w:r w:rsidRPr="00450E55">
        <w:rPr>
          <w:szCs w:val="22"/>
        </w:rPr>
        <w:t>(mogą wystąpić u 1 na 100 osób)</w:t>
      </w:r>
    </w:p>
    <w:p w14:paraId="1CABA9E6" w14:textId="77777777" w:rsidR="00820F98" w:rsidRPr="00450E55" w:rsidRDefault="00820F98" w:rsidP="00820F98">
      <w:pPr>
        <w:numPr>
          <w:ilvl w:val="0"/>
          <w:numId w:val="6"/>
        </w:numPr>
        <w:tabs>
          <w:tab w:val="clear" w:pos="567"/>
          <w:tab w:val="left" w:pos="142"/>
        </w:tabs>
        <w:spacing w:line="240" w:lineRule="auto"/>
        <w:ind w:left="567" w:hanging="567"/>
        <w:rPr>
          <w:szCs w:val="22"/>
        </w:rPr>
      </w:pPr>
      <w:r w:rsidRPr="00450E55">
        <w:rPr>
          <w:szCs w:val="22"/>
        </w:rPr>
        <w:t>krwawienie do mózgu lub wewnątrz czaszki (patrz powyższe oznaki krwawienia),</w:t>
      </w:r>
    </w:p>
    <w:p w14:paraId="00A19488" w14:textId="77777777" w:rsidR="00820F98" w:rsidRPr="00450E55" w:rsidRDefault="00820F98" w:rsidP="00820F98">
      <w:pPr>
        <w:numPr>
          <w:ilvl w:val="0"/>
          <w:numId w:val="6"/>
        </w:numPr>
        <w:tabs>
          <w:tab w:val="clear" w:pos="567"/>
          <w:tab w:val="left" w:pos="142"/>
        </w:tabs>
        <w:spacing w:line="240" w:lineRule="auto"/>
        <w:ind w:left="567" w:hanging="567"/>
        <w:rPr>
          <w:szCs w:val="22"/>
        </w:rPr>
      </w:pPr>
      <w:r w:rsidRPr="00450E55">
        <w:rPr>
          <w:szCs w:val="22"/>
        </w:rPr>
        <w:t xml:space="preserve"> krwawienie do stawu powodujące ból i obrzęk,</w:t>
      </w:r>
    </w:p>
    <w:p w14:paraId="51CBCCD1" w14:textId="77777777" w:rsidR="00820F98" w:rsidRPr="00450E55" w:rsidRDefault="00820F98" w:rsidP="00820F98">
      <w:pPr>
        <w:numPr>
          <w:ilvl w:val="0"/>
          <w:numId w:val="6"/>
        </w:numPr>
        <w:tabs>
          <w:tab w:val="clear" w:pos="567"/>
          <w:tab w:val="left" w:pos="142"/>
        </w:tabs>
        <w:spacing w:line="240" w:lineRule="auto"/>
        <w:ind w:left="567" w:hanging="567"/>
        <w:rPr>
          <w:szCs w:val="22"/>
        </w:rPr>
      </w:pPr>
      <w:r w:rsidRPr="00450E55">
        <w:rPr>
          <w:szCs w:val="22"/>
        </w:rPr>
        <w:t>trombocytopenia (mała liczba płytek krwi, komórek biorących udział w krzepnięciu krwi),</w:t>
      </w:r>
    </w:p>
    <w:p w14:paraId="127D5C99"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reakcje alergiczne, w tym alergiczne reakcje skórne,</w:t>
      </w:r>
    </w:p>
    <w:p w14:paraId="6E562362"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zaburzenia czynności wątroby (można zaobserwować w badaniach wykonanych przez lekarza),</w:t>
      </w:r>
    </w:p>
    <w:p w14:paraId="79986394" w14:textId="6CE91EBE"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wyniki badania krwi mogą wykazać zwiększenie stężenia bilirubiny, aktywności niektórych enzymów trzustkowych lub wątrobowych lub liczby płytek krwi,</w:t>
      </w:r>
    </w:p>
    <w:p w14:paraId="66312411" w14:textId="464D52DD"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omdlenia,</w:t>
      </w:r>
    </w:p>
    <w:p w14:paraId="06419165"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złe samopoczucie,</w:t>
      </w:r>
    </w:p>
    <w:p w14:paraId="1C7394C7" w14:textId="77777777" w:rsidR="00820F98" w:rsidRPr="00450E55" w:rsidRDefault="00820F98" w:rsidP="00820F98">
      <w:pPr>
        <w:numPr>
          <w:ilvl w:val="0"/>
          <w:numId w:val="6"/>
        </w:numPr>
        <w:tabs>
          <w:tab w:val="clear" w:pos="567"/>
          <w:tab w:val="clear" w:pos="720"/>
          <w:tab w:val="num" w:pos="142"/>
        </w:tabs>
        <w:spacing w:line="240" w:lineRule="auto"/>
        <w:ind w:hanging="720"/>
        <w:rPr>
          <w:szCs w:val="22"/>
        </w:rPr>
      </w:pPr>
      <w:r w:rsidRPr="00450E55">
        <w:rPr>
          <w:szCs w:val="22"/>
        </w:rPr>
        <w:t>przyspieszone tętno,</w:t>
      </w:r>
    </w:p>
    <w:p w14:paraId="191F5BE7"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suchość w jamie ustnej,</w:t>
      </w:r>
    </w:p>
    <w:p w14:paraId="63157CF1"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pokrzywka.</w:t>
      </w:r>
    </w:p>
    <w:p w14:paraId="4A670317" w14:textId="77777777" w:rsidR="00820F98" w:rsidRPr="00450E55" w:rsidRDefault="00820F98" w:rsidP="00820F98">
      <w:pPr>
        <w:tabs>
          <w:tab w:val="clear" w:pos="567"/>
          <w:tab w:val="left" w:pos="142"/>
        </w:tabs>
        <w:spacing w:line="240" w:lineRule="auto"/>
        <w:rPr>
          <w:szCs w:val="22"/>
        </w:rPr>
      </w:pPr>
    </w:p>
    <w:p w14:paraId="6CEE6584" w14:textId="77777777" w:rsidR="00820F98" w:rsidRPr="00450E55" w:rsidRDefault="00820F98" w:rsidP="00820F98">
      <w:pPr>
        <w:tabs>
          <w:tab w:val="clear" w:pos="567"/>
          <w:tab w:val="left" w:pos="142"/>
        </w:tabs>
        <w:spacing w:line="240" w:lineRule="auto"/>
        <w:rPr>
          <w:b/>
          <w:szCs w:val="22"/>
        </w:rPr>
      </w:pPr>
      <w:r w:rsidRPr="00450E55">
        <w:rPr>
          <w:b/>
          <w:szCs w:val="22"/>
        </w:rPr>
        <w:t xml:space="preserve">Rzadko </w:t>
      </w:r>
      <w:r w:rsidRPr="00450E55">
        <w:rPr>
          <w:szCs w:val="22"/>
        </w:rPr>
        <w:t>(mogą wystąpić u 1 na 1000 osób)</w:t>
      </w:r>
    </w:p>
    <w:p w14:paraId="10B962D4"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krwawienie do mięśni,</w:t>
      </w:r>
    </w:p>
    <w:p w14:paraId="33112BD1" w14:textId="77777777" w:rsidR="00820F98" w:rsidRPr="00450E55" w:rsidRDefault="00820F98" w:rsidP="00820F98">
      <w:pPr>
        <w:numPr>
          <w:ilvl w:val="0"/>
          <w:numId w:val="6"/>
        </w:numPr>
        <w:tabs>
          <w:tab w:val="clear" w:pos="567"/>
          <w:tab w:val="left" w:pos="142"/>
        </w:tabs>
        <w:spacing w:line="240" w:lineRule="auto"/>
        <w:ind w:left="142" w:hanging="142"/>
        <w:rPr>
          <w:szCs w:val="22"/>
        </w:rPr>
      </w:pPr>
      <w:proofErr w:type="spellStart"/>
      <w:r w:rsidRPr="00450E55">
        <w:rPr>
          <w:szCs w:val="22"/>
        </w:rPr>
        <w:t>cholestaza</w:t>
      </w:r>
      <w:proofErr w:type="spellEnd"/>
      <w:r w:rsidRPr="00450E55">
        <w:rPr>
          <w:szCs w:val="22"/>
        </w:rPr>
        <w:t xml:space="preserve"> (zastój żółci), zapalenie wątroby w tym uszkodzenie komórek wątroby,</w:t>
      </w:r>
    </w:p>
    <w:p w14:paraId="34CAD1BC"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zażółcenie skóry i oczu (żółtaczka),</w:t>
      </w:r>
    </w:p>
    <w:p w14:paraId="63DCE6D9"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obrzęk miejscowy,</w:t>
      </w:r>
    </w:p>
    <w:p w14:paraId="2C90EC99" w14:textId="58F2CC6E" w:rsidR="00820F98" w:rsidRPr="00450E55" w:rsidRDefault="00820F98" w:rsidP="00820F98">
      <w:pPr>
        <w:numPr>
          <w:ilvl w:val="12"/>
          <w:numId w:val="0"/>
        </w:numPr>
        <w:tabs>
          <w:tab w:val="clear" w:pos="567"/>
          <w:tab w:val="num" w:pos="284"/>
        </w:tabs>
        <w:spacing w:line="240" w:lineRule="auto"/>
        <w:rPr>
          <w:szCs w:val="22"/>
        </w:rPr>
      </w:pPr>
      <w:r w:rsidRPr="00450E55">
        <w:rPr>
          <w:szCs w:val="22"/>
        </w:rPr>
        <w:t>- zbieranie się krwi (krwiak) w pachwinie jako powikłanie proc</w:t>
      </w:r>
      <w:r w:rsidR="00240E04" w:rsidRPr="00450E55">
        <w:rPr>
          <w:szCs w:val="22"/>
        </w:rPr>
        <w:t xml:space="preserve">edury cewnikowania serca, kiedy </w:t>
      </w:r>
      <w:r w:rsidR="00240E04" w:rsidRPr="00450E55">
        <w:rPr>
          <w:szCs w:val="22"/>
        </w:rPr>
        <w:br/>
      </w:r>
      <w:r w:rsidRPr="00450E55">
        <w:rPr>
          <w:szCs w:val="22"/>
        </w:rPr>
        <w:t>cewnik wprowadzany jest do tętnicy w nodze (tętniak rzekomy).</w:t>
      </w:r>
    </w:p>
    <w:p w14:paraId="4ED17449" w14:textId="4AF0E3AA" w:rsidR="00820F98" w:rsidRPr="00450E55" w:rsidRDefault="00820F98" w:rsidP="00820F98">
      <w:pPr>
        <w:numPr>
          <w:ilvl w:val="12"/>
          <w:numId w:val="0"/>
        </w:numPr>
        <w:tabs>
          <w:tab w:val="clear" w:pos="567"/>
          <w:tab w:val="num" w:pos="284"/>
        </w:tabs>
        <w:spacing w:line="240" w:lineRule="auto"/>
        <w:rPr>
          <w:b/>
          <w:szCs w:val="22"/>
        </w:rPr>
      </w:pPr>
    </w:p>
    <w:p w14:paraId="2C4B15EA" w14:textId="77777777" w:rsidR="00F23E3D" w:rsidRPr="00450E55" w:rsidRDefault="00F23E3D" w:rsidP="00F23E3D">
      <w:pPr>
        <w:numPr>
          <w:ilvl w:val="12"/>
          <w:numId w:val="0"/>
        </w:numPr>
        <w:tabs>
          <w:tab w:val="clear" w:pos="567"/>
          <w:tab w:val="num" w:pos="284"/>
        </w:tabs>
        <w:spacing w:line="240" w:lineRule="auto"/>
        <w:rPr>
          <w:bCs/>
          <w:szCs w:val="22"/>
        </w:rPr>
      </w:pPr>
      <w:proofErr w:type="spellStart"/>
      <w:r w:rsidRPr="00450E55">
        <w:rPr>
          <w:b/>
          <w:szCs w:val="22"/>
        </w:rPr>
        <w:t>Bradzo</w:t>
      </w:r>
      <w:proofErr w:type="spellEnd"/>
      <w:r w:rsidRPr="00450E55">
        <w:rPr>
          <w:b/>
          <w:szCs w:val="22"/>
        </w:rPr>
        <w:t xml:space="preserve"> rzadko</w:t>
      </w:r>
      <w:r w:rsidRPr="00450E55">
        <w:rPr>
          <w:bCs/>
          <w:szCs w:val="22"/>
        </w:rPr>
        <w:t xml:space="preserve"> (mogą wystąpić u 1 na 10 000 osób)</w:t>
      </w:r>
    </w:p>
    <w:p w14:paraId="57946C13" w14:textId="77777777" w:rsidR="00F23E3D" w:rsidRPr="00450E55" w:rsidRDefault="00F23E3D" w:rsidP="00F23E3D">
      <w:pPr>
        <w:numPr>
          <w:ilvl w:val="0"/>
          <w:numId w:val="6"/>
        </w:numPr>
        <w:tabs>
          <w:tab w:val="clear" w:pos="567"/>
          <w:tab w:val="left" w:pos="142"/>
        </w:tabs>
        <w:spacing w:line="240" w:lineRule="auto"/>
        <w:ind w:left="142" w:hanging="142"/>
        <w:rPr>
          <w:szCs w:val="22"/>
        </w:rPr>
      </w:pPr>
      <w:r w:rsidRPr="00450E55">
        <w:rPr>
          <w:szCs w:val="22"/>
        </w:rPr>
        <w:t xml:space="preserve">nagromadzenie </w:t>
      </w:r>
      <w:proofErr w:type="spellStart"/>
      <w:r w:rsidRPr="00450E55">
        <w:rPr>
          <w:szCs w:val="22"/>
        </w:rPr>
        <w:t>eozynofili</w:t>
      </w:r>
      <w:proofErr w:type="spellEnd"/>
      <w:r w:rsidRPr="00450E55">
        <w:rPr>
          <w:szCs w:val="22"/>
        </w:rPr>
        <w:t xml:space="preserve">, rodzaju białych </w:t>
      </w:r>
      <w:proofErr w:type="spellStart"/>
      <w:r w:rsidRPr="00450E55">
        <w:rPr>
          <w:szCs w:val="22"/>
        </w:rPr>
        <w:t>granulocytarnych</w:t>
      </w:r>
      <w:proofErr w:type="spellEnd"/>
      <w:r w:rsidRPr="00450E55">
        <w:rPr>
          <w:szCs w:val="22"/>
        </w:rPr>
        <w:t xml:space="preserve"> komórek krwi, które powodują zapalenie w płucach (</w:t>
      </w:r>
      <w:proofErr w:type="spellStart"/>
      <w:r w:rsidRPr="00450E55">
        <w:rPr>
          <w:szCs w:val="22"/>
        </w:rPr>
        <w:t>eozynofilowe</w:t>
      </w:r>
      <w:proofErr w:type="spellEnd"/>
      <w:r w:rsidRPr="00450E55">
        <w:rPr>
          <w:szCs w:val="22"/>
        </w:rPr>
        <w:t xml:space="preserve"> zapalenie płuc).</w:t>
      </w:r>
    </w:p>
    <w:p w14:paraId="165ACF18" w14:textId="77777777" w:rsidR="00F23E3D" w:rsidRPr="00450E55" w:rsidRDefault="00F23E3D" w:rsidP="00820F98">
      <w:pPr>
        <w:numPr>
          <w:ilvl w:val="12"/>
          <w:numId w:val="0"/>
        </w:numPr>
        <w:tabs>
          <w:tab w:val="clear" w:pos="567"/>
          <w:tab w:val="num" w:pos="284"/>
        </w:tabs>
        <w:spacing w:line="240" w:lineRule="auto"/>
        <w:rPr>
          <w:b/>
          <w:szCs w:val="22"/>
        </w:rPr>
      </w:pPr>
    </w:p>
    <w:p w14:paraId="5466F207" w14:textId="77777777" w:rsidR="00820F98" w:rsidRPr="00450E55" w:rsidRDefault="00820F98" w:rsidP="00820F98">
      <w:pPr>
        <w:numPr>
          <w:ilvl w:val="12"/>
          <w:numId w:val="0"/>
        </w:numPr>
        <w:tabs>
          <w:tab w:val="clear" w:pos="567"/>
          <w:tab w:val="num" w:pos="284"/>
        </w:tabs>
        <w:spacing w:line="240" w:lineRule="auto"/>
        <w:rPr>
          <w:szCs w:val="22"/>
        </w:rPr>
      </w:pPr>
      <w:r w:rsidRPr="00450E55">
        <w:rPr>
          <w:b/>
          <w:szCs w:val="22"/>
        </w:rPr>
        <w:t>Częstość nieznana</w:t>
      </w:r>
      <w:r w:rsidRPr="00450E55">
        <w:rPr>
          <w:szCs w:val="22"/>
        </w:rPr>
        <w:t xml:space="preserve"> (częstość nie może być określona na podstawie dostępnych danych)</w:t>
      </w:r>
    </w:p>
    <w:p w14:paraId="0C5FEAC3" w14:textId="668A6B82" w:rsidR="00820F98" w:rsidRPr="00450E55" w:rsidRDefault="00820F98" w:rsidP="00820F98">
      <w:pPr>
        <w:numPr>
          <w:ilvl w:val="0"/>
          <w:numId w:val="6"/>
        </w:numPr>
        <w:tabs>
          <w:tab w:val="clear" w:pos="567"/>
          <w:tab w:val="clear" w:pos="720"/>
          <w:tab w:val="left" w:pos="142"/>
          <w:tab w:val="num" w:pos="1778"/>
        </w:tabs>
        <w:spacing w:line="240" w:lineRule="auto"/>
        <w:ind w:left="142" w:hanging="142"/>
        <w:rPr>
          <w:szCs w:val="22"/>
        </w:rPr>
      </w:pPr>
      <w:r w:rsidRPr="00450E55">
        <w:rPr>
          <w:szCs w:val="22"/>
        </w:rPr>
        <w:t>niewydolność nerek po ciężkim krwawieniu,</w:t>
      </w:r>
    </w:p>
    <w:p w14:paraId="674B56D5" w14:textId="500BE2FD" w:rsidR="006727EA" w:rsidRPr="00450E55" w:rsidRDefault="006727EA" w:rsidP="00820F98">
      <w:pPr>
        <w:numPr>
          <w:ilvl w:val="0"/>
          <w:numId w:val="6"/>
        </w:numPr>
        <w:tabs>
          <w:tab w:val="clear" w:pos="567"/>
          <w:tab w:val="clear" w:pos="720"/>
          <w:tab w:val="left" w:pos="142"/>
          <w:tab w:val="num" w:pos="1778"/>
        </w:tabs>
        <w:spacing w:line="240" w:lineRule="auto"/>
        <w:ind w:left="142" w:hanging="142"/>
        <w:rPr>
          <w:szCs w:val="22"/>
        </w:rPr>
      </w:pPr>
      <w:r w:rsidRPr="00450E55">
        <w:rPr>
          <w:szCs w:val="22"/>
        </w:rPr>
        <w:t>krwawienie w nerkach, czasami z obecnością krwi w moczu, prowadzące do niezdolności nerek do prawidłowej pracy (nefropatia związana z lekami przeciwzakrzepowymi),</w:t>
      </w:r>
    </w:p>
    <w:p w14:paraId="56BDE3C0" w14:textId="77777777" w:rsidR="00820F98" w:rsidRPr="00450E55" w:rsidRDefault="00820F98" w:rsidP="00820F98">
      <w:pPr>
        <w:numPr>
          <w:ilvl w:val="0"/>
          <w:numId w:val="6"/>
        </w:numPr>
        <w:tabs>
          <w:tab w:val="clear" w:pos="567"/>
          <w:tab w:val="clear" w:pos="720"/>
          <w:tab w:val="left" w:pos="142"/>
          <w:tab w:val="num" w:pos="1778"/>
        </w:tabs>
        <w:spacing w:line="240" w:lineRule="auto"/>
        <w:ind w:left="142" w:hanging="142"/>
        <w:rPr>
          <w:b/>
          <w:szCs w:val="22"/>
        </w:rPr>
      </w:pPr>
      <w:r w:rsidRPr="00450E55">
        <w:rPr>
          <w:szCs w:val="22"/>
        </w:rPr>
        <w:t>podwyższone ciśnienie w mięśniach nóg i rąk występujące po krwawieniu, co może prowadzić do bólu, obrzęku, zmiany odczuwania, drętwienia lub porażenia (zespół ciasnoty przedziałów powięziowych po krwawieniu).</w:t>
      </w:r>
    </w:p>
    <w:p w14:paraId="4DD71D55" w14:textId="77777777" w:rsidR="00820F98" w:rsidRPr="00450E55" w:rsidRDefault="00820F98" w:rsidP="00240E04">
      <w:pPr>
        <w:tabs>
          <w:tab w:val="clear" w:pos="567"/>
          <w:tab w:val="left" w:pos="142"/>
        </w:tabs>
        <w:spacing w:line="240" w:lineRule="auto"/>
        <w:rPr>
          <w:b/>
          <w:szCs w:val="22"/>
        </w:rPr>
      </w:pPr>
    </w:p>
    <w:p w14:paraId="508D24E3" w14:textId="77777777" w:rsidR="00820F98" w:rsidRPr="00450E55" w:rsidRDefault="00820F98" w:rsidP="00820F98">
      <w:pPr>
        <w:rPr>
          <w:b/>
          <w:noProof/>
          <w:szCs w:val="22"/>
          <w:u w:val="single"/>
        </w:rPr>
      </w:pPr>
      <w:r w:rsidRPr="00450E55">
        <w:rPr>
          <w:b/>
          <w:szCs w:val="22"/>
          <w:u w:val="single"/>
        </w:rPr>
        <w:t>Działania niepożądane u dzieci i młodzieży</w:t>
      </w:r>
    </w:p>
    <w:p w14:paraId="51CCFE97" w14:textId="0A89ACCA" w:rsidR="00820F98" w:rsidRPr="00450E55" w:rsidRDefault="00820F98" w:rsidP="00820F98">
      <w:pPr>
        <w:rPr>
          <w:noProof/>
          <w:szCs w:val="22"/>
        </w:rPr>
      </w:pPr>
      <w:r w:rsidRPr="00450E55">
        <w:rPr>
          <w:szCs w:val="22"/>
        </w:rPr>
        <w:t xml:space="preserve">Ogólnie działania niepożądane obserwowane u dzieci i młodzieży leczonych lekiem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były podobne pod względem rodzaju do tych obserwowanych u dorosłych i miały głównie nasilenie łagodne do umiarkowanego.</w:t>
      </w:r>
    </w:p>
    <w:p w14:paraId="404FD6CC" w14:textId="77777777" w:rsidR="00820F98" w:rsidRPr="00450E55" w:rsidRDefault="00820F98" w:rsidP="00240E04">
      <w:pPr>
        <w:tabs>
          <w:tab w:val="clear" w:pos="567"/>
          <w:tab w:val="left" w:pos="142"/>
        </w:tabs>
        <w:spacing w:line="240" w:lineRule="auto"/>
        <w:rPr>
          <w:szCs w:val="22"/>
        </w:rPr>
      </w:pPr>
    </w:p>
    <w:p w14:paraId="51F0382F" w14:textId="77777777" w:rsidR="00820F98" w:rsidRPr="00450E55" w:rsidRDefault="00820F98" w:rsidP="00820F98">
      <w:pPr>
        <w:rPr>
          <w:noProof/>
          <w:szCs w:val="22"/>
        </w:rPr>
      </w:pPr>
      <w:r w:rsidRPr="00450E55">
        <w:rPr>
          <w:szCs w:val="22"/>
        </w:rPr>
        <w:t>Działania niepożądane obserwowane częściej u dzieci i młodzieży:</w:t>
      </w:r>
    </w:p>
    <w:p w14:paraId="07A84862" w14:textId="77777777" w:rsidR="00820F98" w:rsidRPr="00450E55" w:rsidRDefault="00820F98" w:rsidP="00820F98">
      <w:pPr>
        <w:rPr>
          <w:noProof/>
          <w:szCs w:val="22"/>
        </w:rPr>
      </w:pPr>
    </w:p>
    <w:p w14:paraId="5DED7AE4" w14:textId="77777777" w:rsidR="00820F98" w:rsidRPr="00450E55" w:rsidRDefault="00820F98" w:rsidP="00820F98">
      <w:pPr>
        <w:rPr>
          <w:noProof/>
          <w:szCs w:val="22"/>
        </w:rPr>
      </w:pPr>
      <w:r w:rsidRPr="00450E55">
        <w:rPr>
          <w:b/>
          <w:szCs w:val="22"/>
        </w:rPr>
        <w:t>Bardzo często</w:t>
      </w:r>
      <w:r w:rsidRPr="00450E55">
        <w:rPr>
          <w:szCs w:val="22"/>
        </w:rPr>
        <w:t xml:space="preserve"> (mogą wystąpić częściej niż u 1 na 10 osób)</w:t>
      </w:r>
    </w:p>
    <w:p w14:paraId="7A906BDE" w14:textId="1BB044E1" w:rsidR="00820F98" w:rsidRPr="00450E55" w:rsidRDefault="00820F98" w:rsidP="00820F98">
      <w:pPr>
        <w:numPr>
          <w:ilvl w:val="0"/>
          <w:numId w:val="55"/>
        </w:numPr>
        <w:tabs>
          <w:tab w:val="clear" w:pos="567"/>
        </w:tabs>
        <w:spacing w:line="240" w:lineRule="auto"/>
        <w:ind w:left="567" w:hanging="567"/>
        <w:rPr>
          <w:noProof/>
          <w:szCs w:val="22"/>
        </w:rPr>
      </w:pPr>
      <w:r w:rsidRPr="00450E55">
        <w:rPr>
          <w:szCs w:val="22"/>
        </w:rPr>
        <w:lastRenderedPageBreak/>
        <w:t>ból głowy</w:t>
      </w:r>
    </w:p>
    <w:p w14:paraId="11872B32" w14:textId="544F213C" w:rsidR="00820F98" w:rsidRPr="00450E55" w:rsidRDefault="00820F98" w:rsidP="00820F98">
      <w:pPr>
        <w:numPr>
          <w:ilvl w:val="0"/>
          <w:numId w:val="55"/>
        </w:numPr>
        <w:tabs>
          <w:tab w:val="clear" w:pos="567"/>
        </w:tabs>
        <w:spacing w:line="240" w:lineRule="auto"/>
        <w:ind w:left="567" w:hanging="567"/>
        <w:rPr>
          <w:noProof/>
          <w:szCs w:val="22"/>
        </w:rPr>
      </w:pPr>
      <w:r w:rsidRPr="00450E55">
        <w:rPr>
          <w:szCs w:val="22"/>
        </w:rPr>
        <w:t>gorączka</w:t>
      </w:r>
    </w:p>
    <w:p w14:paraId="0990E746" w14:textId="77777777" w:rsidR="00820F98" w:rsidRPr="00450E55" w:rsidRDefault="00820F98" w:rsidP="00820F98">
      <w:pPr>
        <w:numPr>
          <w:ilvl w:val="0"/>
          <w:numId w:val="55"/>
        </w:numPr>
        <w:tabs>
          <w:tab w:val="clear" w:pos="567"/>
        </w:tabs>
        <w:spacing w:line="240" w:lineRule="auto"/>
        <w:ind w:left="567" w:hanging="567"/>
        <w:rPr>
          <w:noProof/>
          <w:szCs w:val="22"/>
        </w:rPr>
      </w:pPr>
      <w:r w:rsidRPr="00450E55">
        <w:rPr>
          <w:szCs w:val="22"/>
        </w:rPr>
        <w:t>krwawienie z nosa, wymioty</w:t>
      </w:r>
    </w:p>
    <w:p w14:paraId="17050E32" w14:textId="77777777" w:rsidR="00820F98" w:rsidRPr="00450E55" w:rsidRDefault="00820F98" w:rsidP="00820F98">
      <w:pPr>
        <w:ind w:left="567" w:hanging="567"/>
        <w:rPr>
          <w:noProof/>
          <w:szCs w:val="22"/>
        </w:rPr>
      </w:pPr>
      <w:r w:rsidRPr="00450E55">
        <w:rPr>
          <w:b/>
          <w:szCs w:val="22"/>
        </w:rPr>
        <w:t>Często</w:t>
      </w:r>
      <w:r w:rsidRPr="00450E55">
        <w:rPr>
          <w:szCs w:val="22"/>
        </w:rPr>
        <w:t xml:space="preserve"> (mogą wystąpić u 1 na 10 osób)</w:t>
      </w:r>
    </w:p>
    <w:p w14:paraId="37FE5C9F" w14:textId="7ABAEF28" w:rsidR="00820F98" w:rsidRPr="00450E55" w:rsidRDefault="00820F98" w:rsidP="00820F98">
      <w:pPr>
        <w:numPr>
          <w:ilvl w:val="0"/>
          <w:numId w:val="55"/>
        </w:numPr>
        <w:tabs>
          <w:tab w:val="clear" w:pos="567"/>
        </w:tabs>
        <w:spacing w:line="240" w:lineRule="auto"/>
        <w:ind w:left="567" w:hanging="567"/>
        <w:rPr>
          <w:noProof/>
          <w:szCs w:val="22"/>
        </w:rPr>
      </w:pPr>
      <w:r w:rsidRPr="00450E55">
        <w:rPr>
          <w:szCs w:val="22"/>
        </w:rPr>
        <w:t>szybkie bicie serca</w:t>
      </w:r>
    </w:p>
    <w:p w14:paraId="34340C0A" w14:textId="77777777" w:rsidR="00820F98" w:rsidRPr="00450E55" w:rsidRDefault="00820F98" w:rsidP="00820F98">
      <w:pPr>
        <w:numPr>
          <w:ilvl w:val="0"/>
          <w:numId w:val="55"/>
        </w:numPr>
        <w:tabs>
          <w:tab w:val="clear" w:pos="567"/>
        </w:tabs>
        <w:spacing w:line="240" w:lineRule="auto"/>
        <w:ind w:left="567" w:hanging="567"/>
        <w:rPr>
          <w:noProof/>
          <w:szCs w:val="22"/>
        </w:rPr>
      </w:pPr>
      <w:r w:rsidRPr="00450E55">
        <w:rPr>
          <w:szCs w:val="22"/>
        </w:rPr>
        <w:t>wyniki badania krwi mogą wykazać zwiększenie stężenia bilirubiny (barwnika żółciowego)</w:t>
      </w:r>
    </w:p>
    <w:p w14:paraId="4BBEB206" w14:textId="7075D51A" w:rsidR="00820F98" w:rsidRPr="00450E55" w:rsidRDefault="00820F98" w:rsidP="00820F98">
      <w:pPr>
        <w:numPr>
          <w:ilvl w:val="0"/>
          <w:numId w:val="55"/>
        </w:numPr>
        <w:tabs>
          <w:tab w:val="clear" w:pos="567"/>
        </w:tabs>
        <w:spacing w:line="240" w:lineRule="auto"/>
        <w:ind w:left="567" w:hanging="567"/>
        <w:rPr>
          <w:noProof/>
          <w:szCs w:val="22"/>
        </w:rPr>
      </w:pPr>
      <w:r w:rsidRPr="00450E55">
        <w:rPr>
          <w:szCs w:val="22"/>
        </w:rPr>
        <w:t>małopłytkowość (mała liczba płytek, które są komórkami pomagającymi w krzepnięciu krwi)</w:t>
      </w:r>
    </w:p>
    <w:p w14:paraId="6DC07A93" w14:textId="77777777" w:rsidR="00820F98" w:rsidRPr="00450E55" w:rsidRDefault="00820F98" w:rsidP="00820F98">
      <w:pPr>
        <w:numPr>
          <w:ilvl w:val="0"/>
          <w:numId w:val="55"/>
        </w:numPr>
        <w:tabs>
          <w:tab w:val="clear" w:pos="567"/>
        </w:tabs>
        <w:spacing w:line="240" w:lineRule="auto"/>
        <w:ind w:left="567" w:hanging="567"/>
        <w:rPr>
          <w:noProof/>
          <w:szCs w:val="22"/>
        </w:rPr>
      </w:pPr>
      <w:r w:rsidRPr="00450E55">
        <w:rPr>
          <w:szCs w:val="22"/>
        </w:rPr>
        <w:t>nadmierne krwawienie miesiączkowe</w:t>
      </w:r>
    </w:p>
    <w:p w14:paraId="0C2B56E9" w14:textId="77777777" w:rsidR="00820F98" w:rsidRPr="00450E55" w:rsidRDefault="00820F98" w:rsidP="00820F98">
      <w:pPr>
        <w:ind w:left="567" w:hanging="567"/>
        <w:rPr>
          <w:noProof/>
          <w:szCs w:val="22"/>
        </w:rPr>
      </w:pPr>
      <w:r w:rsidRPr="00450E55">
        <w:rPr>
          <w:b/>
          <w:szCs w:val="22"/>
        </w:rPr>
        <w:t>Niezbyt często</w:t>
      </w:r>
      <w:r w:rsidRPr="00450E55">
        <w:rPr>
          <w:szCs w:val="22"/>
        </w:rPr>
        <w:t xml:space="preserve"> (mogą wystąpić u 1 na 100 osób)</w:t>
      </w:r>
    </w:p>
    <w:p w14:paraId="75B1E5B5" w14:textId="77777777" w:rsidR="00820F98" w:rsidRPr="00450E55" w:rsidRDefault="00820F98" w:rsidP="00820F98">
      <w:pPr>
        <w:numPr>
          <w:ilvl w:val="0"/>
          <w:numId w:val="55"/>
        </w:numPr>
        <w:tabs>
          <w:tab w:val="clear" w:pos="567"/>
        </w:tabs>
        <w:spacing w:line="240" w:lineRule="auto"/>
        <w:ind w:left="567" w:hanging="567"/>
        <w:rPr>
          <w:noProof/>
          <w:szCs w:val="22"/>
        </w:rPr>
      </w:pPr>
      <w:r w:rsidRPr="00450E55">
        <w:rPr>
          <w:szCs w:val="22"/>
        </w:rPr>
        <w:t>wyniki badania krwi mogą wykazać zwiększenie podkategorii bilirubiny (bilirubiny bezpośredniej, barwnika żółciowego).</w:t>
      </w:r>
    </w:p>
    <w:p w14:paraId="44C65261" w14:textId="77777777" w:rsidR="00820F98" w:rsidRPr="00450E55" w:rsidRDefault="00820F98" w:rsidP="00240E04">
      <w:pPr>
        <w:numPr>
          <w:ilvl w:val="12"/>
          <w:numId w:val="0"/>
        </w:numPr>
        <w:tabs>
          <w:tab w:val="clear" w:pos="567"/>
        </w:tabs>
        <w:spacing w:line="240" w:lineRule="auto"/>
        <w:rPr>
          <w:szCs w:val="22"/>
        </w:rPr>
      </w:pPr>
    </w:p>
    <w:p w14:paraId="0753365F" w14:textId="77777777" w:rsidR="00820F98" w:rsidRPr="00450E55" w:rsidRDefault="00820F98" w:rsidP="00820F98">
      <w:pPr>
        <w:rPr>
          <w:b/>
          <w:szCs w:val="22"/>
        </w:rPr>
      </w:pPr>
      <w:r w:rsidRPr="00450E55">
        <w:rPr>
          <w:b/>
          <w:szCs w:val="22"/>
        </w:rPr>
        <w:t>Zgłaszanie działań niepożądanych</w:t>
      </w:r>
    </w:p>
    <w:p w14:paraId="6E720004" w14:textId="27D2A2A4" w:rsidR="00820F98" w:rsidRPr="00450E55" w:rsidRDefault="00820F98" w:rsidP="00240E04">
      <w:pPr>
        <w:tabs>
          <w:tab w:val="clear" w:pos="567"/>
          <w:tab w:val="left" w:pos="142"/>
        </w:tabs>
        <w:spacing w:line="240" w:lineRule="auto"/>
        <w:rPr>
          <w:b/>
          <w:szCs w:val="22"/>
        </w:rPr>
      </w:pPr>
      <w:r w:rsidRPr="00450E55">
        <w:rPr>
          <w:szCs w:val="22"/>
        </w:rPr>
        <w:t>Jeśli wystąpią jakiekolwiek objawy niepożądane, w tym wszelkie objawy niepożądane</w:t>
      </w:r>
      <w:r w:rsidR="009B6DD5" w:rsidRPr="00450E55">
        <w:rPr>
          <w:szCs w:val="22"/>
        </w:rPr>
        <w:t xml:space="preserve"> </w:t>
      </w:r>
      <w:r w:rsidRPr="00450E55">
        <w:rPr>
          <w:szCs w:val="22"/>
        </w:rPr>
        <w:t>niewymienione w tej ulotce, należy powiedzieć o tym lekarzowi lub farmaceucie. Działania niepożądane można zgłaszać bezpośrednio do</w:t>
      </w:r>
      <w:r w:rsidRPr="00450E55">
        <w:rPr>
          <w:szCs w:val="22"/>
          <w:highlight w:val="lightGray"/>
        </w:rPr>
        <w:t xml:space="preserve"> „krajowego systemu zgłaszania” wymienionego w </w:t>
      </w:r>
      <w:hyperlink r:id="rId23">
        <w:r w:rsidRPr="00450E55">
          <w:rPr>
            <w:rStyle w:val="Hipercze"/>
            <w:color w:val="auto"/>
            <w:szCs w:val="22"/>
            <w:highlight w:val="lightGray"/>
          </w:rPr>
          <w:t>załączniku V</w:t>
        </w:r>
      </w:hyperlink>
      <w:r w:rsidRPr="00450E55">
        <w:rPr>
          <w:szCs w:val="22"/>
        </w:rPr>
        <w:t>. Dzięki zgłaszaniu działań niepożądanych można będzie zgromadzić więcej informacji na temat bezpieczeństwa stosowania leku.</w:t>
      </w:r>
    </w:p>
    <w:p w14:paraId="26779623" w14:textId="77777777" w:rsidR="00820F98" w:rsidRPr="00450E55" w:rsidRDefault="00820F98" w:rsidP="00820F98">
      <w:pPr>
        <w:numPr>
          <w:ilvl w:val="12"/>
          <w:numId w:val="0"/>
        </w:numPr>
        <w:tabs>
          <w:tab w:val="clear" w:pos="567"/>
        </w:tabs>
        <w:spacing w:line="240" w:lineRule="auto"/>
        <w:rPr>
          <w:szCs w:val="22"/>
        </w:rPr>
      </w:pPr>
    </w:p>
    <w:p w14:paraId="54C779C8" w14:textId="77777777" w:rsidR="00820F98" w:rsidRPr="00450E55" w:rsidRDefault="00820F98" w:rsidP="00820F98">
      <w:pPr>
        <w:numPr>
          <w:ilvl w:val="12"/>
          <w:numId w:val="0"/>
        </w:numPr>
        <w:tabs>
          <w:tab w:val="clear" w:pos="567"/>
        </w:tabs>
        <w:spacing w:line="240" w:lineRule="auto"/>
        <w:rPr>
          <w:szCs w:val="22"/>
        </w:rPr>
      </w:pPr>
    </w:p>
    <w:p w14:paraId="0397C8EC" w14:textId="5EB66F03" w:rsidR="00820F98" w:rsidRPr="00450E55" w:rsidRDefault="00820F98" w:rsidP="00820F98">
      <w:pPr>
        <w:numPr>
          <w:ilvl w:val="12"/>
          <w:numId w:val="0"/>
        </w:numPr>
        <w:tabs>
          <w:tab w:val="clear" w:pos="567"/>
        </w:tabs>
        <w:spacing w:line="240" w:lineRule="auto"/>
        <w:ind w:left="567" w:hanging="567"/>
        <w:rPr>
          <w:szCs w:val="22"/>
        </w:rPr>
      </w:pPr>
      <w:r w:rsidRPr="00450E55">
        <w:rPr>
          <w:b/>
          <w:szCs w:val="22"/>
        </w:rPr>
        <w:t>5.</w:t>
      </w:r>
      <w:r w:rsidRPr="00450E55">
        <w:rPr>
          <w:b/>
          <w:szCs w:val="22"/>
        </w:rPr>
        <w:tab/>
      </w:r>
      <w:r w:rsidRPr="00450E55">
        <w:rPr>
          <w:b/>
          <w:bCs/>
          <w:szCs w:val="22"/>
        </w:rPr>
        <w:t xml:space="preserve">Jak przechowywać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7103C259" w14:textId="77777777" w:rsidR="00820F98" w:rsidRPr="00450E55" w:rsidRDefault="00820F98" w:rsidP="00820F98">
      <w:pPr>
        <w:numPr>
          <w:ilvl w:val="12"/>
          <w:numId w:val="0"/>
        </w:numPr>
        <w:tabs>
          <w:tab w:val="clear" w:pos="567"/>
        </w:tabs>
        <w:spacing w:line="240" w:lineRule="auto"/>
        <w:rPr>
          <w:szCs w:val="22"/>
        </w:rPr>
      </w:pPr>
    </w:p>
    <w:p w14:paraId="3843CE83" w14:textId="77777777" w:rsidR="00820F98" w:rsidRPr="00450E55" w:rsidRDefault="00820F98" w:rsidP="00820F98">
      <w:pPr>
        <w:numPr>
          <w:ilvl w:val="12"/>
          <w:numId w:val="0"/>
        </w:numPr>
        <w:tabs>
          <w:tab w:val="clear" w:pos="567"/>
        </w:tabs>
        <w:spacing w:line="240" w:lineRule="auto"/>
        <w:rPr>
          <w:szCs w:val="22"/>
        </w:rPr>
      </w:pPr>
      <w:r w:rsidRPr="00450E55">
        <w:rPr>
          <w:szCs w:val="22"/>
        </w:rPr>
        <w:t>Lek należy przechowywać w miejscu niewidocznym i niedostępnym dla dzieci.</w:t>
      </w:r>
    </w:p>
    <w:p w14:paraId="1C564CF0" w14:textId="77777777" w:rsidR="00820F98" w:rsidRPr="00450E55" w:rsidRDefault="00820F98" w:rsidP="00820F98">
      <w:pPr>
        <w:spacing w:line="240" w:lineRule="auto"/>
        <w:rPr>
          <w:szCs w:val="22"/>
        </w:rPr>
      </w:pPr>
    </w:p>
    <w:p w14:paraId="35D24265" w14:textId="3271EAE1" w:rsidR="00820F98" w:rsidRPr="00450E55" w:rsidRDefault="00820F98" w:rsidP="00820F98">
      <w:pPr>
        <w:spacing w:line="240" w:lineRule="auto"/>
        <w:rPr>
          <w:szCs w:val="22"/>
        </w:rPr>
      </w:pPr>
      <w:r w:rsidRPr="00450E55">
        <w:rPr>
          <w:szCs w:val="22"/>
        </w:rPr>
        <w:t>Nie stosować tego leku po upływie terminu ważności zamieszczonego na pudełku po: Termin ważności</w:t>
      </w:r>
      <w:r w:rsidR="00123289" w:rsidRPr="00450E55">
        <w:rPr>
          <w:szCs w:val="22"/>
        </w:rPr>
        <w:t xml:space="preserve"> (EXP)</w:t>
      </w:r>
      <w:r w:rsidRPr="00450E55">
        <w:rPr>
          <w:szCs w:val="22"/>
        </w:rPr>
        <w:t xml:space="preserve"> i na każdym blistrze lub butelce po: EXP. Termin ważności oznacza ostatni dzień podanego miesiąca.</w:t>
      </w:r>
    </w:p>
    <w:p w14:paraId="5E49E0CD" w14:textId="77777777" w:rsidR="00820F98" w:rsidRPr="00450E55" w:rsidRDefault="00820F98" w:rsidP="00820F98">
      <w:pPr>
        <w:numPr>
          <w:ilvl w:val="12"/>
          <w:numId w:val="0"/>
        </w:numPr>
        <w:tabs>
          <w:tab w:val="clear" w:pos="567"/>
        </w:tabs>
        <w:spacing w:line="240" w:lineRule="auto"/>
        <w:rPr>
          <w:szCs w:val="22"/>
        </w:rPr>
      </w:pPr>
    </w:p>
    <w:p w14:paraId="5341F695" w14:textId="1EF3F9EE" w:rsidR="00820F98" w:rsidRPr="00450E55" w:rsidRDefault="003E047A" w:rsidP="00820F98">
      <w:pPr>
        <w:spacing w:line="240" w:lineRule="auto"/>
        <w:rPr>
          <w:szCs w:val="22"/>
        </w:rPr>
      </w:pPr>
      <w:r w:rsidRPr="00450E55">
        <w:rPr>
          <w:noProof/>
          <w:szCs w:val="22"/>
        </w:rPr>
        <w:t>Brak specjalnych zaleceń dotyczących przechowywania leku</w:t>
      </w:r>
      <w:r w:rsidR="00820F98" w:rsidRPr="00450E55">
        <w:rPr>
          <w:szCs w:val="22"/>
        </w:rPr>
        <w:t>.</w:t>
      </w:r>
    </w:p>
    <w:p w14:paraId="249D915D" w14:textId="77777777" w:rsidR="00820F98" w:rsidRPr="00450E55" w:rsidRDefault="00820F98" w:rsidP="00820F98">
      <w:pPr>
        <w:spacing w:line="240" w:lineRule="auto"/>
        <w:rPr>
          <w:szCs w:val="22"/>
          <w:u w:val="single"/>
        </w:rPr>
      </w:pPr>
    </w:p>
    <w:p w14:paraId="4BDE7174" w14:textId="77777777" w:rsidR="00820F98" w:rsidRPr="00450E55" w:rsidRDefault="00820F98" w:rsidP="00820F98">
      <w:pPr>
        <w:spacing w:line="240" w:lineRule="auto"/>
        <w:rPr>
          <w:szCs w:val="22"/>
          <w:u w:val="single"/>
        </w:rPr>
      </w:pPr>
      <w:r w:rsidRPr="00450E55">
        <w:rPr>
          <w:szCs w:val="22"/>
          <w:u w:val="single"/>
        </w:rPr>
        <w:t>Rozgniecione tabletki</w:t>
      </w:r>
    </w:p>
    <w:p w14:paraId="2FB352B9" w14:textId="54FC3220" w:rsidR="00820F98" w:rsidRPr="00450E55" w:rsidRDefault="00820F98" w:rsidP="00820F98">
      <w:pPr>
        <w:spacing w:line="240" w:lineRule="auto"/>
        <w:rPr>
          <w:szCs w:val="22"/>
        </w:rPr>
      </w:pPr>
      <w:r w:rsidRPr="00450E55">
        <w:rPr>
          <w:szCs w:val="22"/>
        </w:rPr>
        <w:t>Rozgniecione tabletki są stabilne w wodzie lub przecierze jabłkowym do 2 godzin.</w:t>
      </w:r>
    </w:p>
    <w:p w14:paraId="0D79460C" w14:textId="77777777" w:rsidR="00820F98" w:rsidRPr="00450E55" w:rsidRDefault="00820F98" w:rsidP="00820F98">
      <w:pPr>
        <w:spacing w:line="240" w:lineRule="auto"/>
        <w:rPr>
          <w:szCs w:val="22"/>
        </w:rPr>
      </w:pPr>
    </w:p>
    <w:p w14:paraId="0080EEBD" w14:textId="77777777" w:rsidR="00820F98" w:rsidRPr="00450E55" w:rsidRDefault="00820F98" w:rsidP="00820F98">
      <w:pPr>
        <w:spacing w:line="240" w:lineRule="auto"/>
        <w:rPr>
          <w:szCs w:val="22"/>
        </w:rPr>
      </w:pPr>
      <w:r w:rsidRPr="00450E55">
        <w:rPr>
          <w:szCs w:val="22"/>
        </w:rPr>
        <w:t>Leków nie należy wyrzucać do kanalizacji ani domowych pojemników na odpadki. Należy zapytać farmaceutę, jak usunąć leki, których się już nie używa. Takie postępowanie pomoże chronić środowisko.</w:t>
      </w:r>
    </w:p>
    <w:p w14:paraId="6D537ADC" w14:textId="77777777" w:rsidR="00820F98" w:rsidRPr="00450E55" w:rsidRDefault="00820F98" w:rsidP="00820F98">
      <w:pPr>
        <w:numPr>
          <w:ilvl w:val="12"/>
          <w:numId w:val="0"/>
        </w:numPr>
        <w:tabs>
          <w:tab w:val="clear" w:pos="567"/>
        </w:tabs>
        <w:spacing w:line="240" w:lineRule="auto"/>
        <w:rPr>
          <w:szCs w:val="22"/>
        </w:rPr>
      </w:pPr>
    </w:p>
    <w:p w14:paraId="369D3E96" w14:textId="77777777" w:rsidR="00820F98" w:rsidRPr="00450E55" w:rsidRDefault="00820F98" w:rsidP="00820F98">
      <w:pPr>
        <w:numPr>
          <w:ilvl w:val="12"/>
          <w:numId w:val="0"/>
        </w:numPr>
        <w:tabs>
          <w:tab w:val="clear" w:pos="567"/>
        </w:tabs>
        <w:spacing w:line="240" w:lineRule="auto"/>
        <w:rPr>
          <w:szCs w:val="22"/>
        </w:rPr>
      </w:pPr>
    </w:p>
    <w:p w14:paraId="4976DED4" w14:textId="77777777" w:rsidR="00820F98" w:rsidRPr="00450E55" w:rsidRDefault="00820F98" w:rsidP="00240E04">
      <w:pPr>
        <w:numPr>
          <w:ilvl w:val="12"/>
          <w:numId w:val="0"/>
        </w:numPr>
        <w:tabs>
          <w:tab w:val="clear" w:pos="567"/>
        </w:tabs>
        <w:spacing w:line="240" w:lineRule="auto"/>
        <w:ind w:left="567" w:hanging="567"/>
        <w:rPr>
          <w:b/>
          <w:szCs w:val="22"/>
        </w:rPr>
      </w:pPr>
      <w:r w:rsidRPr="00450E55">
        <w:rPr>
          <w:b/>
          <w:szCs w:val="22"/>
        </w:rPr>
        <w:t>6.</w:t>
      </w:r>
      <w:r w:rsidRPr="00450E55">
        <w:rPr>
          <w:b/>
          <w:szCs w:val="22"/>
        </w:rPr>
        <w:tab/>
      </w:r>
      <w:r w:rsidRPr="00450E55">
        <w:rPr>
          <w:b/>
          <w:bCs/>
          <w:szCs w:val="22"/>
        </w:rPr>
        <w:t>Zawartość opakowania i inne informacje</w:t>
      </w:r>
    </w:p>
    <w:p w14:paraId="704F38CA" w14:textId="77777777" w:rsidR="00820F98" w:rsidRPr="00450E55" w:rsidRDefault="00820F98" w:rsidP="00240E04">
      <w:pPr>
        <w:numPr>
          <w:ilvl w:val="12"/>
          <w:numId w:val="0"/>
        </w:numPr>
        <w:tabs>
          <w:tab w:val="clear" w:pos="567"/>
        </w:tabs>
        <w:spacing w:line="240" w:lineRule="auto"/>
        <w:rPr>
          <w:b/>
          <w:szCs w:val="22"/>
        </w:rPr>
      </w:pPr>
    </w:p>
    <w:p w14:paraId="2A428C0E" w14:textId="17CDB7AF" w:rsidR="00820F98" w:rsidRPr="00450E55" w:rsidRDefault="00820F98" w:rsidP="00240E04">
      <w:pPr>
        <w:numPr>
          <w:ilvl w:val="12"/>
          <w:numId w:val="0"/>
        </w:numPr>
        <w:tabs>
          <w:tab w:val="clear" w:pos="567"/>
        </w:tabs>
        <w:spacing w:line="240" w:lineRule="auto"/>
        <w:rPr>
          <w:b/>
          <w:bCs/>
          <w:szCs w:val="22"/>
        </w:rPr>
      </w:pPr>
      <w:r w:rsidRPr="00450E55">
        <w:rPr>
          <w:b/>
          <w:bCs/>
          <w:szCs w:val="22"/>
        </w:rPr>
        <w:t xml:space="preserve">Co zawiera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5603B380" w14:textId="77777777" w:rsidR="00820F98" w:rsidRPr="00450E55" w:rsidRDefault="00820F98" w:rsidP="00240E04">
      <w:pPr>
        <w:numPr>
          <w:ilvl w:val="0"/>
          <w:numId w:val="7"/>
        </w:numPr>
        <w:spacing w:line="240" w:lineRule="auto"/>
        <w:ind w:left="567" w:hanging="567"/>
        <w:rPr>
          <w:szCs w:val="22"/>
        </w:rPr>
      </w:pPr>
      <w:r w:rsidRPr="00450E55">
        <w:rPr>
          <w:szCs w:val="22"/>
        </w:rPr>
        <w:t xml:space="preserve">Substancją czynną leku jest </w:t>
      </w:r>
      <w:proofErr w:type="spellStart"/>
      <w:r w:rsidRPr="00450E55">
        <w:rPr>
          <w:szCs w:val="22"/>
        </w:rPr>
        <w:t>rywaroksaban</w:t>
      </w:r>
      <w:proofErr w:type="spellEnd"/>
      <w:r w:rsidRPr="00450E55">
        <w:rPr>
          <w:szCs w:val="22"/>
        </w:rPr>
        <w:t xml:space="preserve">. Jedna tabletka powlekana zawiera 15 mg lub 20 mg </w:t>
      </w:r>
      <w:proofErr w:type="spellStart"/>
      <w:r w:rsidRPr="00450E55">
        <w:rPr>
          <w:szCs w:val="22"/>
        </w:rPr>
        <w:t>rywaroksabanu</w:t>
      </w:r>
      <w:proofErr w:type="spellEnd"/>
      <w:r w:rsidRPr="00450E55">
        <w:rPr>
          <w:szCs w:val="22"/>
        </w:rPr>
        <w:t>.</w:t>
      </w:r>
    </w:p>
    <w:p w14:paraId="670A1B1A" w14:textId="4A0C7623" w:rsidR="00820F98" w:rsidRPr="00450E55" w:rsidRDefault="00820F98" w:rsidP="00820F98">
      <w:pPr>
        <w:numPr>
          <w:ilvl w:val="0"/>
          <w:numId w:val="7"/>
        </w:numPr>
        <w:tabs>
          <w:tab w:val="clear" w:pos="720"/>
          <w:tab w:val="num" w:pos="567"/>
        </w:tabs>
        <w:spacing w:line="240" w:lineRule="auto"/>
        <w:ind w:left="567" w:hanging="567"/>
        <w:rPr>
          <w:i/>
          <w:iCs/>
          <w:szCs w:val="22"/>
          <w:u w:val="single"/>
        </w:rPr>
      </w:pPr>
      <w:r w:rsidRPr="00450E55">
        <w:rPr>
          <w:szCs w:val="22"/>
        </w:rPr>
        <w:t xml:space="preserve">Pozostałe składniki to: </w:t>
      </w:r>
      <w:r w:rsidRPr="00450E55">
        <w:rPr>
          <w:szCs w:val="22"/>
        </w:rPr>
        <w:br/>
      </w:r>
      <w:r w:rsidRPr="00450E55">
        <w:rPr>
          <w:iCs/>
          <w:szCs w:val="22"/>
        </w:rPr>
        <w:t>R</w:t>
      </w:r>
      <w:r w:rsidRPr="00450E55">
        <w:rPr>
          <w:szCs w:val="22"/>
        </w:rPr>
        <w:t>dzeń tabletki</w:t>
      </w:r>
      <w:r w:rsidRPr="00450E55">
        <w:rPr>
          <w:iCs/>
          <w:szCs w:val="22"/>
        </w:rPr>
        <w:t xml:space="preserve">: </w:t>
      </w:r>
      <w:r w:rsidRPr="00450E55">
        <w:rPr>
          <w:szCs w:val="22"/>
        </w:rPr>
        <w:t>celuloza mikrokrystaliczna</w:t>
      </w:r>
      <w:r w:rsidRPr="00450E55">
        <w:rPr>
          <w:iCs/>
          <w:szCs w:val="22"/>
        </w:rPr>
        <w:t xml:space="preserve">, </w:t>
      </w:r>
      <w:r w:rsidRPr="00450E55">
        <w:rPr>
          <w:szCs w:val="22"/>
        </w:rPr>
        <w:t>laktoza jednowodna</w:t>
      </w:r>
      <w:r w:rsidRPr="00450E55">
        <w:rPr>
          <w:iCs/>
          <w:szCs w:val="22"/>
        </w:rPr>
        <w:t xml:space="preserve">, </w:t>
      </w:r>
      <w:proofErr w:type="spellStart"/>
      <w:r w:rsidRPr="00450E55">
        <w:rPr>
          <w:szCs w:val="22"/>
        </w:rPr>
        <w:t>kroskarmeloza</w:t>
      </w:r>
      <w:proofErr w:type="spellEnd"/>
      <w:r w:rsidRPr="00450E55">
        <w:rPr>
          <w:szCs w:val="22"/>
        </w:rPr>
        <w:t xml:space="preserve"> sodowa,</w:t>
      </w:r>
      <w:r w:rsidRPr="00450E55">
        <w:rPr>
          <w:iCs/>
          <w:szCs w:val="22"/>
        </w:rPr>
        <w:t xml:space="preserve"> </w:t>
      </w:r>
      <w:proofErr w:type="spellStart"/>
      <w:r w:rsidRPr="00450E55">
        <w:rPr>
          <w:szCs w:val="22"/>
        </w:rPr>
        <w:t>hypromeloza</w:t>
      </w:r>
      <w:proofErr w:type="spellEnd"/>
      <w:r w:rsidRPr="00450E55">
        <w:rPr>
          <w:iCs/>
          <w:szCs w:val="22"/>
        </w:rPr>
        <w:t xml:space="preserve">, </w:t>
      </w:r>
      <w:proofErr w:type="spellStart"/>
      <w:r w:rsidRPr="00450E55">
        <w:rPr>
          <w:szCs w:val="22"/>
        </w:rPr>
        <w:t>laurylosiarczan</w:t>
      </w:r>
      <w:proofErr w:type="spellEnd"/>
      <w:r w:rsidRPr="00450E55">
        <w:rPr>
          <w:iCs/>
          <w:szCs w:val="22"/>
        </w:rPr>
        <w:t xml:space="preserve"> </w:t>
      </w:r>
      <w:r w:rsidRPr="00450E55">
        <w:rPr>
          <w:szCs w:val="22"/>
        </w:rPr>
        <w:t>sodu</w:t>
      </w:r>
      <w:r w:rsidRPr="00450E55">
        <w:rPr>
          <w:iCs/>
          <w:szCs w:val="22"/>
        </w:rPr>
        <w:t xml:space="preserve">, </w:t>
      </w:r>
      <w:r w:rsidRPr="00450E55">
        <w:rPr>
          <w:szCs w:val="22"/>
        </w:rPr>
        <w:t>magnezu stearynian</w:t>
      </w:r>
      <w:r w:rsidRPr="00450E55">
        <w:rPr>
          <w:iCs/>
          <w:szCs w:val="22"/>
        </w:rPr>
        <w:t>. Patrz punkt 2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w:t>
      </w:r>
      <w:r w:rsidRPr="00450E55">
        <w:rPr>
          <w:iCs/>
          <w:szCs w:val="22"/>
        </w:rPr>
        <w:t>zawiera laktozę i sód”.</w:t>
      </w:r>
      <w:r w:rsidRPr="00450E55">
        <w:rPr>
          <w:szCs w:val="22"/>
        </w:rPr>
        <w:t xml:space="preserve"> </w:t>
      </w:r>
      <w:r w:rsidRPr="00450E55">
        <w:rPr>
          <w:szCs w:val="22"/>
        </w:rPr>
        <w:br/>
        <w:t>Otoczka</w:t>
      </w:r>
      <w:r w:rsidRPr="00450E55">
        <w:rPr>
          <w:iCs/>
          <w:szCs w:val="22"/>
        </w:rPr>
        <w:t xml:space="preserve">: </w:t>
      </w:r>
      <w:proofErr w:type="spellStart"/>
      <w:r w:rsidRPr="00450E55">
        <w:rPr>
          <w:iCs/>
          <w:szCs w:val="22"/>
        </w:rPr>
        <w:t>makrogol</w:t>
      </w:r>
      <w:proofErr w:type="spellEnd"/>
      <w:r w:rsidRPr="00450E55">
        <w:rPr>
          <w:iCs/>
          <w:szCs w:val="22"/>
        </w:rPr>
        <w:t xml:space="preserve"> (3350), poliwinylowy alkohol, talk, tytanu dwutlenek (E 171), </w:t>
      </w:r>
      <w:r w:rsidRPr="00450E55">
        <w:rPr>
          <w:szCs w:val="22"/>
        </w:rPr>
        <w:t>żelaza</w:t>
      </w:r>
      <w:r w:rsidRPr="00450E55">
        <w:rPr>
          <w:bCs/>
          <w:szCs w:val="22"/>
        </w:rPr>
        <w:t xml:space="preserve"> tlenek czerwony</w:t>
      </w:r>
      <w:r w:rsidRPr="00450E55">
        <w:rPr>
          <w:szCs w:val="22"/>
        </w:rPr>
        <w:t xml:space="preserve"> </w:t>
      </w:r>
      <w:r w:rsidRPr="00450E55">
        <w:rPr>
          <w:iCs/>
          <w:szCs w:val="22"/>
        </w:rPr>
        <w:t>(E 172).</w:t>
      </w:r>
    </w:p>
    <w:p w14:paraId="09BE99FA" w14:textId="77777777" w:rsidR="00820F98" w:rsidRPr="00450E55" w:rsidRDefault="00820F98" w:rsidP="00820F98">
      <w:pPr>
        <w:tabs>
          <w:tab w:val="clear" w:pos="567"/>
        </w:tabs>
        <w:spacing w:line="240" w:lineRule="auto"/>
        <w:rPr>
          <w:szCs w:val="22"/>
        </w:rPr>
      </w:pPr>
    </w:p>
    <w:p w14:paraId="7025C404" w14:textId="5B1CF414" w:rsidR="00820F98" w:rsidRPr="00450E55" w:rsidRDefault="00820F98" w:rsidP="00820F98">
      <w:pPr>
        <w:keepNext/>
        <w:keepLines/>
        <w:numPr>
          <w:ilvl w:val="12"/>
          <w:numId w:val="0"/>
        </w:numPr>
        <w:tabs>
          <w:tab w:val="clear" w:pos="567"/>
        </w:tabs>
        <w:spacing w:line="240" w:lineRule="auto"/>
        <w:rPr>
          <w:b/>
          <w:bCs/>
          <w:szCs w:val="22"/>
        </w:rPr>
      </w:pPr>
      <w:r w:rsidRPr="00450E55">
        <w:rPr>
          <w:b/>
          <w:bCs/>
          <w:szCs w:val="22"/>
        </w:rPr>
        <w:t xml:space="preserve">Jak wygląda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bCs/>
          <w:szCs w:val="22"/>
        </w:rPr>
        <w:t xml:space="preserve"> i co zawiera opakowanie</w:t>
      </w:r>
    </w:p>
    <w:p w14:paraId="73DDB021" w14:textId="00CC9B88" w:rsidR="00820F98" w:rsidRPr="00450E55" w:rsidRDefault="00820F98" w:rsidP="00820F98">
      <w:pPr>
        <w:spacing w:line="240" w:lineRule="auto"/>
        <w:rPr>
          <w:szCs w:val="22"/>
        </w:rPr>
      </w:pPr>
      <w:r w:rsidRPr="00450E55">
        <w:rPr>
          <w:szCs w:val="22"/>
        </w:rPr>
        <w:t xml:space="preserve">Tabletki powlekane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w:t>
      </w:r>
      <w:r w:rsidRPr="00450E55">
        <w:rPr>
          <w:szCs w:val="22"/>
        </w:rPr>
        <w:t>15 mg są różowe do ceglastoczerwonych, okrągłe, obustronnie wypukłe</w:t>
      </w:r>
      <w:r w:rsidR="00F30692" w:rsidRPr="00450E55">
        <w:rPr>
          <w:szCs w:val="22"/>
        </w:rPr>
        <w:t xml:space="preserve"> o ściętych brzegach (średnica</w:t>
      </w:r>
      <w:r w:rsidRPr="00450E55">
        <w:rPr>
          <w:szCs w:val="22"/>
        </w:rPr>
        <w:t xml:space="preserve"> 6,4 mm)</w:t>
      </w:r>
      <w:r w:rsidR="00F30692" w:rsidRPr="00450E55">
        <w:rPr>
          <w:szCs w:val="22"/>
        </w:rPr>
        <w:t xml:space="preserve">, </w:t>
      </w:r>
      <w:r w:rsidRPr="00450E55">
        <w:rPr>
          <w:szCs w:val="22"/>
        </w:rPr>
        <w:t>z wytłoczonym oznaczeniem „RX” z</w:t>
      </w:r>
      <w:r w:rsidR="00FB6F6A" w:rsidRPr="00450E55">
        <w:rPr>
          <w:szCs w:val="22"/>
        </w:rPr>
        <w:t> </w:t>
      </w:r>
      <w:r w:rsidRPr="00450E55">
        <w:rPr>
          <w:szCs w:val="22"/>
        </w:rPr>
        <w:t>jednej strony oraz liczbą „3” z drugiej strony.</w:t>
      </w:r>
    </w:p>
    <w:p w14:paraId="1ABAEABC" w14:textId="77777777" w:rsidR="00820F98" w:rsidRPr="00450E55" w:rsidRDefault="00820F98" w:rsidP="00820F98">
      <w:pPr>
        <w:spacing w:line="240" w:lineRule="auto"/>
        <w:rPr>
          <w:szCs w:val="22"/>
        </w:rPr>
      </w:pPr>
    </w:p>
    <w:p w14:paraId="0FCBF4CF" w14:textId="287E8666" w:rsidR="00820F98" w:rsidRPr="00450E55" w:rsidRDefault="00820F98" w:rsidP="00820F98">
      <w:pPr>
        <w:numPr>
          <w:ilvl w:val="12"/>
          <w:numId w:val="0"/>
        </w:numPr>
        <w:tabs>
          <w:tab w:val="clear" w:pos="567"/>
        </w:tabs>
        <w:spacing w:line="240" w:lineRule="auto"/>
        <w:rPr>
          <w:szCs w:val="22"/>
        </w:rPr>
      </w:pPr>
      <w:r w:rsidRPr="00450E55">
        <w:rPr>
          <w:szCs w:val="22"/>
        </w:rPr>
        <w:t>Tabletki znajdują się</w:t>
      </w:r>
      <w:r w:rsidR="000661AB" w:rsidRPr="00450E55">
        <w:rPr>
          <w:szCs w:val="22"/>
        </w:rPr>
        <w:t xml:space="preserve"> w</w:t>
      </w:r>
      <w:r w:rsidRPr="00450E55">
        <w:rPr>
          <w:szCs w:val="22"/>
        </w:rPr>
        <w:t>:</w:t>
      </w:r>
    </w:p>
    <w:p w14:paraId="1E7B59C1" w14:textId="4113CE3C" w:rsidR="00820F98" w:rsidRPr="00450E55" w:rsidRDefault="00820F98" w:rsidP="00820F98">
      <w:pPr>
        <w:numPr>
          <w:ilvl w:val="0"/>
          <w:numId w:val="44"/>
        </w:numPr>
        <w:tabs>
          <w:tab w:val="clear" w:pos="567"/>
        </w:tabs>
        <w:spacing w:line="240" w:lineRule="auto"/>
        <w:ind w:left="426" w:hanging="425"/>
        <w:rPr>
          <w:szCs w:val="22"/>
        </w:rPr>
      </w:pPr>
      <w:r w:rsidRPr="00450E55">
        <w:rPr>
          <w:szCs w:val="22"/>
        </w:rPr>
        <w:lastRenderedPageBreak/>
        <w:t xml:space="preserve">blistrach zapakowanych w pudełka tekturowe, zawierających po 14, 28, 30, 42, 98 lub </w:t>
      </w:r>
      <w:r w:rsidRPr="00450E55">
        <w:rPr>
          <w:szCs w:val="22"/>
        </w:rPr>
        <w:br/>
        <w:t>100 tabletek powlekanych lub</w:t>
      </w:r>
    </w:p>
    <w:p w14:paraId="7D2F0F8F" w14:textId="2FDB9DAD" w:rsidR="00820F98" w:rsidRPr="00450E55" w:rsidRDefault="00820F98" w:rsidP="00820F98">
      <w:pPr>
        <w:numPr>
          <w:ilvl w:val="0"/>
          <w:numId w:val="44"/>
        </w:numPr>
        <w:tabs>
          <w:tab w:val="clear" w:pos="567"/>
        </w:tabs>
        <w:spacing w:line="240" w:lineRule="auto"/>
        <w:ind w:left="426" w:hanging="425"/>
        <w:rPr>
          <w:szCs w:val="22"/>
        </w:rPr>
      </w:pPr>
      <w:r w:rsidRPr="00450E55">
        <w:rPr>
          <w:szCs w:val="22"/>
        </w:rPr>
        <w:t xml:space="preserve">blistrach podzielnych na dawki pojedyncze, zapakowanych w pudełka tekturowe, zawierające 14 </w:t>
      </w:r>
      <w:r w:rsidRPr="00450E55">
        <w:rPr>
          <w:bCs/>
          <w:noProof/>
          <w:szCs w:val="22"/>
        </w:rPr>
        <w:sym w:font="Symbol" w:char="F0B4"/>
      </w:r>
      <w:r w:rsidRPr="00450E55">
        <w:rPr>
          <w:bCs/>
          <w:noProof/>
          <w:szCs w:val="22"/>
        </w:rPr>
        <w:t xml:space="preserve"> 1, 28 </w:t>
      </w:r>
      <w:r w:rsidRPr="00450E55">
        <w:rPr>
          <w:bCs/>
          <w:noProof/>
          <w:szCs w:val="22"/>
        </w:rPr>
        <w:sym w:font="Symbol" w:char="F0B4"/>
      </w:r>
      <w:r w:rsidRPr="00450E55">
        <w:rPr>
          <w:bCs/>
          <w:noProof/>
          <w:szCs w:val="22"/>
        </w:rPr>
        <w:t xml:space="preserve"> 1, 30 </w:t>
      </w:r>
      <w:r w:rsidRPr="00450E55">
        <w:rPr>
          <w:bCs/>
          <w:noProof/>
          <w:szCs w:val="22"/>
        </w:rPr>
        <w:sym w:font="Symbol" w:char="F0B4"/>
      </w:r>
      <w:r w:rsidRPr="00450E55">
        <w:rPr>
          <w:bCs/>
          <w:noProof/>
          <w:szCs w:val="22"/>
        </w:rPr>
        <w:t xml:space="preserve"> 1, 42 </w:t>
      </w:r>
      <w:r w:rsidRPr="00450E55">
        <w:rPr>
          <w:bCs/>
          <w:noProof/>
          <w:szCs w:val="22"/>
        </w:rPr>
        <w:sym w:font="Symbol" w:char="F0B4"/>
      </w:r>
      <w:r w:rsidRPr="00450E55">
        <w:rPr>
          <w:bCs/>
          <w:noProof/>
          <w:szCs w:val="22"/>
        </w:rPr>
        <w:t xml:space="preserve"> 1, 50 </w:t>
      </w:r>
      <w:r w:rsidRPr="00450E55">
        <w:rPr>
          <w:bCs/>
          <w:noProof/>
          <w:szCs w:val="22"/>
        </w:rPr>
        <w:sym w:font="Symbol" w:char="F0B4"/>
      </w:r>
      <w:r w:rsidRPr="00450E55">
        <w:rPr>
          <w:bCs/>
          <w:noProof/>
          <w:szCs w:val="22"/>
        </w:rPr>
        <w:t xml:space="preserve"> 1, 98 </w:t>
      </w:r>
      <w:r w:rsidRPr="00450E55">
        <w:rPr>
          <w:bCs/>
          <w:noProof/>
          <w:szCs w:val="22"/>
        </w:rPr>
        <w:sym w:font="Symbol" w:char="F0B4"/>
      </w:r>
      <w:r w:rsidRPr="00450E55">
        <w:rPr>
          <w:bCs/>
          <w:noProof/>
          <w:szCs w:val="22"/>
        </w:rPr>
        <w:t xml:space="preserve"> 1 </w:t>
      </w:r>
      <w:r w:rsidRPr="00450E55">
        <w:rPr>
          <w:szCs w:val="22"/>
        </w:rPr>
        <w:t xml:space="preserve">lub 100 </w:t>
      </w:r>
      <w:r w:rsidRPr="00450E55">
        <w:rPr>
          <w:bCs/>
          <w:noProof/>
          <w:szCs w:val="22"/>
        </w:rPr>
        <w:sym w:font="Symbol" w:char="F0B4"/>
      </w:r>
      <w:r w:rsidRPr="00450E55">
        <w:rPr>
          <w:bCs/>
          <w:noProof/>
          <w:szCs w:val="22"/>
        </w:rPr>
        <w:t xml:space="preserve"> 1 tabletek</w:t>
      </w:r>
      <w:r w:rsidR="000661AB" w:rsidRPr="00450E55">
        <w:rPr>
          <w:bCs/>
          <w:noProof/>
          <w:szCs w:val="22"/>
        </w:rPr>
        <w:t xml:space="preserve"> powlekanych</w:t>
      </w:r>
      <w:r w:rsidRPr="00450E55">
        <w:rPr>
          <w:bCs/>
          <w:noProof/>
          <w:szCs w:val="22"/>
        </w:rPr>
        <w:t xml:space="preserve"> lub</w:t>
      </w:r>
    </w:p>
    <w:p w14:paraId="1174E7F9" w14:textId="70FCBB85" w:rsidR="00820F98" w:rsidRPr="00450E55" w:rsidRDefault="00820F98" w:rsidP="00820F98">
      <w:pPr>
        <w:numPr>
          <w:ilvl w:val="0"/>
          <w:numId w:val="44"/>
        </w:numPr>
        <w:tabs>
          <w:tab w:val="clear" w:pos="567"/>
        </w:tabs>
        <w:spacing w:line="240" w:lineRule="auto"/>
        <w:ind w:left="426" w:hanging="425"/>
        <w:rPr>
          <w:szCs w:val="22"/>
        </w:rPr>
      </w:pPr>
      <w:r w:rsidRPr="00450E55">
        <w:rPr>
          <w:szCs w:val="22"/>
        </w:rPr>
        <w:t xml:space="preserve">butelkach zawierających </w:t>
      </w:r>
      <w:r w:rsidR="00A218A3">
        <w:rPr>
          <w:szCs w:val="22"/>
        </w:rPr>
        <w:t xml:space="preserve">30, </w:t>
      </w:r>
      <w:r w:rsidRPr="00450E55">
        <w:rPr>
          <w:szCs w:val="22"/>
        </w:rPr>
        <w:t>98</w:t>
      </w:r>
      <w:r w:rsidR="00A218A3">
        <w:rPr>
          <w:szCs w:val="22"/>
        </w:rPr>
        <w:t>,</w:t>
      </w:r>
      <w:r w:rsidRPr="00450E55">
        <w:rPr>
          <w:szCs w:val="22"/>
        </w:rPr>
        <w:t xml:space="preserve"> 100</w:t>
      </w:r>
      <w:r w:rsidR="00A218A3">
        <w:rPr>
          <w:szCs w:val="22"/>
        </w:rPr>
        <w:t xml:space="preserve"> lub 250</w:t>
      </w:r>
      <w:r w:rsidRPr="00450E55">
        <w:rPr>
          <w:szCs w:val="22"/>
        </w:rPr>
        <w:t> tabletek powlekanych.</w:t>
      </w:r>
    </w:p>
    <w:p w14:paraId="4CF3FB38" w14:textId="77777777" w:rsidR="00820F98" w:rsidRPr="00450E55" w:rsidRDefault="00820F98" w:rsidP="00820F98">
      <w:pPr>
        <w:tabs>
          <w:tab w:val="clear" w:pos="567"/>
        </w:tabs>
        <w:spacing w:line="240" w:lineRule="auto"/>
        <w:ind w:left="567"/>
        <w:rPr>
          <w:szCs w:val="22"/>
        </w:rPr>
      </w:pPr>
    </w:p>
    <w:p w14:paraId="46F98349" w14:textId="447751F9" w:rsidR="00820F98" w:rsidRPr="00450E55" w:rsidRDefault="00820F98" w:rsidP="00820F98">
      <w:pPr>
        <w:spacing w:line="240" w:lineRule="auto"/>
        <w:rPr>
          <w:szCs w:val="22"/>
        </w:rPr>
      </w:pPr>
      <w:r w:rsidRPr="00450E55">
        <w:rPr>
          <w:szCs w:val="22"/>
        </w:rPr>
        <w:t xml:space="preserve">Tabletki powlekane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w:t>
      </w:r>
      <w:r w:rsidRPr="00450E55">
        <w:rPr>
          <w:szCs w:val="22"/>
        </w:rPr>
        <w:t xml:space="preserve">20 mg są </w:t>
      </w:r>
      <w:r w:rsidR="000E6B2D" w:rsidRPr="00450E55">
        <w:rPr>
          <w:szCs w:val="22"/>
        </w:rPr>
        <w:t>czerwonobrązowe</w:t>
      </w:r>
      <w:r w:rsidRPr="00450E55">
        <w:rPr>
          <w:szCs w:val="22"/>
        </w:rPr>
        <w:t>, okrągłe, obustronnie wypukłe</w:t>
      </w:r>
      <w:r w:rsidR="00F30692" w:rsidRPr="00450E55">
        <w:rPr>
          <w:szCs w:val="22"/>
        </w:rPr>
        <w:t xml:space="preserve"> o ściętych brzegach (średnica</w:t>
      </w:r>
      <w:r w:rsidRPr="00450E55">
        <w:rPr>
          <w:szCs w:val="22"/>
        </w:rPr>
        <w:t xml:space="preserve"> 7,0 mm)</w:t>
      </w:r>
      <w:r w:rsidR="00F30692" w:rsidRPr="00450E55">
        <w:rPr>
          <w:szCs w:val="22"/>
        </w:rPr>
        <w:t>,</w:t>
      </w:r>
      <w:r w:rsidRPr="00450E55">
        <w:rPr>
          <w:szCs w:val="22"/>
        </w:rPr>
        <w:t xml:space="preserve"> z wytłoczonym oznaczeniem „RX” z jednej strony oraz liczbą „4” z drugiej strony.</w:t>
      </w:r>
    </w:p>
    <w:p w14:paraId="6D2E6F98" w14:textId="77777777" w:rsidR="00820F98" w:rsidRPr="00450E55" w:rsidRDefault="00820F98" w:rsidP="00820F98">
      <w:pPr>
        <w:spacing w:line="240" w:lineRule="auto"/>
        <w:rPr>
          <w:szCs w:val="22"/>
        </w:rPr>
      </w:pPr>
    </w:p>
    <w:p w14:paraId="297BFF86" w14:textId="3F83FE81" w:rsidR="00820F98" w:rsidRPr="00450E55" w:rsidRDefault="00820F98" w:rsidP="00820F98">
      <w:pPr>
        <w:numPr>
          <w:ilvl w:val="12"/>
          <w:numId w:val="0"/>
        </w:numPr>
        <w:tabs>
          <w:tab w:val="clear" w:pos="567"/>
        </w:tabs>
        <w:spacing w:line="240" w:lineRule="auto"/>
        <w:rPr>
          <w:szCs w:val="22"/>
        </w:rPr>
      </w:pPr>
      <w:r w:rsidRPr="00450E55">
        <w:rPr>
          <w:szCs w:val="22"/>
        </w:rPr>
        <w:t>Tabletki znajdują się</w:t>
      </w:r>
      <w:r w:rsidR="000661AB" w:rsidRPr="00450E55">
        <w:rPr>
          <w:szCs w:val="22"/>
        </w:rPr>
        <w:t xml:space="preserve"> w</w:t>
      </w:r>
      <w:r w:rsidRPr="00450E55">
        <w:rPr>
          <w:szCs w:val="22"/>
        </w:rPr>
        <w:t>:</w:t>
      </w:r>
    </w:p>
    <w:p w14:paraId="15068156" w14:textId="13881E25" w:rsidR="00820F98" w:rsidRPr="00450E55" w:rsidRDefault="00820F98" w:rsidP="00240E04">
      <w:pPr>
        <w:numPr>
          <w:ilvl w:val="0"/>
          <w:numId w:val="44"/>
        </w:numPr>
        <w:tabs>
          <w:tab w:val="clear" w:pos="567"/>
        </w:tabs>
        <w:spacing w:line="240" w:lineRule="auto"/>
        <w:ind w:left="426" w:hanging="425"/>
        <w:rPr>
          <w:szCs w:val="22"/>
        </w:rPr>
      </w:pPr>
      <w:r w:rsidRPr="00450E55">
        <w:rPr>
          <w:szCs w:val="22"/>
        </w:rPr>
        <w:t xml:space="preserve">blistrach zapakowanych w pudełka tekturowe, zawierających po 14, 28, 30, 98 lub </w:t>
      </w:r>
      <w:r w:rsidRPr="00450E55">
        <w:rPr>
          <w:szCs w:val="22"/>
        </w:rPr>
        <w:br/>
        <w:t>100 tabletek powlekanych lub</w:t>
      </w:r>
    </w:p>
    <w:p w14:paraId="359C88EC" w14:textId="6FF9FE6E" w:rsidR="00820F98" w:rsidRPr="00450E55" w:rsidRDefault="00820F98" w:rsidP="00240E04">
      <w:pPr>
        <w:numPr>
          <w:ilvl w:val="0"/>
          <w:numId w:val="44"/>
        </w:numPr>
        <w:tabs>
          <w:tab w:val="clear" w:pos="567"/>
        </w:tabs>
        <w:spacing w:line="240" w:lineRule="auto"/>
        <w:ind w:left="426" w:hanging="425"/>
        <w:rPr>
          <w:szCs w:val="22"/>
        </w:rPr>
      </w:pPr>
      <w:r w:rsidRPr="00450E55">
        <w:rPr>
          <w:szCs w:val="22"/>
        </w:rPr>
        <w:t xml:space="preserve">w blistrach podzielnych na dawki pojedyncze, zapakowanych w pudełka tekturowe, zawierające 14 </w:t>
      </w:r>
      <w:r w:rsidRPr="00450E55">
        <w:rPr>
          <w:bCs/>
          <w:noProof/>
          <w:szCs w:val="22"/>
        </w:rPr>
        <w:sym w:font="Symbol" w:char="F0B4"/>
      </w:r>
      <w:r w:rsidRPr="00450E55">
        <w:rPr>
          <w:bCs/>
          <w:noProof/>
          <w:szCs w:val="22"/>
        </w:rPr>
        <w:t xml:space="preserve"> 1, 28 </w:t>
      </w:r>
      <w:r w:rsidRPr="00450E55">
        <w:rPr>
          <w:bCs/>
          <w:noProof/>
          <w:szCs w:val="22"/>
        </w:rPr>
        <w:sym w:font="Symbol" w:char="F0B4"/>
      </w:r>
      <w:r w:rsidRPr="00450E55">
        <w:rPr>
          <w:bCs/>
          <w:noProof/>
          <w:szCs w:val="22"/>
        </w:rPr>
        <w:t xml:space="preserve"> 1, 30 </w:t>
      </w:r>
      <w:r w:rsidRPr="00450E55">
        <w:rPr>
          <w:bCs/>
          <w:noProof/>
          <w:szCs w:val="22"/>
        </w:rPr>
        <w:sym w:font="Symbol" w:char="F0B4"/>
      </w:r>
      <w:r w:rsidRPr="00450E55">
        <w:rPr>
          <w:bCs/>
          <w:noProof/>
          <w:szCs w:val="22"/>
        </w:rPr>
        <w:t xml:space="preserve"> 1, 50 </w:t>
      </w:r>
      <w:r w:rsidRPr="00450E55">
        <w:rPr>
          <w:bCs/>
          <w:noProof/>
          <w:szCs w:val="22"/>
        </w:rPr>
        <w:sym w:font="Symbol" w:char="F0B4"/>
      </w:r>
      <w:r w:rsidRPr="00450E55">
        <w:rPr>
          <w:bCs/>
          <w:noProof/>
          <w:szCs w:val="22"/>
        </w:rPr>
        <w:t xml:space="preserve"> 1, </w:t>
      </w:r>
      <w:r w:rsidR="0078612F" w:rsidRPr="00450E55">
        <w:rPr>
          <w:bCs/>
          <w:noProof/>
          <w:szCs w:val="22"/>
        </w:rPr>
        <w:t xml:space="preserve">90 </w:t>
      </w:r>
      <w:r w:rsidR="0078612F" w:rsidRPr="00450E55">
        <w:rPr>
          <w:bCs/>
          <w:noProof/>
          <w:szCs w:val="22"/>
        </w:rPr>
        <w:sym w:font="Symbol" w:char="F0B4"/>
      </w:r>
      <w:r w:rsidR="0078612F" w:rsidRPr="00450E55">
        <w:rPr>
          <w:bCs/>
          <w:noProof/>
          <w:szCs w:val="22"/>
        </w:rPr>
        <w:t xml:space="preserve"> 1, </w:t>
      </w:r>
      <w:r w:rsidRPr="00450E55">
        <w:rPr>
          <w:bCs/>
          <w:noProof/>
          <w:szCs w:val="22"/>
        </w:rPr>
        <w:t xml:space="preserve">98 </w:t>
      </w:r>
      <w:r w:rsidRPr="00450E55">
        <w:rPr>
          <w:bCs/>
          <w:noProof/>
          <w:szCs w:val="22"/>
        </w:rPr>
        <w:sym w:font="Symbol" w:char="F0B4"/>
      </w:r>
      <w:r w:rsidRPr="00450E55">
        <w:rPr>
          <w:bCs/>
          <w:noProof/>
          <w:szCs w:val="22"/>
        </w:rPr>
        <w:t xml:space="preserve"> 1 </w:t>
      </w:r>
      <w:r w:rsidRPr="00450E55">
        <w:rPr>
          <w:szCs w:val="22"/>
        </w:rPr>
        <w:t xml:space="preserve">lub 100 </w:t>
      </w:r>
      <w:r w:rsidRPr="00450E55">
        <w:rPr>
          <w:bCs/>
          <w:noProof/>
          <w:szCs w:val="22"/>
        </w:rPr>
        <w:sym w:font="Symbol" w:char="F0B4"/>
      </w:r>
      <w:r w:rsidRPr="00450E55">
        <w:rPr>
          <w:bCs/>
          <w:noProof/>
          <w:szCs w:val="22"/>
        </w:rPr>
        <w:t xml:space="preserve"> 1 tabletkę </w:t>
      </w:r>
      <w:r w:rsidR="000661AB" w:rsidRPr="00450E55">
        <w:rPr>
          <w:bCs/>
          <w:noProof/>
          <w:szCs w:val="22"/>
        </w:rPr>
        <w:t xml:space="preserve">powlekaną </w:t>
      </w:r>
      <w:r w:rsidRPr="00450E55">
        <w:rPr>
          <w:bCs/>
          <w:noProof/>
          <w:szCs w:val="22"/>
        </w:rPr>
        <w:t>lub</w:t>
      </w:r>
    </w:p>
    <w:p w14:paraId="33B33935" w14:textId="2AB2D4AE" w:rsidR="0078612F" w:rsidRPr="00450E55" w:rsidRDefault="00820F98" w:rsidP="00240E04">
      <w:pPr>
        <w:numPr>
          <w:ilvl w:val="0"/>
          <w:numId w:val="44"/>
        </w:numPr>
        <w:tabs>
          <w:tab w:val="clear" w:pos="567"/>
        </w:tabs>
        <w:spacing w:line="240" w:lineRule="auto"/>
        <w:ind w:left="426" w:hanging="425"/>
        <w:rPr>
          <w:szCs w:val="22"/>
        </w:rPr>
      </w:pPr>
      <w:r w:rsidRPr="00450E55">
        <w:rPr>
          <w:szCs w:val="22"/>
        </w:rPr>
        <w:t xml:space="preserve">butelkach zawierających </w:t>
      </w:r>
      <w:r w:rsidR="00A218A3">
        <w:rPr>
          <w:szCs w:val="22"/>
        </w:rPr>
        <w:t xml:space="preserve">30, </w:t>
      </w:r>
      <w:r w:rsidRPr="00450E55">
        <w:rPr>
          <w:szCs w:val="22"/>
        </w:rPr>
        <w:t>98</w:t>
      </w:r>
      <w:r w:rsidR="00A218A3">
        <w:rPr>
          <w:szCs w:val="22"/>
        </w:rPr>
        <w:t>,</w:t>
      </w:r>
      <w:r w:rsidRPr="00450E55">
        <w:rPr>
          <w:szCs w:val="22"/>
        </w:rPr>
        <w:t xml:space="preserve"> 100</w:t>
      </w:r>
      <w:r w:rsidR="00A218A3">
        <w:rPr>
          <w:szCs w:val="22"/>
        </w:rPr>
        <w:t xml:space="preserve"> lub 250</w:t>
      </w:r>
      <w:r w:rsidRPr="00450E55">
        <w:rPr>
          <w:szCs w:val="22"/>
        </w:rPr>
        <w:t> tabletek powlekanych</w:t>
      </w:r>
      <w:r w:rsidR="0078612F" w:rsidRPr="00450E55">
        <w:rPr>
          <w:szCs w:val="22"/>
        </w:rPr>
        <w:t xml:space="preserve"> lub</w:t>
      </w:r>
    </w:p>
    <w:p w14:paraId="513DA6EA" w14:textId="7B8BB09F" w:rsidR="00820F98" w:rsidRPr="00450E55" w:rsidRDefault="0078612F" w:rsidP="00240E04">
      <w:pPr>
        <w:numPr>
          <w:ilvl w:val="0"/>
          <w:numId w:val="44"/>
        </w:numPr>
        <w:tabs>
          <w:tab w:val="clear" w:pos="567"/>
        </w:tabs>
        <w:spacing w:line="240" w:lineRule="auto"/>
        <w:ind w:left="426" w:hanging="425"/>
        <w:rPr>
          <w:szCs w:val="22"/>
        </w:rPr>
      </w:pPr>
      <w:r w:rsidRPr="00450E55">
        <w:rPr>
          <w:szCs w:val="22"/>
        </w:rPr>
        <w:t>opakowaniach kalendarzowych zawierających 14, 28 lub 98 tabletek</w:t>
      </w:r>
      <w:r w:rsidR="000661AB" w:rsidRPr="00450E55">
        <w:rPr>
          <w:szCs w:val="22"/>
        </w:rPr>
        <w:t xml:space="preserve"> powlekanych</w:t>
      </w:r>
      <w:r w:rsidR="00820F98" w:rsidRPr="00450E55">
        <w:rPr>
          <w:szCs w:val="22"/>
        </w:rPr>
        <w:t>.</w:t>
      </w:r>
    </w:p>
    <w:p w14:paraId="45394F66" w14:textId="77777777" w:rsidR="00820F98" w:rsidRPr="00450E55" w:rsidRDefault="00820F98" w:rsidP="00240E04">
      <w:pPr>
        <w:spacing w:line="240" w:lineRule="auto"/>
        <w:rPr>
          <w:szCs w:val="22"/>
        </w:rPr>
      </w:pPr>
    </w:p>
    <w:p w14:paraId="42A7E794" w14:textId="77777777" w:rsidR="00820F98" w:rsidRPr="00450E55" w:rsidRDefault="00820F98" w:rsidP="00820F98">
      <w:pPr>
        <w:spacing w:line="240" w:lineRule="auto"/>
        <w:rPr>
          <w:szCs w:val="22"/>
        </w:rPr>
      </w:pPr>
      <w:r w:rsidRPr="00450E55">
        <w:rPr>
          <w:szCs w:val="22"/>
        </w:rPr>
        <w:t>Nie wszystkie wielkości opakowań muszą znajdować się w obrocie.</w:t>
      </w:r>
    </w:p>
    <w:p w14:paraId="3E6BE558" w14:textId="77777777" w:rsidR="00820F98" w:rsidRPr="00450E55" w:rsidRDefault="00820F98" w:rsidP="00820F98">
      <w:pPr>
        <w:numPr>
          <w:ilvl w:val="12"/>
          <w:numId w:val="0"/>
        </w:numPr>
        <w:tabs>
          <w:tab w:val="clear" w:pos="567"/>
        </w:tabs>
        <w:spacing w:line="240" w:lineRule="auto"/>
        <w:rPr>
          <w:b/>
          <w:bCs/>
          <w:szCs w:val="22"/>
        </w:rPr>
      </w:pPr>
    </w:p>
    <w:p w14:paraId="4C4A2CDF" w14:textId="77777777" w:rsidR="00820F98" w:rsidRPr="00450E55" w:rsidRDefault="00820F98" w:rsidP="00820F98">
      <w:pPr>
        <w:keepNext/>
        <w:numPr>
          <w:ilvl w:val="12"/>
          <w:numId w:val="0"/>
        </w:numPr>
        <w:tabs>
          <w:tab w:val="clear" w:pos="567"/>
        </w:tabs>
        <w:spacing w:line="240" w:lineRule="auto"/>
        <w:rPr>
          <w:b/>
          <w:szCs w:val="22"/>
          <w:lang w:val="en-US"/>
        </w:rPr>
      </w:pPr>
      <w:proofErr w:type="spellStart"/>
      <w:r w:rsidRPr="00450E55">
        <w:rPr>
          <w:b/>
          <w:szCs w:val="22"/>
          <w:lang w:val="en-US"/>
        </w:rPr>
        <w:t>Podmiot</w:t>
      </w:r>
      <w:proofErr w:type="spellEnd"/>
      <w:r w:rsidRPr="00450E55">
        <w:rPr>
          <w:b/>
          <w:szCs w:val="22"/>
          <w:lang w:val="en-US"/>
        </w:rPr>
        <w:t xml:space="preserve"> </w:t>
      </w:r>
      <w:proofErr w:type="spellStart"/>
      <w:r w:rsidRPr="00450E55">
        <w:rPr>
          <w:b/>
          <w:szCs w:val="22"/>
          <w:lang w:val="en-US"/>
        </w:rPr>
        <w:t>odpowiedzialny</w:t>
      </w:r>
      <w:proofErr w:type="spellEnd"/>
    </w:p>
    <w:p w14:paraId="54A840ED" w14:textId="77777777" w:rsidR="00820F98" w:rsidRPr="00450E55" w:rsidRDefault="00820F98" w:rsidP="00820F98">
      <w:pPr>
        <w:keepNext/>
        <w:numPr>
          <w:ilvl w:val="12"/>
          <w:numId w:val="0"/>
        </w:numPr>
        <w:tabs>
          <w:tab w:val="clear" w:pos="567"/>
        </w:tabs>
        <w:spacing w:line="240" w:lineRule="auto"/>
        <w:rPr>
          <w:szCs w:val="22"/>
          <w:lang w:val="en-US"/>
        </w:rPr>
      </w:pPr>
    </w:p>
    <w:p w14:paraId="63A5A154" w14:textId="77777777" w:rsidR="00066087" w:rsidRPr="00450E55" w:rsidRDefault="00066087" w:rsidP="00066087">
      <w:pPr>
        <w:spacing w:line="240" w:lineRule="auto"/>
        <w:rPr>
          <w:noProof/>
          <w:szCs w:val="22"/>
          <w:lang w:val="en-US"/>
        </w:rPr>
      </w:pPr>
      <w:r w:rsidRPr="00450E55">
        <w:rPr>
          <w:noProof/>
          <w:szCs w:val="22"/>
          <w:lang w:val="en-US"/>
        </w:rPr>
        <w:t>Viatris Limited</w:t>
      </w:r>
    </w:p>
    <w:p w14:paraId="642AF200" w14:textId="77777777" w:rsidR="00066087" w:rsidRPr="00450E55" w:rsidRDefault="00066087" w:rsidP="00066087">
      <w:pPr>
        <w:spacing w:line="240" w:lineRule="auto"/>
        <w:rPr>
          <w:noProof/>
          <w:szCs w:val="22"/>
          <w:lang w:val="en-US"/>
        </w:rPr>
      </w:pPr>
      <w:r w:rsidRPr="00450E55">
        <w:rPr>
          <w:noProof/>
          <w:szCs w:val="22"/>
          <w:lang w:val="en-US"/>
        </w:rPr>
        <w:t>Damastown Industrial Park</w:t>
      </w:r>
    </w:p>
    <w:p w14:paraId="5E92C5B6" w14:textId="77777777" w:rsidR="00066087" w:rsidRPr="00450E55" w:rsidRDefault="00066087" w:rsidP="00066087">
      <w:pPr>
        <w:spacing w:line="240" w:lineRule="auto"/>
        <w:rPr>
          <w:noProof/>
          <w:szCs w:val="22"/>
          <w:lang w:val="en-US"/>
        </w:rPr>
      </w:pPr>
      <w:r w:rsidRPr="00450E55">
        <w:rPr>
          <w:noProof/>
          <w:szCs w:val="22"/>
          <w:lang w:val="en-US"/>
        </w:rPr>
        <w:t>Mulhuddart</w:t>
      </w:r>
    </w:p>
    <w:p w14:paraId="3FB7BD8B" w14:textId="77777777" w:rsidR="00066087" w:rsidRPr="00450E55" w:rsidRDefault="00066087" w:rsidP="00066087">
      <w:pPr>
        <w:spacing w:line="240" w:lineRule="auto"/>
        <w:rPr>
          <w:noProof/>
          <w:szCs w:val="22"/>
          <w:lang w:val="en-US"/>
        </w:rPr>
      </w:pPr>
      <w:r w:rsidRPr="00450E55">
        <w:rPr>
          <w:noProof/>
          <w:szCs w:val="22"/>
          <w:lang w:val="en-US"/>
        </w:rPr>
        <w:t>Dublin 15</w:t>
      </w:r>
    </w:p>
    <w:p w14:paraId="06EF62F4" w14:textId="77777777" w:rsidR="00066087" w:rsidRPr="00450E55" w:rsidRDefault="00066087" w:rsidP="00066087">
      <w:pPr>
        <w:spacing w:line="240" w:lineRule="auto"/>
        <w:rPr>
          <w:noProof/>
          <w:szCs w:val="22"/>
          <w:lang w:val="en-US"/>
        </w:rPr>
      </w:pPr>
      <w:r w:rsidRPr="00450E55">
        <w:rPr>
          <w:noProof/>
          <w:szCs w:val="22"/>
          <w:lang w:val="en-US"/>
        </w:rPr>
        <w:t>DUBLIN</w:t>
      </w:r>
    </w:p>
    <w:p w14:paraId="28B3DBDF" w14:textId="77777777" w:rsidR="00066087" w:rsidRPr="00450E55" w:rsidRDefault="00066087" w:rsidP="00066087">
      <w:pPr>
        <w:numPr>
          <w:ilvl w:val="12"/>
          <w:numId w:val="0"/>
        </w:numPr>
        <w:spacing w:line="240" w:lineRule="auto"/>
        <w:ind w:right="-2"/>
        <w:rPr>
          <w:noProof/>
          <w:szCs w:val="22"/>
          <w:lang w:val="en-US"/>
        </w:rPr>
      </w:pPr>
      <w:r w:rsidRPr="00450E55">
        <w:rPr>
          <w:noProof/>
          <w:szCs w:val="22"/>
          <w:lang w:val="en-US"/>
        </w:rPr>
        <w:t>Ireland</w:t>
      </w:r>
    </w:p>
    <w:p w14:paraId="09493DC5" w14:textId="5AA53F58" w:rsidR="00820F98" w:rsidRPr="00450E55" w:rsidRDefault="00820F98" w:rsidP="00820F98">
      <w:pPr>
        <w:numPr>
          <w:ilvl w:val="12"/>
          <w:numId w:val="0"/>
        </w:numPr>
        <w:tabs>
          <w:tab w:val="clear" w:pos="567"/>
        </w:tabs>
        <w:spacing w:line="240" w:lineRule="auto"/>
        <w:rPr>
          <w:szCs w:val="22"/>
          <w:lang w:val="it-IT"/>
        </w:rPr>
      </w:pPr>
    </w:p>
    <w:p w14:paraId="59D35215" w14:textId="77777777" w:rsidR="00820F98" w:rsidRPr="00450E55" w:rsidRDefault="00820F98" w:rsidP="00820F98">
      <w:pPr>
        <w:keepNext/>
        <w:numPr>
          <w:ilvl w:val="12"/>
          <w:numId w:val="0"/>
        </w:numPr>
        <w:tabs>
          <w:tab w:val="clear" w:pos="567"/>
        </w:tabs>
        <w:spacing w:line="240" w:lineRule="auto"/>
        <w:rPr>
          <w:b/>
          <w:szCs w:val="22"/>
          <w:lang w:val="it-IT"/>
        </w:rPr>
      </w:pPr>
      <w:r w:rsidRPr="00450E55">
        <w:rPr>
          <w:b/>
          <w:szCs w:val="22"/>
          <w:lang w:val="it-IT"/>
        </w:rPr>
        <w:t>Wytwórca</w:t>
      </w:r>
    </w:p>
    <w:p w14:paraId="1B00E436" w14:textId="77777777" w:rsidR="00820F98" w:rsidRPr="00450E55" w:rsidRDefault="00820F98" w:rsidP="00820F98">
      <w:pPr>
        <w:keepNext/>
        <w:numPr>
          <w:ilvl w:val="12"/>
          <w:numId w:val="0"/>
        </w:numPr>
        <w:tabs>
          <w:tab w:val="clear" w:pos="567"/>
        </w:tabs>
        <w:spacing w:line="240" w:lineRule="auto"/>
        <w:rPr>
          <w:b/>
          <w:szCs w:val="22"/>
          <w:lang w:val="it-IT"/>
        </w:rPr>
      </w:pPr>
    </w:p>
    <w:p w14:paraId="0C3FA816" w14:textId="61F2AFB5" w:rsidR="00820F98" w:rsidRPr="00450E55" w:rsidRDefault="00820F98" w:rsidP="00240E04">
      <w:pPr>
        <w:numPr>
          <w:ilvl w:val="12"/>
          <w:numId w:val="0"/>
        </w:numPr>
        <w:tabs>
          <w:tab w:val="clear" w:pos="567"/>
          <w:tab w:val="left" w:pos="720"/>
        </w:tabs>
        <w:spacing w:line="240" w:lineRule="auto"/>
        <w:ind w:right="-2"/>
        <w:rPr>
          <w:szCs w:val="22"/>
          <w:lang w:val="it-IT"/>
        </w:rPr>
      </w:pPr>
      <w:r w:rsidRPr="00450E55">
        <w:rPr>
          <w:noProof/>
          <w:szCs w:val="22"/>
          <w:lang w:val="it-IT"/>
        </w:rPr>
        <w:t>Mylan Germany</w:t>
      </w:r>
      <w:r w:rsidRPr="00450E55">
        <w:rPr>
          <w:szCs w:val="22"/>
          <w:lang w:val="it-IT"/>
        </w:rPr>
        <w:t xml:space="preserve"> GmbH</w:t>
      </w:r>
    </w:p>
    <w:p w14:paraId="01201DE0"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Benzstrasse 1</w:t>
      </w:r>
    </w:p>
    <w:p w14:paraId="4826D199"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Bad Homburg,</w:t>
      </w:r>
    </w:p>
    <w:p w14:paraId="1443AF68"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Hesse,</w:t>
      </w:r>
    </w:p>
    <w:p w14:paraId="03ACD90A"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61352,</w:t>
      </w:r>
    </w:p>
    <w:p w14:paraId="190F0736" w14:textId="77777777" w:rsidR="00820F98" w:rsidRPr="00450E55" w:rsidRDefault="00820F98" w:rsidP="00240E04">
      <w:pPr>
        <w:numPr>
          <w:ilvl w:val="12"/>
          <w:numId w:val="0"/>
        </w:numPr>
        <w:tabs>
          <w:tab w:val="clear" w:pos="567"/>
          <w:tab w:val="left" w:pos="720"/>
        </w:tabs>
        <w:spacing w:line="240" w:lineRule="auto"/>
        <w:ind w:right="-2"/>
        <w:rPr>
          <w:szCs w:val="22"/>
          <w:lang w:val="en-US"/>
        </w:rPr>
      </w:pPr>
      <w:proofErr w:type="spellStart"/>
      <w:r w:rsidRPr="00450E55">
        <w:rPr>
          <w:szCs w:val="22"/>
          <w:lang w:val="en-US"/>
        </w:rPr>
        <w:t>Niemcy</w:t>
      </w:r>
      <w:proofErr w:type="spellEnd"/>
    </w:p>
    <w:p w14:paraId="70946D65" w14:textId="77777777" w:rsidR="00820F98" w:rsidRPr="00450E55" w:rsidRDefault="00820F98" w:rsidP="00240E04">
      <w:pPr>
        <w:numPr>
          <w:ilvl w:val="12"/>
          <w:numId w:val="0"/>
        </w:numPr>
        <w:tabs>
          <w:tab w:val="clear" w:pos="567"/>
          <w:tab w:val="left" w:pos="720"/>
        </w:tabs>
        <w:spacing w:line="240" w:lineRule="auto"/>
        <w:ind w:right="-2"/>
        <w:rPr>
          <w:szCs w:val="22"/>
          <w:lang w:val="en-US"/>
        </w:rPr>
      </w:pPr>
    </w:p>
    <w:p w14:paraId="0935A02D" w14:textId="364BAEC3"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Mylan Hungary Kft</w:t>
      </w:r>
    </w:p>
    <w:p w14:paraId="694E81C9" w14:textId="107C39EC"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Mylan utca 1,</w:t>
      </w:r>
    </w:p>
    <w:p w14:paraId="03D5F901" w14:textId="543D748C"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Komárom,</w:t>
      </w:r>
    </w:p>
    <w:p w14:paraId="42BE4DF1" w14:textId="54AD1180"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H</w:t>
      </w:r>
      <w:r w:rsidRPr="00450E55">
        <w:rPr>
          <w:noProof/>
          <w:szCs w:val="22"/>
          <w:lang w:val="en-US"/>
        </w:rPr>
        <w:noBreakHyphen/>
        <w:t>2900,</w:t>
      </w:r>
    </w:p>
    <w:p w14:paraId="19C0E155"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Węgry</w:t>
      </w:r>
    </w:p>
    <w:p w14:paraId="179137FF" w14:textId="702C3282" w:rsidR="00820F98" w:rsidRPr="00450E55" w:rsidDel="003E1751" w:rsidRDefault="00820F98" w:rsidP="00820F98">
      <w:pPr>
        <w:numPr>
          <w:ilvl w:val="12"/>
          <w:numId w:val="0"/>
        </w:numPr>
        <w:tabs>
          <w:tab w:val="clear" w:pos="567"/>
          <w:tab w:val="left" w:pos="720"/>
        </w:tabs>
        <w:spacing w:line="240" w:lineRule="auto"/>
        <w:ind w:right="-2"/>
        <w:rPr>
          <w:del w:id="176" w:author="Regulatory Poland" w:date="2025-05-20T14:11:00Z"/>
          <w:noProof/>
          <w:szCs w:val="22"/>
          <w:lang w:val="en-US"/>
        </w:rPr>
      </w:pPr>
    </w:p>
    <w:p w14:paraId="391DFB5E" w14:textId="46B5A225" w:rsidR="00820F98" w:rsidRPr="00450E55" w:rsidDel="003E1751" w:rsidRDefault="00820F98" w:rsidP="00820F98">
      <w:pPr>
        <w:numPr>
          <w:ilvl w:val="12"/>
          <w:numId w:val="0"/>
        </w:numPr>
        <w:tabs>
          <w:tab w:val="clear" w:pos="567"/>
          <w:tab w:val="left" w:pos="720"/>
        </w:tabs>
        <w:spacing w:line="240" w:lineRule="auto"/>
        <w:ind w:right="-2"/>
        <w:rPr>
          <w:del w:id="177" w:author="Regulatory Poland" w:date="2025-05-20T14:11:00Z"/>
          <w:noProof/>
          <w:szCs w:val="22"/>
          <w:lang w:val="en-US"/>
        </w:rPr>
      </w:pPr>
      <w:del w:id="178" w:author="Regulatory Poland" w:date="2025-05-20T14:11:00Z">
        <w:r w:rsidRPr="00450E55" w:rsidDel="003E1751">
          <w:rPr>
            <w:noProof/>
            <w:szCs w:val="22"/>
            <w:lang w:val="en-US"/>
          </w:rPr>
          <w:delText>McDermott Laboratories Limited t/a Gerard Laboratories</w:delText>
        </w:r>
      </w:del>
    </w:p>
    <w:p w14:paraId="4E4114CC" w14:textId="24B2F915" w:rsidR="00820F98" w:rsidRPr="00450E55" w:rsidDel="003E1751" w:rsidRDefault="00820F98" w:rsidP="00820F98">
      <w:pPr>
        <w:numPr>
          <w:ilvl w:val="12"/>
          <w:numId w:val="0"/>
        </w:numPr>
        <w:tabs>
          <w:tab w:val="clear" w:pos="567"/>
          <w:tab w:val="left" w:pos="720"/>
        </w:tabs>
        <w:spacing w:line="240" w:lineRule="auto"/>
        <w:ind w:right="-2"/>
        <w:rPr>
          <w:del w:id="179" w:author="Regulatory Poland" w:date="2025-05-20T14:11:00Z"/>
          <w:noProof/>
          <w:szCs w:val="22"/>
          <w:lang w:val="en-US"/>
        </w:rPr>
      </w:pPr>
      <w:del w:id="180" w:author="Regulatory Poland" w:date="2025-05-20T14:11:00Z">
        <w:r w:rsidRPr="00450E55" w:rsidDel="003E1751">
          <w:rPr>
            <w:noProof/>
            <w:szCs w:val="22"/>
            <w:lang w:val="en-US"/>
          </w:rPr>
          <w:delText>35/36 Baldoyle Industrial Estate,</w:delText>
        </w:r>
      </w:del>
    </w:p>
    <w:p w14:paraId="31C7B32C" w14:textId="07F51ED9" w:rsidR="00820F98" w:rsidRPr="00450E55" w:rsidDel="003E1751" w:rsidRDefault="00820F98" w:rsidP="00820F98">
      <w:pPr>
        <w:numPr>
          <w:ilvl w:val="12"/>
          <w:numId w:val="0"/>
        </w:numPr>
        <w:tabs>
          <w:tab w:val="clear" w:pos="567"/>
          <w:tab w:val="left" w:pos="720"/>
        </w:tabs>
        <w:spacing w:line="240" w:lineRule="auto"/>
        <w:ind w:right="-2"/>
        <w:rPr>
          <w:del w:id="181" w:author="Regulatory Poland" w:date="2025-05-20T14:11:00Z"/>
          <w:noProof/>
          <w:szCs w:val="22"/>
          <w:lang w:val="en-US"/>
        </w:rPr>
      </w:pPr>
      <w:del w:id="182" w:author="Regulatory Poland" w:date="2025-05-20T14:11:00Z">
        <w:r w:rsidRPr="00450E55" w:rsidDel="003E1751">
          <w:rPr>
            <w:noProof/>
            <w:szCs w:val="22"/>
            <w:lang w:val="en-US"/>
          </w:rPr>
          <w:delText>Grange Road,</w:delText>
        </w:r>
      </w:del>
    </w:p>
    <w:p w14:paraId="55316963" w14:textId="4AFA6828" w:rsidR="00820F98" w:rsidRPr="00450E55" w:rsidDel="003E1751" w:rsidRDefault="00820F98" w:rsidP="00820F98">
      <w:pPr>
        <w:numPr>
          <w:ilvl w:val="12"/>
          <w:numId w:val="0"/>
        </w:numPr>
        <w:tabs>
          <w:tab w:val="clear" w:pos="567"/>
          <w:tab w:val="left" w:pos="720"/>
        </w:tabs>
        <w:spacing w:line="240" w:lineRule="auto"/>
        <w:ind w:right="-2"/>
        <w:rPr>
          <w:del w:id="183" w:author="Regulatory Poland" w:date="2025-05-20T14:11:00Z"/>
          <w:noProof/>
          <w:szCs w:val="22"/>
          <w:lang w:val="it-IT"/>
        </w:rPr>
      </w:pPr>
      <w:del w:id="184" w:author="Regulatory Poland" w:date="2025-05-20T14:11:00Z">
        <w:r w:rsidRPr="00450E55" w:rsidDel="003E1751">
          <w:rPr>
            <w:noProof/>
            <w:szCs w:val="22"/>
            <w:lang w:val="it-IT"/>
          </w:rPr>
          <w:delText>Dublin 13,</w:delText>
        </w:r>
      </w:del>
    </w:p>
    <w:p w14:paraId="63A4E2F7" w14:textId="106A6514" w:rsidR="00820F98" w:rsidRPr="00450E55" w:rsidDel="003E1751" w:rsidRDefault="00820F98" w:rsidP="00820F98">
      <w:pPr>
        <w:numPr>
          <w:ilvl w:val="12"/>
          <w:numId w:val="0"/>
        </w:numPr>
        <w:tabs>
          <w:tab w:val="clear" w:pos="567"/>
          <w:tab w:val="left" w:pos="720"/>
        </w:tabs>
        <w:spacing w:line="240" w:lineRule="auto"/>
        <w:ind w:right="-2"/>
        <w:rPr>
          <w:del w:id="185" w:author="Regulatory Poland" w:date="2025-05-20T14:11:00Z"/>
          <w:noProof/>
          <w:szCs w:val="22"/>
          <w:lang w:val="it-IT"/>
        </w:rPr>
      </w:pPr>
      <w:del w:id="186" w:author="Regulatory Poland" w:date="2025-05-20T14:11:00Z">
        <w:r w:rsidRPr="00450E55" w:rsidDel="003E1751">
          <w:rPr>
            <w:noProof/>
            <w:szCs w:val="22"/>
            <w:lang w:val="it-IT"/>
          </w:rPr>
          <w:delText>Irlandia</w:delText>
        </w:r>
      </w:del>
    </w:p>
    <w:p w14:paraId="47A3FC11" w14:textId="77777777" w:rsidR="00820F98" w:rsidRPr="00450E55" w:rsidRDefault="00820F98" w:rsidP="00820F98">
      <w:pPr>
        <w:numPr>
          <w:ilvl w:val="12"/>
          <w:numId w:val="0"/>
        </w:numPr>
        <w:tabs>
          <w:tab w:val="clear" w:pos="567"/>
          <w:tab w:val="left" w:pos="720"/>
        </w:tabs>
        <w:spacing w:line="240" w:lineRule="auto"/>
        <w:ind w:right="-2"/>
        <w:rPr>
          <w:noProof/>
          <w:szCs w:val="22"/>
          <w:lang w:val="it-IT"/>
        </w:rPr>
      </w:pPr>
    </w:p>
    <w:p w14:paraId="7909E5F3" w14:textId="77777777" w:rsidR="00820F98" w:rsidRPr="00450E55" w:rsidRDefault="00820F98" w:rsidP="00820F98">
      <w:pPr>
        <w:numPr>
          <w:ilvl w:val="12"/>
          <w:numId w:val="0"/>
        </w:numPr>
        <w:tabs>
          <w:tab w:val="clear" w:pos="567"/>
          <w:tab w:val="left" w:pos="720"/>
        </w:tabs>
        <w:spacing w:line="240" w:lineRule="auto"/>
        <w:ind w:right="-2"/>
        <w:rPr>
          <w:noProof/>
          <w:szCs w:val="22"/>
          <w:lang w:val="it-IT"/>
        </w:rPr>
      </w:pPr>
      <w:r w:rsidRPr="00450E55">
        <w:rPr>
          <w:noProof/>
          <w:szCs w:val="22"/>
          <w:lang w:val="it-IT"/>
        </w:rPr>
        <w:t>Medis International (Bolatice),</w:t>
      </w:r>
    </w:p>
    <w:p w14:paraId="0BC789F3" w14:textId="2371D4F9" w:rsidR="00820F98" w:rsidRPr="00450E55" w:rsidRDefault="00820F98" w:rsidP="00820F98">
      <w:pPr>
        <w:numPr>
          <w:ilvl w:val="12"/>
          <w:numId w:val="0"/>
        </w:numPr>
        <w:tabs>
          <w:tab w:val="clear" w:pos="567"/>
          <w:tab w:val="left" w:pos="720"/>
        </w:tabs>
        <w:spacing w:line="240" w:lineRule="auto"/>
        <w:ind w:right="-2"/>
        <w:rPr>
          <w:noProof/>
          <w:szCs w:val="22"/>
        </w:rPr>
      </w:pPr>
      <w:r w:rsidRPr="00450E55">
        <w:rPr>
          <w:noProof/>
          <w:szCs w:val="22"/>
        </w:rPr>
        <w:t>Prumyslova 961/16,</w:t>
      </w:r>
    </w:p>
    <w:p w14:paraId="0103EDB2" w14:textId="610428C0" w:rsidR="00820F98" w:rsidRPr="00450E55" w:rsidRDefault="00820F98" w:rsidP="00820F98">
      <w:pPr>
        <w:numPr>
          <w:ilvl w:val="12"/>
          <w:numId w:val="0"/>
        </w:numPr>
        <w:tabs>
          <w:tab w:val="clear" w:pos="567"/>
          <w:tab w:val="left" w:pos="720"/>
        </w:tabs>
        <w:spacing w:line="240" w:lineRule="auto"/>
        <w:ind w:right="-2"/>
        <w:rPr>
          <w:noProof/>
          <w:szCs w:val="22"/>
        </w:rPr>
      </w:pPr>
      <w:r w:rsidRPr="00450E55">
        <w:rPr>
          <w:noProof/>
          <w:szCs w:val="22"/>
        </w:rPr>
        <w:t>Bolatice,</w:t>
      </w:r>
    </w:p>
    <w:p w14:paraId="0EC284E8" w14:textId="779C34D9" w:rsidR="00820F98" w:rsidRPr="00450E55" w:rsidRDefault="00820F98" w:rsidP="00820F98">
      <w:pPr>
        <w:numPr>
          <w:ilvl w:val="12"/>
          <w:numId w:val="0"/>
        </w:numPr>
        <w:tabs>
          <w:tab w:val="clear" w:pos="567"/>
          <w:tab w:val="left" w:pos="720"/>
        </w:tabs>
        <w:spacing w:line="240" w:lineRule="auto"/>
        <w:ind w:right="-2"/>
        <w:rPr>
          <w:noProof/>
          <w:szCs w:val="22"/>
        </w:rPr>
      </w:pPr>
      <w:r w:rsidRPr="00450E55">
        <w:rPr>
          <w:noProof/>
          <w:szCs w:val="22"/>
        </w:rPr>
        <w:t>74723,</w:t>
      </w:r>
    </w:p>
    <w:p w14:paraId="57717772" w14:textId="77777777" w:rsidR="00820F98" w:rsidRPr="00450E55" w:rsidRDefault="00820F98" w:rsidP="00820F98">
      <w:pPr>
        <w:numPr>
          <w:ilvl w:val="12"/>
          <w:numId w:val="0"/>
        </w:numPr>
        <w:tabs>
          <w:tab w:val="clear" w:pos="567"/>
          <w:tab w:val="left" w:pos="720"/>
        </w:tabs>
        <w:spacing w:line="240" w:lineRule="auto"/>
        <w:ind w:right="-2"/>
        <w:rPr>
          <w:noProof/>
          <w:szCs w:val="22"/>
        </w:rPr>
      </w:pPr>
      <w:r w:rsidRPr="00450E55">
        <w:rPr>
          <w:noProof/>
          <w:szCs w:val="22"/>
        </w:rPr>
        <w:t>Czechy</w:t>
      </w:r>
    </w:p>
    <w:p w14:paraId="37003A7A" w14:textId="77777777" w:rsidR="00820F98" w:rsidRPr="00450E55" w:rsidRDefault="00820F98">
      <w:pPr>
        <w:keepNext/>
        <w:numPr>
          <w:ilvl w:val="12"/>
          <w:numId w:val="0"/>
        </w:numPr>
        <w:tabs>
          <w:tab w:val="clear" w:pos="567"/>
        </w:tabs>
        <w:spacing w:line="240" w:lineRule="auto"/>
        <w:rPr>
          <w:b/>
          <w:szCs w:val="22"/>
        </w:rPr>
      </w:pPr>
    </w:p>
    <w:p w14:paraId="1ED02540" w14:textId="5CC78062" w:rsidR="00820F98" w:rsidRPr="00450E55" w:rsidRDefault="00820F98" w:rsidP="00240E04">
      <w:pPr>
        <w:numPr>
          <w:ilvl w:val="12"/>
          <w:numId w:val="0"/>
        </w:numPr>
        <w:tabs>
          <w:tab w:val="clear" w:pos="567"/>
        </w:tabs>
        <w:spacing w:line="240" w:lineRule="auto"/>
        <w:rPr>
          <w:szCs w:val="22"/>
        </w:rPr>
      </w:pPr>
      <w:r w:rsidRPr="00450E55">
        <w:rPr>
          <w:szCs w:val="22"/>
        </w:rPr>
        <w:t>W celu uzyskania bardziej szczegółowych informacji dotyczących tego leku należy zwrócić się do miejscowego przedstawiciela podmiotu odpowiedzialnego:</w:t>
      </w:r>
    </w:p>
    <w:p w14:paraId="3231D44E" w14:textId="77777777" w:rsidR="00820F98" w:rsidRPr="00450E55" w:rsidRDefault="00820F98" w:rsidP="00240E04">
      <w:pPr>
        <w:keepNext/>
        <w:autoSpaceDE w:val="0"/>
        <w:autoSpaceDN w:val="0"/>
        <w:adjustRightInd w:val="0"/>
        <w:rPr>
          <w:szCs w:val="22"/>
        </w:rPr>
      </w:pPr>
    </w:p>
    <w:tbl>
      <w:tblPr>
        <w:tblW w:w="9788" w:type="dxa"/>
        <w:tblLayout w:type="fixed"/>
        <w:tblLook w:val="00A0" w:firstRow="1" w:lastRow="0" w:firstColumn="1" w:lastColumn="0" w:noHBand="0" w:noVBand="0"/>
      </w:tblPr>
      <w:tblGrid>
        <w:gridCol w:w="4894"/>
        <w:gridCol w:w="4894"/>
      </w:tblGrid>
      <w:tr w:rsidR="00CD406F" w:rsidRPr="00D640FB" w14:paraId="5E42B431" w14:textId="77777777" w:rsidTr="00D75DFD">
        <w:tc>
          <w:tcPr>
            <w:tcW w:w="4894" w:type="dxa"/>
          </w:tcPr>
          <w:p w14:paraId="3CAA75D3" w14:textId="577EE179" w:rsidR="00820F98" w:rsidRPr="00450E55" w:rsidRDefault="00820F98" w:rsidP="00D75DFD">
            <w:pPr>
              <w:pStyle w:val="MGGTextLeft"/>
              <w:keepNext/>
              <w:keepLines/>
              <w:tabs>
                <w:tab w:val="left" w:pos="567"/>
              </w:tabs>
              <w:spacing w:line="276" w:lineRule="auto"/>
              <w:rPr>
                <w:b/>
                <w:bCs/>
                <w:sz w:val="22"/>
                <w:szCs w:val="22"/>
                <w:lang w:val="fr-FR" w:eastAsia="pl-PL"/>
              </w:rPr>
            </w:pPr>
            <w:r w:rsidRPr="00450E55">
              <w:rPr>
                <w:b/>
                <w:bCs/>
                <w:sz w:val="22"/>
                <w:szCs w:val="22"/>
                <w:lang w:val="fr-FR" w:eastAsia="pl-PL"/>
              </w:rPr>
              <w:t>België/Belgique/Belgien</w:t>
            </w:r>
          </w:p>
          <w:p w14:paraId="7276F00C" w14:textId="508F0C54" w:rsidR="00820F98" w:rsidRPr="00450E55" w:rsidRDefault="005D2E82" w:rsidP="00D75DFD">
            <w:pPr>
              <w:pStyle w:val="MGGTextLeft"/>
              <w:keepNext/>
              <w:keepLines/>
              <w:tabs>
                <w:tab w:val="left" w:pos="567"/>
              </w:tabs>
              <w:spacing w:line="276" w:lineRule="auto"/>
              <w:rPr>
                <w:b/>
                <w:bCs/>
                <w:sz w:val="22"/>
                <w:szCs w:val="22"/>
                <w:lang w:val="fr-FR" w:eastAsia="pl-PL"/>
              </w:rPr>
            </w:pPr>
            <w:r w:rsidRPr="00450E55">
              <w:rPr>
                <w:noProof/>
                <w:sz w:val="22"/>
                <w:szCs w:val="22"/>
              </w:rPr>
              <w:t>Viatris</w:t>
            </w:r>
          </w:p>
          <w:p w14:paraId="57E3F8BD" w14:textId="77777777" w:rsidR="00820F98" w:rsidRPr="00450E55" w:rsidRDefault="00820F98" w:rsidP="00D75DFD">
            <w:pPr>
              <w:pStyle w:val="MGGTextLeft"/>
              <w:keepNext/>
              <w:keepLines/>
              <w:tabs>
                <w:tab w:val="left" w:pos="567"/>
              </w:tabs>
              <w:spacing w:line="276" w:lineRule="auto"/>
              <w:rPr>
                <w:sz w:val="22"/>
                <w:szCs w:val="22"/>
                <w:lang w:eastAsia="pl-PL"/>
              </w:rPr>
            </w:pPr>
            <w:proofErr w:type="spellStart"/>
            <w:r w:rsidRPr="00450E55">
              <w:rPr>
                <w:sz w:val="22"/>
                <w:szCs w:val="22"/>
                <w:lang w:eastAsia="pl-PL"/>
              </w:rPr>
              <w:t>Tél</w:t>
            </w:r>
            <w:proofErr w:type="spellEnd"/>
            <w:r w:rsidRPr="00450E55">
              <w:rPr>
                <w:sz w:val="22"/>
                <w:szCs w:val="22"/>
                <w:lang w:eastAsia="pl-PL"/>
              </w:rPr>
              <w:t>/Tel: + 32 (0)2 658 61 00</w:t>
            </w:r>
          </w:p>
          <w:p w14:paraId="5FCA5894" w14:textId="77777777" w:rsidR="00820F98" w:rsidRPr="00805B97" w:rsidRDefault="00820F98" w:rsidP="00D75DFD">
            <w:pPr>
              <w:keepNext/>
              <w:keepLines/>
              <w:tabs>
                <w:tab w:val="left" w:pos="-765"/>
              </w:tabs>
              <w:autoSpaceDE w:val="0"/>
              <w:autoSpaceDN w:val="0"/>
              <w:adjustRightInd w:val="0"/>
              <w:rPr>
                <w:szCs w:val="22"/>
                <w:lang w:val="en-US"/>
              </w:rPr>
            </w:pPr>
          </w:p>
        </w:tc>
        <w:tc>
          <w:tcPr>
            <w:tcW w:w="4894" w:type="dxa"/>
          </w:tcPr>
          <w:p w14:paraId="70B51183" w14:textId="77777777" w:rsidR="00820F98" w:rsidRPr="00450E55" w:rsidRDefault="00820F98" w:rsidP="00D75DFD">
            <w:pPr>
              <w:pStyle w:val="MGGTextLeft"/>
              <w:keepNext/>
              <w:keepLines/>
              <w:tabs>
                <w:tab w:val="left" w:pos="567"/>
              </w:tabs>
              <w:spacing w:line="276" w:lineRule="auto"/>
              <w:rPr>
                <w:b/>
                <w:bCs/>
                <w:sz w:val="22"/>
                <w:szCs w:val="22"/>
                <w:lang w:eastAsia="pl-PL"/>
              </w:rPr>
            </w:pPr>
            <w:proofErr w:type="spellStart"/>
            <w:r w:rsidRPr="00450E55">
              <w:rPr>
                <w:b/>
                <w:bCs/>
                <w:sz w:val="22"/>
                <w:szCs w:val="22"/>
                <w:lang w:eastAsia="pl-PL"/>
              </w:rPr>
              <w:t>Lietuva</w:t>
            </w:r>
            <w:proofErr w:type="spellEnd"/>
          </w:p>
          <w:p w14:paraId="6D6DB012" w14:textId="2995D853" w:rsidR="00820F98" w:rsidRPr="00450E55" w:rsidRDefault="00A218A3" w:rsidP="00D75DFD">
            <w:pPr>
              <w:pStyle w:val="MGGTextLeft"/>
              <w:keepNext/>
              <w:keepLines/>
              <w:tabs>
                <w:tab w:val="left" w:pos="567"/>
              </w:tabs>
              <w:spacing w:line="276" w:lineRule="auto"/>
              <w:rPr>
                <w:sz w:val="22"/>
                <w:szCs w:val="22"/>
                <w:lang w:eastAsia="pl-PL"/>
              </w:rPr>
            </w:pPr>
            <w:proofErr w:type="spellStart"/>
            <w:r w:rsidRPr="00A218A3">
              <w:rPr>
                <w:sz w:val="22"/>
                <w:szCs w:val="22"/>
                <w:lang w:eastAsia="pl-PL"/>
              </w:rPr>
              <w:t>Viatris</w:t>
            </w:r>
            <w:proofErr w:type="spellEnd"/>
            <w:r w:rsidR="00820F98" w:rsidRPr="00450E55">
              <w:rPr>
                <w:sz w:val="22"/>
                <w:szCs w:val="22"/>
                <w:lang w:eastAsia="pl-PL"/>
              </w:rPr>
              <w:t xml:space="preserve"> UAB</w:t>
            </w:r>
          </w:p>
          <w:p w14:paraId="24088885" w14:textId="77777777" w:rsidR="00820F98" w:rsidRPr="00450E55" w:rsidRDefault="00820F98" w:rsidP="00D75DFD">
            <w:pPr>
              <w:pStyle w:val="MGGTextLeft"/>
              <w:keepNext/>
              <w:keepLines/>
              <w:tabs>
                <w:tab w:val="left" w:pos="567"/>
              </w:tabs>
              <w:spacing w:line="276" w:lineRule="auto"/>
              <w:rPr>
                <w:sz w:val="22"/>
                <w:szCs w:val="22"/>
                <w:lang w:eastAsia="pl-PL"/>
              </w:rPr>
            </w:pPr>
            <w:r w:rsidRPr="00450E55">
              <w:rPr>
                <w:sz w:val="22"/>
                <w:szCs w:val="22"/>
                <w:lang w:eastAsia="pl-PL"/>
              </w:rPr>
              <w:t xml:space="preserve">Tel: </w:t>
            </w:r>
            <w:r w:rsidRPr="00450E55">
              <w:rPr>
                <w:bCs/>
                <w:sz w:val="22"/>
                <w:szCs w:val="22"/>
                <w:lang w:eastAsia="pl-PL"/>
              </w:rPr>
              <w:t>+370 5 205 1288</w:t>
            </w:r>
          </w:p>
          <w:p w14:paraId="766A1208" w14:textId="77777777" w:rsidR="00820F98" w:rsidRPr="00450E55" w:rsidRDefault="00820F98" w:rsidP="00D75DFD">
            <w:pPr>
              <w:keepNext/>
              <w:keepLines/>
              <w:tabs>
                <w:tab w:val="left" w:pos="-765"/>
              </w:tabs>
              <w:autoSpaceDE w:val="0"/>
              <w:autoSpaceDN w:val="0"/>
              <w:adjustRightInd w:val="0"/>
              <w:rPr>
                <w:szCs w:val="22"/>
                <w:lang w:val="en-US"/>
              </w:rPr>
            </w:pPr>
          </w:p>
        </w:tc>
      </w:tr>
      <w:tr w:rsidR="00CD406F" w:rsidRPr="00450E55" w14:paraId="36C112A7" w14:textId="77777777" w:rsidTr="00D75DFD">
        <w:tc>
          <w:tcPr>
            <w:tcW w:w="4894" w:type="dxa"/>
          </w:tcPr>
          <w:p w14:paraId="40079C3C" w14:textId="77777777" w:rsidR="00820F98" w:rsidRPr="00450E55" w:rsidRDefault="00820F98" w:rsidP="00D75DFD">
            <w:pPr>
              <w:pStyle w:val="MGGTextLeft"/>
              <w:spacing w:line="276" w:lineRule="auto"/>
              <w:rPr>
                <w:b/>
                <w:bCs/>
                <w:sz w:val="22"/>
                <w:szCs w:val="22"/>
                <w:lang w:eastAsia="pl-PL"/>
              </w:rPr>
            </w:pPr>
            <w:proofErr w:type="spellStart"/>
            <w:r w:rsidRPr="00450E55">
              <w:rPr>
                <w:b/>
                <w:bCs/>
                <w:sz w:val="22"/>
                <w:szCs w:val="22"/>
                <w:lang w:eastAsia="pl-PL"/>
              </w:rPr>
              <w:t>България</w:t>
            </w:r>
            <w:proofErr w:type="spellEnd"/>
          </w:p>
          <w:p w14:paraId="7F017ADE" w14:textId="77777777" w:rsidR="00820F98" w:rsidRPr="00450E55" w:rsidRDefault="00820F98" w:rsidP="00D75DFD">
            <w:pPr>
              <w:pStyle w:val="MGGTextLeft"/>
              <w:spacing w:line="276" w:lineRule="auto"/>
              <w:rPr>
                <w:sz w:val="22"/>
                <w:szCs w:val="22"/>
                <w:lang w:val="bg-BG" w:eastAsia="pl-PL"/>
              </w:rPr>
            </w:pPr>
            <w:r w:rsidRPr="00450E55">
              <w:rPr>
                <w:sz w:val="22"/>
                <w:szCs w:val="22"/>
                <w:lang w:val="bg-BG" w:eastAsia="pl-PL"/>
              </w:rPr>
              <w:t>Майлан ЕООД</w:t>
            </w:r>
          </w:p>
          <w:p w14:paraId="76D38504" w14:textId="77777777" w:rsidR="00820F98" w:rsidRPr="00450E55" w:rsidRDefault="00820F98" w:rsidP="00D75DFD">
            <w:pPr>
              <w:rPr>
                <w:szCs w:val="22"/>
                <w:lang w:val="en-GB"/>
              </w:rPr>
            </w:pPr>
            <w:proofErr w:type="spellStart"/>
            <w:r w:rsidRPr="00450E55">
              <w:rPr>
                <w:szCs w:val="22"/>
              </w:rPr>
              <w:t>Тел</w:t>
            </w:r>
            <w:proofErr w:type="spellEnd"/>
            <w:r w:rsidRPr="00450E55">
              <w:rPr>
                <w:szCs w:val="22"/>
              </w:rPr>
              <w:t>: +359 2 44 55 400</w:t>
            </w:r>
          </w:p>
          <w:p w14:paraId="2BA2D9B9"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21875E02" w14:textId="77777777" w:rsidR="00820F98" w:rsidRPr="00805B97" w:rsidRDefault="00820F98" w:rsidP="00D75DFD">
            <w:pPr>
              <w:pStyle w:val="MGGTextLeft"/>
              <w:tabs>
                <w:tab w:val="left" w:pos="567"/>
              </w:tabs>
              <w:spacing w:line="276" w:lineRule="auto"/>
              <w:rPr>
                <w:b/>
                <w:bCs/>
                <w:sz w:val="22"/>
                <w:szCs w:val="22"/>
                <w:lang w:val="en-US" w:eastAsia="pl-PL"/>
              </w:rPr>
            </w:pPr>
            <w:r w:rsidRPr="00805B97">
              <w:rPr>
                <w:b/>
                <w:bCs/>
                <w:sz w:val="22"/>
                <w:szCs w:val="22"/>
                <w:lang w:val="en-US" w:eastAsia="pl-PL"/>
              </w:rPr>
              <w:t>Luxembourg/Luxemburg</w:t>
            </w:r>
          </w:p>
          <w:p w14:paraId="612E375C" w14:textId="1AD8D294" w:rsidR="00820F98" w:rsidRPr="00805B97" w:rsidRDefault="005D2E82" w:rsidP="00D75DFD">
            <w:pPr>
              <w:pStyle w:val="MGGTextLeft"/>
              <w:tabs>
                <w:tab w:val="left" w:pos="567"/>
              </w:tabs>
              <w:spacing w:line="276" w:lineRule="auto"/>
              <w:rPr>
                <w:sz w:val="22"/>
                <w:szCs w:val="22"/>
                <w:lang w:val="en-US" w:eastAsia="pl-PL"/>
              </w:rPr>
            </w:pPr>
            <w:r w:rsidRPr="00450E55">
              <w:rPr>
                <w:noProof/>
                <w:sz w:val="22"/>
                <w:szCs w:val="22"/>
              </w:rPr>
              <w:t>Viatris</w:t>
            </w:r>
          </w:p>
          <w:p w14:paraId="450EACF2" w14:textId="77777777" w:rsidR="00820F98" w:rsidRPr="00805B97" w:rsidRDefault="00820F98" w:rsidP="00D75DFD">
            <w:pPr>
              <w:pStyle w:val="MGGTextLeft"/>
              <w:tabs>
                <w:tab w:val="left" w:pos="567"/>
              </w:tabs>
              <w:spacing w:line="276" w:lineRule="auto"/>
              <w:rPr>
                <w:sz w:val="22"/>
                <w:szCs w:val="22"/>
                <w:lang w:val="en-US" w:eastAsia="pl-PL"/>
              </w:rPr>
            </w:pPr>
            <w:proofErr w:type="spellStart"/>
            <w:r w:rsidRPr="00805B97">
              <w:rPr>
                <w:sz w:val="22"/>
                <w:szCs w:val="22"/>
                <w:lang w:val="en-US"/>
              </w:rPr>
              <w:t>Tél</w:t>
            </w:r>
            <w:proofErr w:type="spellEnd"/>
            <w:r w:rsidRPr="00805B97">
              <w:rPr>
                <w:sz w:val="22"/>
                <w:szCs w:val="22"/>
                <w:lang w:val="en-US"/>
              </w:rPr>
              <w:t>/</w:t>
            </w:r>
            <w:r w:rsidRPr="00805B97">
              <w:rPr>
                <w:noProof/>
                <w:sz w:val="22"/>
                <w:szCs w:val="22"/>
                <w:lang w:val="en-US" w:eastAsia="pl-PL"/>
              </w:rPr>
              <w:t>Tel: + 32 (0)2 658 61 00</w:t>
            </w:r>
          </w:p>
          <w:p w14:paraId="5F0DA8AA" w14:textId="77777777"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w:t>
            </w:r>
            <w:r w:rsidRPr="00450E55">
              <w:rPr>
                <w:noProof/>
                <w:sz w:val="22"/>
                <w:szCs w:val="22"/>
                <w:lang w:eastAsia="pl-PL"/>
              </w:rPr>
              <w:t>Belgique/</w:t>
            </w:r>
            <w:proofErr w:type="spellStart"/>
            <w:r w:rsidRPr="00450E55">
              <w:rPr>
                <w:noProof/>
                <w:sz w:val="22"/>
                <w:szCs w:val="22"/>
                <w:lang w:eastAsia="pl-PL"/>
              </w:rPr>
              <w:t>Belgien</w:t>
            </w:r>
            <w:proofErr w:type="spellEnd"/>
            <w:r w:rsidRPr="00450E55">
              <w:rPr>
                <w:sz w:val="22"/>
                <w:szCs w:val="22"/>
                <w:lang w:eastAsia="pl-PL"/>
              </w:rPr>
              <w:t>)</w:t>
            </w:r>
          </w:p>
          <w:p w14:paraId="2A0C590D" w14:textId="77777777" w:rsidR="00820F98" w:rsidRPr="00450E55" w:rsidRDefault="00820F98" w:rsidP="00D75DFD">
            <w:pPr>
              <w:keepNext/>
              <w:keepLines/>
              <w:tabs>
                <w:tab w:val="left" w:pos="-765"/>
              </w:tabs>
              <w:autoSpaceDE w:val="0"/>
              <w:autoSpaceDN w:val="0"/>
              <w:adjustRightInd w:val="0"/>
              <w:rPr>
                <w:szCs w:val="22"/>
                <w:lang w:val="de-DE"/>
              </w:rPr>
            </w:pPr>
          </w:p>
        </w:tc>
      </w:tr>
      <w:tr w:rsidR="00CD406F" w:rsidRPr="008D548B" w14:paraId="7CB17E08" w14:textId="77777777" w:rsidTr="00D75DFD">
        <w:tc>
          <w:tcPr>
            <w:tcW w:w="4894" w:type="dxa"/>
          </w:tcPr>
          <w:p w14:paraId="27F55CB9" w14:textId="77777777" w:rsidR="00820F98" w:rsidRPr="00450E55" w:rsidRDefault="00820F98" w:rsidP="00D75DFD">
            <w:pPr>
              <w:pStyle w:val="MGGTextLeft"/>
              <w:tabs>
                <w:tab w:val="left" w:pos="567"/>
              </w:tabs>
              <w:spacing w:line="276" w:lineRule="auto"/>
              <w:rPr>
                <w:b/>
                <w:bCs/>
                <w:sz w:val="22"/>
                <w:szCs w:val="22"/>
                <w:lang w:val="en-US" w:eastAsia="pl-PL"/>
              </w:rPr>
            </w:pPr>
            <w:proofErr w:type="spellStart"/>
            <w:r w:rsidRPr="00450E55">
              <w:rPr>
                <w:b/>
                <w:sz w:val="22"/>
                <w:szCs w:val="22"/>
                <w:lang w:val="en-US" w:eastAsia="pl-PL"/>
              </w:rPr>
              <w:t>Č</w:t>
            </w:r>
            <w:r w:rsidRPr="00450E55">
              <w:rPr>
                <w:b/>
                <w:bCs/>
                <w:sz w:val="22"/>
                <w:szCs w:val="22"/>
                <w:lang w:val="en-US" w:eastAsia="pl-PL"/>
              </w:rPr>
              <w:t>eská</w:t>
            </w:r>
            <w:proofErr w:type="spellEnd"/>
            <w:r w:rsidRPr="00450E55">
              <w:rPr>
                <w:b/>
                <w:bCs/>
                <w:sz w:val="22"/>
                <w:szCs w:val="22"/>
                <w:lang w:val="en-US" w:eastAsia="pl-PL"/>
              </w:rPr>
              <w:t xml:space="preserve"> </w:t>
            </w:r>
            <w:proofErr w:type="spellStart"/>
            <w:r w:rsidRPr="00450E55">
              <w:rPr>
                <w:b/>
                <w:bCs/>
                <w:sz w:val="22"/>
                <w:szCs w:val="22"/>
                <w:lang w:val="en-US" w:eastAsia="pl-PL"/>
              </w:rPr>
              <w:t>republika</w:t>
            </w:r>
            <w:proofErr w:type="spellEnd"/>
          </w:p>
          <w:p w14:paraId="0AF2E6B3" w14:textId="0A00F42F" w:rsidR="00820F98" w:rsidRPr="00450E55" w:rsidRDefault="00EB69F6" w:rsidP="00D75DFD">
            <w:pPr>
              <w:pStyle w:val="MGGTextLeft"/>
              <w:tabs>
                <w:tab w:val="left" w:pos="567"/>
              </w:tabs>
              <w:spacing w:line="276" w:lineRule="auto"/>
              <w:rPr>
                <w:sz w:val="22"/>
                <w:szCs w:val="22"/>
                <w:lang w:val="en-US" w:eastAsia="pl-PL"/>
              </w:rPr>
            </w:pPr>
            <w:proofErr w:type="spellStart"/>
            <w:r w:rsidRPr="00450E55">
              <w:rPr>
                <w:sz w:val="22"/>
                <w:szCs w:val="22"/>
                <w:lang w:val="en-US" w:eastAsia="pl-PL"/>
              </w:rPr>
              <w:t>Viatris</w:t>
            </w:r>
            <w:proofErr w:type="spellEnd"/>
            <w:r w:rsidR="00820F98" w:rsidRPr="00450E55">
              <w:rPr>
                <w:sz w:val="22"/>
                <w:szCs w:val="22"/>
                <w:lang w:val="en-US" w:eastAsia="pl-PL"/>
              </w:rPr>
              <w:t xml:space="preserve"> CZ.</w:t>
            </w:r>
            <w:r w:rsidR="003E1751">
              <w:rPr>
                <w:sz w:val="22"/>
                <w:szCs w:val="22"/>
                <w:lang w:val="en-US" w:eastAsia="pl-PL"/>
              </w:rPr>
              <w:t xml:space="preserve"> </w:t>
            </w:r>
            <w:proofErr w:type="spellStart"/>
            <w:r w:rsidR="00820F98" w:rsidRPr="00450E55">
              <w:rPr>
                <w:sz w:val="22"/>
                <w:szCs w:val="22"/>
                <w:lang w:val="en-US" w:eastAsia="pl-PL"/>
              </w:rPr>
              <w:t>s.r.o.</w:t>
            </w:r>
            <w:proofErr w:type="spellEnd"/>
          </w:p>
          <w:p w14:paraId="23890B10" w14:textId="77777777" w:rsidR="00820F98" w:rsidRPr="00450E55" w:rsidRDefault="00820F98" w:rsidP="00D75DFD">
            <w:pPr>
              <w:pStyle w:val="MGGTextLeft"/>
              <w:tabs>
                <w:tab w:val="left" w:pos="567"/>
              </w:tabs>
              <w:spacing w:line="276" w:lineRule="auto"/>
              <w:rPr>
                <w:noProof/>
                <w:sz w:val="22"/>
                <w:szCs w:val="22"/>
                <w:lang w:val="pl-PL" w:eastAsia="pl-PL"/>
              </w:rPr>
            </w:pPr>
            <w:r w:rsidRPr="00450E55">
              <w:rPr>
                <w:noProof/>
                <w:sz w:val="22"/>
                <w:szCs w:val="22"/>
                <w:lang w:val="pl-PL" w:eastAsia="pl-PL"/>
              </w:rPr>
              <w:t>Tel: + 420 222 004 400</w:t>
            </w:r>
          </w:p>
          <w:p w14:paraId="5B7A3AD4"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7B2FC4EF" w14:textId="77777777" w:rsidR="00820F98" w:rsidRPr="00450E55" w:rsidRDefault="00820F98" w:rsidP="00D75DFD">
            <w:pPr>
              <w:pStyle w:val="MGGTextLeft"/>
              <w:tabs>
                <w:tab w:val="left" w:pos="567"/>
              </w:tabs>
              <w:spacing w:line="276" w:lineRule="auto"/>
              <w:rPr>
                <w:b/>
                <w:bCs/>
                <w:sz w:val="22"/>
                <w:szCs w:val="22"/>
                <w:lang w:val="en-US" w:eastAsia="pl-PL"/>
              </w:rPr>
            </w:pPr>
            <w:proofErr w:type="spellStart"/>
            <w:r w:rsidRPr="00450E55">
              <w:rPr>
                <w:b/>
                <w:bCs/>
                <w:sz w:val="22"/>
                <w:szCs w:val="22"/>
                <w:lang w:val="en-US" w:eastAsia="pl-PL"/>
              </w:rPr>
              <w:t>Magyarország</w:t>
            </w:r>
            <w:proofErr w:type="spellEnd"/>
          </w:p>
          <w:p w14:paraId="72A2F091" w14:textId="0B132600" w:rsidR="00820F98" w:rsidRPr="00450E55" w:rsidRDefault="005D2E82" w:rsidP="00D75DFD">
            <w:pPr>
              <w:pStyle w:val="MGGTextLeft"/>
              <w:tabs>
                <w:tab w:val="left" w:pos="567"/>
              </w:tabs>
              <w:spacing w:line="276" w:lineRule="auto"/>
              <w:rPr>
                <w:sz w:val="22"/>
                <w:szCs w:val="22"/>
                <w:lang w:val="en-US" w:eastAsia="pl-PL"/>
              </w:rPr>
            </w:pPr>
            <w:proofErr w:type="spellStart"/>
            <w:r w:rsidRPr="00805B97">
              <w:rPr>
                <w:rStyle w:val="normaltextrun"/>
                <w:sz w:val="22"/>
                <w:szCs w:val="22"/>
                <w:bdr w:val="none" w:sz="0" w:space="0" w:color="auto" w:frame="1"/>
              </w:rPr>
              <w:t>Viatris</w:t>
            </w:r>
            <w:proofErr w:type="spellEnd"/>
            <w:r w:rsidRPr="00805B97">
              <w:rPr>
                <w:rStyle w:val="normaltextrun"/>
                <w:sz w:val="22"/>
                <w:szCs w:val="22"/>
                <w:bdr w:val="none" w:sz="0" w:space="0" w:color="auto" w:frame="1"/>
              </w:rPr>
              <w:t xml:space="preserve"> Healthcare</w:t>
            </w:r>
            <w:r w:rsidR="00820F98" w:rsidRPr="00805B97">
              <w:rPr>
                <w:noProof/>
                <w:sz w:val="22"/>
                <w:szCs w:val="22"/>
                <w:lang w:val="en-US" w:eastAsia="pl-PL"/>
              </w:rPr>
              <w:t xml:space="preserve"> </w:t>
            </w:r>
            <w:r w:rsidR="00820F98" w:rsidRPr="00450E55">
              <w:rPr>
                <w:noProof/>
                <w:sz w:val="22"/>
                <w:szCs w:val="22"/>
                <w:lang w:val="en-US" w:eastAsia="pl-PL"/>
              </w:rPr>
              <w:t>Kft</w:t>
            </w:r>
          </w:p>
          <w:p w14:paraId="6FF3F2AB" w14:textId="77777777" w:rsidR="00820F98" w:rsidRPr="00450E55" w:rsidRDefault="00820F98" w:rsidP="00D75DFD">
            <w:pPr>
              <w:keepNext/>
              <w:keepLines/>
              <w:tabs>
                <w:tab w:val="left" w:pos="-1332"/>
                <w:tab w:val="left" w:pos="-765"/>
                <w:tab w:val="left" w:pos="3204"/>
              </w:tabs>
              <w:autoSpaceDE w:val="0"/>
              <w:autoSpaceDN w:val="0"/>
              <w:adjustRightInd w:val="0"/>
              <w:rPr>
                <w:szCs w:val="22"/>
                <w:lang w:val="en-US"/>
              </w:rPr>
            </w:pPr>
            <w:r w:rsidRPr="00450E55">
              <w:rPr>
                <w:noProof/>
                <w:szCs w:val="22"/>
                <w:lang w:val="en-US"/>
              </w:rPr>
              <w:t xml:space="preserve">Tel.: </w:t>
            </w:r>
            <w:r w:rsidRPr="00450E55">
              <w:rPr>
                <w:szCs w:val="22"/>
                <w:lang w:val="en-US" w:eastAsia="hu-HU"/>
              </w:rPr>
              <w:t>+ 36 1 465 2100</w:t>
            </w:r>
          </w:p>
        </w:tc>
      </w:tr>
      <w:tr w:rsidR="00CD406F" w:rsidRPr="00450E55" w14:paraId="0F748B89" w14:textId="77777777" w:rsidTr="00D75DFD">
        <w:tc>
          <w:tcPr>
            <w:tcW w:w="4894" w:type="dxa"/>
          </w:tcPr>
          <w:p w14:paraId="403CF91C" w14:textId="77777777" w:rsidR="00820F98" w:rsidRPr="00450E55" w:rsidRDefault="00820F98" w:rsidP="00D75DFD">
            <w:pPr>
              <w:pStyle w:val="MGGTextLeft"/>
              <w:tabs>
                <w:tab w:val="left" w:pos="567"/>
              </w:tabs>
              <w:spacing w:line="276" w:lineRule="auto"/>
              <w:rPr>
                <w:b/>
                <w:bCs/>
                <w:sz w:val="22"/>
                <w:szCs w:val="22"/>
                <w:lang w:eastAsia="pl-PL"/>
              </w:rPr>
            </w:pPr>
            <w:proofErr w:type="spellStart"/>
            <w:r w:rsidRPr="00450E55">
              <w:rPr>
                <w:b/>
                <w:bCs/>
                <w:sz w:val="22"/>
                <w:szCs w:val="22"/>
                <w:lang w:eastAsia="pl-PL"/>
              </w:rPr>
              <w:t>Danmark</w:t>
            </w:r>
            <w:proofErr w:type="spellEnd"/>
          </w:p>
          <w:p w14:paraId="7E2D78EA" w14:textId="44025428" w:rsidR="00820F98" w:rsidRPr="00450E55" w:rsidRDefault="00E92858" w:rsidP="00D75DFD">
            <w:pPr>
              <w:pStyle w:val="MGGTextLeft"/>
              <w:tabs>
                <w:tab w:val="left" w:pos="567"/>
              </w:tabs>
              <w:rPr>
                <w:sz w:val="22"/>
                <w:szCs w:val="22"/>
                <w:lang w:eastAsia="pl-PL"/>
              </w:rPr>
            </w:pPr>
            <w:proofErr w:type="spellStart"/>
            <w:r w:rsidRPr="00450E55">
              <w:rPr>
                <w:sz w:val="22"/>
                <w:szCs w:val="22"/>
                <w:lang w:eastAsia="pl-PL"/>
              </w:rPr>
              <w:t>Viatris</w:t>
            </w:r>
            <w:proofErr w:type="spellEnd"/>
            <w:r w:rsidR="00820F98" w:rsidRPr="00450E55">
              <w:rPr>
                <w:sz w:val="22"/>
                <w:szCs w:val="22"/>
                <w:lang w:eastAsia="pl-PL"/>
              </w:rPr>
              <w:t xml:space="preserve"> </w:t>
            </w:r>
            <w:proofErr w:type="spellStart"/>
            <w:r w:rsidR="00820F98" w:rsidRPr="00450E55">
              <w:rPr>
                <w:sz w:val="22"/>
                <w:szCs w:val="22"/>
                <w:lang w:eastAsia="pl-PL"/>
              </w:rPr>
              <w:t>ApS</w:t>
            </w:r>
            <w:proofErr w:type="spellEnd"/>
          </w:p>
          <w:p w14:paraId="3184AFBB" w14:textId="77777777" w:rsidR="00820F98" w:rsidRPr="00450E55" w:rsidRDefault="00820F98" w:rsidP="00D75DFD">
            <w:pPr>
              <w:pStyle w:val="MGGTextLeft"/>
              <w:tabs>
                <w:tab w:val="left" w:pos="567"/>
              </w:tabs>
              <w:spacing w:line="276" w:lineRule="auto"/>
              <w:rPr>
                <w:sz w:val="22"/>
                <w:szCs w:val="22"/>
                <w:lang w:val="en-US" w:eastAsia="pl-PL"/>
              </w:rPr>
            </w:pPr>
            <w:proofErr w:type="spellStart"/>
            <w:r w:rsidRPr="00450E55">
              <w:rPr>
                <w:sz w:val="22"/>
                <w:szCs w:val="22"/>
                <w:lang w:eastAsia="pl-PL"/>
              </w:rPr>
              <w:t>Tlf</w:t>
            </w:r>
            <w:proofErr w:type="spellEnd"/>
            <w:r w:rsidRPr="00450E55">
              <w:rPr>
                <w:sz w:val="22"/>
                <w:szCs w:val="22"/>
                <w:lang w:eastAsia="pl-PL"/>
              </w:rPr>
              <w:t>: +45 28 11 69 32</w:t>
            </w:r>
          </w:p>
          <w:p w14:paraId="4A566330"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6F280280" w14:textId="77777777" w:rsidR="00820F98" w:rsidRPr="00450E55" w:rsidRDefault="00820F98" w:rsidP="00D75DFD">
            <w:pPr>
              <w:pStyle w:val="MGGTextLeft"/>
              <w:tabs>
                <w:tab w:val="left" w:pos="567"/>
              </w:tabs>
              <w:spacing w:line="276" w:lineRule="auto"/>
              <w:rPr>
                <w:b/>
                <w:bCs/>
                <w:sz w:val="22"/>
                <w:szCs w:val="22"/>
                <w:lang w:val="fi-FI" w:eastAsia="pl-PL"/>
              </w:rPr>
            </w:pPr>
            <w:r w:rsidRPr="00450E55">
              <w:rPr>
                <w:b/>
                <w:bCs/>
                <w:sz w:val="22"/>
                <w:szCs w:val="22"/>
                <w:lang w:val="fi-FI" w:eastAsia="pl-PL"/>
              </w:rPr>
              <w:t>Malta</w:t>
            </w:r>
          </w:p>
          <w:p w14:paraId="6CF4CF13" w14:textId="77777777" w:rsidR="00820F98" w:rsidRPr="00450E55" w:rsidRDefault="00820F98" w:rsidP="00D75DFD">
            <w:pPr>
              <w:pStyle w:val="MGGTextLeft"/>
              <w:tabs>
                <w:tab w:val="left" w:pos="567"/>
              </w:tabs>
              <w:spacing w:line="276" w:lineRule="auto"/>
              <w:rPr>
                <w:sz w:val="22"/>
                <w:szCs w:val="22"/>
                <w:lang w:val="fi-FI" w:eastAsia="pl-PL"/>
              </w:rPr>
            </w:pPr>
            <w:r w:rsidRPr="00450E55">
              <w:rPr>
                <w:sz w:val="22"/>
                <w:szCs w:val="22"/>
                <w:lang w:val="fi-FI" w:eastAsia="pl-PL"/>
              </w:rPr>
              <w:t>V.J. Salomone Pharma Ltd</w:t>
            </w:r>
          </w:p>
          <w:p w14:paraId="06B8FF5F" w14:textId="77777777" w:rsidR="00820F98" w:rsidRPr="00450E55" w:rsidRDefault="00820F98" w:rsidP="00D75DFD">
            <w:pPr>
              <w:pStyle w:val="MGGTextLeft"/>
              <w:tabs>
                <w:tab w:val="left" w:pos="567"/>
              </w:tabs>
              <w:spacing w:line="276" w:lineRule="auto"/>
              <w:rPr>
                <w:noProof/>
                <w:sz w:val="22"/>
                <w:szCs w:val="22"/>
                <w:lang w:eastAsia="pl-PL"/>
              </w:rPr>
            </w:pPr>
            <w:r w:rsidRPr="00450E55">
              <w:rPr>
                <w:noProof/>
                <w:sz w:val="22"/>
                <w:szCs w:val="22"/>
                <w:lang w:eastAsia="pl-PL"/>
              </w:rPr>
              <w:t>Tel: + 356 21 22 01 74</w:t>
            </w:r>
          </w:p>
          <w:p w14:paraId="02298F8B" w14:textId="77777777" w:rsidR="00820F98" w:rsidRPr="00450E55" w:rsidRDefault="00820F98" w:rsidP="00D75DFD">
            <w:pPr>
              <w:keepNext/>
              <w:keepLines/>
              <w:tabs>
                <w:tab w:val="left" w:pos="-765"/>
              </w:tabs>
              <w:autoSpaceDE w:val="0"/>
              <w:autoSpaceDN w:val="0"/>
              <w:adjustRightInd w:val="0"/>
              <w:rPr>
                <w:szCs w:val="22"/>
              </w:rPr>
            </w:pPr>
          </w:p>
        </w:tc>
      </w:tr>
      <w:tr w:rsidR="00CD406F" w:rsidRPr="00450E55" w14:paraId="77B6E3A1" w14:textId="77777777" w:rsidTr="00D75DFD">
        <w:tc>
          <w:tcPr>
            <w:tcW w:w="4894" w:type="dxa"/>
          </w:tcPr>
          <w:p w14:paraId="0519B78E" w14:textId="77777777" w:rsidR="00820F98" w:rsidRPr="00450E55" w:rsidRDefault="00820F98" w:rsidP="00D75DFD">
            <w:pPr>
              <w:pStyle w:val="MGGTextLeft"/>
              <w:tabs>
                <w:tab w:val="left" w:pos="567"/>
              </w:tabs>
              <w:spacing w:line="276" w:lineRule="auto"/>
              <w:rPr>
                <w:b/>
                <w:bCs/>
                <w:sz w:val="22"/>
                <w:szCs w:val="22"/>
                <w:lang w:val="de-DE" w:eastAsia="pl-PL"/>
              </w:rPr>
            </w:pPr>
            <w:r w:rsidRPr="00450E55">
              <w:rPr>
                <w:b/>
                <w:bCs/>
                <w:sz w:val="22"/>
                <w:szCs w:val="22"/>
                <w:lang w:val="de-DE" w:eastAsia="pl-PL"/>
              </w:rPr>
              <w:t>Deutschland</w:t>
            </w:r>
          </w:p>
          <w:p w14:paraId="46A37038" w14:textId="73C3AC5E" w:rsidR="00820F98" w:rsidRPr="00450E55" w:rsidRDefault="00EB69F6" w:rsidP="00D75DFD">
            <w:pPr>
              <w:pStyle w:val="MGGTextLeft"/>
              <w:tabs>
                <w:tab w:val="left" w:pos="567"/>
              </w:tabs>
              <w:spacing w:line="276" w:lineRule="auto"/>
              <w:rPr>
                <w:sz w:val="22"/>
                <w:szCs w:val="22"/>
                <w:lang w:val="de-DE" w:eastAsia="pl-PL"/>
              </w:rPr>
            </w:pPr>
            <w:proofErr w:type="spellStart"/>
            <w:r w:rsidRPr="00450E55">
              <w:rPr>
                <w:sz w:val="22"/>
                <w:szCs w:val="22"/>
                <w:lang w:val="de-DE" w:eastAsia="pl-PL"/>
              </w:rPr>
              <w:t>Viatris</w:t>
            </w:r>
            <w:proofErr w:type="spellEnd"/>
            <w:r w:rsidR="00820F98" w:rsidRPr="00450E55">
              <w:rPr>
                <w:sz w:val="22"/>
                <w:szCs w:val="22"/>
                <w:lang w:val="de-DE" w:eastAsia="pl-PL"/>
              </w:rPr>
              <w:t xml:space="preserve"> </w:t>
            </w:r>
            <w:proofErr w:type="spellStart"/>
            <w:r w:rsidR="00820F98" w:rsidRPr="00450E55">
              <w:rPr>
                <w:sz w:val="22"/>
                <w:szCs w:val="22"/>
                <w:lang w:val="de-DE" w:eastAsia="pl-PL"/>
              </w:rPr>
              <w:t>Healthcare</w:t>
            </w:r>
            <w:proofErr w:type="spellEnd"/>
            <w:r w:rsidR="00820F98" w:rsidRPr="00450E55">
              <w:rPr>
                <w:sz w:val="22"/>
                <w:szCs w:val="22"/>
                <w:lang w:val="de-DE" w:eastAsia="pl-PL"/>
              </w:rPr>
              <w:t xml:space="preserve"> GmbH</w:t>
            </w:r>
          </w:p>
          <w:p w14:paraId="0714DF93" w14:textId="77777777" w:rsidR="00820F98" w:rsidRPr="00450E55" w:rsidRDefault="00820F98" w:rsidP="00D75DFD">
            <w:pPr>
              <w:pStyle w:val="MGGTextLeft"/>
              <w:tabs>
                <w:tab w:val="left" w:pos="567"/>
              </w:tabs>
              <w:spacing w:line="276" w:lineRule="auto"/>
              <w:rPr>
                <w:sz w:val="22"/>
                <w:szCs w:val="22"/>
                <w:lang w:val="de-DE" w:eastAsia="pl-PL"/>
              </w:rPr>
            </w:pPr>
            <w:r w:rsidRPr="00450E55">
              <w:rPr>
                <w:sz w:val="22"/>
                <w:szCs w:val="22"/>
                <w:lang w:val="de-DE" w:eastAsia="pl-PL"/>
              </w:rPr>
              <w:t>Tel: +49 800 0700 800</w:t>
            </w:r>
          </w:p>
          <w:p w14:paraId="46D1CBF7" w14:textId="77777777" w:rsidR="00820F98" w:rsidRPr="00450E55" w:rsidRDefault="00820F98" w:rsidP="00D75DFD">
            <w:pPr>
              <w:keepNext/>
              <w:keepLines/>
              <w:tabs>
                <w:tab w:val="left" w:pos="-765"/>
              </w:tabs>
              <w:autoSpaceDE w:val="0"/>
              <w:autoSpaceDN w:val="0"/>
              <w:adjustRightInd w:val="0"/>
              <w:rPr>
                <w:szCs w:val="22"/>
                <w:lang w:val="de-DE"/>
              </w:rPr>
            </w:pPr>
          </w:p>
        </w:tc>
        <w:tc>
          <w:tcPr>
            <w:tcW w:w="4894" w:type="dxa"/>
          </w:tcPr>
          <w:p w14:paraId="798A9A18" w14:textId="77777777" w:rsidR="00820F98" w:rsidRPr="00450E55" w:rsidRDefault="00820F98" w:rsidP="00D75DFD">
            <w:pPr>
              <w:pStyle w:val="MGGTextLeft"/>
              <w:tabs>
                <w:tab w:val="left" w:pos="567"/>
              </w:tabs>
              <w:spacing w:line="276" w:lineRule="auto"/>
              <w:rPr>
                <w:b/>
                <w:bCs/>
                <w:sz w:val="22"/>
                <w:szCs w:val="22"/>
                <w:lang w:eastAsia="pl-PL"/>
              </w:rPr>
            </w:pPr>
            <w:r w:rsidRPr="00450E55">
              <w:rPr>
                <w:b/>
                <w:bCs/>
                <w:sz w:val="22"/>
                <w:szCs w:val="22"/>
                <w:lang w:eastAsia="pl-PL"/>
              </w:rPr>
              <w:t>Nederland</w:t>
            </w:r>
          </w:p>
          <w:p w14:paraId="554682FA" w14:textId="127E25B9"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Mylan BV</w:t>
            </w:r>
          </w:p>
          <w:p w14:paraId="0D1B9F31" w14:textId="77777777" w:rsidR="00820F98" w:rsidRPr="00450E55" w:rsidRDefault="00820F98" w:rsidP="00D75DFD">
            <w:pPr>
              <w:keepNext/>
              <w:keepLines/>
              <w:tabs>
                <w:tab w:val="left" w:pos="-765"/>
              </w:tabs>
              <w:autoSpaceDE w:val="0"/>
              <w:autoSpaceDN w:val="0"/>
              <w:adjustRightInd w:val="0"/>
              <w:rPr>
                <w:szCs w:val="22"/>
                <w:lang w:val="de-DE"/>
              </w:rPr>
            </w:pPr>
            <w:r w:rsidRPr="00450E55">
              <w:rPr>
                <w:noProof/>
                <w:szCs w:val="22"/>
              </w:rPr>
              <w:t>Tel: +31 (0)20 426 3300</w:t>
            </w:r>
          </w:p>
        </w:tc>
      </w:tr>
      <w:tr w:rsidR="00CD406F" w:rsidRPr="00450E55" w14:paraId="396EB402" w14:textId="77777777" w:rsidTr="00D75DFD">
        <w:tc>
          <w:tcPr>
            <w:tcW w:w="4894" w:type="dxa"/>
          </w:tcPr>
          <w:p w14:paraId="3E47869B" w14:textId="77777777" w:rsidR="00820F98" w:rsidRPr="00450E55" w:rsidRDefault="00820F98" w:rsidP="00D75DFD">
            <w:pPr>
              <w:pStyle w:val="MGGTextLeft"/>
              <w:tabs>
                <w:tab w:val="left" w:pos="567"/>
              </w:tabs>
              <w:spacing w:line="276" w:lineRule="auto"/>
              <w:rPr>
                <w:b/>
                <w:bCs/>
                <w:sz w:val="22"/>
                <w:szCs w:val="22"/>
                <w:lang w:val="en-US" w:eastAsia="pl-PL"/>
              </w:rPr>
            </w:pPr>
            <w:proofErr w:type="spellStart"/>
            <w:r w:rsidRPr="00450E55">
              <w:rPr>
                <w:b/>
                <w:bCs/>
                <w:sz w:val="22"/>
                <w:szCs w:val="22"/>
                <w:lang w:val="en-US" w:eastAsia="pl-PL"/>
              </w:rPr>
              <w:t>Eesti</w:t>
            </w:r>
            <w:proofErr w:type="spellEnd"/>
          </w:p>
          <w:p w14:paraId="5903D088" w14:textId="7498BC12" w:rsidR="00820F98" w:rsidRPr="00450E55" w:rsidRDefault="00A218A3" w:rsidP="00D75DFD">
            <w:pPr>
              <w:pStyle w:val="MGGTextLeft"/>
              <w:tabs>
                <w:tab w:val="left" w:pos="567"/>
              </w:tabs>
              <w:spacing w:line="276" w:lineRule="auto"/>
              <w:rPr>
                <w:sz w:val="22"/>
                <w:szCs w:val="22"/>
                <w:lang w:val="en-US" w:eastAsia="pl-PL"/>
              </w:rPr>
            </w:pPr>
            <w:r w:rsidRPr="00A218A3">
              <w:rPr>
                <w:sz w:val="22"/>
                <w:szCs w:val="22"/>
                <w:lang w:val="et-EE" w:eastAsia="pl-PL"/>
              </w:rPr>
              <w:t>Viatris OÜ</w:t>
            </w:r>
          </w:p>
          <w:p w14:paraId="0263E4A6" w14:textId="77777777"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 xml:space="preserve">Tel: </w:t>
            </w:r>
            <w:r w:rsidRPr="00450E55">
              <w:rPr>
                <w:sz w:val="22"/>
                <w:szCs w:val="22"/>
                <w:lang w:val="et-EE" w:eastAsia="pl-PL"/>
              </w:rPr>
              <w:t>+ 372 6363 052</w:t>
            </w:r>
          </w:p>
          <w:p w14:paraId="4D4775B7"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497BDD47" w14:textId="77777777" w:rsidR="00820F98" w:rsidRPr="00450E55" w:rsidRDefault="00820F98" w:rsidP="00D75DFD">
            <w:pPr>
              <w:pStyle w:val="MGGTextLeft"/>
              <w:tabs>
                <w:tab w:val="left" w:pos="567"/>
              </w:tabs>
              <w:spacing w:line="276" w:lineRule="auto"/>
              <w:rPr>
                <w:b/>
                <w:bCs/>
                <w:sz w:val="22"/>
                <w:szCs w:val="22"/>
                <w:lang w:eastAsia="pl-PL"/>
              </w:rPr>
            </w:pPr>
            <w:r w:rsidRPr="00450E55">
              <w:rPr>
                <w:b/>
                <w:bCs/>
                <w:sz w:val="22"/>
                <w:szCs w:val="22"/>
                <w:lang w:eastAsia="pl-PL"/>
              </w:rPr>
              <w:t>Norge</w:t>
            </w:r>
          </w:p>
          <w:p w14:paraId="2FE4B793" w14:textId="34B891FA" w:rsidR="00820F98" w:rsidRPr="00450E55" w:rsidRDefault="00EB69F6" w:rsidP="00D75DFD">
            <w:pPr>
              <w:pStyle w:val="MGGTextLeft"/>
              <w:tabs>
                <w:tab w:val="left" w:pos="567"/>
              </w:tabs>
              <w:spacing w:line="276" w:lineRule="auto"/>
              <w:rPr>
                <w:sz w:val="22"/>
                <w:szCs w:val="22"/>
                <w:lang w:val="en-US" w:eastAsia="da-DK"/>
              </w:rPr>
            </w:pPr>
            <w:proofErr w:type="spellStart"/>
            <w:r w:rsidRPr="00450E55">
              <w:rPr>
                <w:sz w:val="22"/>
                <w:szCs w:val="22"/>
                <w:lang w:val="en-US" w:eastAsia="da-DK"/>
              </w:rPr>
              <w:t>Viatris</w:t>
            </w:r>
            <w:proofErr w:type="spellEnd"/>
            <w:r w:rsidR="00820F98" w:rsidRPr="00450E55">
              <w:rPr>
                <w:sz w:val="22"/>
                <w:szCs w:val="22"/>
                <w:lang w:val="en-US" w:eastAsia="da-DK"/>
              </w:rPr>
              <w:t xml:space="preserve"> AS</w:t>
            </w:r>
          </w:p>
          <w:p w14:paraId="74634084" w14:textId="77777777" w:rsidR="00820F98" w:rsidRPr="00450E55" w:rsidRDefault="00820F98" w:rsidP="00D75DFD">
            <w:pPr>
              <w:pStyle w:val="MGGTextLeft"/>
              <w:tabs>
                <w:tab w:val="left" w:pos="567"/>
              </w:tabs>
              <w:spacing w:line="276" w:lineRule="auto"/>
              <w:rPr>
                <w:sz w:val="22"/>
                <w:szCs w:val="22"/>
                <w:lang w:val="en-US" w:eastAsia="da-DK"/>
              </w:rPr>
            </w:pPr>
            <w:proofErr w:type="spellStart"/>
            <w:r w:rsidRPr="00450E55">
              <w:rPr>
                <w:sz w:val="22"/>
                <w:szCs w:val="22"/>
                <w:lang w:val="en-US" w:eastAsia="da-DK"/>
              </w:rPr>
              <w:t>Tlf</w:t>
            </w:r>
            <w:proofErr w:type="spellEnd"/>
            <w:r w:rsidRPr="00450E55">
              <w:rPr>
                <w:sz w:val="22"/>
                <w:szCs w:val="22"/>
                <w:lang w:val="en-US" w:eastAsia="da-DK"/>
              </w:rPr>
              <w:t>: + 47 66 75 33 00</w:t>
            </w:r>
          </w:p>
          <w:p w14:paraId="1EAEF80C" w14:textId="77777777" w:rsidR="00820F98" w:rsidRPr="00450E55" w:rsidRDefault="00820F98" w:rsidP="00D75DFD">
            <w:pPr>
              <w:keepNext/>
              <w:keepLines/>
              <w:tabs>
                <w:tab w:val="left" w:pos="-765"/>
              </w:tabs>
              <w:autoSpaceDE w:val="0"/>
              <w:autoSpaceDN w:val="0"/>
              <w:adjustRightInd w:val="0"/>
              <w:rPr>
                <w:szCs w:val="22"/>
                <w:lang w:val="en-US"/>
              </w:rPr>
            </w:pPr>
          </w:p>
        </w:tc>
      </w:tr>
      <w:tr w:rsidR="00CD406F" w:rsidRPr="008D548B" w14:paraId="0DAE2135" w14:textId="77777777" w:rsidTr="00D75DFD">
        <w:tc>
          <w:tcPr>
            <w:tcW w:w="4894" w:type="dxa"/>
          </w:tcPr>
          <w:p w14:paraId="66FC8DC9" w14:textId="0499B42F" w:rsidR="00820F98" w:rsidRPr="00450E55" w:rsidRDefault="00820F98" w:rsidP="00D75DFD">
            <w:pPr>
              <w:pStyle w:val="MGGTextLeft"/>
              <w:tabs>
                <w:tab w:val="left" w:pos="567"/>
              </w:tabs>
              <w:spacing w:line="276" w:lineRule="auto"/>
              <w:rPr>
                <w:sz w:val="22"/>
                <w:szCs w:val="22"/>
                <w:lang w:val="en-US" w:eastAsia="pl-PL"/>
              </w:rPr>
            </w:pPr>
            <w:proofErr w:type="spellStart"/>
            <w:r w:rsidRPr="00450E55">
              <w:rPr>
                <w:b/>
                <w:bCs/>
                <w:sz w:val="22"/>
                <w:szCs w:val="22"/>
                <w:lang w:eastAsia="pl-PL"/>
              </w:rPr>
              <w:t>Ελλάδ</w:t>
            </w:r>
            <w:proofErr w:type="spellEnd"/>
            <w:r w:rsidRPr="00450E55">
              <w:rPr>
                <w:b/>
                <w:bCs/>
                <w:sz w:val="22"/>
                <w:szCs w:val="22"/>
                <w:lang w:eastAsia="pl-PL"/>
              </w:rPr>
              <w:t>α</w:t>
            </w:r>
          </w:p>
          <w:p w14:paraId="01D848CA" w14:textId="383102EA" w:rsidR="00820F98" w:rsidRPr="00450E55" w:rsidRDefault="006001FB" w:rsidP="00D75DFD">
            <w:pPr>
              <w:pStyle w:val="MGGTextLeft"/>
              <w:tabs>
                <w:tab w:val="left" w:pos="567"/>
              </w:tabs>
              <w:spacing w:line="276" w:lineRule="auto"/>
              <w:rPr>
                <w:sz w:val="22"/>
                <w:szCs w:val="22"/>
                <w:lang w:val="en-US" w:eastAsia="pl-PL"/>
              </w:rPr>
            </w:pPr>
            <w:r w:rsidRPr="00450E55">
              <w:rPr>
                <w:noProof/>
                <w:sz w:val="22"/>
                <w:szCs w:val="22"/>
              </w:rPr>
              <w:t>Viatris</w:t>
            </w:r>
            <w:r w:rsidR="00820F98" w:rsidRPr="00450E55">
              <w:rPr>
                <w:sz w:val="22"/>
                <w:szCs w:val="22"/>
                <w:lang w:val="en-US" w:eastAsia="pl-PL"/>
              </w:rPr>
              <w:t xml:space="preserve"> Hellas </w:t>
            </w:r>
            <w:r w:rsidRPr="00450E55">
              <w:rPr>
                <w:sz w:val="22"/>
                <w:szCs w:val="22"/>
                <w:lang w:eastAsia="pl-PL"/>
              </w:rPr>
              <w:t>Ltd</w:t>
            </w:r>
          </w:p>
          <w:p w14:paraId="616D2F05" w14:textId="4B49AAC4" w:rsidR="00820F98" w:rsidRPr="00450E55" w:rsidRDefault="00820F98" w:rsidP="00D75DFD">
            <w:pPr>
              <w:pStyle w:val="MGGTextLeft"/>
              <w:tabs>
                <w:tab w:val="left" w:pos="567"/>
              </w:tabs>
              <w:spacing w:line="276" w:lineRule="auto"/>
              <w:rPr>
                <w:sz w:val="22"/>
                <w:szCs w:val="22"/>
                <w:lang w:val="en-US" w:eastAsia="pl-PL"/>
              </w:rPr>
            </w:pPr>
            <w:proofErr w:type="spellStart"/>
            <w:r w:rsidRPr="00450E55">
              <w:rPr>
                <w:sz w:val="22"/>
                <w:szCs w:val="22"/>
                <w:lang w:eastAsia="pl-PL"/>
              </w:rPr>
              <w:t>Τηλ</w:t>
            </w:r>
            <w:proofErr w:type="spellEnd"/>
            <w:r w:rsidR="00240E04" w:rsidRPr="00450E55">
              <w:rPr>
                <w:sz w:val="22"/>
                <w:szCs w:val="22"/>
                <w:lang w:val="en-US" w:eastAsia="pl-PL"/>
              </w:rPr>
              <w:t>:</w:t>
            </w:r>
            <w:r w:rsidRPr="00450E55">
              <w:rPr>
                <w:sz w:val="22"/>
                <w:szCs w:val="22"/>
                <w:lang w:val="en-US" w:eastAsia="pl-PL"/>
              </w:rPr>
              <w:t xml:space="preserve"> +30 210 </w:t>
            </w:r>
            <w:r w:rsidR="006001FB" w:rsidRPr="00450E55">
              <w:rPr>
                <w:sz w:val="22"/>
                <w:szCs w:val="22"/>
                <w:lang w:val="en-US" w:eastAsia="pl-PL"/>
              </w:rPr>
              <w:t>0 100 002</w:t>
            </w:r>
          </w:p>
          <w:p w14:paraId="34B1B128" w14:textId="77777777" w:rsidR="00820F98" w:rsidRPr="00450E55" w:rsidRDefault="00820F98" w:rsidP="00D75DFD">
            <w:pPr>
              <w:keepNext/>
              <w:keepLines/>
              <w:tabs>
                <w:tab w:val="left" w:pos="-765"/>
              </w:tabs>
              <w:autoSpaceDE w:val="0"/>
              <w:autoSpaceDN w:val="0"/>
              <w:adjustRightInd w:val="0"/>
              <w:rPr>
                <w:szCs w:val="22"/>
                <w:lang w:val="el-GR"/>
              </w:rPr>
            </w:pPr>
          </w:p>
        </w:tc>
        <w:tc>
          <w:tcPr>
            <w:tcW w:w="4894" w:type="dxa"/>
          </w:tcPr>
          <w:p w14:paraId="1FE609F3" w14:textId="77777777" w:rsidR="00820F98" w:rsidRPr="00450E55" w:rsidRDefault="00820F98" w:rsidP="00D75DFD">
            <w:pPr>
              <w:pStyle w:val="MGGTextLeft"/>
              <w:tabs>
                <w:tab w:val="left" w:pos="567"/>
              </w:tabs>
              <w:spacing w:line="276" w:lineRule="auto"/>
              <w:rPr>
                <w:b/>
                <w:bCs/>
                <w:sz w:val="22"/>
                <w:szCs w:val="22"/>
                <w:lang w:val="de-DE" w:eastAsia="pl-PL"/>
              </w:rPr>
            </w:pPr>
            <w:r w:rsidRPr="00450E55">
              <w:rPr>
                <w:b/>
                <w:bCs/>
                <w:sz w:val="22"/>
                <w:szCs w:val="22"/>
                <w:lang w:val="de-DE" w:eastAsia="pl-PL"/>
              </w:rPr>
              <w:t>Österreich</w:t>
            </w:r>
          </w:p>
          <w:p w14:paraId="57186E84" w14:textId="415B76B1" w:rsidR="00820F98" w:rsidRPr="00450E55" w:rsidRDefault="003E1751" w:rsidP="00D75DFD">
            <w:pPr>
              <w:pStyle w:val="MGGTextLeft"/>
              <w:tabs>
                <w:tab w:val="left" w:pos="567"/>
              </w:tabs>
              <w:spacing w:line="276" w:lineRule="auto"/>
              <w:rPr>
                <w:bCs/>
                <w:iCs/>
                <w:sz w:val="22"/>
                <w:szCs w:val="22"/>
                <w:lang w:val="de-DE" w:eastAsia="pl-PL"/>
              </w:rPr>
            </w:pPr>
            <w:proofErr w:type="spellStart"/>
            <w:ins w:id="187" w:author="Regulatory Poland" w:date="2025-05-20T14:12:00Z">
              <w:r w:rsidRPr="003E1751">
                <w:rPr>
                  <w:bCs/>
                  <w:iCs/>
                  <w:sz w:val="22"/>
                  <w:szCs w:val="22"/>
                  <w:lang w:val="de-DE" w:eastAsia="pl-PL"/>
                </w:rPr>
                <w:t>Viatris</w:t>
              </w:r>
              <w:proofErr w:type="spellEnd"/>
              <w:r w:rsidRPr="003E1751">
                <w:rPr>
                  <w:bCs/>
                  <w:iCs/>
                  <w:sz w:val="22"/>
                  <w:szCs w:val="22"/>
                  <w:lang w:val="de-DE" w:eastAsia="pl-PL"/>
                </w:rPr>
                <w:t xml:space="preserve"> Austria</w:t>
              </w:r>
            </w:ins>
            <w:del w:id="188" w:author="Regulatory Poland" w:date="2025-05-20T14:12:00Z">
              <w:r w:rsidR="00820F98" w:rsidRPr="00450E55" w:rsidDel="003E1751">
                <w:rPr>
                  <w:bCs/>
                  <w:iCs/>
                  <w:sz w:val="22"/>
                  <w:szCs w:val="22"/>
                  <w:lang w:val="de-DE" w:eastAsia="pl-PL"/>
                </w:rPr>
                <w:delText>Arcana Arzneimittel</w:delText>
              </w:r>
            </w:del>
            <w:r w:rsidR="00820F98" w:rsidRPr="00450E55">
              <w:rPr>
                <w:bCs/>
                <w:iCs/>
                <w:sz w:val="22"/>
                <w:szCs w:val="22"/>
                <w:lang w:val="de-DE" w:eastAsia="pl-PL"/>
              </w:rPr>
              <w:t xml:space="preserve"> GmbH</w:t>
            </w:r>
          </w:p>
          <w:p w14:paraId="5F54A37B" w14:textId="330BA04A" w:rsidR="00820F98" w:rsidRPr="00450E55" w:rsidRDefault="00820F98" w:rsidP="00D75DFD">
            <w:pPr>
              <w:pStyle w:val="MGGTextLeft"/>
              <w:tabs>
                <w:tab w:val="left" w:pos="567"/>
              </w:tabs>
              <w:spacing w:line="276" w:lineRule="auto"/>
              <w:rPr>
                <w:sz w:val="22"/>
                <w:szCs w:val="22"/>
                <w:lang w:val="de-DE" w:eastAsia="pl-PL"/>
              </w:rPr>
            </w:pPr>
            <w:r w:rsidRPr="00450E55">
              <w:rPr>
                <w:noProof/>
                <w:sz w:val="22"/>
                <w:szCs w:val="22"/>
                <w:lang w:val="de-DE" w:eastAsia="pl-PL"/>
              </w:rPr>
              <w:t xml:space="preserve">Tel: </w:t>
            </w:r>
            <w:r w:rsidRPr="00450E55">
              <w:rPr>
                <w:bCs/>
                <w:iCs/>
                <w:sz w:val="22"/>
                <w:szCs w:val="22"/>
                <w:lang w:val="de-DE" w:eastAsia="pl-PL"/>
              </w:rPr>
              <w:t xml:space="preserve">+43 1 </w:t>
            </w:r>
            <w:del w:id="189" w:author="Regulatory Poland" w:date="2025-05-20T14:12:00Z">
              <w:r w:rsidRPr="00450E55" w:rsidDel="003E1751">
                <w:rPr>
                  <w:bCs/>
                  <w:iCs/>
                  <w:sz w:val="22"/>
                  <w:szCs w:val="22"/>
                  <w:lang w:val="de-DE" w:eastAsia="pl-PL"/>
                </w:rPr>
                <w:delText>416 2418</w:delText>
              </w:r>
            </w:del>
            <w:ins w:id="190" w:author="Regulatory Poland" w:date="2025-05-20T14:12:00Z">
              <w:r w:rsidR="003E1751">
                <w:rPr>
                  <w:bCs/>
                  <w:iCs/>
                  <w:sz w:val="22"/>
                  <w:szCs w:val="22"/>
                  <w:lang w:val="de-DE" w:eastAsia="pl-PL"/>
                </w:rPr>
                <w:t>86390</w:t>
              </w:r>
            </w:ins>
          </w:p>
          <w:p w14:paraId="4D10843E" w14:textId="77777777" w:rsidR="00820F98" w:rsidRPr="00450E55" w:rsidRDefault="00820F98" w:rsidP="00D75DFD">
            <w:pPr>
              <w:keepNext/>
              <w:keepLines/>
              <w:tabs>
                <w:tab w:val="left" w:pos="-765"/>
              </w:tabs>
              <w:autoSpaceDE w:val="0"/>
              <w:autoSpaceDN w:val="0"/>
              <w:adjustRightInd w:val="0"/>
              <w:rPr>
                <w:szCs w:val="22"/>
                <w:lang w:val="de-DE"/>
              </w:rPr>
            </w:pPr>
          </w:p>
        </w:tc>
      </w:tr>
      <w:tr w:rsidR="00CD406F" w:rsidRPr="00C0762F" w14:paraId="0C21B540" w14:textId="77777777" w:rsidTr="00D75DFD">
        <w:tc>
          <w:tcPr>
            <w:tcW w:w="4894" w:type="dxa"/>
          </w:tcPr>
          <w:p w14:paraId="6C3CAA32" w14:textId="77777777" w:rsidR="00820F98" w:rsidRPr="00450E55" w:rsidRDefault="00820F98" w:rsidP="00D75DFD">
            <w:pPr>
              <w:pStyle w:val="MGGTextLeft"/>
              <w:tabs>
                <w:tab w:val="left" w:pos="567"/>
              </w:tabs>
              <w:spacing w:line="276" w:lineRule="auto"/>
              <w:rPr>
                <w:b/>
                <w:bCs/>
                <w:sz w:val="22"/>
                <w:szCs w:val="22"/>
                <w:lang w:val="es-ES" w:eastAsia="pl-PL"/>
              </w:rPr>
            </w:pPr>
            <w:r w:rsidRPr="00450E55">
              <w:rPr>
                <w:b/>
                <w:bCs/>
                <w:sz w:val="22"/>
                <w:szCs w:val="22"/>
                <w:lang w:val="es-ES" w:eastAsia="pl-PL"/>
              </w:rPr>
              <w:t>España</w:t>
            </w:r>
          </w:p>
          <w:p w14:paraId="6E5A25FD" w14:textId="27C4F92A" w:rsidR="00820F98" w:rsidRPr="00450E55" w:rsidRDefault="00EB69F6" w:rsidP="00D75DFD">
            <w:pPr>
              <w:pStyle w:val="MGGTextLeft"/>
              <w:tabs>
                <w:tab w:val="left" w:pos="567"/>
              </w:tabs>
              <w:spacing w:line="276" w:lineRule="auto"/>
              <w:rPr>
                <w:sz w:val="22"/>
                <w:szCs w:val="22"/>
                <w:lang w:val="es-ES" w:eastAsia="pl-PL"/>
              </w:rPr>
            </w:pPr>
            <w:r w:rsidRPr="00450E55">
              <w:rPr>
                <w:sz w:val="22"/>
                <w:szCs w:val="22"/>
                <w:lang w:val="es-ES" w:eastAsia="pl-PL"/>
              </w:rPr>
              <w:t>Viatris</w:t>
            </w:r>
            <w:r w:rsidR="00820F98" w:rsidRPr="00450E55">
              <w:rPr>
                <w:sz w:val="22"/>
                <w:szCs w:val="22"/>
                <w:lang w:val="es-ES" w:eastAsia="pl-PL"/>
              </w:rPr>
              <w:t xml:space="preserve"> Pharmaceuticals, S.L</w:t>
            </w:r>
            <w:r w:rsidRPr="00450E55">
              <w:rPr>
                <w:sz w:val="22"/>
                <w:szCs w:val="22"/>
                <w:lang w:val="es-ES" w:eastAsia="pl-PL"/>
              </w:rPr>
              <w:t>.</w:t>
            </w:r>
            <w:del w:id="191" w:author="Regulatory Poland" w:date="2025-05-20T14:12:00Z">
              <w:r w:rsidRPr="00450E55" w:rsidDel="003E1751">
                <w:rPr>
                  <w:sz w:val="22"/>
                  <w:szCs w:val="22"/>
                  <w:lang w:val="es-ES" w:eastAsia="pl-PL"/>
                </w:rPr>
                <w:delText>U</w:delText>
              </w:r>
            </w:del>
          </w:p>
          <w:p w14:paraId="1370556C" w14:textId="77777777" w:rsidR="00820F98" w:rsidRPr="00450E55" w:rsidRDefault="00820F98" w:rsidP="00D75DFD">
            <w:pPr>
              <w:pStyle w:val="MGGTextLeft"/>
              <w:tabs>
                <w:tab w:val="left" w:pos="567"/>
              </w:tabs>
              <w:spacing w:line="276" w:lineRule="auto"/>
              <w:rPr>
                <w:sz w:val="22"/>
                <w:szCs w:val="22"/>
                <w:lang w:val="es-ES" w:eastAsia="pl-PL"/>
              </w:rPr>
            </w:pPr>
            <w:r w:rsidRPr="00450E55">
              <w:rPr>
                <w:noProof/>
                <w:sz w:val="22"/>
                <w:szCs w:val="22"/>
                <w:lang w:val="es-ES" w:eastAsia="pl-PL"/>
              </w:rPr>
              <w:t xml:space="preserve">Tel: </w:t>
            </w:r>
            <w:r w:rsidRPr="00450E55">
              <w:rPr>
                <w:sz w:val="22"/>
                <w:szCs w:val="22"/>
                <w:lang w:val="es-ES" w:eastAsia="pl-PL"/>
              </w:rPr>
              <w:t>+ 34 900 102 712</w:t>
            </w:r>
          </w:p>
          <w:p w14:paraId="5789C31C" w14:textId="77777777" w:rsidR="00820F98" w:rsidRPr="00450E55" w:rsidRDefault="00820F98" w:rsidP="00D75DFD">
            <w:pPr>
              <w:keepNext/>
              <w:keepLines/>
              <w:tabs>
                <w:tab w:val="left" w:pos="-765"/>
              </w:tabs>
              <w:autoSpaceDE w:val="0"/>
              <w:autoSpaceDN w:val="0"/>
              <w:adjustRightInd w:val="0"/>
              <w:rPr>
                <w:szCs w:val="22"/>
                <w:lang w:val="es-ES"/>
              </w:rPr>
            </w:pPr>
          </w:p>
        </w:tc>
        <w:tc>
          <w:tcPr>
            <w:tcW w:w="4894" w:type="dxa"/>
          </w:tcPr>
          <w:p w14:paraId="5B0EEFD3" w14:textId="77777777" w:rsidR="00820F98" w:rsidRPr="00450E55" w:rsidRDefault="00820F98" w:rsidP="00D75DFD">
            <w:pPr>
              <w:pStyle w:val="MGGTextLeft"/>
              <w:tabs>
                <w:tab w:val="left" w:pos="567"/>
              </w:tabs>
              <w:spacing w:line="276" w:lineRule="auto"/>
              <w:rPr>
                <w:sz w:val="22"/>
                <w:szCs w:val="22"/>
                <w:lang w:val="es-ES" w:eastAsia="pl-PL"/>
              </w:rPr>
            </w:pPr>
            <w:r w:rsidRPr="00450E55">
              <w:rPr>
                <w:b/>
                <w:bCs/>
                <w:sz w:val="22"/>
                <w:szCs w:val="22"/>
                <w:lang w:val="es-ES" w:eastAsia="pl-PL"/>
              </w:rPr>
              <w:t>Polska</w:t>
            </w:r>
          </w:p>
          <w:p w14:paraId="671345A5" w14:textId="2273E92A" w:rsidR="00820F98" w:rsidRPr="00450E55" w:rsidRDefault="00A218A3" w:rsidP="00D75DFD">
            <w:pPr>
              <w:pStyle w:val="MGGTextLeft"/>
              <w:tabs>
                <w:tab w:val="left" w:pos="567"/>
              </w:tabs>
              <w:spacing w:line="276" w:lineRule="auto"/>
              <w:rPr>
                <w:sz w:val="22"/>
                <w:szCs w:val="22"/>
                <w:lang w:val="es-ES" w:eastAsia="pl-PL"/>
              </w:rPr>
            </w:pPr>
            <w:r>
              <w:rPr>
                <w:sz w:val="22"/>
                <w:szCs w:val="22"/>
                <w:lang w:val="es-ES" w:eastAsia="pl-PL"/>
              </w:rPr>
              <w:t>Viatris</w:t>
            </w:r>
            <w:r w:rsidRPr="00450E55">
              <w:rPr>
                <w:sz w:val="22"/>
                <w:szCs w:val="22"/>
                <w:lang w:val="es-ES" w:eastAsia="pl-PL"/>
              </w:rPr>
              <w:t xml:space="preserve"> </w:t>
            </w:r>
            <w:r w:rsidR="00820F98" w:rsidRPr="00450E55">
              <w:rPr>
                <w:sz w:val="22"/>
                <w:szCs w:val="22"/>
                <w:lang w:val="es-ES" w:eastAsia="pl-PL"/>
              </w:rPr>
              <w:t>Healthcare Sp. z o.o.</w:t>
            </w:r>
          </w:p>
          <w:p w14:paraId="6963BC88" w14:textId="4A9795D3" w:rsidR="00820F98" w:rsidRPr="00450E55" w:rsidRDefault="00820F98" w:rsidP="00D75DFD">
            <w:pPr>
              <w:pStyle w:val="MGGTextLeft"/>
              <w:tabs>
                <w:tab w:val="left" w:pos="567"/>
              </w:tabs>
              <w:spacing w:line="276" w:lineRule="auto"/>
              <w:rPr>
                <w:sz w:val="22"/>
                <w:szCs w:val="22"/>
                <w:lang w:val="es-ES" w:eastAsia="pl-PL"/>
              </w:rPr>
            </w:pPr>
            <w:r w:rsidRPr="00450E55">
              <w:rPr>
                <w:bCs/>
                <w:iCs/>
                <w:noProof/>
                <w:sz w:val="22"/>
                <w:szCs w:val="22"/>
                <w:lang w:val="es-ES" w:eastAsia="pl-PL"/>
              </w:rPr>
              <w:t>Tel: + 48 22 546 64 00</w:t>
            </w:r>
          </w:p>
          <w:p w14:paraId="32449555" w14:textId="77777777" w:rsidR="00820F98" w:rsidRPr="00450E55" w:rsidRDefault="00820F98" w:rsidP="00D75DFD">
            <w:pPr>
              <w:keepNext/>
              <w:keepLines/>
              <w:tabs>
                <w:tab w:val="left" w:pos="-765"/>
              </w:tabs>
              <w:autoSpaceDE w:val="0"/>
              <w:autoSpaceDN w:val="0"/>
              <w:adjustRightInd w:val="0"/>
              <w:rPr>
                <w:szCs w:val="22"/>
                <w:lang w:val="es-ES"/>
              </w:rPr>
            </w:pPr>
          </w:p>
        </w:tc>
      </w:tr>
      <w:tr w:rsidR="00CD406F" w:rsidRPr="00450E55" w14:paraId="273FCDB4" w14:textId="77777777" w:rsidTr="00D75DFD">
        <w:tc>
          <w:tcPr>
            <w:tcW w:w="4894" w:type="dxa"/>
          </w:tcPr>
          <w:p w14:paraId="043303CA" w14:textId="77777777" w:rsidR="00820F98" w:rsidRPr="00450E55" w:rsidRDefault="00820F98" w:rsidP="00D75DFD">
            <w:pPr>
              <w:pStyle w:val="MGGTextLeft"/>
              <w:tabs>
                <w:tab w:val="left" w:pos="567"/>
              </w:tabs>
              <w:spacing w:line="276" w:lineRule="auto"/>
              <w:rPr>
                <w:b/>
                <w:bCs/>
                <w:sz w:val="22"/>
                <w:szCs w:val="22"/>
                <w:lang w:val="fr-FR" w:eastAsia="pl-PL"/>
              </w:rPr>
            </w:pPr>
            <w:r w:rsidRPr="00450E55">
              <w:rPr>
                <w:b/>
                <w:bCs/>
                <w:sz w:val="22"/>
                <w:szCs w:val="22"/>
                <w:lang w:val="fr-FR" w:eastAsia="pl-PL"/>
              </w:rPr>
              <w:t>France</w:t>
            </w:r>
          </w:p>
          <w:p w14:paraId="5154E1F7" w14:textId="77777777" w:rsidR="003E1751" w:rsidRDefault="00EB69F6" w:rsidP="00D75DFD">
            <w:pPr>
              <w:pStyle w:val="MGGTextLeft"/>
              <w:tabs>
                <w:tab w:val="left" w:pos="567"/>
              </w:tabs>
              <w:spacing w:line="276" w:lineRule="auto"/>
              <w:rPr>
                <w:ins w:id="192" w:author="Regulatory Poland" w:date="2025-05-20T14:12:00Z"/>
                <w:sz w:val="22"/>
                <w:szCs w:val="22"/>
                <w:lang w:val="fr-FR" w:eastAsia="pl-PL"/>
              </w:rPr>
            </w:pPr>
            <w:r w:rsidRPr="00450E55">
              <w:rPr>
                <w:sz w:val="22"/>
                <w:szCs w:val="22"/>
                <w:lang w:val="fr-FR" w:eastAsia="pl-PL"/>
              </w:rPr>
              <w:t>Viatris Santé</w:t>
            </w:r>
            <w:r w:rsidRPr="00450E55" w:rsidDel="00EB69F6">
              <w:rPr>
                <w:sz w:val="22"/>
                <w:szCs w:val="22"/>
                <w:lang w:val="fr-FR" w:eastAsia="pl-PL"/>
              </w:rPr>
              <w:t xml:space="preserve"> </w:t>
            </w:r>
          </w:p>
          <w:p w14:paraId="0A2F3B82" w14:textId="23175642" w:rsidR="00820F98" w:rsidRPr="00450E55" w:rsidRDefault="00820F98" w:rsidP="00D75DFD">
            <w:pPr>
              <w:pStyle w:val="MGGTextLeft"/>
              <w:tabs>
                <w:tab w:val="left" w:pos="567"/>
              </w:tabs>
              <w:spacing w:line="276" w:lineRule="auto"/>
              <w:rPr>
                <w:sz w:val="22"/>
                <w:szCs w:val="22"/>
                <w:lang w:val="fr-FR" w:eastAsia="pl-PL"/>
              </w:rPr>
            </w:pPr>
            <w:r w:rsidRPr="00450E55">
              <w:rPr>
                <w:sz w:val="22"/>
                <w:szCs w:val="22"/>
                <w:lang w:val="fr-LU"/>
              </w:rPr>
              <w:t xml:space="preserve">Tél: </w:t>
            </w:r>
            <w:r w:rsidRPr="00450E55">
              <w:rPr>
                <w:bCs/>
                <w:sz w:val="22"/>
                <w:szCs w:val="22"/>
                <w:lang w:val="fr-FR" w:eastAsia="pl-PL"/>
              </w:rPr>
              <w:t>+33 4 37 25 75 00</w:t>
            </w:r>
          </w:p>
          <w:p w14:paraId="510A90BD" w14:textId="77777777" w:rsidR="00820F98" w:rsidRPr="00450E55" w:rsidRDefault="00820F98" w:rsidP="00D75DFD">
            <w:pPr>
              <w:keepNext/>
              <w:keepLines/>
              <w:tabs>
                <w:tab w:val="left" w:pos="-765"/>
              </w:tabs>
              <w:autoSpaceDE w:val="0"/>
              <w:autoSpaceDN w:val="0"/>
              <w:adjustRightInd w:val="0"/>
              <w:rPr>
                <w:szCs w:val="22"/>
                <w:lang w:val="fr-FR"/>
              </w:rPr>
            </w:pPr>
          </w:p>
        </w:tc>
        <w:tc>
          <w:tcPr>
            <w:tcW w:w="4894" w:type="dxa"/>
          </w:tcPr>
          <w:p w14:paraId="1D5F8A70" w14:textId="77777777" w:rsidR="00820F98" w:rsidRPr="00450E55" w:rsidRDefault="00820F98" w:rsidP="00D75DFD">
            <w:pPr>
              <w:pStyle w:val="MGGTextLeft"/>
              <w:tabs>
                <w:tab w:val="left" w:pos="567"/>
              </w:tabs>
              <w:spacing w:line="276" w:lineRule="auto"/>
              <w:rPr>
                <w:b/>
                <w:bCs/>
                <w:sz w:val="22"/>
                <w:szCs w:val="22"/>
                <w:lang w:eastAsia="pl-PL"/>
              </w:rPr>
            </w:pPr>
            <w:r w:rsidRPr="00450E55">
              <w:rPr>
                <w:b/>
                <w:bCs/>
                <w:sz w:val="22"/>
                <w:szCs w:val="22"/>
                <w:lang w:eastAsia="pl-PL"/>
              </w:rPr>
              <w:t>Portugal</w:t>
            </w:r>
          </w:p>
          <w:p w14:paraId="754EB41D" w14:textId="3B70C648" w:rsidR="00820F98" w:rsidRPr="00450E55" w:rsidRDefault="00820F98" w:rsidP="00D75DFD">
            <w:pPr>
              <w:pStyle w:val="MGGTextLeft"/>
              <w:tabs>
                <w:tab w:val="left" w:pos="567"/>
              </w:tabs>
              <w:spacing w:line="276" w:lineRule="auto"/>
              <w:rPr>
                <w:sz w:val="22"/>
                <w:szCs w:val="22"/>
                <w:highlight w:val="yellow"/>
                <w:lang w:eastAsia="pl-PL"/>
              </w:rPr>
            </w:pPr>
            <w:r w:rsidRPr="00450E55">
              <w:rPr>
                <w:sz w:val="22"/>
                <w:szCs w:val="22"/>
                <w:lang w:eastAsia="pl-PL"/>
              </w:rPr>
              <w:t xml:space="preserve">Mylan, </w:t>
            </w:r>
            <w:proofErr w:type="spellStart"/>
            <w:r w:rsidRPr="00450E55">
              <w:rPr>
                <w:sz w:val="22"/>
                <w:szCs w:val="22"/>
                <w:lang w:eastAsia="pl-PL"/>
              </w:rPr>
              <w:t>Lda</w:t>
            </w:r>
            <w:proofErr w:type="spellEnd"/>
            <w:r w:rsidRPr="00450E55">
              <w:rPr>
                <w:sz w:val="22"/>
                <w:szCs w:val="22"/>
                <w:lang w:eastAsia="pl-PL"/>
              </w:rPr>
              <w:t>.</w:t>
            </w:r>
          </w:p>
          <w:p w14:paraId="6760BD09" w14:textId="65735910" w:rsidR="00820F98" w:rsidRPr="00450E55" w:rsidRDefault="00820F98" w:rsidP="00D75DFD">
            <w:pPr>
              <w:pStyle w:val="MGGTextLeft"/>
              <w:tabs>
                <w:tab w:val="left" w:pos="567"/>
              </w:tabs>
              <w:spacing w:line="276" w:lineRule="auto"/>
              <w:rPr>
                <w:sz w:val="22"/>
                <w:szCs w:val="22"/>
                <w:lang w:eastAsia="pl-PL"/>
              </w:rPr>
            </w:pPr>
            <w:r w:rsidRPr="00450E55">
              <w:rPr>
                <w:noProof/>
                <w:sz w:val="22"/>
                <w:szCs w:val="22"/>
                <w:lang w:eastAsia="pl-PL"/>
              </w:rPr>
              <w:t xml:space="preserve">Tel: + 351 21 412 72 </w:t>
            </w:r>
            <w:r w:rsidR="003E1751">
              <w:rPr>
                <w:noProof/>
                <w:sz w:val="22"/>
                <w:szCs w:val="22"/>
                <w:lang w:eastAsia="pl-PL"/>
              </w:rPr>
              <w:t>00</w:t>
            </w:r>
          </w:p>
          <w:p w14:paraId="0540EFE5" w14:textId="77777777" w:rsidR="00820F98" w:rsidRPr="00450E55" w:rsidRDefault="00820F98" w:rsidP="00D75DFD">
            <w:pPr>
              <w:keepNext/>
              <w:keepLines/>
              <w:tabs>
                <w:tab w:val="left" w:pos="-765"/>
              </w:tabs>
              <w:autoSpaceDE w:val="0"/>
              <w:autoSpaceDN w:val="0"/>
              <w:adjustRightInd w:val="0"/>
              <w:rPr>
                <w:szCs w:val="22"/>
                <w:lang w:val="pt-PT"/>
              </w:rPr>
            </w:pPr>
          </w:p>
        </w:tc>
      </w:tr>
      <w:tr w:rsidR="00CD406F" w:rsidRPr="008D548B" w14:paraId="36BFF018" w14:textId="77777777" w:rsidTr="00D75DFD">
        <w:tc>
          <w:tcPr>
            <w:tcW w:w="4894" w:type="dxa"/>
          </w:tcPr>
          <w:p w14:paraId="55C33DFE" w14:textId="77777777" w:rsidR="00820F98" w:rsidRPr="00450E55" w:rsidRDefault="00820F98" w:rsidP="00D75DFD">
            <w:pPr>
              <w:pStyle w:val="MGGTextLeft"/>
              <w:tabs>
                <w:tab w:val="left" w:pos="567"/>
              </w:tabs>
              <w:spacing w:line="276" w:lineRule="auto"/>
              <w:rPr>
                <w:b/>
                <w:bCs/>
                <w:sz w:val="22"/>
                <w:szCs w:val="22"/>
                <w:lang w:val="pl-PL" w:eastAsia="pl-PL"/>
              </w:rPr>
            </w:pPr>
            <w:proofErr w:type="spellStart"/>
            <w:r w:rsidRPr="00450E55">
              <w:rPr>
                <w:b/>
                <w:bCs/>
                <w:sz w:val="22"/>
                <w:szCs w:val="22"/>
                <w:lang w:val="pl-PL" w:eastAsia="pl-PL"/>
              </w:rPr>
              <w:t>Hrvatska</w:t>
            </w:r>
            <w:proofErr w:type="spellEnd"/>
          </w:p>
          <w:p w14:paraId="3E2E1DAE" w14:textId="5F96742D" w:rsidR="00820F98" w:rsidRPr="00450E55" w:rsidRDefault="00F23E3D" w:rsidP="00D75DFD">
            <w:pPr>
              <w:pStyle w:val="MGGTextLeft"/>
              <w:tabs>
                <w:tab w:val="left" w:pos="567"/>
              </w:tabs>
              <w:spacing w:line="276" w:lineRule="auto"/>
              <w:rPr>
                <w:bCs/>
                <w:sz w:val="22"/>
                <w:szCs w:val="22"/>
                <w:lang w:val="pl-PL" w:eastAsia="pl-PL"/>
              </w:rPr>
            </w:pPr>
            <w:proofErr w:type="spellStart"/>
            <w:r w:rsidRPr="00450E55">
              <w:rPr>
                <w:bCs/>
                <w:sz w:val="22"/>
                <w:szCs w:val="22"/>
                <w:lang w:val="pl-PL" w:eastAsia="pl-PL"/>
              </w:rPr>
              <w:t>Viatris</w:t>
            </w:r>
            <w:proofErr w:type="spellEnd"/>
            <w:r w:rsidRPr="00450E55">
              <w:rPr>
                <w:bCs/>
                <w:sz w:val="22"/>
                <w:szCs w:val="22"/>
                <w:lang w:val="pl-PL" w:eastAsia="pl-PL"/>
              </w:rPr>
              <w:t xml:space="preserve"> </w:t>
            </w:r>
            <w:proofErr w:type="spellStart"/>
            <w:r w:rsidR="00820F98" w:rsidRPr="00450E55">
              <w:rPr>
                <w:bCs/>
                <w:sz w:val="22"/>
                <w:szCs w:val="22"/>
                <w:lang w:val="pl-PL" w:eastAsia="pl-PL"/>
              </w:rPr>
              <w:t>Hrvatska</w:t>
            </w:r>
            <w:proofErr w:type="spellEnd"/>
            <w:r w:rsidR="00820F98" w:rsidRPr="00450E55">
              <w:rPr>
                <w:bCs/>
                <w:sz w:val="22"/>
                <w:szCs w:val="22"/>
                <w:lang w:val="pl-PL" w:eastAsia="pl-PL"/>
              </w:rPr>
              <w:t xml:space="preserve"> </w:t>
            </w:r>
            <w:proofErr w:type="spellStart"/>
            <w:r w:rsidR="00820F98" w:rsidRPr="00450E55">
              <w:rPr>
                <w:bCs/>
                <w:sz w:val="22"/>
                <w:szCs w:val="22"/>
                <w:lang w:val="pl-PL" w:eastAsia="pl-PL"/>
              </w:rPr>
              <w:t>d.o.o</w:t>
            </w:r>
            <w:proofErr w:type="spellEnd"/>
            <w:r w:rsidR="00820F98" w:rsidRPr="00450E55">
              <w:rPr>
                <w:bCs/>
                <w:sz w:val="22"/>
                <w:szCs w:val="22"/>
                <w:lang w:val="pl-PL" w:eastAsia="pl-PL"/>
              </w:rPr>
              <w:t>.</w:t>
            </w:r>
          </w:p>
          <w:p w14:paraId="0A355EFA" w14:textId="77777777" w:rsidR="00820F98" w:rsidRPr="00450E55" w:rsidRDefault="00820F98" w:rsidP="00D75DFD">
            <w:pPr>
              <w:pStyle w:val="MGGTextLeft"/>
              <w:tabs>
                <w:tab w:val="left" w:pos="567"/>
              </w:tabs>
              <w:spacing w:line="276" w:lineRule="auto"/>
              <w:rPr>
                <w:bCs/>
                <w:sz w:val="22"/>
                <w:szCs w:val="22"/>
                <w:lang w:eastAsia="pl-PL"/>
              </w:rPr>
            </w:pPr>
            <w:r w:rsidRPr="00450E55">
              <w:rPr>
                <w:bCs/>
                <w:sz w:val="22"/>
                <w:szCs w:val="22"/>
                <w:lang w:eastAsia="pl-PL"/>
              </w:rPr>
              <w:t>Tel: +385 1 23 50 599</w:t>
            </w:r>
          </w:p>
          <w:p w14:paraId="3C894A3A" w14:textId="77777777" w:rsidR="00820F98" w:rsidRPr="00450E55" w:rsidRDefault="00820F98" w:rsidP="00D75DFD">
            <w:pPr>
              <w:keepNext/>
              <w:keepLines/>
              <w:tabs>
                <w:tab w:val="left" w:pos="-765"/>
              </w:tabs>
              <w:autoSpaceDE w:val="0"/>
              <w:autoSpaceDN w:val="0"/>
              <w:adjustRightInd w:val="0"/>
              <w:rPr>
                <w:b/>
                <w:bCs/>
                <w:szCs w:val="22"/>
              </w:rPr>
            </w:pPr>
            <w:r w:rsidRPr="00450E55">
              <w:rPr>
                <w:szCs w:val="22"/>
              </w:rPr>
              <w:t xml:space="preserve"> </w:t>
            </w:r>
          </w:p>
        </w:tc>
        <w:tc>
          <w:tcPr>
            <w:tcW w:w="4894" w:type="dxa"/>
          </w:tcPr>
          <w:p w14:paraId="79F16FC1" w14:textId="77777777" w:rsidR="00820F98" w:rsidRPr="00450E55" w:rsidRDefault="00820F98" w:rsidP="00D75DFD">
            <w:pPr>
              <w:pStyle w:val="MGGTextLeft"/>
              <w:tabs>
                <w:tab w:val="left" w:pos="567"/>
              </w:tabs>
              <w:spacing w:line="276" w:lineRule="auto"/>
              <w:rPr>
                <w:b/>
                <w:bCs/>
                <w:sz w:val="22"/>
                <w:szCs w:val="22"/>
                <w:lang w:eastAsia="pl-PL"/>
              </w:rPr>
            </w:pPr>
            <w:proofErr w:type="spellStart"/>
            <w:r w:rsidRPr="00450E55">
              <w:rPr>
                <w:b/>
                <w:bCs/>
                <w:sz w:val="22"/>
                <w:szCs w:val="22"/>
                <w:lang w:eastAsia="pl-PL"/>
              </w:rPr>
              <w:t>România</w:t>
            </w:r>
            <w:proofErr w:type="spellEnd"/>
          </w:p>
          <w:p w14:paraId="3E593367" w14:textId="77777777" w:rsidR="00820F98" w:rsidRPr="00450E55" w:rsidRDefault="00820F98" w:rsidP="00D75DFD">
            <w:pPr>
              <w:pStyle w:val="MGGTextLeft"/>
              <w:tabs>
                <w:tab w:val="left" w:pos="567"/>
              </w:tabs>
              <w:spacing w:line="276" w:lineRule="auto"/>
              <w:rPr>
                <w:sz w:val="22"/>
                <w:szCs w:val="22"/>
                <w:lang w:eastAsia="pl-PL"/>
              </w:rPr>
            </w:pPr>
            <w:r w:rsidRPr="00450E55">
              <w:rPr>
                <w:noProof/>
                <w:sz w:val="22"/>
                <w:szCs w:val="22"/>
                <w:lang w:eastAsia="pl-PL"/>
              </w:rPr>
              <w:t>BGP Products SRL</w:t>
            </w:r>
          </w:p>
          <w:p w14:paraId="7F15CCA8" w14:textId="77777777" w:rsidR="00820F98" w:rsidRPr="00450E55" w:rsidRDefault="00820F98" w:rsidP="00D75DFD">
            <w:pPr>
              <w:pStyle w:val="MGGTextLeft"/>
              <w:tabs>
                <w:tab w:val="left" w:pos="567"/>
              </w:tabs>
              <w:spacing w:line="276" w:lineRule="auto"/>
              <w:rPr>
                <w:sz w:val="22"/>
                <w:szCs w:val="22"/>
                <w:lang w:eastAsia="pl-PL"/>
              </w:rPr>
            </w:pPr>
            <w:r w:rsidRPr="00450E55">
              <w:rPr>
                <w:noProof/>
                <w:sz w:val="22"/>
                <w:szCs w:val="22"/>
                <w:lang w:eastAsia="pl-PL"/>
              </w:rPr>
              <w:t>Tel: +40 372 579 000</w:t>
            </w:r>
          </w:p>
          <w:p w14:paraId="02594BDC" w14:textId="77777777" w:rsidR="00820F98" w:rsidRPr="00450E55" w:rsidRDefault="00820F98" w:rsidP="00D75DFD">
            <w:pPr>
              <w:keepNext/>
              <w:keepLines/>
              <w:tabs>
                <w:tab w:val="left" w:pos="-765"/>
              </w:tabs>
              <w:autoSpaceDE w:val="0"/>
              <w:autoSpaceDN w:val="0"/>
              <w:adjustRightInd w:val="0"/>
              <w:rPr>
                <w:b/>
                <w:szCs w:val="22"/>
                <w:lang w:val="en-US"/>
              </w:rPr>
            </w:pPr>
          </w:p>
        </w:tc>
      </w:tr>
      <w:tr w:rsidR="00CD406F" w:rsidRPr="00450E55" w14:paraId="776FE6B3" w14:textId="77777777" w:rsidTr="00D75DFD">
        <w:tc>
          <w:tcPr>
            <w:tcW w:w="4894" w:type="dxa"/>
          </w:tcPr>
          <w:p w14:paraId="7C6A92E6" w14:textId="77777777" w:rsidR="00820F98" w:rsidRPr="00450E55" w:rsidRDefault="00820F98" w:rsidP="00D75DFD">
            <w:pPr>
              <w:pStyle w:val="MGGTextLeft"/>
              <w:tabs>
                <w:tab w:val="left" w:pos="567"/>
              </w:tabs>
              <w:spacing w:line="276" w:lineRule="auto"/>
              <w:rPr>
                <w:b/>
                <w:bCs/>
                <w:sz w:val="22"/>
                <w:szCs w:val="22"/>
                <w:lang w:eastAsia="pl-PL"/>
              </w:rPr>
            </w:pPr>
            <w:r w:rsidRPr="00450E55">
              <w:rPr>
                <w:b/>
                <w:bCs/>
                <w:sz w:val="22"/>
                <w:szCs w:val="22"/>
                <w:lang w:eastAsia="pl-PL"/>
              </w:rPr>
              <w:t>Ireland</w:t>
            </w:r>
          </w:p>
          <w:p w14:paraId="1F926BA8" w14:textId="53C4B604" w:rsidR="00820F98" w:rsidRPr="00450E55" w:rsidRDefault="00A218A3" w:rsidP="00D75DFD">
            <w:pPr>
              <w:pStyle w:val="MGGTextLeft"/>
              <w:tabs>
                <w:tab w:val="left" w:pos="567"/>
              </w:tabs>
              <w:spacing w:line="254" w:lineRule="auto"/>
              <w:rPr>
                <w:sz w:val="22"/>
                <w:szCs w:val="22"/>
                <w:lang w:eastAsia="pl-PL"/>
              </w:rPr>
            </w:pPr>
            <w:proofErr w:type="spellStart"/>
            <w:r>
              <w:rPr>
                <w:sz w:val="22"/>
                <w:szCs w:val="22"/>
                <w:lang w:eastAsia="pl-PL"/>
              </w:rPr>
              <w:t>Viatris</w:t>
            </w:r>
            <w:proofErr w:type="spellEnd"/>
            <w:r w:rsidR="00820F98" w:rsidRPr="00450E55">
              <w:rPr>
                <w:sz w:val="22"/>
                <w:szCs w:val="22"/>
                <w:lang w:eastAsia="pl-PL"/>
              </w:rPr>
              <w:t xml:space="preserve"> Limited</w:t>
            </w:r>
          </w:p>
          <w:p w14:paraId="4F38C74D" w14:textId="02B3D818" w:rsidR="00820F98" w:rsidRPr="00450E55" w:rsidRDefault="00240E04" w:rsidP="00D75DFD">
            <w:pPr>
              <w:keepNext/>
              <w:keepLines/>
              <w:tabs>
                <w:tab w:val="left" w:pos="-765"/>
              </w:tabs>
              <w:autoSpaceDE w:val="0"/>
              <w:autoSpaceDN w:val="0"/>
              <w:adjustRightInd w:val="0"/>
              <w:rPr>
                <w:szCs w:val="22"/>
                <w:lang w:val="en-US"/>
              </w:rPr>
            </w:pPr>
            <w:r w:rsidRPr="00450E55">
              <w:rPr>
                <w:szCs w:val="22"/>
                <w:lang w:val="en-US"/>
              </w:rPr>
              <w:t>Tel:</w:t>
            </w:r>
            <w:r w:rsidR="00820F98" w:rsidRPr="00450E55">
              <w:rPr>
                <w:szCs w:val="22"/>
                <w:lang w:val="en-US"/>
              </w:rPr>
              <w:t xml:space="preserve"> +353 (0) 87 </w:t>
            </w:r>
            <w:r w:rsidR="00E92858" w:rsidRPr="00450E55">
              <w:rPr>
                <w:szCs w:val="22"/>
                <w:lang w:val="en-US"/>
              </w:rPr>
              <w:t>1160</w:t>
            </w:r>
          </w:p>
        </w:tc>
        <w:tc>
          <w:tcPr>
            <w:tcW w:w="4894" w:type="dxa"/>
          </w:tcPr>
          <w:p w14:paraId="5042A273" w14:textId="77777777" w:rsidR="00820F98" w:rsidRPr="00450E55" w:rsidRDefault="00820F98" w:rsidP="00D75DFD">
            <w:pPr>
              <w:pStyle w:val="MGGTextLeft"/>
              <w:tabs>
                <w:tab w:val="left" w:pos="567"/>
              </w:tabs>
              <w:spacing w:line="276" w:lineRule="auto"/>
              <w:rPr>
                <w:b/>
                <w:bCs/>
                <w:sz w:val="22"/>
                <w:szCs w:val="22"/>
                <w:lang w:eastAsia="pl-PL"/>
              </w:rPr>
            </w:pPr>
            <w:r w:rsidRPr="00450E55">
              <w:rPr>
                <w:b/>
                <w:bCs/>
                <w:sz w:val="22"/>
                <w:szCs w:val="22"/>
                <w:lang w:eastAsia="pl-PL"/>
              </w:rPr>
              <w:t>Slovenija</w:t>
            </w:r>
          </w:p>
          <w:p w14:paraId="275EE893" w14:textId="2E23EA88" w:rsidR="00820F98" w:rsidRPr="00450E55" w:rsidRDefault="00EB69F6" w:rsidP="00D75DFD">
            <w:pPr>
              <w:spacing w:line="240" w:lineRule="auto"/>
              <w:rPr>
                <w:szCs w:val="22"/>
                <w:lang w:val="en-US"/>
              </w:rPr>
            </w:pPr>
            <w:proofErr w:type="spellStart"/>
            <w:r w:rsidRPr="00450E55">
              <w:rPr>
                <w:szCs w:val="22"/>
                <w:lang w:val="en-US"/>
              </w:rPr>
              <w:t>Viatris</w:t>
            </w:r>
            <w:proofErr w:type="spellEnd"/>
            <w:r w:rsidRPr="00450E55">
              <w:rPr>
                <w:szCs w:val="22"/>
                <w:lang w:val="en-US"/>
              </w:rPr>
              <w:t xml:space="preserve"> d.o.o</w:t>
            </w:r>
            <w:r w:rsidR="00820F98" w:rsidRPr="00450E55">
              <w:rPr>
                <w:szCs w:val="22"/>
                <w:lang w:val="en-US"/>
              </w:rPr>
              <w:t>.</w:t>
            </w:r>
          </w:p>
          <w:p w14:paraId="7F0D1E39" w14:textId="77777777" w:rsidR="00820F98" w:rsidRPr="00450E55" w:rsidRDefault="00820F98" w:rsidP="00D75DFD">
            <w:pPr>
              <w:spacing w:line="240" w:lineRule="auto"/>
              <w:rPr>
                <w:szCs w:val="22"/>
                <w:lang w:val="en-US"/>
              </w:rPr>
            </w:pPr>
            <w:r w:rsidRPr="00450E55">
              <w:rPr>
                <w:szCs w:val="22"/>
                <w:lang w:val="en-US"/>
              </w:rPr>
              <w:t>Tel: + 386 1 23 63 180</w:t>
            </w:r>
          </w:p>
          <w:p w14:paraId="354D7435" w14:textId="77777777" w:rsidR="00820F98" w:rsidRPr="00450E55" w:rsidRDefault="00820F98" w:rsidP="00D75DFD">
            <w:pPr>
              <w:keepNext/>
              <w:keepLines/>
              <w:tabs>
                <w:tab w:val="left" w:pos="-765"/>
              </w:tabs>
              <w:autoSpaceDE w:val="0"/>
              <w:autoSpaceDN w:val="0"/>
              <w:adjustRightInd w:val="0"/>
              <w:rPr>
                <w:szCs w:val="22"/>
                <w:lang w:val="en-US"/>
              </w:rPr>
            </w:pPr>
          </w:p>
        </w:tc>
      </w:tr>
      <w:tr w:rsidR="00CD406F" w:rsidRPr="00450E55" w14:paraId="52095978" w14:textId="77777777" w:rsidTr="00D75DFD">
        <w:tc>
          <w:tcPr>
            <w:tcW w:w="4894" w:type="dxa"/>
          </w:tcPr>
          <w:p w14:paraId="1AF24BE1" w14:textId="77777777" w:rsidR="00820F98" w:rsidRPr="00450E55" w:rsidRDefault="00820F98" w:rsidP="00D75DFD">
            <w:pPr>
              <w:pStyle w:val="MGGTextLeft"/>
              <w:tabs>
                <w:tab w:val="left" w:pos="567"/>
              </w:tabs>
              <w:spacing w:line="276" w:lineRule="auto"/>
              <w:rPr>
                <w:b/>
                <w:bCs/>
                <w:sz w:val="22"/>
                <w:szCs w:val="22"/>
                <w:lang w:eastAsia="pl-PL"/>
              </w:rPr>
            </w:pPr>
            <w:proofErr w:type="spellStart"/>
            <w:r w:rsidRPr="00450E55">
              <w:rPr>
                <w:b/>
                <w:bCs/>
                <w:sz w:val="22"/>
                <w:szCs w:val="22"/>
                <w:lang w:eastAsia="pl-PL"/>
              </w:rPr>
              <w:t>Ísland</w:t>
            </w:r>
            <w:proofErr w:type="spellEnd"/>
          </w:p>
          <w:p w14:paraId="5C55AB1D" w14:textId="77777777" w:rsidR="00820F98" w:rsidRPr="00450E55" w:rsidRDefault="00820F98" w:rsidP="00D75DFD">
            <w:pPr>
              <w:pStyle w:val="MGGTextLeft"/>
              <w:tabs>
                <w:tab w:val="left" w:pos="567"/>
              </w:tabs>
              <w:spacing w:line="276" w:lineRule="auto"/>
              <w:rPr>
                <w:sz w:val="22"/>
                <w:szCs w:val="22"/>
                <w:lang w:eastAsia="pl-PL"/>
              </w:rPr>
            </w:pPr>
            <w:proofErr w:type="spellStart"/>
            <w:r w:rsidRPr="00450E55">
              <w:rPr>
                <w:sz w:val="22"/>
                <w:szCs w:val="22"/>
                <w:lang w:eastAsia="pl-PL"/>
              </w:rPr>
              <w:t>Icepharma</w:t>
            </w:r>
            <w:proofErr w:type="spellEnd"/>
            <w:r w:rsidRPr="00450E55">
              <w:rPr>
                <w:sz w:val="22"/>
                <w:szCs w:val="22"/>
                <w:lang w:eastAsia="pl-PL"/>
              </w:rPr>
              <w:t xml:space="preserve"> hf</w:t>
            </w:r>
          </w:p>
          <w:p w14:paraId="5D925019" w14:textId="77777777" w:rsidR="00820F98" w:rsidRPr="00450E55" w:rsidRDefault="00820F98" w:rsidP="00D75DFD">
            <w:pPr>
              <w:pStyle w:val="MGGTextLeft"/>
              <w:tabs>
                <w:tab w:val="left" w:pos="567"/>
              </w:tabs>
              <w:spacing w:line="276" w:lineRule="auto"/>
              <w:rPr>
                <w:sz w:val="22"/>
                <w:szCs w:val="22"/>
                <w:lang w:eastAsia="pl-PL"/>
              </w:rPr>
            </w:pPr>
            <w:proofErr w:type="spellStart"/>
            <w:r w:rsidRPr="00450E55">
              <w:rPr>
                <w:sz w:val="22"/>
                <w:szCs w:val="22"/>
              </w:rPr>
              <w:t>Sími</w:t>
            </w:r>
            <w:proofErr w:type="spellEnd"/>
            <w:r w:rsidRPr="00450E55">
              <w:rPr>
                <w:sz w:val="22"/>
                <w:szCs w:val="22"/>
                <w:lang w:eastAsia="pl-PL"/>
              </w:rPr>
              <w:t>: +354 540 8000</w:t>
            </w:r>
          </w:p>
          <w:p w14:paraId="5117C3BF"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17BD491C" w14:textId="77777777" w:rsidR="00820F98" w:rsidRPr="00450E55" w:rsidRDefault="00820F98" w:rsidP="00D75DFD">
            <w:pPr>
              <w:pStyle w:val="MGGTextLeft"/>
              <w:tabs>
                <w:tab w:val="left" w:pos="567"/>
              </w:tabs>
              <w:spacing w:line="276" w:lineRule="auto"/>
              <w:rPr>
                <w:b/>
                <w:bCs/>
                <w:sz w:val="22"/>
                <w:szCs w:val="22"/>
                <w:lang w:val="sv-SE" w:eastAsia="pl-PL"/>
              </w:rPr>
            </w:pPr>
            <w:r w:rsidRPr="00450E55">
              <w:rPr>
                <w:b/>
                <w:bCs/>
                <w:sz w:val="22"/>
                <w:szCs w:val="22"/>
                <w:lang w:val="sv-SE" w:eastAsia="pl-PL"/>
              </w:rPr>
              <w:lastRenderedPageBreak/>
              <w:t>Slovenská republika</w:t>
            </w:r>
          </w:p>
          <w:p w14:paraId="53AA7F07" w14:textId="32E93814" w:rsidR="00820F98" w:rsidRPr="00450E55" w:rsidRDefault="00EB69F6" w:rsidP="00D75DFD">
            <w:pPr>
              <w:pStyle w:val="MGGTextLeft"/>
              <w:tabs>
                <w:tab w:val="left" w:pos="567"/>
              </w:tabs>
              <w:spacing w:line="276" w:lineRule="auto"/>
              <w:rPr>
                <w:sz w:val="22"/>
                <w:szCs w:val="22"/>
                <w:lang w:val="sv-SE" w:eastAsia="pl-PL"/>
              </w:rPr>
            </w:pPr>
            <w:r w:rsidRPr="00450E55">
              <w:rPr>
                <w:sz w:val="22"/>
                <w:szCs w:val="22"/>
                <w:lang w:val="sv-SE" w:eastAsia="pl-PL"/>
              </w:rPr>
              <w:t xml:space="preserve">Viatris Slovakia  </w:t>
            </w:r>
            <w:r w:rsidR="00820F98" w:rsidRPr="00450E55">
              <w:rPr>
                <w:sz w:val="22"/>
                <w:szCs w:val="22"/>
                <w:lang w:val="sv-SE" w:eastAsia="pl-PL"/>
              </w:rPr>
              <w:t>s.r.o.</w:t>
            </w:r>
          </w:p>
          <w:p w14:paraId="4ED810CD" w14:textId="77777777" w:rsidR="00820F98" w:rsidRPr="00450E55" w:rsidRDefault="00820F98" w:rsidP="00D75DFD">
            <w:pPr>
              <w:keepNext/>
              <w:keepLines/>
              <w:tabs>
                <w:tab w:val="left" w:pos="-765"/>
              </w:tabs>
              <w:autoSpaceDE w:val="0"/>
              <w:autoSpaceDN w:val="0"/>
              <w:adjustRightInd w:val="0"/>
              <w:rPr>
                <w:szCs w:val="22"/>
                <w:lang w:val="en-US"/>
              </w:rPr>
            </w:pPr>
            <w:r w:rsidRPr="00450E55">
              <w:rPr>
                <w:noProof/>
                <w:szCs w:val="22"/>
                <w:lang w:val="en-US"/>
              </w:rPr>
              <w:t xml:space="preserve">Tel: </w:t>
            </w:r>
            <w:r w:rsidRPr="00450E55">
              <w:rPr>
                <w:szCs w:val="22"/>
                <w:lang w:val="sk-SK"/>
              </w:rPr>
              <w:t>+421 2 32 199 100</w:t>
            </w:r>
          </w:p>
        </w:tc>
      </w:tr>
      <w:tr w:rsidR="00CD406F" w:rsidRPr="008D548B" w14:paraId="7B78FF87" w14:textId="77777777" w:rsidTr="00D75DFD">
        <w:tc>
          <w:tcPr>
            <w:tcW w:w="4894" w:type="dxa"/>
          </w:tcPr>
          <w:p w14:paraId="4BBA37FF" w14:textId="77777777" w:rsidR="00820F98" w:rsidRPr="00450E55" w:rsidRDefault="00820F98" w:rsidP="00D75DFD">
            <w:pPr>
              <w:pStyle w:val="MGGTextLeft"/>
              <w:tabs>
                <w:tab w:val="left" w:pos="567"/>
              </w:tabs>
              <w:spacing w:line="276" w:lineRule="auto"/>
              <w:rPr>
                <w:b/>
                <w:bCs/>
                <w:sz w:val="22"/>
                <w:szCs w:val="22"/>
                <w:lang w:val="fi-FI" w:eastAsia="pl-PL"/>
              </w:rPr>
            </w:pPr>
            <w:r w:rsidRPr="00450E55">
              <w:rPr>
                <w:b/>
                <w:bCs/>
                <w:sz w:val="22"/>
                <w:szCs w:val="22"/>
                <w:lang w:val="fi-FI" w:eastAsia="pl-PL"/>
              </w:rPr>
              <w:t>Italia</w:t>
            </w:r>
          </w:p>
          <w:p w14:paraId="4202FE97" w14:textId="78A5843F" w:rsidR="00820F98" w:rsidRPr="00450E55" w:rsidRDefault="005D2E82" w:rsidP="00D75DFD">
            <w:pPr>
              <w:pStyle w:val="MGGTextLeft"/>
              <w:tabs>
                <w:tab w:val="left" w:pos="567"/>
              </w:tabs>
              <w:spacing w:line="276" w:lineRule="auto"/>
              <w:rPr>
                <w:sz w:val="22"/>
                <w:szCs w:val="22"/>
                <w:lang w:val="fi-FI" w:eastAsia="pl-PL"/>
              </w:rPr>
            </w:pPr>
            <w:r w:rsidRPr="00450E55">
              <w:rPr>
                <w:noProof/>
                <w:sz w:val="22"/>
                <w:szCs w:val="22"/>
              </w:rPr>
              <w:t>Viatris</w:t>
            </w:r>
            <w:r w:rsidR="00820F98" w:rsidRPr="00450E55">
              <w:rPr>
                <w:sz w:val="22"/>
                <w:szCs w:val="22"/>
                <w:lang w:val="fi-FI" w:eastAsia="pl-PL"/>
              </w:rPr>
              <w:t xml:space="preserve"> S.r.l.</w:t>
            </w:r>
          </w:p>
          <w:p w14:paraId="07EDAF3D" w14:textId="77777777"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Tel: + 39 02 612 46921</w:t>
            </w:r>
          </w:p>
          <w:p w14:paraId="44687C78"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777BE21B" w14:textId="77777777" w:rsidR="00820F98" w:rsidRPr="00450E55" w:rsidRDefault="00820F98" w:rsidP="00D75DFD">
            <w:pPr>
              <w:pStyle w:val="MGGTextLeft"/>
              <w:tabs>
                <w:tab w:val="left" w:pos="567"/>
              </w:tabs>
              <w:spacing w:line="276" w:lineRule="auto"/>
              <w:rPr>
                <w:b/>
                <w:bCs/>
                <w:sz w:val="22"/>
                <w:szCs w:val="22"/>
                <w:lang w:val="sv-SE" w:eastAsia="pl-PL"/>
              </w:rPr>
            </w:pPr>
            <w:r w:rsidRPr="00450E55">
              <w:rPr>
                <w:b/>
                <w:bCs/>
                <w:sz w:val="22"/>
                <w:szCs w:val="22"/>
                <w:lang w:val="sv-SE" w:eastAsia="pl-PL"/>
              </w:rPr>
              <w:t>Suomi/Finland</w:t>
            </w:r>
          </w:p>
          <w:p w14:paraId="669E0FD5" w14:textId="3819147C" w:rsidR="00820F98" w:rsidRPr="00450E55" w:rsidRDefault="00EB69F6" w:rsidP="00D75DFD">
            <w:pPr>
              <w:pStyle w:val="MGGTextLeft"/>
              <w:tabs>
                <w:tab w:val="left" w:pos="567"/>
              </w:tabs>
              <w:spacing w:line="254" w:lineRule="auto"/>
              <w:rPr>
                <w:sz w:val="22"/>
                <w:szCs w:val="22"/>
                <w:bdr w:val="none" w:sz="0" w:space="0" w:color="auto" w:frame="1"/>
                <w:shd w:val="clear" w:color="auto" w:fill="FFFFFF"/>
                <w:lang w:val="da-DK" w:eastAsia="da-DK"/>
              </w:rPr>
            </w:pPr>
            <w:r w:rsidRPr="00450E55">
              <w:rPr>
                <w:sz w:val="22"/>
                <w:szCs w:val="22"/>
                <w:bdr w:val="none" w:sz="0" w:space="0" w:color="auto" w:frame="1"/>
                <w:shd w:val="clear" w:color="auto" w:fill="FFFFFF"/>
                <w:lang w:val="da-DK" w:eastAsia="da-DK"/>
              </w:rPr>
              <w:t>Viatris Oy</w:t>
            </w:r>
          </w:p>
          <w:p w14:paraId="58D2391E" w14:textId="77777777" w:rsidR="00820F98" w:rsidRPr="00450E55" w:rsidRDefault="00820F98" w:rsidP="00D75DFD">
            <w:pPr>
              <w:pStyle w:val="MGGTextLeft"/>
              <w:tabs>
                <w:tab w:val="left" w:pos="567"/>
              </w:tabs>
              <w:spacing w:line="254" w:lineRule="auto"/>
              <w:rPr>
                <w:rStyle w:val="Pogrubienie"/>
                <w:rFonts w:eastAsia="Verdana"/>
                <w:b w:val="0"/>
                <w:sz w:val="22"/>
                <w:szCs w:val="22"/>
                <w:lang w:val="sv-SE" w:eastAsia="pl-PL"/>
              </w:rPr>
            </w:pPr>
            <w:r w:rsidRPr="00450E55">
              <w:rPr>
                <w:sz w:val="22"/>
                <w:szCs w:val="22"/>
                <w:lang w:val="sv-SE" w:eastAsia="pl-PL"/>
              </w:rPr>
              <w:t>Puh/Tel: +358 20 720 9555</w:t>
            </w:r>
          </w:p>
          <w:p w14:paraId="13E60C77" w14:textId="77777777" w:rsidR="00820F98" w:rsidRPr="00450E55" w:rsidRDefault="00820F98" w:rsidP="00D75DFD">
            <w:pPr>
              <w:keepNext/>
              <w:keepLines/>
              <w:tabs>
                <w:tab w:val="left" w:pos="-765"/>
              </w:tabs>
              <w:autoSpaceDE w:val="0"/>
              <w:autoSpaceDN w:val="0"/>
              <w:adjustRightInd w:val="0"/>
              <w:rPr>
                <w:szCs w:val="22"/>
                <w:lang w:val="sv-SE"/>
              </w:rPr>
            </w:pPr>
          </w:p>
        </w:tc>
      </w:tr>
      <w:tr w:rsidR="00CD406F" w:rsidRPr="00450E55" w14:paraId="51536E50" w14:textId="77777777" w:rsidTr="00D75DFD">
        <w:tc>
          <w:tcPr>
            <w:tcW w:w="4894" w:type="dxa"/>
          </w:tcPr>
          <w:p w14:paraId="6BEFD720" w14:textId="77777777" w:rsidR="00820F98" w:rsidRPr="00450E55" w:rsidRDefault="00820F98" w:rsidP="00D75DFD">
            <w:pPr>
              <w:pStyle w:val="MGGTextLeft"/>
              <w:tabs>
                <w:tab w:val="left" w:pos="567"/>
              </w:tabs>
              <w:spacing w:line="276" w:lineRule="auto"/>
              <w:rPr>
                <w:b/>
                <w:bCs/>
                <w:sz w:val="22"/>
                <w:szCs w:val="22"/>
                <w:lang w:val="en-US" w:eastAsia="pl-PL"/>
              </w:rPr>
            </w:pPr>
            <w:proofErr w:type="spellStart"/>
            <w:r w:rsidRPr="00450E55">
              <w:rPr>
                <w:b/>
                <w:bCs/>
                <w:sz w:val="22"/>
                <w:szCs w:val="22"/>
                <w:lang w:eastAsia="pl-PL"/>
              </w:rPr>
              <w:t>Κύ</w:t>
            </w:r>
            <w:proofErr w:type="spellEnd"/>
            <w:r w:rsidRPr="00450E55">
              <w:rPr>
                <w:b/>
                <w:bCs/>
                <w:sz w:val="22"/>
                <w:szCs w:val="22"/>
                <w:lang w:eastAsia="pl-PL"/>
              </w:rPr>
              <w:t>προς</w:t>
            </w:r>
          </w:p>
          <w:p w14:paraId="6B1CD4D8" w14:textId="0BDB9F2F" w:rsidR="00820F98" w:rsidRPr="00450E55" w:rsidDel="003E1751" w:rsidRDefault="003E1751" w:rsidP="00D75DFD">
            <w:pPr>
              <w:pStyle w:val="MGGTextLeft"/>
              <w:tabs>
                <w:tab w:val="left" w:pos="567"/>
              </w:tabs>
              <w:spacing w:line="254" w:lineRule="auto"/>
              <w:rPr>
                <w:del w:id="193" w:author="Regulatory Poland" w:date="2025-05-20T14:13:00Z"/>
                <w:sz w:val="22"/>
                <w:szCs w:val="22"/>
                <w:lang w:val="en-US" w:eastAsia="pl-PL"/>
              </w:rPr>
            </w:pPr>
            <w:ins w:id="194" w:author="Regulatory Poland" w:date="2025-05-20T14:13:00Z">
              <w:r w:rsidRPr="003E1751">
                <w:rPr>
                  <w:sz w:val="22"/>
                  <w:szCs w:val="22"/>
                  <w:lang w:val="en-US" w:eastAsia="pl-PL"/>
                </w:rPr>
                <w:t>CPO Pharmaceuticals Limited</w:t>
              </w:r>
            </w:ins>
            <w:del w:id="195" w:author="Regulatory Poland" w:date="2025-05-20T14:13:00Z">
              <w:r w:rsidR="00A218A3" w:rsidRPr="00A218A3" w:rsidDel="003E1751">
                <w:rPr>
                  <w:sz w:val="22"/>
                  <w:szCs w:val="22"/>
                  <w:lang w:val="en-US" w:eastAsia="pl-PL"/>
                </w:rPr>
                <w:delText>GPA Pharmaceuticals Ltd</w:delText>
              </w:r>
              <w:r w:rsidR="00820F98" w:rsidRPr="00450E55" w:rsidDel="003E1751">
                <w:rPr>
                  <w:sz w:val="22"/>
                  <w:szCs w:val="22"/>
                  <w:lang w:val="en-US" w:eastAsia="pl-PL"/>
                </w:rPr>
                <w:delText>.</w:delText>
              </w:r>
            </w:del>
          </w:p>
          <w:p w14:paraId="4C1E43CD" w14:textId="387BD4CE" w:rsidR="00820F98" w:rsidRPr="00450E55" w:rsidRDefault="00820F98" w:rsidP="00D75DFD">
            <w:pPr>
              <w:pStyle w:val="MGGTextLeft"/>
              <w:tabs>
                <w:tab w:val="left" w:pos="567"/>
              </w:tabs>
              <w:spacing w:line="276" w:lineRule="auto"/>
              <w:rPr>
                <w:sz w:val="22"/>
                <w:szCs w:val="22"/>
                <w:lang w:val="en-US" w:eastAsia="pl-PL"/>
              </w:rPr>
            </w:pPr>
            <w:proofErr w:type="spellStart"/>
            <w:r w:rsidRPr="00450E55">
              <w:rPr>
                <w:sz w:val="22"/>
                <w:szCs w:val="22"/>
                <w:lang w:eastAsia="pl-PL"/>
              </w:rPr>
              <w:t>Τηλ</w:t>
            </w:r>
            <w:proofErr w:type="spellEnd"/>
            <w:r w:rsidRPr="00450E55">
              <w:rPr>
                <w:sz w:val="22"/>
                <w:szCs w:val="22"/>
                <w:lang w:val="en-US" w:eastAsia="pl-PL"/>
              </w:rPr>
              <w:t xml:space="preserve">: +357 </w:t>
            </w:r>
            <w:r w:rsidR="00A218A3" w:rsidRPr="00A218A3">
              <w:rPr>
                <w:sz w:val="22"/>
                <w:szCs w:val="22"/>
                <w:lang w:val="en-US" w:eastAsia="pl-PL"/>
              </w:rPr>
              <w:t>22863100</w:t>
            </w:r>
          </w:p>
          <w:p w14:paraId="401BE784"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098D76D8" w14:textId="77777777" w:rsidR="00820F98" w:rsidRPr="00450E55" w:rsidRDefault="00820F98" w:rsidP="00D75DFD">
            <w:pPr>
              <w:pStyle w:val="MGGTextLeft"/>
              <w:tabs>
                <w:tab w:val="left" w:pos="567"/>
              </w:tabs>
              <w:spacing w:line="276" w:lineRule="auto"/>
              <w:rPr>
                <w:b/>
                <w:bCs/>
                <w:sz w:val="22"/>
                <w:szCs w:val="22"/>
                <w:lang w:eastAsia="pl-PL"/>
              </w:rPr>
            </w:pPr>
            <w:r w:rsidRPr="00450E55">
              <w:rPr>
                <w:b/>
                <w:bCs/>
                <w:sz w:val="22"/>
                <w:szCs w:val="22"/>
                <w:lang w:eastAsia="pl-PL"/>
              </w:rPr>
              <w:t>Sverige</w:t>
            </w:r>
          </w:p>
          <w:p w14:paraId="3712C8DF" w14:textId="226FC06D" w:rsidR="00EB69F6" w:rsidRPr="00450E55" w:rsidRDefault="00EB69F6" w:rsidP="00EB69F6">
            <w:pPr>
              <w:pStyle w:val="MGGTextLeft"/>
              <w:spacing w:line="276" w:lineRule="auto"/>
              <w:rPr>
                <w:sz w:val="22"/>
                <w:szCs w:val="22"/>
                <w:lang w:eastAsia="pl-PL"/>
              </w:rPr>
            </w:pPr>
            <w:proofErr w:type="spellStart"/>
            <w:r w:rsidRPr="00450E55">
              <w:rPr>
                <w:sz w:val="22"/>
                <w:szCs w:val="22"/>
                <w:lang w:eastAsia="pl-PL"/>
              </w:rPr>
              <w:t>Viatris</w:t>
            </w:r>
            <w:proofErr w:type="spellEnd"/>
            <w:r w:rsidRPr="00450E55">
              <w:rPr>
                <w:sz w:val="22"/>
                <w:szCs w:val="22"/>
                <w:lang w:eastAsia="pl-PL"/>
              </w:rPr>
              <w:t xml:space="preserve"> AB </w:t>
            </w:r>
          </w:p>
          <w:p w14:paraId="362FFBBE" w14:textId="77777777" w:rsidR="00EB69F6" w:rsidRPr="00450E55" w:rsidRDefault="00EB69F6" w:rsidP="00EB69F6">
            <w:pPr>
              <w:pStyle w:val="MGGTextLeft"/>
              <w:tabs>
                <w:tab w:val="left" w:pos="567"/>
              </w:tabs>
              <w:spacing w:line="276" w:lineRule="auto"/>
              <w:rPr>
                <w:sz w:val="22"/>
                <w:szCs w:val="22"/>
                <w:lang w:eastAsia="pl-PL"/>
              </w:rPr>
            </w:pPr>
            <w:r w:rsidRPr="00450E55">
              <w:rPr>
                <w:sz w:val="22"/>
                <w:szCs w:val="22"/>
                <w:lang w:eastAsia="pl-PL"/>
              </w:rPr>
              <w:t xml:space="preserve">Tel: + </w:t>
            </w:r>
            <w:proofErr w:type="gramStart"/>
            <w:r w:rsidRPr="00450E55">
              <w:rPr>
                <w:sz w:val="22"/>
                <w:szCs w:val="22"/>
                <w:lang w:eastAsia="pl-PL"/>
              </w:rPr>
              <w:t>46  8</w:t>
            </w:r>
            <w:proofErr w:type="gramEnd"/>
            <w:r w:rsidRPr="00450E55">
              <w:rPr>
                <w:sz w:val="22"/>
                <w:szCs w:val="22"/>
                <w:lang w:eastAsia="pl-PL"/>
              </w:rPr>
              <w:t xml:space="preserve"> 630 19 00</w:t>
            </w:r>
          </w:p>
          <w:p w14:paraId="22C7C54C" w14:textId="17F007D8" w:rsidR="00820F98" w:rsidRPr="00450E55" w:rsidRDefault="00820F98" w:rsidP="00D75DFD">
            <w:pPr>
              <w:pStyle w:val="MGGTextLeft"/>
              <w:tabs>
                <w:tab w:val="left" w:pos="567"/>
              </w:tabs>
              <w:spacing w:line="276" w:lineRule="auto"/>
              <w:rPr>
                <w:sz w:val="22"/>
                <w:szCs w:val="22"/>
                <w:lang w:eastAsia="pl-PL"/>
              </w:rPr>
            </w:pPr>
          </w:p>
          <w:p w14:paraId="64E8C827" w14:textId="77777777" w:rsidR="00820F98" w:rsidRPr="00450E55" w:rsidRDefault="00820F98" w:rsidP="00D75DFD">
            <w:pPr>
              <w:keepNext/>
              <w:keepLines/>
              <w:tabs>
                <w:tab w:val="left" w:pos="-765"/>
              </w:tabs>
              <w:autoSpaceDE w:val="0"/>
              <w:autoSpaceDN w:val="0"/>
              <w:adjustRightInd w:val="0"/>
              <w:rPr>
                <w:szCs w:val="22"/>
              </w:rPr>
            </w:pPr>
          </w:p>
        </w:tc>
      </w:tr>
      <w:tr w:rsidR="00CD406F" w:rsidRPr="00450E55" w14:paraId="2314BE37" w14:textId="77777777" w:rsidTr="00D75DFD">
        <w:tc>
          <w:tcPr>
            <w:tcW w:w="4894" w:type="dxa"/>
          </w:tcPr>
          <w:p w14:paraId="08BBCD5B" w14:textId="77777777" w:rsidR="00820F98" w:rsidRPr="00450E55" w:rsidRDefault="00820F98" w:rsidP="00D75DFD">
            <w:pPr>
              <w:pStyle w:val="MGGTextLeft"/>
              <w:tabs>
                <w:tab w:val="left" w:pos="567"/>
              </w:tabs>
              <w:spacing w:line="276" w:lineRule="auto"/>
              <w:rPr>
                <w:b/>
                <w:bCs/>
                <w:sz w:val="22"/>
                <w:szCs w:val="22"/>
                <w:lang w:eastAsia="pl-PL"/>
              </w:rPr>
            </w:pPr>
            <w:proofErr w:type="spellStart"/>
            <w:r w:rsidRPr="00450E55">
              <w:rPr>
                <w:b/>
                <w:bCs/>
                <w:sz w:val="22"/>
                <w:szCs w:val="22"/>
                <w:lang w:eastAsia="pl-PL"/>
              </w:rPr>
              <w:t>Latvija</w:t>
            </w:r>
            <w:proofErr w:type="spellEnd"/>
          </w:p>
          <w:p w14:paraId="27C1CAD1" w14:textId="019FBFC0" w:rsidR="00820F98" w:rsidRPr="00450E55" w:rsidRDefault="00A218A3" w:rsidP="00D75DFD">
            <w:pPr>
              <w:pStyle w:val="MGGTextLeft"/>
              <w:tabs>
                <w:tab w:val="left" w:pos="567"/>
              </w:tabs>
              <w:spacing w:line="254" w:lineRule="auto"/>
              <w:rPr>
                <w:sz w:val="22"/>
                <w:szCs w:val="22"/>
                <w:lang w:eastAsia="pl-PL"/>
              </w:rPr>
            </w:pPr>
            <w:proofErr w:type="spellStart"/>
            <w:r>
              <w:rPr>
                <w:sz w:val="22"/>
                <w:szCs w:val="22"/>
                <w:lang w:val="en-US" w:eastAsia="pl-PL"/>
              </w:rPr>
              <w:t>Viatris</w:t>
            </w:r>
            <w:proofErr w:type="spellEnd"/>
            <w:r w:rsidR="00820F98" w:rsidRPr="00450E55">
              <w:rPr>
                <w:sz w:val="22"/>
                <w:szCs w:val="22"/>
                <w:lang w:val="en-US" w:eastAsia="pl-PL"/>
              </w:rPr>
              <w:t xml:space="preserve"> SIA</w:t>
            </w:r>
          </w:p>
          <w:p w14:paraId="508E7497" w14:textId="77777777"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 xml:space="preserve">Tel: </w:t>
            </w:r>
            <w:r w:rsidRPr="00450E55">
              <w:rPr>
                <w:sz w:val="22"/>
                <w:szCs w:val="22"/>
                <w:lang w:val="lv-LV" w:eastAsia="pl-PL"/>
              </w:rPr>
              <w:t>+371 676 055 80</w:t>
            </w:r>
          </w:p>
          <w:p w14:paraId="041B9555" w14:textId="77777777" w:rsidR="00820F98" w:rsidRPr="00450E55" w:rsidRDefault="00820F98" w:rsidP="00D75DFD">
            <w:pPr>
              <w:keepNext/>
              <w:keepLines/>
              <w:tabs>
                <w:tab w:val="left" w:pos="-765"/>
              </w:tabs>
              <w:autoSpaceDE w:val="0"/>
              <w:autoSpaceDN w:val="0"/>
              <w:adjustRightInd w:val="0"/>
              <w:rPr>
                <w:szCs w:val="22"/>
                <w:lang w:val="en-US"/>
              </w:rPr>
            </w:pPr>
          </w:p>
        </w:tc>
        <w:tc>
          <w:tcPr>
            <w:tcW w:w="4894" w:type="dxa"/>
          </w:tcPr>
          <w:p w14:paraId="313C9481" w14:textId="753903D3" w:rsidR="00820F98" w:rsidRPr="00450E55" w:rsidDel="003E1751" w:rsidRDefault="00820F98" w:rsidP="00D75DFD">
            <w:pPr>
              <w:pStyle w:val="MGGTextLeft"/>
              <w:tabs>
                <w:tab w:val="left" w:pos="567"/>
              </w:tabs>
              <w:spacing w:line="276" w:lineRule="auto"/>
              <w:rPr>
                <w:del w:id="196" w:author="Regulatory Poland" w:date="2025-05-20T14:14:00Z"/>
                <w:b/>
                <w:bCs/>
                <w:sz w:val="22"/>
                <w:szCs w:val="22"/>
                <w:lang w:eastAsia="pl-PL"/>
              </w:rPr>
            </w:pPr>
            <w:del w:id="197" w:author="Regulatory Poland" w:date="2025-05-20T14:14:00Z">
              <w:r w:rsidRPr="00450E55" w:rsidDel="003E1751">
                <w:rPr>
                  <w:b/>
                  <w:bCs/>
                  <w:sz w:val="22"/>
                  <w:szCs w:val="22"/>
                  <w:lang w:eastAsia="pl-PL"/>
                </w:rPr>
                <w:delText>United Kingdom (Northern Ireland)</w:delText>
              </w:r>
            </w:del>
          </w:p>
          <w:p w14:paraId="7C19DC4C" w14:textId="738D1572" w:rsidR="00820F98" w:rsidRPr="00450E55" w:rsidDel="003E1751" w:rsidRDefault="00820F98" w:rsidP="00D75DFD">
            <w:pPr>
              <w:pStyle w:val="MGGTextLeft"/>
              <w:tabs>
                <w:tab w:val="left" w:pos="567"/>
              </w:tabs>
              <w:spacing w:line="276" w:lineRule="auto"/>
              <w:rPr>
                <w:del w:id="198" w:author="Regulatory Poland" w:date="2025-05-20T14:14:00Z"/>
                <w:sz w:val="22"/>
                <w:szCs w:val="22"/>
                <w:lang w:val="en-US" w:eastAsia="pl-PL"/>
              </w:rPr>
            </w:pPr>
            <w:del w:id="199" w:author="Regulatory Poland" w:date="2025-05-20T14:14:00Z">
              <w:r w:rsidRPr="00450E55" w:rsidDel="003E1751">
                <w:rPr>
                  <w:sz w:val="22"/>
                  <w:szCs w:val="22"/>
                  <w:lang w:val="en-US" w:eastAsia="pl-PL"/>
                </w:rPr>
                <w:delText>Mylan IRE Healthcare Limited</w:delText>
              </w:r>
            </w:del>
          </w:p>
          <w:p w14:paraId="07253BBC" w14:textId="79683DDD" w:rsidR="00820F98" w:rsidRPr="00450E55" w:rsidDel="003E1751" w:rsidRDefault="00820F98" w:rsidP="00D75DFD">
            <w:pPr>
              <w:pStyle w:val="MGGTextLeft"/>
              <w:tabs>
                <w:tab w:val="left" w:pos="567"/>
              </w:tabs>
              <w:spacing w:line="276" w:lineRule="auto"/>
              <w:rPr>
                <w:del w:id="200" w:author="Regulatory Poland" w:date="2025-05-20T14:14:00Z"/>
                <w:sz w:val="22"/>
                <w:szCs w:val="22"/>
                <w:lang w:val="en-US" w:eastAsia="pl-PL"/>
              </w:rPr>
            </w:pPr>
            <w:del w:id="201" w:author="Regulatory Poland" w:date="2025-05-20T14:14:00Z">
              <w:r w:rsidRPr="00450E55" w:rsidDel="003E1751">
                <w:rPr>
                  <w:sz w:val="22"/>
                  <w:szCs w:val="22"/>
                  <w:lang w:val="en-US" w:eastAsia="pl-PL"/>
                </w:rPr>
                <w:delText>Tel: +353 18711600</w:delText>
              </w:r>
            </w:del>
          </w:p>
          <w:p w14:paraId="3A7152F8" w14:textId="77777777" w:rsidR="00820F98" w:rsidRPr="00450E55" w:rsidRDefault="00820F98" w:rsidP="00D75DFD">
            <w:pPr>
              <w:pStyle w:val="MGGTextLeft"/>
              <w:tabs>
                <w:tab w:val="left" w:pos="567"/>
              </w:tabs>
              <w:spacing w:line="276" w:lineRule="auto"/>
              <w:rPr>
                <w:sz w:val="22"/>
                <w:szCs w:val="22"/>
                <w:lang w:eastAsia="pl-PL"/>
              </w:rPr>
            </w:pPr>
          </w:p>
          <w:p w14:paraId="2888CC5C" w14:textId="77777777" w:rsidR="00820F98" w:rsidRPr="00450E55" w:rsidRDefault="00820F98" w:rsidP="00D75DFD">
            <w:pPr>
              <w:keepNext/>
              <w:keepLines/>
              <w:tabs>
                <w:tab w:val="left" w:pos="-765"/>
              </w:tabs>
              <w:autoSpaceDE w:val="0"/>
              <w:autoSpaceDN w:val="0"/>
              <w:adjustRightInd w:val="0"/>
              <w:rPr>
                <w:szCs w:val="22"/>
                <w:lang w:val="en-US"/>
              </w:rPr>
            </w:pPr>
          </w:p>
        </w:tc>
      </w:tr>
    </w:tbl>
    <w:p w14:paraId="6DD200D2" w14:textId="4AC963A8" w:rsidR="00820F98" w:rsidRPr="00450E55" w:rsidRDefault="00820F98" w:rsidP="00820F98">
      <w:pPr>
        <w:numPr>
          <w:ilvl w:val="12"/>
          <w:numId w:val="0"/>
        </w:numPr>
        <w:tabs>
          <w:tab w:val="clear" w:pos="567"/>
        </w:tabs>
        <w:rPr>
          <w:szCs w:val="22"/>
        </w:rPr>
      </w:pPr>
      <w:r w:rsidRPr="00450E55">
        <w:rPr>
          <w:b/>
          <w:szCs w:val="22"/>
        </w:rPr>
        <w:t>Data ostatniej aktualizacji ulotki {MM/RRRR}:</w:t>
      </w:r>
    </w:p>
    <w:p w14:paraId="550DED25" w14:textId="77777777" w:rsidR="00820F98" w:rsidRPr="00450E55" w:rsidRDefault="00820F98" w:rsidP="00820F98">
      <w:pPr>
        <w:spacing w:line="240" w:lineRule="auto"/>
        <w:rPr>
          <w:szCs w:val="22"/>
        </w:rPr>
      </w:pPr>
    </w:p>
    <w:p w14:paraId="124F821B" w14:textId="1CC32CE0" w:rsidR="00820F98" w:rsidRPr="00450E55" w:rsidRDefault="00820F98" w:rsidP="00820F98">
      <w:pPr>
        <w:spacing w:line="240" w:lineRule="auto"/>
        <w:rPr>
          <w:szCs w:val="22"/>
        </w:rPr>
      </w:pPr>
      <w:r w:rsidRPr="00450E55">
        <w:rPr>
          <w:szCs w:val="22"/>
        </w:rPr>
        <w:t xml:space="preserve">Szczegółowe informacje o tym leku znajdują się na stronie internetowej Europejskiej Agencji Leków </w:t>
      </w:r>
      <w:r w:rsidRPr="00450E55">
        <w:rPr>
          <w:noProof/>
          <w:szCs w:val="22"/>
        </w:rPr>
        <w:t>http://www.ema.europa.eu/</w:t>
      </w:r>
      <w:r w:rsidRPr="00450E55">
        <w:rPr>
          <w:szCs w:val="22"/>
        </w:rPr>
        <w:t>.</w:t>
      </w:r>
    </w:p>
    <w:p w14:paraId="0F3EFB3C" w14:textId="77777777" w:rsidR="00820F98" w:rsidRPr="00450E55" w:rsidRDefault="00820F98" w:rsidP="00820F98">
      <w:pPr>
        <w:spacing w:line="240" w:lineRule="auto"/>
        <w:rPr>
          <w:szCs w:val="22"/>
        </w:rPr>
      </w:pPr>
    </w:p>
    <w:p w14:paraId="7E38F3D3" w14:textId="77777777" w:rsidR="00820F98" w:rsidRPr="00450E55" w:rsidRDefault="00820F98" w:rsidP="00240E04">
      <w:pPr>
        <w:tabs>
          <w:tab w:val="clear" w:pos="567"/>
        </w:tabs>
        <w:spacing w:after="160" w:line="259" w:lineRule="auto"/>
        <w:rPr>
          <w:b/>
          <w:szCs w:val="22"/>
        </w:rPr>
      </w:pPr>
      <w:r w:rsidRPr="00450E55">
        <w:rPr>
          <w:b/>
          <w:szCs w:val="22"/>
        </w:rPr>
        <w:br w:type="page"/>
      </w:r>
    </w:p>
    <w:p w14:paraId="69EEED58" w14:textId="6C950B03" w:rsidR="00820F98" w:rsidRPr="00450E55" w:rsidRDefault="00820F98" w:rsidP="00820F98">
      <w:pPr>
        <w:tabs>
          <w:tab w:val="clear" w:pos="567"/>
        </w:tabs>
        <w:spacing w:line="240" w:lineRule="auto"/>
        <w:jc w:val="center"/>
        <w:rPr>
          <w:b/>
          <w:szCs w:val="22"/>
        </w:rPr>
      </w:pPr>
      <w:r w:rsidRPr="00450E55">
        <w:rPr>
          <w:b/>
          <w:szCs w:val="22"/>
        </w:rPr>
        <w:lastRenderedPageBreak/>
        <w:t>Ulotka dołączona do opakowania: informacja dla użytkownika</w:t>
      </w:r>
    </w:p>
    <w:p w14:paraId="2CD46302" w14:textId="77777777" w:rsidR="00F555DE" w:rsidRPr="00450E55" w:rsidRDefault="00F555DE" w:rsidP="00820F98">
      <w:pPr>
        <w:tabs>
          <w:tab w:val="clear" w:pos="567"/>
        </w:tabs>
        <w:spacing w:line="240" w:lineRule="auto"/>
        <w:jc w:val="center"/>
        <w:rPr>
          <w:b/>
          <w:szCs w:val="22"/>
        </w:rPr>
      </w:pPr>
    </w:p>
    <w:p w14:paraId="0E144760" w14:textId="64290049" w:rsidR="00820F98" w:rsidRPr="00450E55" w:rsidRDefault="00F33A44" w:rsidP="00240E04">
      <w:pPr>
        <w:spacing w:line="240" w:lineRule="auto"/>
        <w:jc w:val="center"/>
        <w:outlineLvl w:val="2"/>
        <w:rPr>
          <w:b/>
          <w:szCs w:val="22"/>
          <w:lang w:val="en-US"/>
        </w:rPr>
      </w:pPr>
      <w:r w:rsidRPr="00450E55">
        <w:rPr>
          <w:b/>
          <w:szCs w:val="22"/>
          <w:lang w:val="en-US"/>
        </w:rPr>
        <w:t xml:space="preserve">Rivaroxaban </w:t>
      </w:r>
      <w:proofErr w:type="spellStart"/>
      <w:r w:rsidR="000D52E9" w:rsidRPr="00450E55">
        <w:rPr>
          <w:b/>
          <w:szCs w:val="22"/>
          <w:lang w:val="en-US"/>
        </w:rPr>
        <w:t>Viatris</w:t>
      </w:r>
      <w:proofErr w:type="spellEnd"/>
      <w:r w:rsidR="00820F98" w:rsidRPr="00450E55">
        <w:rPr>
          <w:b/>
          <w:szCs w:val="22"/>
          <w:lang w:val="en-US"/>
        </w:rPr>
        <w:t xml:space="preserve"> 15 mg </w:t>
      </w:r>
      <w:proofErr w:type="spellStart"/>
      <w:r w:rsidR="00820F98" w:rsidRPr="00450E55">
        <w:rPr>
          <w:b/>
          <w:szCs w:val="22"/>
          <w:lang w:val="en-US"/>
        </w:rPr>
        <w:t>tabletki</w:t>
      </w:r>
      <w:proofErr w:type="spellEnd"/>
      <w:r w:rsidR="00820F98" w:rsidRPr="00450E55">
        <w:rPr>
          <w:b/>
          <w:szCs w:val="22"/>
          <w:lang w:val="en-US"/>
        </w:rPr>
        <w:t xml:space="preserve"> </w:t>
      </w:r>
      <w:proofErr w:type="spellStart"/>
      <w:r w:rsidR="00820F98" w:rsidRPr="00450E55">
        <w:rPr>
          <w:b/>
          <w:szCs w:val="22"/>
          <w:lang w:val="en-US"/>
        </w:rPr>
        <w:t>powlekane</w:t>
      </w:r>
      <w:proofErr w:type="spellEnd"/>
    </w:p>
    <w:p w14:paraId="3B02F1C3" w14:textId="13FCDD9E" w:rsidR="00820F98" w:rsidRPr="00450E55" w:rsidRDefault="00F33A44" w:rsidP="00240E04">
      <w:pPr>
        <w:tabs>
          <w:tab w:val="clear" w:pos="567"/>
        </w:tabs>
        <w:spacing w:line="240" w:lineRule="auto"/>
        <w:jc w:val="center"/>
        <w:rPr>
          <w:b/>
          <w:szCs w:val="22"/>
          <w:lang w:val="en-US"/>
        </w:rPr>
      </w:pPr>
      <w:r w:rsidRPr="00450E55">
        <w:rPr>
          <w:b/>
          <w:szCs w:val="22"/>
          <w:lang w:val="en-US"/>
        </w:rPr>
        <w:t xml:space="preserve">Rivaroxaban </w:t>
      </w:r>
      <w:proofErr w:type="spellStart"/>
      <w:r w:rsidR="000D52E9" w:rsidRPr="00450E55">
        <w:rPr>
          <w:b/>
          <w:szCs w:val="22"/>
          <w:lang w:val="en-US"/>
        </w:rPr>
        <w:t>Viatris</w:t>
      </w:r>
      <w:proofErr w:type="spellEnd"/>
      <w:r w:rsidR="00820F98" w:rsidRPr="00450E55">
        <w:rPr>
          <w:b/>
          <w:szCs w:val="22"/>
          <w:lang w:val="en-US"/>
        </w:rPr>
        <w:t xml:space="preserve"> 20 mg </w:t>
      </w:r>
      <w:proofErr w:type="spellStart"/>
      <w:r w:rsidR="00820F98" w:rsidRPr="00450E55">
        <w:rPr>
          <w:b/>
          <w:szCs w:val="22"/>
          <w:lang w:val="en-US"/>
        </w:rPr>
        <w:t>tabletki</w:t>
      </w:r>
      <w:proofErr w:type="spellEnd"/>
      <w:r w:rsidR="00820F98" w:rsidRPr="00450E55">
        <w:rPr>
          <w:b/>
          <w:szCs w:val="22"/>
          <w:lang w:val="en-US"/>
        </w:rPr>
        <w:t xml:space="preserve"> </w:t>
      </w:r>
      <w:proofErr w:type="spellStart"/>
      <w:r w:rsidR="00820F98" w:rsidRPr="00450E55">
        <w:rPr>
          <w:b/>
          <w:szCs w:val="22"/>
          <w:lang w:val="en-US"/>
        </w:rPr>
        <w:t>powlekane</w:t>
      </w:r>
      <w:proofErr w:type="spellEnd"/>
    </w:p>
    <w:p w14:paraId="7B018F0B" w14:textId="77777777" w:rsidR="00820F98" w:rsidRPr="00450E55" w:rsidRDefault="00820F98" w:rsidP="00820F98">
      <w:pPr>
        <w:tabs>
          <w:tab w:val="clear" w:pos="567"/>
        </w:tabs>
        <w:spacing w:line="240" w:lineRule="auto"/>
        <w:jc w:val="center"/>
        <w:rPr>
          <w:bCs/>
          <w:szCs w:val="22"/>
          <w:lang w:val="en-US"/>
        </w:rPr>
      </w:pPr>
    </w:p>
    <w:p w14:paraId="05D98499" w14:textId="77777777" w:rsidR="00820F98" w:rsidRPr="00450E55" w:rsidRDefault="00820F98" w:rsidP="00240E04">
      <w:pPr>
        <w:tabs>
          <w:tab w:val="clear" w:pos="567"/>
        </w:tabs>
        <w:spacing w:line="240" w:lineRule="auto"/>
        <w:jc w:val="center"/>
        <w:rPr>
          <w:b/>
          <w:bCs/>
          <w:szCs w:val="22"/>
        </w:rPr>
      </w:pPr>
      <w:r w:rsidRPr="00450E55">
        <w:rPr>
          <w:b/>
          <w:bCs/>
          <w:szCs w:val="22"/>
        </w:rPr>
        <w:t>Opakowanie rozpoczynające leczenie</w:t>
      </w:r>
    </w:p>
    <w:p w14:paraId="04C08EC5" w14:textId="77777777" w:rsidR="00820F98" w:rsidRPr="00450E55" w:rsidRDefault="00820F98" w:rsidP="00820F98">
      <w:pPr>
        <w:tabs>
          <w:tab w:val="clear" w:pos="567"/>
        </w:tabs>
        <w:spacing w:line="240" w:lineRule="auto"/>
        <w:jc w:val="center"/>
        <w:rPr>
          <w:szCs w:val="22"/>
        </w:rPr>
      </w:pPr>
      <w:r w:rsidRPr="00450E55">
        <w:rPr>
          <w:szCs w:val="22"/>
        </w:rPr>
        <w:t>Nie stosować u dzieci.</w:t>
      </w:r>
    </w:p>
    <w:p w14:paraId="6A31BCFB" w14:textId="77777777" w:rsidR="00820F98" w:rsidRPr="00450E55" w:rsidRDefault="00820F98" w:rsidP="00820F98">
      <w:pPr>
        <w:tabs>
          <w:tab w:val="clear" w:pos="567"/>
        </w:tabs>
        <w:spacing w:line="240" w:lineRule="auto"/>
        <w:jc w:val="center"/>
        <w:rPr>
          <w:szCs w:val="22"/>
        </w:rPr>
      </w:pPr>
      <w:proofErr w:type="spellStart"/>
      <w:r w:rsidRPr="00450E55">
        <w:rPr>
          <w:szCs w:val="22"/>
        </w:rPr>
        <w:t>rywaroksaban</w:t>
      </w:r>
      <w:proofErr w:type="spellEnd"/>
    </w:p>
    <w:p w14:paraId="112BE9D7" w14:textId="77777777" w:rsidR="00820F98" w:rsidRPr="00450E55" w:rsidRDefault="00820F98" w:rsidP="00820F98">
      <w:pPr>
        <w:tabs>
          <w:tab w:val="clear" w:pos="567"/>
        </w:tabs>
        <w:spacing w:line="240" w:lineRule="auto"/>
        <w:jc w:val="both"/>
        <w:rPr>
          <w:szCs w:val="22"/>
        </w:rPr>
      </w:pPr>
    </w:p>
    <w:p w14:paraId="5CB68BDC" w14:textId="77777777" w:rsidR="00820F98" w:rsidRPr="00450E55" w:rsidRDefault="00820F98" w:rsidP="00820F98">
      <w:pPr>
        <w:spacing w:line="240" w:lineRule="auto"/>
        <w:rPr>
          <w:b/>
          <w:szCs w:val="22"/>
        </w:rPr>
      </w:pPr>
      <w:r w:rsidRPr="00450E55">
        <w:rPr>
          <w:b/>
          <w:szCs w:val="22"/>
        </w:rPr>
        <w:t>Należy uważnie zapoznać się z treścią ulotki przed zażyciem leku,</w:t>
      </w:r>
      <w:r w:rsidRPr="00450E55">
        <w:rPr>
          <w:szCs w:val="22"/>
        </w:rPr>
        <w:t xml:space="preserve"> </w:t>
      </w:r>
      <w:r w:rsidRPr="00450E55">
        <w:rPr>
          <w:b/>
          <w:szCs w:val="22"/>
        </w:rPr>
        <w:t>ponieważ zawiera ona informacje ważne dla pacjenta.</w:t>
      </w:r>
    </w:p>
    <w:p w14:paraId="62205DF2" w14:textId="77777777" w:rsidR="00820F98" w:rsidRPr="00450E55" w:rsidRDefault="00820F98" w:rsidP="00240E04">
      <w:pPr>
        <w:numPr>
          <w:ilvl w:val="0"/>
          <w:numId w:val="28"/>
        </w:numPr>
        <w:tabs>
          <w:tab w:val="clear" w:pos="567"/>
        </w:tabs>
        <w:spacing w:line="240" w:lineRule="auto"/>
        <w:ind w:left="567" w:hanging="567"/>
        <w:rPr>
          <w:szCs w:val="22"/>
        </w:rPr>
      </w:pPr>
      <w:r w:rsidRPr="00450E55">
        <w:rPr>
          <w:szCs w:val="22"/>
        </w:rPr>
        <w:t>Należy zachować tę ulotkę, aby w razie potrzeby móc ją ponownie przeczytać.</w:t>
      </w:r>
    </w:p>
    <w:p w14:paraId="0EC103C1" w14:textId="5169A1E8" w:rsidR="00820F98" w:rsidRPr="00450E55" w:rsidRDefault="00820F98" w:rsidP="00820F98">
      <w:pPr>
        <w:numPr>
          <w:ilvl w:val="0"/>
          <w:numId w:val="28"/>
        </w:numPr>
        <w:tabs>
          <w:tab w:val="clear" w:pos="567"/>
        </w:tabs>
        <w:spacing w:line="240" w:lineRule="auto"/>
        <w:ind w:left="567" w:hanging="567"/>
        <w:rPr>
          <w:szCs w:val="22"/>
        </w:rPr>
      </w:pPr>
      <w:r w:rsidRPr="00450E55">
        <w:rPr>
          <w:szCs w:val="22"/>
        </w:rPr>
        <w:t>W razie jakichkolwiek wątpliwości należy zwrócić się do lekarza lub farmaceuty.</w:t>
      </w:r>
    </w:p>
    <w:p w14:paraId="1DB9B9BD" w14:textId="77777777" w:rsidR="00820F98" w:rsidRPr="00450E55" w:rsidRDefault="00820F98" w:rsidP="00820F98">
      <w:pPr>
        <w:numPr>
          <w:ilvl w:val="0"/>
          <w:numId w:val="28"/>
        </w:numPr>
        <w:tabs>
          <w:tab w:val="clear" w:pos="567"/>
        </w:tabs>
        <w:spacing w:line="240" w:lineRule="auto"/>
        <w:ind w:left="567" w:hanging="567"/>
        <w:rPr>
          <w:szCs w:val="22"/>
        </w:rPr>
      </w:pPr>
      <w:r w:rsidRPr="00450E55">
        <w:rPr>
          <w:szCs w:val="22"/>
        </w:rPr>
        <w:t>Lek ten przepisano ściśle określonej osobie. Nie należy go przekazywać innym. Lek może zaszkodzić innej osobie, nawet jeśli objawy jej choroby są takie same.</w:t>
      </w:r>
    </w:p>
    <w:p w14:paraId="0DA8C3D8" w14:textId="08DBE560" w:rsidR="00820F98" w:rsidRPr="00450E55" w:rsidRDefault="00820F98" w:rsidP="00F555DE">
      <w:pPr>
        <w:numPr>
          <w:ilvl w:val="0"/>
          <w:numId w:val="28"/>
        </w:numPr>
        <w:tabs>
          <w:tab w:val="clear" w:pos="567"/>
        </w:tabs>
        <w:spacing w:line="240" w:lineRule="auto"/>
        <w:ind w:left="567" w:hanging="567"/>
        <w:rPr>
          <w:szCs w:val="22"/>
        </w:rPr>
      </w:pPr>
      <w:r w:rsidRPr="00450E55">
        <w:rPr>
          <w:szCs w:val="22"/>
        </w:rPr>
        <w:t>Jeśli u pacjenta wystąpią jakiekolwiek objawy niepożądane, w tym wszelkie objawy niepożądane niewymienione w tej ulotce, należy powiedzieć o tym lekarzowi lub farmaceucie. Patrz punkt 4.</w:t>
      </w:r>
    </w:p>
    <w:p w14:paraId="1E6DED25" w14:textId="297F1600" w:rsidR="00820F98" w:rsidRPr="00450E55" w:rsidRDefault="00820F98" w:rsidP="00820F98">
      <w:pPr>
        <w:tabs>
          <w:tab w:val="clear" w:pos="567"/>
        </w:tabs>
        <w:spacing w:line="240" w:lineRule="auto"/>
        <w:rPr>
          <w:szCs w:val="22"/>
        </w:rPr>
      </w:pPr>
    </w:p>
    <w:tbl>
      <w:tblPr>
        <w:tblStyle w:val="Tabela-Siatka"/>
        <w:tblW w:w="0" w:type="auto"/>
        <w:tblLook w:val="04A0" w:firstRow="1" w:lastRow="0" w:firstColumn="1" w:lastColumn="0" w:noHBand="0" w:noVBand="1"/>
      </w:tblPr>
      <w:tblGrid>
        <w:gridCol w:w="9061"/>
      </w:tblGrid>
      <w:tr w:rsidR="00EB69F6" w:rsidRPr="00450E55" w14:paraId="3AAB74F4" w14:textId="77777777" w:rsidTr="00EB69F6">
        <w:tc>
          <w:tcPr>
            <w:tcW w:w="9061" w:type="dxa"/>
          </w:tcPr>
          <w:p w14:paraId="55370444" w14:textId="66CEBBDB" w:rsidR="00EB69F6" w:rsidRPr="00450E55" w:rsidRDefault="005C5421" w:rsidP="00820F98">
            <w:pPr>
              <w:tabs>
                <w:tab w:val="clear" w:pos="567"/>
              </w:tabs>
              <w:spacing w:line="240" w:lineRule="auto"/>
              <w:rPr>
                <w:szCs w:val="22"/>
              </w:rPr>
            </w:pPr>
            <w:r w:rsidRPr="00450E55">
              <w:rPr>
                <w:szCs w:val="22"/>
              </w:rPr>
              <w:t xml:space="preserve">WAŻNE: Opakowanie </w:t>
            </w:r>
            <w:proofErr w:type="spellStart"/>
            <w:r w:rsidRPr="00450E55">
              <w:rPr>
                <w:szCs w:val="22"/>
              </w:rPr>
              <w:t>Rivaroxaban</w:t>
            </w:r>
            <w:proofErr w:type="spellEnd"/>
            <w:r w:rsidRPr="00450E55">
              <w:rPr>
                <w:szCs w:val="22"/>
              </w:rPr>
              <w:t xml:space="preserve"> </w:t>
            </w:r>
            <w:proofErr w:type="spellStart"/>
            <w:r w:rsidR="000D52E9" w:rsidRPr="00450E55">
              <w:rPr>
                <w:szCs w:val="22"/>
              </w:rPr>
              <w:t>Viatris</w:t>
            </w:r>
            <w:proofErr w:type="spellEnd"/>
            <w:r w:rsidRPr="00450E55">
              <w:rPr>
                <w:szCs w:val="22"/>
              </w:rPr>
              <w:t xml:space="preserve"> zawiera Kartę Ostrzeżeń dla Pacjenta, w której znajdują się ważne informacje dotyczące bezpieczeństwa. Należy zawsze mieć tę kartę przy sobie.</w:t>
            </w:r>
          </w:p>
        </w:tc>
      </w:tr>
    </w:tbl>
    <w:p w14:paraId="0B7BB4ED" w14:textId="77777777" w:rsidR="00EB69F6" w:rsidRPr="00450E55" w:rsidRDefault="00EB69F6" w:rsidP="00820F98">
      <w:pPr>
        <w:tabs>
          <w:tab w:val="clear" w:pos="567"/>
        </w:tabs>
        <w:spacing w:line="240" w:lineRule="auto"/>
        <w:rPr>
          <w:szCs w:val="22"/>
        </w:rPr>
      </w:pPr>
    </w:p>
    <w:p w14:paraId="7A2F5657" w14:textId="618C06E1" w:rsidR="00820F98" w:rsidRPr="00450E55" w:rsidRDefault="00820F98" w:rsidP="00820F98">
      <w:pPr>
        <w:spacing w:line="240" w:lineRule="auto"/>
        <w:rPr>
          <w:b/>
          <w:szCs w:val="22"/>
        </w:rPr>
      </w:pPr>
      <w:r w:rsidRPr="00450E55">
        <w:rPr>
          <w:b/>
          <w:szCs w:val="22"/>
        </w:rPr>
        <w:t>Spis treści ulotki</w:t>
      </w:r>
    </w:p>
    <w:p w14:paraId="051046C3" w14:textId="2409A903" w:rsidR="00820F98" w:rsidRPr="00450E55" w:rsidRDefault="00820F98" w:rsidP="00820F98">
      <w:pPr>
        <w:spacing w:line="240" w:lineRule="auto"/>
        <w:rPr>
          <w:szCs w:val="22"/>
        </w:rPr>
      </w:pPr>
      <w:r w:rsidRPr="00450E55">
        <w:rPr>
          <w:szCs w:val="22"/>
        </w:rPr>
        <w:t>1.</w:t>
      </w:r>
      <w:r w:rsidRPr="00450E55">
        <w:rPr>
          <w:szCs w:val="22"/>
        </w:rPr>
        <w:tab/>
        <w:t xml:space="preserve">Co to jest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i w jakim celu się go stosuje</w:t>
      </w:r>
    </w:p>
    <w:p w14:paraId="5C7763C1" w14:textId="21A59383" w:rsidR="00820F98" w:rsidRPr="00450E55" w:rsidRDefault="00820F98" w:rsidP="00820F98">
      <w:pPr>
        <w:spacing w:line="240" w:lineRule="auto"/>
        <w:rPr>
          <w:bCs/>
          <w:szCs w:val="22"/>
        </w:rPr>
      </w:pPr>
      <w:r w:rsidRPr="00450E55">
        <w:rPr>
          <w:szCs w:val="22"/>
        </w:rPr>
        <w:t>2.</w:t>
      </w:r>
      <w:r w:rsidRPr="00450E55">
        <w:rPr>
          <w:szCs w:val="22"/>
        </w:rPr>
        <w:tab/>
      </w:r>
      <w:r w:rsidRPr="00450E55">
        <w:rPr>
          <w:bCs/>
          <w:szCs w:val="22"/>
        </w:rPr>
        <w:t xml:space="preserve">Informacje ważne przed przyjęciem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6B3AD6CD" w14:textId="6818BDA3" w:rsidR="00820F98" w:rsidRPr="00450E55" w:rsidRDefault="00820F98" w:rsidP="00820F98">
      <w:pPr>
        <w:spacing w:line="240" w:lineRule="auto"/>
        <w:rPr>
          <w:szCs w:val="22"/>
        </w:rPr>
      </w:pPr>
      <w:r w:rsidRPr="00450E55">
        <w:rPr>
          <w:szCs w:val="22"/>
        </w:rPr>
        <w:t>3.</w:t>
      </w:r>
      <w:r w:rsidRPr="00450E55">
        <w:rPr>
          <w:szCs w:val="22"/>
        </w:rPr>
        <w:tab/>
        <w:t xml:space="preserve">Jak przyjmować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4B4F61B2" w14:textId="77777777" w:rsidR="00820F98" w:rsidRPr="00450E55" w:rsidRDefault="00820F98" w:rsidP="00820F98">
      <w:pPr>
        <w:spacing w:line="240" w:lineRule="auto"/>
        <w:rPr>
          <w:szCs w:val="22"/>
        </w:rPr>
      </w:pPr>
      <w:r w:rsidRPr="00450E55">
        <w:rPr>
          <w:szCs w:val="22"/>
        </w:rPr>
        <w:t>4.</w:t>
      </w:r>
      <w:r w:rsidRPr="00450E55">
        <w:rPr>
          <w:szCs w:val="22"/>
        </w:rPr>
        <w:tab/>
        <w:t>Możliwe działania niepożądane</w:t>
      </w:r>
    </w:p>
    <w:p w14:paraId="3F63C0CE" w14:textId="18300722" w:rsidR="00820F98" w:rsidRPr="00450E55" w:rsidRDefault="00820F98" w:rsidP="00820F98">
      <w:pPr>
        <w:spacing w:line="240" w:lineRule="auto"/>
        <w:rPr>
          <w:szCs w:val="22"/>
        </w:rPr>
      </w:pPr>
      <w:r w:rsidRPr="00450E55">
        <w:rPr>
          <w:szCs w:val="22"/>
        </w:rPr>
        <w:t>5.</w:t>
      </w:r>
      <w:r w:rsidRPr="00450E55">
        <w:rPr>
          <w:szCs w:val="22"/>
        </w:rPr>
        <w:tab/>
        <w:t xml:space="preserve">Jak przechowywać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p>
    <w:p w14:paraId="70E88230" w14:textId="77777777" w:rsidR="00820F98" w:rsidRPr="00450E55" w:rsidRDefault="00820F98" w:rsidP="00820F98">
      <w:pPr>
        <w:spacing w:line="240" w:lineRule="auto"/>
        <w:rPr>
          <w:szCs w:val="22"/>
        </w:rPr>
      </w:pPr>
      <w:r w:rsidRPr="00450E55">
        <w:rPr>
          <w:szCs w:val="22"/>
        </w:rPr>
        <w:t>6.</w:t>
      </w:r>
      <w:r w:rsidRPr="00450E55">
        <w:rPr>
          <w:szCs w:val="22"/>
        </w:rPr>
        <w:tab/>
        <w:t>Zawartość opakowania i inne informacje</w:t>
      </w:r>
    </w:p>
    <w:p w14:paraId="22D76619" w14:textId="77777777" w:rsidR="00820F98" w:rsidRPr="00450E55" w:rsidRDefault="00820F98" w:rsidP="00820F98">
      <w:pPr>
        <w:spacing w:line="240" w:lineRule="auto"/>
        <w:rPr>
          <w:szCs w:val="22"/>
        </w:rPr>
      </w:pPr>
    </w:p>
    <w:p w14:paraId="3C748DE5" w14:textId="77777777" w:rsidR="00820F98" w:rsidRPr="00450E55" w:rsidRDefault="00820F98" w:rsidP="00820F98">
      <w:pPr>
        <w:spacing w:line="240" w:lineRule="auto"/>
        <w:rPr>
          <w:szCs w:val="22"/>
        </w:rPr>
      </w:pPr>
    </w:p>
    <w:p w14:paraId="5E746899" w14:textId="058E72EE" w:rsidR="00820F98" w:rsidRPr="00450E55" w:rsidRDefault="00820F98" w:rsidP="00820F98">
      <w:pPr>
        <w:spacing w:line="240" w:lineRule="auto"/>
        <w:rPr>
          <w:szCs w:val="22"/>
        </w:rPr>
      </w:pPr>
      <w:r w:rsidRPr="00450E55">
        <w:rPr>
          <w:b/>
          <w:szCs w:val="22"/>
        </w:rPr>
        <w:t>1.</w:t>
      </w:r>
      <w:r w:rsidRPr="00450E55">
        <w:rPr>
          <w:b/>
          <w:szCs w:val="22"/>
        </w:rPr>
        <w:tab/>
        <w:t xml:space="preserve">Co to jest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xml:space="preserve"> i w jakim celu się go stosuje</w:t>
      </w:r>
    </w:p>
    <w:p w14:paraId="32DDB0B1" w14:textId="77777777" w:rsidR="00820F98" w:rsidRPr="00450E55" w:rsidRDefault="00820F98" w:rsidP="00240E04">
      <w:pPr>
        <w:numPr>
          <w:ilvl w:val="12"/>
          <w:numId w:val="0"/>
        </w:numPr>
        <w:rPr>
          <w:szCs w:val="22"/>
        </w:rPr>
      </w:pPr>
    </w:p>
    <w:p w14:paraId="7DD03A7B" w14:textId="44DBC431" w:rsidR="00820F98" w:rsidRPr="00450E55" w:rsidRDefault="00820F98" w:rsidP="00820F98">
      <w:pPr>
        <w:spacing w:line="240" w:lineRule="auto"/>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zawiera substancję czynną </w:t>
      </w:r>
      <w:proofErr w:type="spellStart"/>
      <w:r w:rsidRPr="00450E55">
        <w:rPr>
          <w:szCs w:val="22"/>
        </w:rPr>
        <w:t>rywaroksaban</w:t>
      </w:r>
      <w:proofErr w:type="spellEnd"/>
      <w:r w:rsidRPr="00450E55">
        <w:rPr>
          <w:szCs w:val="22"/>
        </w:rPr>
        <w:t xml:space="preserve"> i stosuje się u osób dorosłych, aby:</w:t>
      </w:r>
    </w:p>
    <w:p w14:paraId="38608C20" w14:textId="77777777" w:rsidR="00820F98" w:rsidRPr="00450E55" w:rsidRDefault="00820F98" w:rsidP="00820F98">
      <w:pPr>
        <w:numPr>
          <w:ilvl w:val="0"/>
          <w:numId w:val="25"/>
        </w:numPr>
        <w:tabs>
          <w:tab w:val="clear" w:pos="567"/>
        </w:tabs>
        <w:spacing w:line="240" w:lineRule="auto"/>
        <w:ind w:left="567" w:hanging="567"/>
        <w:rPr>
          <w:szCs w:val="22"/>
        </w:rPr>
      </w:pPr>
      <w:r w:rsidRPr="00450E55">
        <w:rPr>
          <w:szCs w:val="22"/>
        </w:rPr>
        <w:t>leczyć zakrzepy krwi w żyłach w nogach (zakrzepica żył głębokich) oraz naczyniach krwionośnych płuc (zatorowość płucna) i zapobiec ponownemu powstawaniu zakrzepów krwi w naczyniach krwionośnych nóg i (lub) płuc.</w:t>
      </w:r>
    </w:p>
    <w:p w14:paraId="6AEC82CF" w14:textId="77777777" w:rsidR="00820F98" w:rsidRPr="00450E55" w:rsidRDefault="00820F98" w:rsidP="00820F98">
      <w:pPr>
        <w:numPr>
          <w:ilvl w:val="12"/>
          <w:numId w:val="0"/>
        </w:numPr>
        <w:spacing w:line="240" w:lineRule="auto"/>
        <w:rPr>
          <w:szCs w:val="22"/>
        </w:rPr>
      </w:pPr>
    </w:p>
    <w:p w14:paraId="0E634194" w14:textId="3E025A53" w:rsidR="00820F98" w:rsidRPr="00450E55" w:rsidRDefault="00820F98" w:rsidP="00820F98">
      <w:pPr>
        <w:numPr>
          <w:ilvl w:val="12"/>
          <w:numId w:val="0"/>
        </w:numPr>
        <w:spacing w:line="240" w:lineRule="auto"/>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należy do grupy zwanej lekami przeciwzakrzepowymi. Jego działanie polega na blokowaniu czynnika krzepnięcia krwi (czynnik </w:t>
      </w:r>
      <w:proofErr w:type="spellStart"/>
      <w:r w:rsidRPr="00450E55">
        <w:rPr>
          <w:szCs w:val="22"/>
        </w:rPr>
        <w:t>Xa</w:t>
      </w:r>
      <w:proofErr w:type="spellEnd"/>
      <w:r w:rsidRPr="00450E55">
        <w:rPr>
          <w:szCs w:val="22"/>
        </w:rPr>
        <w:t xml:space="preserve">) i przez to </w:t>
      </w:r>
      <w:r w:rsidRPr="00450E55">
        <w:rPr>
          <w:rFonts w:eastAsia="MS Mincho"/>
          <w:szCs w:val="22"/>
          <w:lang w:eastAsia="ja-JP"/>
        </w:rPr>
        <w:t>z</w:t>
      </w:r>
      <w:r w:rsidRPr="00450E55">
        <w:rPr>
          <w:rFonts w:eastAsia="MS Mincho"/>
          <w:bCs/>
          <w:szCs w:val="22"/>
          <w:lang w:eastAsia="ja-JP"/>
        </w:rPr>
        <w:t>mniejszaniu tendencji</w:t>
      </w:r>
      <w:r w:rsidRPr="00450E55">
        <w:rPr>
          <w:rFonts w:eastAsia="MS Mincho"/>
          <w:szCs w:val="22"/>
          <w:lang w:eastAsia="ja-JP"/>
        </w:rPr>
        <w:t xml:space="preserve"> do tworzenia się </w:t>
      </w:r>
      <w:r w:rsidRPr="00450E55">
        <w:rPr>
          <w:rFonts w:eastAsia="MS Mincho"/>
          <w:bCs/>
          <w:szCs w:val="22"/>
          <w:lang w:eastAsia="ja-JP"/>
        </w:rPr>
        <w:t>zakrzepów krwi</w:t>
      </w:r>
      <w:r w:rsidRPr="00450E55">
        <w:rPr>
          <w:szCs w:val="22"/>
        </w:rPr>
        <w:t>.</w:t>
      </w:r>
    </w:p>
    <w:p w14:paraId="10D78058" w14:textId="77777777" w:rsidR="00820F98" w:rsidRPr="00450E55" w:rsidRDefault="00820F98" w:rsidP="00240E04">
      <w:pPr>
        <w:numPr>
          <w:ilvl w:val="12"/>
          <w:numId w:val="0"/>
        </w:numPr>
        <w:spacing w:line="240" w:lineRule="auto"/>
        <w:rPr>
          <w:szCs w:val="22"/>
        </w:rPr>
      </w:pPr>
    </w:p>
    <w:p w14:paraId="36635E93" w14:textId="7B5009C6" w:rsidR="00820F98" w:rsidRPr="00450E55" w:rsidRDefault="00820F98" w:rsidP="00820F98">
      <w:pPr>
        <w:keepNext/>
        <w:tabs>
          <w:tab w:val="clear" w:pos="567"/>
        </w:tabs>
        <w:spacing w:line="240" w:lineRule="auto"/>
        <w:ind w:left="567" w:hanging="567"/>
        <w:rPr>
          <w:b/>
          <w:szCs w:val="22"/>
        </w:rPr>
      </w:pPr>
      <w:r w:rsidRPr="00450E55">
        <w:rPr>
          <w:b/>
          <w:szCs w:val="22"/>
        </w:rPr>
        <w:t>2.</w:t>
      </w:r>
      <w:r w:rsidRPr="00450E55">
        <w:rPr>
          <w:b/>
          <w:szCs w:val="22"/>
        </w:rPr>
        <w:tab/>
      </w:r>
      <w:r w:rsidRPr="00450E55">
        <w:rPr>
          <w:b/>
          <w:bCs/>
          <w:szCs w:val="22"/>
        </w:rPr>
        <w:t xml:space="preserve">Informacje ważne przed przyjęciem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1D30067F" w14:textId="77777777" w:rsidR="00820F98" w:rsidRPr="00450E55" w:rsidRDefault="00820F98" w:rsidP="00820F98">
      <w:pPr>
        <w:keepNext/>
        <w:numPr>
          <w:ilvl w:val="12"/>
          <w:numId w:val="0"/>
        </w:numPr>
        <w:tabs>
          <w:tab w:val="clear" w:pos="567"/>
        </w:tabs>
        <w:spacing w:line="240" w:lineRule="auto"/>
        <w:rPr>
          <w:szCs w:val="22"/>
        </w:rPr>
      </w:pPr>
    </w:p>
    <w:p w14:paraId="5675E87D" w14:textId="4893F926" w:rsidR="00820F98" w:rsidRPr="00450E55" w:rsidRDefault="00820F98" w:rsidP="00820F98">
      <w:pPr>
        <w:keepNext/>
        <w:numPr>
          <w:ilvl w:val="12"/>
          <w:numId w:val="0"/>
        </w:numPr>
        <w:tabs>
          <w:tab w:val="clear" w:pos="567"/>
        </w:tabs>
        <w:spacing w:line="240" w:lineRule="auto"/>
        <w:rPr>
          <w:szCs w:val="22"/>
        </w:rPr>
      </w:pPr>
      <w:r w:rsidRPr="00450E55">
        <w:rPr>
          <w:b/>
          <w:szCs w:val="22"/>
        </w:rPr>
        <w:t xml:space="preserve">Kiedy nie przyjmować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0464DFA7" w14:textId="77777777" w:rsidR="00820F98" w:rsidRPr="00450E55" w:rsidRDefault="00820F98" w:rsidP="00820F98">
      <w:pPr>
        <w:keepNext/>
        <w:tabs>
          <w:tab w:val="clear" w:pos="567"/>
        </w:tabs>
        <w:spacing w:line="240" w:lineRule="auto"/>
        <w:ind w:left="567" w:hanging="567"/>
        <w:rPr>
          <w:szCs w:val="22"/>
        </w:rPr>
      </w:pPr>
      <w:r w:rsidRPr="00450E55">
        <w:rPr>
          <w:rStyle w:val="BoldtextinprintedPIonly"/>
          <w:szCs w:val="22"/>
        </w:rPr>
        <w:noBreakHyphen/>
        <w:t xml:space="preserve"> </w:t>
      </w:r>
      <w:r w:rsidRPr="00450E55">
        <w:rPr>
          <w:rStyle w:val="BoldtextinprintedPIonly"/>
          <w:szCs w:val="22"/>
        </w:rPr>
        <w:tab/>
      </w:r>
      <w:r w:rsidRPr="00450E55">
        <w:rPr>
          <w:szCs w:val="22"/>
        </w:rPr>
        <w:t xml:space="preserve">jeśli pacjent ma uczulenie na </w:t>
      </w:r>
      <w:proofErr w:type="spellStart"/>
      <w:r w:rsidRPr="00450E55">
        <w:rPr>
          <w:bCs/>
          <w:szCs w:val="22"/>
        </w:rPr>
        <w:t>rywaroksaban</w:t>
      </w:r>
      <w:proofErr w:type="spellEnd"/>
      <w:r w:rsidRPr="00450E55">
        <w:rPr>
          <w:szCs w:val="22"/>
        </w:rPr>
        <w:t xml:space="preserve"> lub którykolwiek z pozostałych składników tego leku (wymienionych w punkcie 6),</w:t>
      </w:r>
    </w:p>
    <w:p w14:paraId="2CE4ADC9" w14:textId="77777777" w:rsidR="00820F98" w:rsidRPr="00450E55" w:rsidRDefault="00820F98" w:rsidP="00820F98">
      <w:pPr>
        <w:keepNext/>
        <w:spacing w:line="240" w:lineRule="auto"/>
        <w:ind w:left="567" w:hanging="567"/>
        <w:rPr>
          <w:szCs w:val="22"/>
        </w:rPr>
      </w:pPr>
      <w:r w:rsidRPr="00450E55">
        <w:rPr>
          <w:rStyle w:val="BoldtextinprintedPIonly"/>
          <w:szCs w:val="22"/>
        </w:rPr>
        <w:noBreakHyphen/>
        <w:t xml:space="preserve"> </w:t>
      </w:r>
      <w:r w:rsidRPr="00450E55">
        <w:rPr>
          <w:rStyle w:val="BoldtextinprintedPIonly"/>
          <w:szCs w:val="22"/>
        </w:rPr>
        <w:tab/>
      </w:r>
      <w:r w:rsidRPr="00450E55">
        <w:rPr>
          <w:szCs w:val="22"/>
        </w:rPr>
        <w:t>jeśli u pacjenta występuje nadmierne krwawienie,</w:t>
      </w:r>
    </w:p>
    <w:p w14:paraId="5BEBC0A0" w14:textId="77777777" w:rsidR="00820F98" w:rsidRPr="00450E55" w:rsidRDefault="00820F98" w:rsidP="00820F98">
      <w:pPr>
        <w:keepNext/>
        <w:spacing w:line="240" w:lineRule="auto"/>
        <w:ind w:left="567" w:hanging="567"/>
        <w:rPr>
          <w:szCs w:val="22"/>
        </w:rPr>
      </w:pPr>
      <w:r w:rsidRPr="00450E55">
        <w:rPr>
          <w:szCs w:val="22"/>
        </w:rPr>
        <w:t>-</w:t>
      </w:r>
      <w:r w:rsidRPr="00450E55">
        <w:rPr>
          <w:szCs w:val="22"/>
        </w:rPr>
        <w:tab/>
        <w:t>jeśli u pacjenta występuje choroba lub stan narządu ciała prowadzące do zwiększonego ryzyka poważnego krwawienia (np. wrzód żołądka, uraz lub krwawienie do mózgu, ostatnio przebyty zabieg chirurgiczny mózgu lub oczu),</w:t>
      </w:r>
    </w:p>
    <w:p w14:paraId="7E499456" w14:textId="77777777" w:rsidR="00820F98" w:rsidRPr="00450E55" w:rsidRDefault="00820F98" w:rsidP="00820F98">
      <w:pPr>
        <w:keepNext/>
        <w:spacing w:line="240" w:lineRule="auto"/>
        <w:ind w:left="567" w:hanging="567"/>
        <w:rPr>
          <w:szCs w:val="22"/>
        </w:rPr>
      </w:pPr>
      <w:r w:rsidRPr="00450E55">
        <w:rPr>
          <w:szCs w:val="22"/>
        </w:rPr>
        <w:t>-</w:t>
      </w:r>
      <w:r w:rsidRPr="00450E55">
        <w:rPr>
          <w:szCs w:val="22"/>
        </w:rPr>
        <w:tab/>
        <w:t xml:space="preserve">jeśli pacjent przyjmuje inne leki zapobiegające powstawaniu zakrzepów krwi (np. </w:t>
      </w:r>
      <w:proofErr w:type="spellStart"/>
      <w:r w:rsidRPr="00450E55">
        <w:rPr>
          <w:szCs w:val="22"/>
        </w:rPr>
        <w:t>warfarynę</w:t>
      </w:r>
      <w:proofErr w:type="spellEnd"/>
      <w:r w:rsidRPr="00450E55">
        <w:rPr>
          <w:szCs w:val="22"/>
        </w:rPr>
        <w:t xml:space="preserve">, </w:t>
      </w:r>
      <w:proofErr w:type="spellStart"/>
      <w:r w:rsidRPr="00450E55">
        <w:rPr>
          <w:szCs w:val="22"/>
        </w:rPr>
        <w:t>dabigatran</w:t>
      </w:r>
      <w:proofErr w:type="spellEnd"/>
      <w:r w:rsidRPr="00450E55">
        <w:rPr>
          <w:szCs w:val="22"/>
        </w:rPr>
        <w:t xml:space="preserve">, </w:t>
      </w:r>
      <w:proofErr w:type="spellStart"/>
      <w:r w:rsidRPr="00450E55">
        <w:rPr>
          <w:szCs w:val="22"/>
        </w:rPr>
        <w:t>apiksaban</w:t>
      </w:r>
      <w:proofErr w:type="spellEnd"/>
      <w:r w:rsidRPr="00450E55">
        <w:rPr>
          <w:szCs w:val="22"/>
        </w:rPr>
        <w:t xml:space="preserve"> lub heparynę), z wyjątkiem zmiany leczenia przeciwzakrzepowego lub jeśli heparyna podawana jest w celu utrzymania drożności cewnika w żyle lub tętnicy,</w:t>
      </w:r>
    </w:p>
    <w:p w14:paraId="67CC9BC1" w14:textId="54EE487D" w:rsidR="00820F98" w:rsidRPr="00450E55" w:rsidRDefault="00820F98" w:rsidP="00820F98">
      <w:pPr>
        <w:pStyle w:val="Default"/>
        <w:keepNext/>
        <w:tabs>
          <w:tab w:val="left" w:pos="851"/>
        </w:tabs>
        <w:adjustRightInd/>
        <w:ind w:left="567" w:hanging="567"/>
        <w:rPr>
          <w:color w:val="auto"/>
          <w:sz w:val="22"/>
          <w:szCs w:val="22"/>
          <w:lang w:val="pl-PL"/>
        </w:rPr>
      </w:pPr>
      <w:r w:rsidRPr="00450E55">
        <w:rPr>
          <w:rStyle w:val="BoldtextinprintedPIonly"/>
          <w:color w:val="auto"/>
          <w:sz w:val="22"/>
          <w:szCs w:val="22"/>
          <w:lang w:val="pl-PL"/>
        </w:rPr>
        <w:noBreakHyphen/>
        <w:t xml:space="preserve"> </w:t>
      </w:r>
      <w:r w:rsidRPr="00450E55">
        <w:rPr>
          <w:rStyle w:val="BoldtextinprintedPIonly"/>
          <w:color w:val="auto"/>
          <w:sz w:val="22"/>
          <w:szCs w:val="22"/>
          <w:lang w:val="pl-PL"/>
        </w:rPr>
        <w:tab/>
      </w:r>
      <w:r w:rsidRPr="00450E55">
        <w:rPr>
          <w:color w:val="auto"/>
          <w:sz w:val="22"/>
          <w:szCs w:val="22"/>
          <w:lang w:val="pl-PL"/>
        </w:rPr>
        <w:t>jeśli u pacjenta występuje choroba wątroby, która prowadzi do zwiększonego ryzyka krwawienia,</w:t>
      </w:r>
    </w:p>
    <w:p w14:paraId="2F802656" w14:textId="77777777" w:rsidR="00820F98" w:rsidRPr="00450E55" w:rsidRDefault="00820F98" w:rsidP="00820F98">
      <w:pPr>
        <w:pStyle w:val="Default"/>
        <w:tabs>
          <w:tab w:val="left" w:pos="567"/>
        </w:tabs>
        <w:ind w:left="567" w:hanging="567"/>
        <w:rPr>
          <w:color w:val="auto"/>
          <w:sz w:val="22"/>
          <w:szCs w:val="22"/>
          <w:lang w:val="pl-PL"/>
        </w:rPr>
      </w:pPr>
      <w:r w:rsidRPr="00450E55">
        <w:rPr>
          <w:color w:val="auto"/>
          <w:sz w:val="22"/>
          <w:szCs w:val="22"/>
          <w:lang w:val="pl-PL"/>
        </w:rPr>
        <w:noBreakHyphen/>
        <w:t xml:space="preserve"> </w:t>
      </w:r>
      <w:r w:rsidRPr="00450E55">
        <w:rPr>
          <w:color w:val="auto"/>
          <w:sz w:val="22"/>
          <w:szCs w:val="22"/>
          <w:lang w:val="pl-PL"/>
        </w:rPr>
        <w:tab/>
        <w:t>jeśli pacjentka jest w ciąży lub karmi piersią.</w:t>
      </w:r>
    </w:p>
    <w:p w14:paraId="624B884F" w14:textId="77777777" w:rsidR="00820F98" w:rsidRPr="00450E55" w:rsidRDefault="00820F98" w:rsidP="00240E04">
      <w:pPr>
        <w:pStyle w:val="Default"/>
        <w:tabs>
          <w:tab w:val="left" w:pos="567"/>
        </w:tabs>
        <w:ind w:left="567" w:hanging="567"/>
        <w:rPr>
          <w:color w:val="auto"/>
          <w:sz w:val="22"/>
          <w:szCs w:val="22"/>
          <w:lang w:val="pl-PL"/>
        </w:rPr>
      </w:pPr>
    </w:p>
    <w:p w14:paraId="06B91B17" w14:textId="6FCA0955" w:rsidR="00820F98" w:rsidRPr="00450E55" w:rsidRDefault="00820F98" w:rsidP="00820F98">
      <w:pPr>
        <w:numPr>
          <w:ilvl w:val="12"/>
          <w:numId w:val="0"/>
        </w:numPr>
        <w:tabs>
          <w:tab w:val="clear" w:pos="567"/>
        </w:tabs>
        <w:spacing w:line="240" w:lineRule="auto"/>
        <w:rPr>
          <w:szCs w:val="22"/>
        </w:rPr>
      </w:pPr>
      <w:r w:rsidRPr="00450E55">
        <w:rPr>
          <w:b/>
          <w:szCs w:val="22"/>
        </w:rPr>
        <w:t xml:space="preserve">Nie wolno stosować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a także należy poinformować lekarza</w:t>
      </w:r>
      <w:r w:rsidRPr="00450E55">
        <w:rPr>
          <w:szCs w:val="22"/>
        </w:rPr>
        <w:t>,</w:t>
      </w:r>
      <w:r w:rsidRPr="00450E55">
        <w:rPr>
          <w:b/>
          <w:szCs w:val="22"/>
        </w:rPr>
        <w:t xml:space="preserve"> </w:t>
      </w:r>
      <w:r w:rsidRPr="00450E55">
        <w:rPr>
          <w:szCs w:val="22"/>
        </w:rPr>
        <w:t>jeżeli pacjent przypuszcza, że zaistniały u niego opisane powyżej okoliczności.</w:t>
      </w:r>
    </w:p>
    <w:p w14:paraId="0650F369" w14:textId="77777777" w:rsidR="00820F98" w:rsidRPr="00450E55" w:rsidRDefault="00820F98" w:rsidP="00820F98">
      <w:pPr>
        <w:numPr>
          <w:ilvl w:val="12"/>
          <w:numId w:val="0"/>
        </w:numPr>
        <w:tabs>
          <w:tab w:val="clear" w:pos="567"/>
        </w:tabs>
        <w:spacing w:line="240" w:lineRule="auto"/>
        <w:rPr>
          <w:szCs w:val="22"/>
        </w:rPr>
      </w:pPr>
    </w:p>
    <w:p w14:paraId="6A96C381" w14:textId="77777777" w:rsidR="00820F98" w:rsidRPr="00450E55" w:rsidRDefault="00820F98" w:rsidP="00820F98">
      <w:pPr>
        <w:tabs>
          <w:tab w:val="clear" w:pos="567"/>
        </w:tabs>
        <w:spacing w:line="240" w:lineRule="auto"/>
        <w:ind w:left="567" w:hanging="567"/>
        <w:rPr>
          <w:b/>
          <w:snapToGrid w:val="0"/>
          <w:szCs w:val="22"/>
          <w:lang w:eastAsia="zh-CN"/>
        </w:rPr>
      </w:pPr>
      <w:r w:rsidRPr="00450E55">
        <w:rPr>
          <w:b/>
          <w:snapToGrid w:val="0"/>
          <w:szCs w:val="22"/>
          <w:lang w:eastAsia="zh-CN"/>
        </w:rPr>
        <w:t>Ostrzeżenia i środki ostrożności</w:t>
      </w:r>
    </w:p>
    <w:p w14:paraId="34D72D31" w14:textId="34D4FC9D" w:rsidR="00820F98" w:rsidRPr="00450E55" w:rsidRDefault="00820F98" w:rsidP="00820F98">
      <w:pPr>
        <w:numPr>
          <w:ilvl w:val="12"/>
          <w:numId w:val="0"/>
        </w:numPr>
        <w:tabs>
          <w:tab w:val="clear" w:pos="567"/>
        </w:tabs>
        <w:spacing w:line="240" w:lineRule="auto"/>
        <w:rPr>
          <w:snapToGrid w:val="0"/>
          <w:szCs w:val="22"/>
          <w:lang w:eastAsia="zh-CN"/>
        </w:rPr>
      </w:pPr>
      <w:r w:rsidRPr="00450E55">
        <w:rPr>
          <w:snapToGrid w:val="0"/>
          <w:szCs w:val="22"/>
          <w:lang w:eastAsia="zh-CN"/>
        </w:rPr>
        <w:t xml:space="preserve">Przed rozpoczęciem przyjmowania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napToGrid w:val="0"/>
          <w:szCs w:val="22"/>
          <w:lang w:eastAsia="zh-CN"/>
        </w:rPr>
        <w:t xml:space="preserve"> należy omówić to z lekarzem lub farmaceutą.</w:t>
      </w:r>
    </w:p>
    <w:p w14:paraId="3DED77E8" w14:textId="77777777" w:rsidR="00820F98" w:rsidRPr="00450E55" w:rsidRDefault="00820F98" w:rsidP="00820F98">
      <w:pPr>
        <w:numPr>
          <w:ilvl w:val="12"/>
          <w:numId w:val="0"/>
        </w:numPr>
        <w:tabs>
          <w:tab w:val="clear" w:pos="567"/>
        </w:tabs>
        <w:spacing w:line="240" w:lineRule="auto"/>
        <w:rPr>
          <w:snapToGrid w:val="0"/>
          <w:szCs w:val="22"/>
          <w:lang w:eastAsia="zh-CN"/>
        </w:rPr>
      </w:pPr>
    </w:p>
    <w:p w14:paraId="5A1DE795" w14:textId="69EBDAE4" w:rsidR="00820F98" w:rsidRPr="00450E55" w:rsidRDefault="00820F98" w:rsidP="00820F98">
      <w:pPr>
        <w:keepNext/>
        <w:numPr>
          <w:ilvl w:val="12"/>
          <w:numId w:val="0"/>
        </w:numPr>
        <w:tabs>
          <w:tab w:val="clear" w:pos="567"/>
        </w:tabs>
        <w:spacing w:line="240" w:lineRule="auto"/>
        <w:rPr>
          <w:b/>
          <w:szCs w:val="22"/>
        </w:rPr>
      </w:pPr>
      <w:r w:rsidRPr="00450E55">
        <w:rPr>
          <w:b/>
          <w:bCs/>
          <w:szCs w:val="22"/>
        </w:rPr>
        <w:t xml:space="preserve">Kiedy zachować szczególną ostrożność, stosując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484A12F9" w14:textId="1D4AF348" w:rsidR="00820F98" w:rsidRPr="00450E55" w:rsidRDefault="00240E04" w:rsidP="00820F98">
      <w:pPr>
        <w:tabs>
          <w:tab w:val="clear" w:pos="567"/>
        </w:tabs>
        <w:spacing w:line="240" w:lineRule="auto"/>
        <w:rPr>
          <w:szCs w:val="22"/>
        </w:rPr>
      </w:pPr>
      <w:r w:rsidRPr="00450E55">
        <w:rPr>
          <w:szCs w:val="22"/>
        </w:rPr>
        <w:noBreakHyphen/>
      </w:r>
      <w:r w:rsidR="00820F98" w:rsidRPr="00450E55">
        <w:rPr>
          <w:szCs w:val="22"/>
        </w:rPr>
        <w:tab/>
        <w:t>jeśli u pacjenta występuje</w:t>
      </w:r>
      <w:r w:rsidR="00820F98" w:rsidRPr="00450E55">
        <w:rPr>
          <w:b/>
          <w:szCs w:val="22"/>
        </w:rPr>
        <w:t xml:space="preserve"> </w:t>
      </w:r>
      <w:r w:rsidR="00820F98" w:rsidRPr="00450E55">
        <w:rPr>
          <w:szCs w:val="22"/>
        </w:rPr>
        <w:t>zwiększone ryzyko krwawienia,</w:t>
      </w:r>
      <w:r w:rsidR="00820F98" w:rsidRPr="00450E55">
        <w:rPr>
          <w:b/>
          <w:szCs w:val="22"/>
        </w:rPr>
        <w:t xml:space="preserve"> </w:t>
      </w:r>
      <w:r w:rsidR="00820F98" w:rsidRPr="00450E55">
        <w:rPr>
          <w:szCs w:val="22"/>
        </w:rPr>
        <w:t>w</w:t>
      </w:r>
      <w:r w:rsidR="00820F98" w:rsidRPr="00450E55">
        <w:rPr>
          <w:b/>
          <w:szCs w:val="22"/>
        </w:rPr>
        <w:t xml:space="preserve"> </w:t>
      </w:r>
      <w:r w:rsidR="00820F98" w:rsidRPr="00450E55">
        <w:rPr>
          <w:szCs w:val="22"/>
        </w:rPr>
        <w:t>takich stanach, jak:</w:t>
      </w:r>
    </w:p>
    <w:p w14:paraId="5CC6BE1C" w14:textId="77777777" w:rsidR="00820F98" w:rsidRPr="00450E55" w:rsidRDefault="00820F98" w:rsidP="00820F98">
      <w:pPr>
        <w:pStyle w:val="BulletIndent1"/>
        <w:numPr>
          <w:ilvl w:val="0"/>
          <w:numId w:val="32"/>
        </w:numPr>
        <w:tabs>
          <w:tab w:val="clear" w:pos="1134"/>
        </w:tabs>
        <w:spacing w:line="240" w:lineRule="auto"/>
        <w:rPr>
          <w:szCs w:val="22"/>
        </w:rPr>
      </w:pPr>
      <w:r w:rsidRPr="00450E55">
        <w:rPr>
          <w:szCs w:val="22"/>
        </w:rPr>
        <w:t>ciężka choroba nerek w przypadku dorosłych oraz umiarkowana lub ciężka choroba nerek w przypadku dzieci i młodzieży, ponieważ czynność nerek może mieć wpływ na ilość leku oddziałującego w organizmie pacjenta,</w:t>
      </w:r>
    </w:p>
    <w:p w14:paraId="4F782857" w14:textId="18497E4C" w:rsidR="00820F98" w:rsidRPr="00450E55" w:rsidRDefault="00820F98" w:rsidP="00820F98">
      <w:pPr>
        <w:pStyle w:val="BulletIndent1"/>
        <w:numPr>
          <w:ilvl w:val="0"/>
          <w:numId w:val="32"/>
        </w:numPr>
        <w:tabs>
          <w:tab w:val="clear" w:pos="1134"/>
        </w:tabs>
        <w:spacing w:line="240" w:lineRule="auto"/>
        <w:rPr>
          <w:szCs w:val="22"/>
        </w:rPr>
      </w:pPr>
      <w:r w:rsidRPr="00450E55">
        <w:rPr>
          <w:szCs w:val="22"/>
        </w:rPr>
        <w:t>zaburzenia krzepnięcia krwi,</w:t>
      </w:r>
    </w:p>
    <w:p w14:paraId="4FB06839" w14:textId="18393E16" w:rsidR="00820F98" w:rsidRPr="00450E55" w:rsidRDefault="00820F98" w:rsidP="00820F98">
      <w:pPr>
        <w:pStyle w:val="BulletIndent1"/>
        <w:numPr>
          <w:ilvl w:val="0"/>
          <w:numId w:val="32"/>
        </w:numPr>
        <w:tabs>
          <w:tab w:val="clear" w:pos="1134"/>
        </w:tabs>
        <w:spacing w:line="240" w:lineRule="auto"/>
        <w:rPr>
          <w:szCs w:val="22"/>
        </w:rPr>
      </w:pPr>
      <w:r w:rsidRPr="00450E55">
        <w:rPr>
          <w:szCs w:val="22"/>
        </w:rPr>
        <w:t>przyjmowanie innych leków zapobiegających powstawaniu zakrzepów krwi (np.</w:t>
      </w:r>
      <w:r w:rsidR="00FB6F6A" w:rsidRPr="00450E55">
        <w:rPr>
          <w:szCs w:val="22"/>
        </w:rPr>
        <w:t> </w:t>
      </w:r>
      <w:proofErr w:type="spellStart"/>
      <w:r w:rsidRPr="00450E55">
        <w:rPr>
          <w:szCs w:val="22"/>
        </w:rPr>
        <w:t>warfaryna</w:t>
      </w:r>
      <w:proofErr w:type="spellEnd"/>
      <w:r w:rsidRPr="00450E55">
        <w:rPr>
          <w:szCs w:val="22"/>
        </w:rPr>
        <w:t xml:space="preserve">, </w:t>
      </w:r>
      <w:proofErr w:type="spellStart"/>
      <w:r w:rsidRPr="00450E55">
        <w:rPr>
          <w:szCs w:val="22"/>
        </w:rPr>
        <w:t>eteksylan</w:t>
      </w:r>
      <w:proofErr w:type="spellEnd"/>
      <w:r w:rsidRPr="00450E55">
        <w:rPr>
          <w:szCs w:val="22"/>
        </w:rPr>
        <w:t xml:space="preserve"> </w:t>
      </w:r>
      <w:proofErr w:type="spellStart"/>
      <w:r w:rsidRPr="00450E55">
        <w:rPr>
          <w:szCs w:val="22"/>
        </w:rPr>
        <w:t>dabigatranu</w:t>
      </w:r>
      <w:proofErr w:type="spellEnd"/>
      <w:r w:rsidRPr="00450E55">
        <w:rPr>
          <w:szCs w:val="22"/>
        </w:rPr>
        <w:t xml:space="preserve">, </w:t>
      </w:r>
      <w:proofErr w:type="spellStart"/>
      <w:r w:rsidRPr="00450E55">
        <w:rPr>
          <w:szCs w:val="22"/>
        </w:rPr>
        <w:t>apiksaban</w:t>
      </w:r>
      <w:proofErr w:type="spellEnd"/>
      <w:r w:rsidRPr="00450E55">
        <w:rPr>
          <w:szCs w:val="22"/>
        </w:rPr>
        <w:t xml:space="preserve"> lub heparyna) przy zmianie leczenia przeciwzakrzepowego lub kiedy heparyna podawana jest w celu utrzymania drożności cewnika w żyle lub tętnicy (patrz punkt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a inne leki”),</w:t>
      </w:r>
    </w:p>
    <w:p w14:paraId="04E64A16" w14:textId="357156A5" w:rsidR="00820F98" w:rsidRPr="00450E55" w:rsidRDefault="00820F98" w:rsidP="00B6578F">
      <w:pPr>
        <w:pStyle w:val="BulletIndent1"/>
        <w:numPr>
          <w:ilvl w:val="0"/>
          <w:numId w:val="32"/>
        </w:numPr>
        <w:tabs>
          <w:tab w:val="clear" w:pos="1134"/>
        </w:tabs>
        <w:spacing w:line="240" w:lineRule="auto"/>
        <w:rPr>
          <w:szCs w:val="22"/>
        </w:rPr>
      </w:pPr>
      <w:r w:rsidRPr="00450E55">
        <w:rPr>
          <w:szCs w:val="22"/>
        </w:rPr>
        <w:t>bardzo podwyższone ciśnienie tętnicze krwi, które nie zmniejsza się pomimo stosowania leków,</w:t>
      </w:r>
    </w:p>
    <w:p w14:paraId="11B4EC1C" w14:textId="20F90967" w:rsidR="00820F98" w:rsidRPr="00450E55" w:rsidRDefault="00820F98" w:rsidP="00820F98">
      <w:pPr>
        <w:pStyle w:val="BulletIndent1"/>
        <w:numPr>
          <w:ilvl w:val="0"/>
          <w:numId w:val="12"/>
        </w:numPr>
        <w:tabs>
          <w:tab w:val="clear" w:pos="1134"/>
        </w:tabs>
        <w:spacing w:line="240" w:lineRule="auto"/>
        <w:rPr>
          <w:szCs w:val="22"/>
        </w:rPr>
      </w:pPr>
      <w:r w:rsidRPr="00450E55">
        <w:rPr>
          <w:szCs w:val="22"/>
        </w:rPr>
        <w:t xml:space="preserve">choroby żołądka lub jelit, które mogą powodować krwawienie np. zapalenie jelit i żołądka lub zapalenie przełyku (gardło i przełyk) np. z powodu choroby </w:t>
      </w:r>
      <w:proofErr w:type="spellStart"/>
      <w:r w:rsidRPr="00450E55">
        <w:rPr>
          <w:szCs w:val="22"/>
        </w:rPr>
        <w:t>refluksowej</w:t>
      </w:r>
      <w:proofErr w:type="spellEnd"/>
      <w:r w:rsidRPr="00450E55">
        <w:rPr>
          <w:szCs w:val="22"/>
        </w:rPr>
        <w:t xml:space="preserve"> przełyku (cofanie się kwasu żołądkowego do przełyku), </w:t>
      </w:r>
      <w:r w:rsidR="006C7628" w:rsidRPr="00450E55">
        <w:rPr>
          <w:szCs w:val="22"/>
        </w:rPr>
        <w:t>lub nowotwory zlokalizowane w żołądku lub jelitach lub układzie płciowym lub układzie moczowym,</w:t>
      </w:r>
    </w:p>
    <w:p w14:paraId="64D2B7E6" w14:textId="77777777" w:rsidR="00820F98" w:rsidRPr="00450E55" w:rsidRDefault="00820F98" w:rsidP="00820F98">
      <w:pPr>
        <w:pStyle w:val="BulletIndent1"/>
        <w:numPr>
          <w:ilvl w:val="0"/>
          <w:numId w:val="12"/>
        </w:numPr>
        <w:tabs>
          <w:tab w:val="clear" w:pos="1134"/>
        </w:tabs>
        <w:spacing w:line="240" w:lineRule="auto"/>
        <w:rPr>
          <w:szCs w:val="22"/>
        </w:rPr>
      </w:pPr>
      <w:r w:rsidRPr="00450E55">
        <w:rPr>
          <w:szCs w:val="22"/>
        </w:rPr>
        <w:t>choroba naczyń krwionośnych tylnej części gałek ocznych (retinopatia),</w:t>
      </w:r>
    </w:p>
    <w:p w14:paraId="02E5E892" w14:textId="77777777" w:rsidR="00820F98" w:rsidRPr="00450E55" w:rsidRDefault="00820F98" w:rsidP="00820F98">
      <w:pPr>
        <w:keepNext/>
        <w:numPr>
          <w:ilvl w:val="0"/>
          <w:numId w:val="12"/>
        </w:numPr>
        <w:tabs>
          <w:tab w:val="clear" w:pos="567"/>
          <w:tab w:val="clear" w:pos="1134"/>
        </w:tabs>
        <w:spacing w:line="240" w:lineRule="auto"/>
        <w:rPr>
          <w:szCs w:val="22"/>
        </w:rPr>
      </w:pPr>
      <w:r w:rsidRPr="00450E55">
        <w:rPr>
          <w:szCs w:val="22"/>
        </w:rPr>
        <w:t>choroba płuc, w której oskrzela są rozszerzone i wypełnione ropą (rozstrzenie</w:t>
      </w:r>
      <w:r w:rsidRPr="00450E55">
        <w:rPr>
          <w:i/>
          <w:szCs w:val="22"/>
        </w:rPr>
        <w:t xml:space="preserve"> </w:t>
      </w:r>
      <w:r w:rsidRPr="00450E55">
        <w:rPr>
          <w:szCs w:val="22"/>
        </w:rPr>
        <w:t>oskrzeli) lub wcześniejsze krwawienie z płuc,</w:t>
      </w:r>
    </w:p>
    <w:p w14:paraId="4917DFBD" w14:textId="0DD12E95" w:rsidR="00820F98" w:rsidRPr="00450E55" w:rsidRDefault="00820F98" w:rsidP="00240E04">
      <w:pPr>
        <w:pStyle w:val="Akapitzlist"/>
        <w:numPr>
          <w:ilvl w:val="0"/>
          <w:numId w:val="65"/>
        </w:numPr>
        <w:tabs>
          <w:tab w:val="clear" w:pos="567"/>
        </w:tabs>
        <w:ind w:left="567" w:hanging="578"/>
        <w:rPr>
          <w:color w:val="auto"/>
        </w:rPr>
      </w:pPr>
      <w:r w:rsidRPr="00450E55">
        <w:rPr>
          <w:color w:val="auto"/>
        </w:rPr>
        <w:t>u pacjentów z protezami zastawek,</w:t>
      </w:r>
    </w:p>
    <w:p w14:paraId="33EF2011" w14:textId="5D4B6E57" w:rsidR="00820F98" w:rsidRPr="00450E55" w:rsidRDefault="00820F98" w:rsidP="00240E04">
      <w:pPr>
        <w:pStyle w:val="Akapitzlist"/>
        <w:numPr>
          <w:ilvl w:val="0"/>
          <w:numId w:val="65"/>
        </w:numPr>
        <w:tabs>
          <w:tab w:val="clear" w:pos="567"/>
        </w:tabs>
        <w:ind w:left="567" w:hanging="578"/>
        <w:rPr>
          <w:color w:val="auto"/>
        </w:rPr>
      </w:pPr>
      <w:r w:rsidRPr="00450E55">
        <w:rPr>
          <w:color w:val="auto"/>
        </w:rPr>
        <w:t>jeśli u pacjenta występuje zaburzenie zwane zespołem antyfosfolipidowym (zaburzenie układu odpornościowego powodujące zwiększone ryzyko powstawania zakrzepów), pacjent powinien powiadomić o tym lekarza, który podejmie decyzję o ewentualnej zmianie leczenia,</w:t>
      </w:r>
    </w:p>
    <w:p w14:paraId="77AE04D0" w14:textId="77777777" w:rsidR="00820F98" w:rsidRPr="00450E55" w:rsidRDefault="00820F98" w:rsidP="00240E04">
      <w:pPr>
        <w:pStyle w:val="Akapitzlist"/>
        <w:numPr>
          <w:ilvl w:val="0"/>
          <w:numId w:val="65"/>
        </w:numPr>
        <w:tabs>
          <w:tab w:val="clear" w:pos="567"/>
        </w:tabs>
        <w:ind w:left="567" w:hanging="578"/>
        <w:rPr>
          <w:color w:val="auto"/>
        </w:rPr>
      </w:pPr>
      <w:r w:rsidRPr="00450E55">
        <w:rPr>
          <w:color w:val="auto"/>
        </w:rPr>
        <w:t>jeśli u pacjenta stwierdzono nieprawidłowe ciśnienie krwi lub planowany jest zabieg chirurgiczny lub inne leczenie mające na celu usunięcie zakrzepu z płuc.</w:t>
      </w:r>
    </w:p>
    <w:p w14:paraId="69FB9B31" w14:textId="31D4E330" w:rsidR="00820F98" w:rsidRPr="00450E55" w:rsidRDefault="00820F98" w:rsidP="00240E04">
      <w:pPr>
        <w:tabs>
          <w:tab w:val="clear" w:pos="567"/>
        </w:tabs>
        <w:spacing w:line="240" w:lineRule="auto"/>
        <w:rPr>
          <w:szCs w:val="22"/>
        </w:rPr>
      </w:pPr>
    </w:p>
    <w:p w14:paraId="747D9BE9" w14:textId="670FA2FD" w:rsidR="00820F98" w:rsidRPr="00450E55" w:rsidRDefault="00820F98" w:rsidP="00820F98">
      <w:pPr>
        <w:keepNext/>
        <w:numPr>
          <w:ilvl w:val="12"/>
          <w:numId w:val="0"/>
        </w:numPr>
        <w:tabs>
          <w:tab w:val="clear" w:pos="567"/>
        </w:tabs>
        <w:spacing w:line="240" w:lineRule="auto"/>
        <w:rPr>
          <w:szCs w:val="22"/>
        </w:rPr>
      </w:pPr>
      <w:r w:rsidRPr="00450E55">
        <w:rPr>
          <w:b/>
          <w:szCs w:val="22"/>
        </w:rPr>
        <w:t>Jeśli pacjent przypuszcza, że istnieją u niego opisane powyżej stany, należy poinformować lekarza</w:t>
      </w:r>
      <w:r w:rsidRPr="00450E55">
        <w:rPr>
          <w:szCs w:val="22"/>
        </w:rPr>
        <w:t xml:space="preserve"> przed zastosowaniem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Lekarz zadecyduje, czy zastosować ten lek oraz czy pacjenta należy poddać szczególnie dokładnej obserwacji.</w:t>
      </w:r>
    </w:p>
    <w:p w14:paraId="11D3362E" w14:textId="77777777" w:rsidR="00820F98" w:rsidRPr="00450E55" w:rsidRDefault="00820F98" w:rsidP="00820F98">
      <w:pPr>
        <w:numPr>
          <w:ilvl w:val="12"/>
          <w:numId w:val="0"/>
        </w:numPr>
        <w:tabs>
          <w:tab w:val="clear" w:pos="567"/>
        </w:tabs>
        <w:spacing w:line="240" w:lineRule="auto"/>
        <w:rPr>
          <w:szCs w:val="22"/>
        </w:rPr>
      </w:pPr>
    </w:p>
    <w:p w14:paraId="6ED231FD" w14:textId="77777777" w:rsidR="00820F98" w:rsidRPr="00450E55" w:rsidRDefault="00820F98" w:rsidP="00820F98">
      <w:pPr>
        <w:keepNext/>
        <w:numPr>
          <w:ilvl w:val="12"/>
          <w:numId w:val="0"/>
        </w:numPr>
        <w:tabs>
          <w:tab w:val="clear" w:pos="567"/>
        </w:tabs>
        <w:spacing w:line="240" w:lineRule="auto"/>
        <w:jc w:val="both"/>
        <w:rPr>
          <w:b/>
          <w:bCs/>
          <w:szCs w:val="22"/>
        </w:rPr>
      </w:pPr>
      <w:r w:rsidRPr="00450E55">
        <w:rPr>
          <w:b/>
          <w:szCs w:val="22"/>
        </w:rPr>
        <w:t>Jeśli pacjent musi być poddany operacji:</w:t>
      </w:r>
    </w:p>
    <w:p w14:paraId="10D4A85B" w14:textId="5DECAB4F" w:rsidR="00820F98" w:rsidRPr="00450E55" w:rsidRDefault="00820F98" w:rsidP="00240E04">
      <w:pPr>
        <w:pStyle w:val="Akapitzlist"/>
        <w:numPr>
          <w:ilvl w:val="0"/>
          <w:numId w:val="66"/>
        </w:numPr>
        <w:tabs>
          <w:tab w:val="clear" w:pos="567"/>
        </w:tabs>
        <w:ind w:left="567" w:hanging="567"/>
        <w:rPr>
          <w:rFonts w:eastAsia="PMingLiU"/>
          <w:color w:val="auto"/>
          <w:lang w:eastAsia="zh-TW"/>
        </w:rPr>
      </w:pPr>
      <w:r w:rsidRPr="00450E55">
        <w:rPr>
          <w:rFonts w:eastAsia="PMingLiU"/>
          <w:color w:val="auto"/>
          <w:lang w:eastAsia="zh-TW"/>
        </w:rPr>
        <w:t xml:space="preserve">trzeba bardzo dokładnie przestrzegać zaleceń lekarza, dotyczących przyjęcia leku </w:t>
      </w:r>
      <w:proofErr w:type="spellStart"/>
      <w:r w:rsidR="00F33A44" w:rsidRPr="00450E55">
        <w:rPr>
          <w:color w:val="auto"/>
        </w:rPr>
        <w:t>Rivaroxaban</w:t>
      </w:r>
      <w:proofErr w:type="spellEnd"/>
      <w:r w:rsidR="00F33A44" w:rsidRPr="00450E55">
        <w:rPr>
          <w:color w:val="auto"/>
        </w:rPr>
        <w:t xml:space="preserve"> </w:t>
      </w:r>
      <w:proofErr w:type="spellStart"/>
      <w:r w:rsidR="000D52E9" w:rsidRPr="00450E55">
        <w:rPr>
          <w:color w:val="auto"/>
        </w:rPr>
        <w:t>Viatris</w:t>
      </w:r>
      <w:proofErr w:type="spellEnd"/>
      <w:r w:rsidRPr="00450E55">
        <w:rPr>
          <w:rFonts w:eastAsia="PMingLiU"/>
          <w:color w:val="auto"/>
          <w:lang w:eastAsia="zh-TW"/>
        </w:rPr>
        <w:t xml:space="preserve"> w ściśle określonym czasie przed lub po operacji,</w:t>
      </w:r>
    </w:p>
    <w:p w14:paraId="494B5ED5" w14:textId="0DF5EF28" w:rsidR="00820F98" w:rsidRPr="00450E55" w:rsidRDefault="00820F98" w:rsidP="00240E04">
      <w:pPr>
        <w:numPr>
          <w:ilvl w:val="0"/>
          <w:numId w:val="66"/>
        </w:numPr>
        <w:spacing w:line="240" w:lineRule="auto"/>
        <w:rPr>
          <w:rFonts w:eastAsia="PMingLiU"/>
          <w:szCs w:val="22"/>
          <w:lang w:eastAsia="zh-TW"/>
        </w:rPr>
      </w:pPr>
      <w:r w:rsidRPr="00450E55">
        <w:rPr>
          <w:rFonts w:eastAsia="PMingLiU"/>
          <w:szCs w:val="22"/>
          <w:lang w:eastAsia="zh-TW"/>
        </w:rPr>
        <w:t>jeśli w trakcie operacji planowane jest cewnikowanie lub wykonanie nakłucia kręgosłupa (np.</w:t>
      </w:r>
      <w:r w:rsidR="00FB6F6A" w:rsidRPr="00450E55">
        <w:rPr>
          <w:rFonts w:eastAsia="PMingLiU"/>
          <w:szCs w:val="22"/>
          <w:lang w:eastAsia="zh-TW"/>
        </w:rPr>
        <w:t> </w:t>
      </w:r>
      <w:r w:rsidRPr="00450E55">
        <w:rPr>
          <w:rFonts w:eastAsia="PMingLiU"/>
          <w:szCs w:val="22"/>
          <w:lang w:eastAsia="zh-TW"/>
        </w:rPr>
        <w:t>dla znieczulenia zewnątrzoponowego lub podpajęczynówkowego lub złagodzenia bólu):</w:t>
      </w:r>
    </w:p>
    <w:p w14:paraId="6B81FEEC" w14:textId="5B74E903" w:rsidR="00820F98" w:rsidRPr="00450E55" w:rsidRDefault="00820F98" w:rsidP="00240E04">
      <w:pPr>
        <w:numPr>
          <w:ilvl w:val="0"/>
          <w:numId w:val="76"/>
        </w:numPr>
        <w:spacing w:line="240" w:lineRule="auto"/>
        <w:rPr>
          <w:rFonts w:eastAsia="PMingLiU"/>
          <w:szCs w:val="22"/>
          <w:lang w:eastAsia="zh-TW"/>
        </w:rPr>
      </w:pPr>
      <w:r w:rsidRPr="00450E55">
        <w:rPr>
          <w:rFonts w:eastAsia="PMingLiU"/>
          <w:szCs w:val="22"/>
          <w:lang w:eastAsia="zh-TW"/>
        </w:rPr>
        <w:t xml:space="preserve">bardzo ważne jest, aby przyjąć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 xml:space="preserve"> przed i po wykonaniu nakłucia lub usunięciu cewnika, zgodnie z zaleceniami lekarza,</w:t>
      </w:r>
    </w:p>
    <w:p w14:paraId="751D9300" w14:textId="77777777" w:rsidR="00820F98" w:rsidRPr="00450E55" w:rsidRDefault="00820F98" w:rsidP="00240E04">
      <w:pPr>
        <w:numPr>
          <w:ilvl w:val="0"/>
          <w:numId w:val="76"/>
        </w:numPr>
        <w:spacing w:line="240" w:lineRule="auto"/>
        <w:rPr>
          <w:rFonts w:eastAsia="PMingLiU"/>
          <w:szCs w:val="22"/>
          <w:lang w:eastAsia="zh-TW"/>
        </w:rPr>
      </w:pPr>
      <w:r w:rsidRPr="00450E55">
        <w:rPr>
          <w:rFonts w:eastAsia="PMingLiU"/>
          <w:szCs w:val="22"/>
          <w:lang w:eastAsia="zh-TW"/>
        </w:rPr>
        <w:t>ze względu na konieczność zachowania szczególnej ostrożności należy natychmiast poinformować lekarza, jeśli wystąpią drętwienie lub osłabienie nóg, zaburzenia czynności jelit lub pęcherza moczowego po zakończeniu znieczulenia.</w:t>
      </w:r>
    </w:p>
    <w:p w14:paraId="0A9D5D2A" w14:textId="77777777" w:rsidR="00820F98" w:rsidRPr="00450E55" w:rsidRDefault="00820F98" w:rsidP="00820F98">
      <w:pPr>
        <w:numPr>
          <w:ilvl w:val="12"/>
          <w:numId w:val="0"/>
        </w:numPr>
        <w:tabs>
          <w:tab w:val="clear" w:pos="567"/>
        </w:tabs>
        <w:spacing w:line="240" w:lineRule="auto"/>
        <w:rPr>
          <w:rFonts w:eastAsia="PMingLiU"/>
          <w:szCs w:val="22"/>
          <w:lang w:eastAsia="zh-TW"/>
        </w:rPr>
      </w:pPr>
    </w:p>
    <w:p w14:paraId="520BD8F7" w14:textId="77777777" w:rsidR="00820F98" w:rsidRPr="00450E55" w:rsidRDefault="00820F98" w:rsidP="00820F98">
      <w:pPr>
        <w:ind w:left="567" w:hanging="567"/>
        <w:rPr>
          <w:rStyle w:val="BoldtextinprintedPIonly"/>
          <w:szCs w:val="22"/>
        </w:rPr>
      </w:pPr>
      <w:r w:rsidRPr="00450E55">
        <w:rPr>
          <w:rStyle w:val="BoldtextinprintedPIonly"/>
          <w:szCs w:val="22"/>
        </w:rPr>
        <w:t>Dzieci i młodzież</w:t>
      </w:r>
    </w:p>
    <w:p w14:paraId="2B8F6B3A" w14:textId="2F1C06D6" w:rsidR="00820F98" w:rsidRPr="00450E55" w:rsidRDefault="00820F98" w:rsidP="00820F98">
      <w:pPr>
        <w:tabs>
          <w:tab w:val="clear" w:pos="567"/>
          <w:tab w:val="left" w:pos="0"/>
        </w:tabs>
        <w:rPr>
          <w:b/>
          <w:szCs w:val="22"/>
        </w:rPr>
      </w:pPr>
      <w:r w:rsidRPr="00450E55">
        <w:rPr>
          <w:szCs w:val="22"/>
        </w:rPr>
        <w:t xml:space="preserve">Opakowanie rozpoczynające leczenie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
          <w:szCs w:val="22"/>
        </w:rPr>
        <w:t xml:space="preserve"> nie jest zalecane dla osób w wieku poniżej 18 lat</w:t>
      </w:r>
      <w:r w:rsidRPr="00450E55">
        <w:rPr>
          <w:szCs w:val="22"/>
        </w:rPr>
        <w:t>, ponieważ jest specjalnie przeznaczone do rozpoczęcia leczenia dorosłych pacjentów i nie jest właściwe do stosowania u dzieci i młodzieży.</w:t>
      </w:r>
    </w:p>
    <w:p w14:paraId="38114E56" w14:textId="77777777" w:rsidR="00820F98" w:rsidRPr="00450E55" w:rsidRDefault="00820F98" w:rsidP="00820F98">
      <w:pPr>
        <w:tabs>
          <w:tab w:val="clear" w:pos="567"/>
          <w:tab w:val="left" w:pos="0"/>
        </w:tabs>
        <w:rPr>
          <w:szCs w:val="22"/>
        </w:rPr>
      </w:pPr>
    </w:p>
    <w:p w14:paraId="0AF710E9" w14:textId="613F050D" w:rsidR="00820F98" w:rsidRPr="00450E55" w:rsidRDefault="00820F98" w:rsidP="00820F98">
      <w:pPr>
        <w:keepNext/>
        <w:numPr>
          <w:ilvl w:val="12"/>
          <w:numId w:val="0"/>
        </w:numPr>
        <w:tabs>
          <w:tab w:val="clear" w:pos="567"/>
        </w:tabs>
        <w:spacing w:line="240" w:lineRule="auto"/>
        <w:rPr>
          <w:b/>
          <w:szCs w:val="22"/>
        </w:rPr>
      </w:pPr>
      <w:r w:rsidRPr="00450E55">
        <w:rPr>
          <w:b/>
          <w:szCs w:val="22"/>
        </w:rPr>
        <w:lastRenderedPageBreak/>
        <w:t xml:space="preserve">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szCs w:val="22"/>
        </w:rPr>
        <w:t xml:space="preserve"> a inne leki</w:t>
      </w:r>
    </w:p>
    <w:p w14:paraId="4350820D" w14:textId="77926212" w:rsidR="00820F98" w:rsidRPr="00450E55" w:rsidRDefault="00820F98" w:rsidP="00820F98">
      <w:pPr>
        <w:keepNext/>
        <w:numPr>
          <w:ilvl w:val="12"/>
          <w:numId w:val="0"/>
        </w:numPr>
        <w:tabs>
          <w:tab w:val="clear" w:pos="567"/>
        </w:tabs>
        <w:spacing w:line="240" w:lineRule="auto"/>
        <w:rPr>
          <w:szCs w:val="22"/>
        </w:rPr>
      </w:pPr>
      <w:r w:rsidRPr="00450E55">
        <w:rPr>
          <w:szCs w:val="22"/>
        </w:rPr>
        <w:t>Należy powiedzieć lekarzowi lub farmaceucie o wszystkich lekach przyjmowanych przez pacjenta obecnie lub ostatnio, a także o lekach, które pacjent planuje przyjmować, również tych, które wydawane są bez recepty.</w:t>
      </w:r>
    </w:p>
    <w:p w14:paraId="029A0A89" w14:textId="38A50F99" w:rsidR="00820F98" w:rsidRPr="00450E55" w:rsidRDefault="00820F98" w:rsidP="00820F98">
      <w:pPr>
        <w:keepNext/>
        <w:numPr>
          <w:ilvl w:val="12"/>
          <w:numId w:val="0"/>
        </w:numPr>
        <w:tabs>
          <w:tab w:val="clear" w:pos="567"/>
        </w:tabs>
        <w:spacing w:line="240" w:lineRule="auto"/>
        <w:rPr>
          <w:szCs w:val="22"/>
        </w:rPr>
      </w:pPr>
    </w:p>
    <w:p w14:paraId="6A92ED21" w14:textId="45C93836" w:rsidR="00820F98" w:rsidRPr="00450E55" w:rsidRDefault="00820F98" w:rsidP="00820F98">
      <w:pPr>
        <w:keepNext/>
        <w:numPr>
          <w:ilvl w:val="12"/>
          <w:numId w:val="0"/>
        </w:numPr>
        <w:spacing w:line="240" w:lineRule="auto"/>
        <w:rPr>
          <w:b/>
          <w:bCs/>
          <w:szCs w:val="22"/>
        </w:rPr>
      </w:pPr>
      <w:r w:rsidRPr="00450E55">
        <w:rPr>
          <w:b/>
          <w:bCs/>
          <w:szCs w:val="22"/>
        </w:rPr>
        <w:noBreakHyphen/>
      </w:r>
      <w:r w:rsidRPr="00450E55">
        <w:rPr>
          <w:b/>
          <w:bCs/>
          <w:szCs w:val="22"/>
        </w:rPr>
        <w:tab/>
        <w:t>Jeśli pacjent przyjmuje</w:t>
      </w:r>
    </w:p>
    <w:p w14:paraId="219FF025"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 xml:space="preserve">niektóre leki stosowane w zakażeniach grzybiczych (np. </w:t>
      </w:r>
      <w:proofErr w:type="spellStart"/>
      <w:r w:rsidRPr="00450E55">
        <w:rPr>
          <w:szCs w:val="22"/>
        </w:rPr>
        <w:t>flukonazol</w:t>
      </w:r>
      <w:proofErr w:type="spellEnd"/>
      <w:r w:rsidRPr="00450E55">
        <w:rPr>
          <w:szCs w:val="22"/>
        </w:rPr>
        <w:t xml:space="preserve">, </w:t>
      </w:r>
      <w:proofErr w:type="spellStart"/>
      <w:r w:rsidRPr="00450E55">
        <w:rPr>
          <w:szCs w:val="22"/>
        </w:rPr>
        <w:t>itrakonazol</w:t>
      </w:r>
      <w:proofErr w:type="spellEnd"/>
      <w:r w:rsidRPr="00450E55">
        <w:rPr>
          <w:szCs w:val="22"/>
        </w:rPr>
        <w:t xml:space="preserve">, </w:t>
      </w:r>
      <w:proofErr w:type="spellStart"/>
      <w:r w:rsidRPr="00450E55">
        <w:rPr>
          <w:szCs w:val="22"/>
        </w:rPr>
        <w:t>worykonazol</w:t>
      </w:r>
      <w:proofErr w:type="spellEnd"/>
      <w:r w:rsidRPr="00450E55">
        <w:rPr>
          <w:szCs w:val="22"/>
        </w:rPr>
        <w:t xml:space="preserve">, </w:t>
      </w:r>
      <w:proofErr w:type="spellStart"/>
      <w:r w:rsidRPr="00450E55">
        <w:rPr>
          <w:szCs w:val="22"/>
        </w:rPr>
        <w:t>pozakonazol</w:t>
      </w:r>
      <w:proofErr w:type="spellEnd"/>
      <w:r w:rsidRPr="00450E55">
        <w:rPr>
          <w:szCs w:val="22"/>
        </w:rPr>
        <w:t>), chyba że są one stosowane jedynie miejscowo na skórę,</w:t>
      </w:r>
    </w:p>
    <w:p w14:paraId="0FCC8E2A"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proofErr w:type="spellStart"/>
      <w:r w:rsidRPr="00450E55">
        <w:rPr>
          <w:bCs/>
          <w:szCs w:val="22"/>
        </w:rPr>
        <w:t>ketokonazol</w:t>
      </w:r>
      <w:proofErr w:type="spellEnd"/>
      <w:r w:rsidRPr="00450E55">
        <w:rPr>
          <w:bCs/>
          <w:szCs w:val="22"/>
        </w:rPr>
        <w:t xml:space="preserve"> w tabletkach (stosowany w leczeniu zespołu Cushinga, w przebiegu którego organizm wytwarza zbyt dużo kortyzolu),</w:t>
      </w:r>
    </w:p>
    <w:p w14:paraId="3576A91D"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 xml:space="preserve">niektóre leki stosowane w zakażeniach bakteryjnych (np. </w:t>
      </w:r>
      <w:proofErr w:type="spellStart"/>
      <w:r w:rsidRPr="00450E55">
        <w:rPr>
          <w:szCs w:val="22"/>
        </w:rPr>
        <w:t>klarytromycyna</w:t>
      </w:r>
      <w:proofErr w:type="spellEnd"/>
      <w:r w:rsidRPr="00450E55">
        <w:rPr>
          <w:szCs w:val="22"/>
        </w:rPr>
        <w:t>, erytromycyna),</w:t>
      </w:r>
    </w:p>
    <w:p w14:paraId="24429ECB"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niektóre leki przeciwwirusowe stosowane w</w:t>
      </w:r>
      <w:r w:rsidRPr="00450E55">
        <w:rPr>
          <w:bCs/>
          <w:szCs w:val="22"/>
        </w:rPr>
        <w:t xml:space="preserve"> </w:t>
      </w:r>
      <w:r w:rsidRPr="00450E55">
        <w:rPr>
          <w:szCs w:val="22"/>
        </w:rPr>
        <w:t xml:space="preserve">zakażeniu </w:t>
      </w:r>
      <w:r w:rsidRPr="00450E55">
        <w:rPr>
          <w:bCs/>
          <w:szCs w:val="22"/>
        </w:rPr>
        <w:t>HIV lub leczeniu AIDS</w:t>
      </w:r>
      <w:r w:rsidRPr="00450E55">
        <w:rPr>
          <w:szCs w:val="22"/>
        </w:rPr>
        <w:t xml:space="preserve"> (np. </w:t>
      </w:r>
      <w:proofErr w:type="spellStart"/>
      <w:r w:rsidRPr="00450E55">
        <w:rPr>
          <w:szCs w:val="22"/>
        </w:rPr>
        <w:t>rytonawir</w:t>
      </w:r>
      <w:proofErr w:type="spellEnd"/>
      <w:r w:rsidRPr="00450E55">
        <w:rPr>
          <w:szCs w:val="22"/>
        </w:rPr>
        <w:t>),</w:t>
      </w:r>
    </w:p>
    <w:p w14:paraId="2AD2A2BF"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szCs w:val="22"/>
        </w:rPr>
      </w:pPr>
      <w:r w:rsidRPr="00450E55">
        <w:rPr>
          <w:szCs w:val="22"/>
        </w:rPr>
        <w:t xml:space="preserve">inne leki stosowane w celu zmniejszenia krzepliwości krwi (np. </w:t>
      </w:r>
      <w:proofErr w:type="spellStart"/>
      <w:r w:rsidRPr="00450E55">
        <w:rPr>
          <w:szCs w:val="22"/>
        </w:rPr>
        <w:t>enoksaparyna</w:t>
      </w:r>
      <w:proofErr w:type="spellEnd"/>
      <w:r w:rsidRPr="00450E55">
        <w:rPr>
          <w:szCs w:val="22"/>
        </w:rPr>
        <w:t xml:space="preserve">, </w:t>
      </w:r>
      <w:proofErr w:type="spellStart"/>
      <w:r w:rsidRPr="00450E55">
        <w:rPr>
          <w:szCs w:val="22"/>
        </w:rPr>
        <w:t>klopidogrel</w:t>
      </w:r>
      <w:proofErr w:type="spellEnd"/>
      <w:r w:rsidRPr="00450E55">
        <w:rPr>
          <w:szCs w:val="22"/>
        </w:rPr>
        <w:t xml:space="preserve"> lub antagoniści witaminy K, takie jak </w:t>
      </w:r>
      <w:proofErr w:type="spellStart"/>
      <w:r w:rsidRPr="00450E55">
        <w:rPr>
          <w:szCs w:val="22"/>
        </w:rPr>
        <w:t>warfaryna</w:t>
      </w:r>
      <w:proofErr w:type="spellEnd"/>
      <w:r w:rsidRPr="00450E55">
        <w:rPr>
          <w:szCs w:val="22"/>
        </w:rPr>
        <w:t xml:space="preserve"> lub </w:t>
      </w:r>
      <w:proofErr w:type="spellStart"/>
      <w:r w:rsidRPr="00450E55">
        <w:rPr>
          <w:szCs w:val="22"/>
        </w:rPr>
        <w:t>acenokumarol</w:t>
      </w:r>
      <w:proofErr w:type="spellEnd"/>
      <w:r w:rsidRPr="00450E55">
        <w:rPr>
          <w:szCs w:val="22"/>
        </w:rPr>
        <w:t>),</w:t>
      </w:r>
    </w:p>
    <w:p w14:paraId="6DBA3A6C"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bCs/>
          <w:szCs w:val="22"/>
        </w:rPr>
        <w:t xml:space="preserve">leki przeciwzapalne i przeciwbólowe </w:t>
      </w:r>
      <w:r w:rsidRPr="00450E55">
        <w:rPr>
          <w:szCs w:val="22"/>
        </w:rPr>
        <w:t xml:space="preserve">(np. </w:t>
      </w:r>
      <w:proofErr w:type="spellStart"/>
      <w:r w:rsidRPr="00450E55">
        <w:rPr>
          <w:szCs w:val="22"/>
        </w:rPr>
        <w:t>naproksen</w:t>
      </w:r>
      <w:proofErr w:type="spellEnd"/>
      <w:r w:rsidRPr="00450E55">
        <w:rPr>
          <w:szCs w:val="22"/>
        </w:rPr>
        <w:t xml:space="preserve"> lub kwas acetylosalicylowy),</w:t>
      </w:r>
    </w:p>
    <w:p w14:paraId="1C60348D" w14:textId="537E4A34"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proofErr w:type="spellStart"/>
      <w:r w:rsidRPr="00450E55">
        <w:rPr>
          <w:szCs w:val="22"/>
        </w:rPr>
        <w:t>dronedaron</w:t>
      </w:r>
      <w:proofErr w:type="spellEnd"/>
      <w:r w:rsidRPr="00450E55">
        <w:rPr>
          <w:szCs w:val="22"/>
        </w:rPr>
        <w:t xml:space="preserve"> lek stosowany w leczeniu zaburzeń rytmu serca,</w:t>
      </w:r>
    </w:p>
    <w:p w14:paraId="31CCCDAE" w14:textId="77777777" w:rsidR="00820F98" w:rsidRPr="00450E55" w:rsidRDefault="00820F98" w:rsidP="00820F98">
      <w:pPr>
        <w:keepNext/>
        <w:numPr>
          <w:ilvl w:val="0"/>
          <w:numId w:val="8"/>
        </w:numPr>
        <w:tabs>
          <w:tab w:val="clear" w:pos="567"/>
          <w:tab w:val="clear" w:pos="720"/>
          <w:tab w:val="num" w:pos="1134"/>
        </w:tabs>
        <w:spacing w:line="240" w:lineRule="auto"/>
        <w:ind w:left="1134" w:hanging="567"/>
        <w:rPr>
          <w:bCs/>
          <w:szCs w:val="22"/>
        </w:rPr>
      </w:pPr>
      <w:r w:rsidRPr="00450E55">
        <w:rPr>
          <w:szCs w:val="22"/>
        </w:rPr>
        <w:t>niektóre leki stosowane w leczeniu depresji (selektywne inhibitory zwrotnego wychwytu serotoniny (SSRI) lub inhibitory zwrotnego wychwytu serotoniny i noradrenaliny (SNRI)).</w:t>
      </w:r>
    </w:p>
    <w:p w14:paraId="18FB587E" w14:textId="77777777" w:rsidR="00820F98" w:rsidRPr="00450E55" w:rsidRDefault="00820F98" w:rsidP="00240E04">
      <w:pPr>
        <w:tabs>
          <w:tab w:val="clear" w:pos="567"/>
        </w:tabs>
        <w:spacing w:line="240" w:lineRule="auto"/>
        <w:ind w:left="1134"/>
        <w:rPr>
          <w:szCs w:val="22"/>
        </w:rPr>
      </w:pPr>
    </w:p>
    <w:p w14:paraId="7D7E89CD" w14:textId="3E104DD2" w:rsidR="00820F98" w:rsidRPr="00450E55" w:rsidRDefault="00820F98" w:rsidP="00240E04">
      <w:pPr>
        <w:keepNext/>
        <w:numPr>
          <w:ilvl w:val="12"/>
          <w:numId w:val="0"/>
        </w:numPr>
        <w:tabs>
          <w:tab w:val="clear" w:pos="567"/>
        </w:tabs>
        <w:spacing w:line="240" w:lineRule="auto"/>
        <w:ind w:left="567"/>
        <w:rPr>
          <w:szCs w:val="22"/>
        </w:rPr>
      </w:pPr>
      <w:r w:rsidRPr="00450E55">
        <w:rPr>
          <w:rFonts w:eastAsia="PMingLiU"/>
          <w:b/>
          <w:szCs w:val="22"/>
          <w:lang w:eastAsia="zh-TW"/>
        </w:rPr>
        <w:t>Jeśli pacjent przypuszcza, że istnieją u niego opisane powyżej stany, należy</w:t>
      </w:r>
      <w:r w:rsidRPr="00450E55">
        <w:rPr>
          <w:rFonts w:eastAsia="PMingLiU"/>
          <w:szCs w:val="22"/>
          <w:lang w:eastAsia="zh-TW"/>
        </w:rPr>
        <w:t xml:space="preserve"> </w:t>
      </w:r>
      <w:r w:rsidRPr="00450E55">
        <w:rPr>
          <w:b/>
          <w:szCs w:val="22"/>
        </w:rPr>
        <w:t>poinformować lekarza</w:t>
      </w:r>
      <w:r w:rsidRPr="00450E55">
        <w:rPr>
          <w:szCs w:val="22"/>
        </w:rPr>
        <w:t xml:space="preserve"> p</w:t>
      </w:r>
      <w:r w:rsidRPr="00450E55">
        <w:rPr>
          <w:bCs/>
          <w:szCs w:val="22"/>
        </w:rPr>
        <w:t xml:space="preserve">rzed zastosowaniem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w:t>
      </w:r>
      <w:r w:rsidRPr="00450E55">
        <w:rPr>
          <w:rFonts w:eastAsia="PMingLiU"/>
          <w:szCs w:val="22"/>
        </w:rPr>
        <w:t xml:space="preserve"> </w:t>
      </w:r>
      <w:r w:rsidRPr="00450E55">
        <w:rPr>
          <w:szCs w:val="22"/>
        </w:rPr>
        <w:t xml:space="preserve">ponieważ działanie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może być nasilone.</w:t>
      </w:r>
      <w:r w:rsidRPr="00450E55">
        <w:rPr>
          <w:b/>
          <w:szCs w:val="22"/>
        </w:rPr>
        <w:t xml:space="preserve"> </w:t>
      </w:r>
      <w:r w:rsidRPr="00450E55">
        <w:rPr>
          <w:szCs w:val="22"/>
        </w:rPr>
        <w:t>Lekarz zadecyduje, czy zastosować ten lek oraz czy pacjenta należy poddać szczególnie dokładnej obserwacji.</w:t>
      </w:r>
    </w:p>
    <w:p w14:paraId="7A7967DE" w14:textId="1214103D" w:rsidR="00820F98" w:rsidRPr="00450E55" w:rsidRDefault="00820F98" w:rsidP="00820F98">
      <w:pPr>
        <w:keepNext/>
        <w:numPr>
          <w:ilvl w:val="12"/>
          <w:numId w:val="0"/>
        </w:numPr>
        <w:tabs>
          <w:tab w:val="clear" w:pos="567"/>
        </w:tabs>
        <w:spacing w:line="240" w:lineRule="auto"/>
        <w:ind w:left="567"/>
        <w:rPr>
          <w:szCs w:val="22"/>
        </w:rPr>
      </w:pPr>
      <w:r w:rsidRPr="00450E55">
        <w:rPr>
          <w:szCs w:val="22"/>
        </w:rPr>
        <w:t>Jeśli lekarz uważa, że u pacjenta występuje podwyższone ryzyko rozwoju owrzodzenia żołądka lub jelit, może on zastosować leczenie zapobiegające powstaniu owrzodzenia.</w:t>
      </w:r>
    </w:p>
    <w:p w14:paraId="1E92AD28" w14:textId="3D37E24C" w:rsidR="00820F98" w:rsidRPr="00450E55" w:rsidRDefault="00820F98" w:rsidP="00820F98">
      <w:pPr>
        <w:numPr>
          <w:ilvl w:val="12"/>
          <w:numId w:val="0"/>
        </w:numPr>
        <w:tabs>
          <w:tab w:val="clear" w:pos="567"/>
        </w:tabs>
        <w:spacing w:line="240" w:lineRule="auto"/>
        <w:rPr>
          <w:szCs w:val="22"/>
        </w:rPr>
      </w:pPr>
    </w:p>
    <w:p w14:paraId="7C099498" w14:textId="77777777" w:rsidR="00820F98" w:rsidRPr="00450E55" w:rsidRDefault="00820F98" w:rsidP="00820F98">
      <w:pPr>
        <w:keepNext/>
        <w:numPr>
          <w:ilvl w:val="12"/>
          <w:numId w:val="0"/>
        </w:numPr>
        <w:spacing w:line="240" w:lineRule="auto"/>
        <w:rPr>
          <w:b/>
          <w:bCs/>
          <w:szCs w:val="22"/>
        </w:rPr>
      </w:pPr>
      <w:r w:rsidRPr="00450E55">
        <w:rPr>
          <w:b/>
          <w:bCs/>
          <w:szCs w:val="22"/>
        </w:rPr>
        <w:noBreakHyphen/>
      </w:r>
      <w:r w:rsidRPr="00450E55">
        <w:rPr>
          <w:b/>
          <w:bCs/>
          <w:szCs w:val="22"/>
        </w:rPr>
        <w:tab/>
        <w:t>Jeśli pacjent przyjmuje</w:t>
      </w:r>
    </w:p>
    <w:p w14:paraId="16968CD9" w14:textId="77777777" w:rsidR="00820F98" w:rsidRPr="00450E55" w:rsidRDefault="00820F98" w:rsidP="00240E04">
      <w:pPr>
        <w:pStyle w:val="Akapitzlist"/>
        <w:numPr>
          <w:ilvl w:val="0"/>
          <w:numId w:val="68"/>
        </w:numPr>
        <w:tabs>
          <w:tab w:val="clear" w:pos="567"/>
        </w:tabs>
        <w:ind w:left="1134" w:hanging="567"/>
        <w:rPr>
          <w:color w:val="auto"/>
        </w:rPr>
      </w:pPr>
      <w:r w:rsidRPr="00450E55">
        <w:rPr>
          <w:color w:val="auto"/>
        </w:rPr>
        <w:t xml:space="preserve">niektóre leki stosowane w leczeniu padaczki (fenytoina, karbamazepina, </w:t>
      </w:r>
      <w:proofErr w:type="spellStart"/>
      <w:r w:rsidRPr="00450E55">
        <w:rPr>
          <w:color w:val="auto"/>
        </w:rPr>
        <w:t>fenobarbital</w:t>
      </w:r>
      <w:proofErr w:type="spellEnd"/>
      <w:r w:rsidRPr="00450E55">
        <w:rPr>
          <w:color w:val="auto"/>
        </w:rPr>
        <w:t>),</w:t>
      </w:r>
    </w:p>
    <w:p w14:paraId="28A61D9A" w14:textId="474643D1" w:rsidR="00820F98" w:rsidRPr="00450E55" w:rsidRDefault="00820F98" w:rsidP="00820F98">
      <w:pPr>
        <w:pStyle w:val="Akapitzlist"/>
        <w:numPr>
          <w:ilvl w:val="0"/>
          <w:numId w:val="68"/>
        </w:numPr>
        <w:tabs>
          <w:tab w:val="clear" w:pos="567"/>
        </w:tabs>
        <w:ind w:left="1134" w:hanging="567"/>
        <w:rPr>
          <w:color w:val="auto"/>
        </w:rPr>
      </w:pPr>
      <w:r w:rsidRPr="00450E55">
        <w:rPr>
          <w:color w:val="auto"/>
        </w:rPr>
        <w:t xml:space="preserve">ziele dziurawca zwyczajnego </w:t>
      </w:r>
      <w:r w:rsidRPr="00450E55">
        <w:rPr>
          <w:rStyle w:val="BoldtextinprintedPIonly"/>
          <w:color w:val="auto"/>
        </w:rPr>
        <w:t>(</w:t>
      </w:r>
      <w:proofErr w:type="spellStart"/>
      <w:r w:rsidRPr="00450E55">
        <w:rPr>
          <w:rStyle w:val="BoldtextinprintedPIonly"/>
          <w:color w:val="auto"/>
        </w:rPr>
        <w:t>Hypericum</w:t>
      </w:r>
      <w:proofErr w:type="spellEnd"/>
      <w:r w:rsidRPr="00450E55">
        <w:rPr>
          <w:rStyle w:val="BoldtextinprintedPIonly"/>
          <w:color w:val="auto"/>
        </w:rPr>
        <w:t xml:space="preserve"> </w:t>
      </w:r>
      <w:proofErr w:type="spellStart"/>
      <w:r w:rsidRPr="00450E55">
        <w:rPr>
          <w:rStyle w:val="BoldtextinprintedPIonly"/>
          <w:color w:val="auto"/>
        </w:rPr>
        <w:t>perforatum</w:t>
      </w:r>
      <w:proofErr w:type="spellEnd"/>
      <w:r w:rsidRPr="00450E55">
        <w:rPr>
          <w:rStyle w:val="BoldtextinprintedPIonly"/>
          <w:color w:val="auto"/>
        </w:rPr>
        <w:t>)</w:t>
      </w:r>
      <w:r w:rsidRPr="00450E55">
        <w:rPr>
          <w:color w:val="auto"/>
        </w:rPr>
        <w:t>, lek ziołowy stosowany w</w:t>
      </w:r>
      <w:r w:rsidR="00FB6F6A" w:rsidRPr="00450E55">
        <w:rPr>
          <w:color w:val="auto"/>
        </w:rPr>
        <w:t> </w:t>
      </w:r>
      <w:r w:rsidRPr="00450E55">
        <w:rPr>
          <w:color w:val="auto"/>
        </w:rPr>
        <w:t>depresji,</w:t>
      </w:r>
    </w:p>
    <w:p w14:paraId="07CA5C57" w14:textId="77777777" w:rsidR="00820F98" w:rsidRPr="00450E55" w:rsidRDefault="00820F98" w:rsidP="00240E04">
      <w:pPr>
        <w:pStyle w:val="Akapitzlist"/>
        <w:numPr>
          <w:ilvl w:val="0"/>
          <w:numId w:val="68"/>
        </w:numPr>
        <w:ind w:left="1134" w:hanging="567"/>
        <w:rPr>
          <w:b/>
          <w:color w:val="auto"/>
        </w:rPr>
      </w:pPr>
      <w:proofErr w:type="spellStart"/>
      <w:r w:rsidRPr="00450E55">
        <w:rPr>
          <w:color w:val="auto"/>
        </w:rPr>
        <w:t>ryfampicynę</w:t>
      </w:r>
      <w:proofErr w:type="spellEnd"/>
      <w:r w:rsidRPr="00450E55">
        <w:rPr>
          <w:color w:val="auto"/>
        </w:rPr>
        <w:t>, która należy do grupy antybiotyków.</w:t>
      </w:r>
    </w:p>
    <w:p w14:paraId="79451C57" w14:textId="77777777" w:rsidR="00820F98" w:rsidRPr="00450E55" w:rsidRDefault="00820F98" w:rsidP="00240E04">
      <w:pPr>
        <w:keepNext/>
        <w:numPr>
          <w:ilvl w:val="12"/>
          <w:numId w:val="0"/>
        </w:numPr>
        <w:tabs>
          <w:tab w:val="clear" w:pos="567"/>
        </w:tabs>
        <w:spacing w:line="240" w:lineRule="auto"/>
        <w:ind w:left="720"/>
        <w:rPr>
          <w:rFonts w:eastAsia="PMingLiU"/>
          <w:szCs w:val="22"/>
        </w:rPr>
      </w:pPr>
    </w:p>
    <w:p w14:paraId="6B5D3249" w14:textId="76627394" w:rsidR="00820F98" w:rsidRPr="00450E55" w:rsidRDefault="00820F98" w:rsidP="00F555DE">
      <w:pPr>
        <w:keepNext/>
        <w:numPr>
          <w:ilvl w:val="12"/>
          <w:numId w:val="0"/>
        </w:numPr>
        <w:tabs>
          <w:tab w:val="clear" w:pos="567"/>
        </w:tabs>
        <w:spacing w:line="240" w:lineRule="auto"/>
        <w:ind w:left="426"/>
        <w:rPr>
          <w:szCs w:val="22"/>
        </w:rPr>
      </w:pPr>
      <w:r w:rsidRPr="00450E55">
        <w:rPr>
          <w:rFonts w:eastAsia="PMingLiU"/>
          <w:b/>
          <w:szCs w:val="22"/>
          <w:lang w:eastAsia="zh-TW"/>
        </w:rPr>
        <w:t>Jeśli pacjent przypuszcza, że istnieją u niego opisane powyżej stany, należy</w:t>
      </w:r>
      <w:r w:rsidRPr="00450E55">
        <w:rPr>
          <w:rFonts w:eastAsia="PMingLiU"/>
          <w:szCs w:val="22"/>
          <w:lang w:eastAsia="zh-TW"/>
        </w:rPr>
        <w:t xml:space="preserve"> </w:t>
      </w:r>
      <w:r w:rsidRPr="00450E55">
        <w:rPr>
          <w:b/>
          <w:szCs w:val="22"/>
        </w:rPr>
        <w:t>poinformować lekarza</w:t>
      </w:r>
      <w:r w:rsidRPr="00450E55">
        <w:rPr>
          <w:szCs w:val="22"/>
        </w:rPr>
        <w:t xml:space="preserve"> p</w:t>
      </w:r>
      <w:r w:rsidRPr="00450E55">
        <w:rPr>
          <w:bCs/>
          <w:szCs w:val="22"/>
        </w:rPr>
        <w:t xml:space="preserve">rzed zastosowaniem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w:t>
      </w:r>
      <w:r w:rsidRPr="00450E55">
        <w:rPr>
          <w:b/>
          <w:szCs w:val="22"/>
        </w:rPr>
        <w:t xml:space="preserve"> </w:t>
      </w:r>
      <w:r w:rsidRPr="00450E55">
        <w:rPr>
          <w:szCs w:val="22"/>
        </w:rPr>
        <w:t>ponieważ działanie</w:t>
      </w:r>
      <w:r w:rsidRPr="00450E55">
        <w:rPr>
          <w:rFonts w:eastAsia="PMingLiU"/>
          <w:szCs w:val="22"/>
          <w:lang w:eastAsia="zh-TW"/>
        </w:rPr>
        <w:t xml:space="preserve">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rFonts w:eastAsia="PMingLiU"/>
          <w:szCs w:val="22"/>
          <w:lang w:eastAsia="zh-TW"/>
        </w:rPr>
        <w:t xml:space="preserve"> </w:t>
      </w:r>
      <w:r w:rsidRPr="00450E55">
        <w:rPr>
          <w:szCs w:val="22"/>
        </w:rPr>
        <w:t>może być zmniejszone, jeśli podaje się go razem z wyżej wymienionymi lekami.</w:t>
      </w:r>
      <w:r w:rsidRPr="00450E55">
        <w:rPr>
          <w:b/>
          <w:szCs w:val="22"/>
        </w:rPr>
        <w:t xml:space="preserve"> </w:t>
      </w:r>
      <w:r w:rsidRPr="00450E55">
        <w:rPr>
          <w:szCs w:val="22"/>
        </w:rPr>
        <w:t xml:space="preserve">Lekarz zadecyduje, czy zastosować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oraz czy pacjenta należy poddać szczególnie dokładnej obserwacji.</w:t>
      </w:r>
    </w:p>
    <w:p w14:paraId="715EFDF2" w14:textId="77777777" w:rsidR="00820F98" w:rsidRPr="00450E55" w:rsidRDefault="00820F98" w:rsidP="00820F98">
      <w:pPr>
        <w:tabs>
          <w:tab w:val="clear" w:pos="567"/>
        </w:tabs>
        <w:spacing w:line="240" w:lineRule="auto"/>
        <w:rPr>
          <w:szCs w:val="22"/>
        </w:rPr>
      </w:pPr>
    </w:p>
    <w:p w14:paraId="64412E9D" w14:textId="77777777" w:rsidR="00820F98" w:rsidRPr="00450E55" w:rsidRDefault="00820F98" w:rsidP="00820F98">
      <w:pPr>
        <w:keepNext/>
        <w:numPr>
          <w:ilvl w:val="12"/>
          <w:numId w:val="0"/>
        </w:numPr>
        <w:tabs>
          <w:tab w:val="clear" w:pos="567"/>
        </w:tabs>
        <w:spacing w:line="240" w:lineRule="auto"/>
        <w:rPr>
          <w:b/>
          <w:szCs w:val="22"/>
        </w:rPr>
      </w:pPr>
      <w:r w:rsidRPr="00450E55">
        <w:rPr>
          <w:b/>
          <w:szCs w:val="22"/>
        </w:rPr>
        <w:t>Ciąża i karmienie piersią</w:t>
      </w:r>
    </w:p>
    <w:p w14:paraId="33A6270F" w14:textId="1DBB2CC7" w:rsidR="00820F98" w:rsidRPr="00450E55" w:rsidRDefault="00820F98" w:rsidP="00820F98">
      <w:pPr>
        <w:keepNext/>
        <w:numPr>
          <w:ilvl w:val="12"/>
          <w:numId w:val="0"/>
        </w:numPr>
        <w:tabs>
          <w:tab w:val="clear" w:pos="567"/>
        </w:tabs>
        <w:spacing w:line="240" w:lineRule="auto"/>
        <w:rPr>
          <w:szCs w:val="22"/>
        </w:rPr>
      </w:pPr>
      <w:r w:rsidRPr="00450E55">
        <w:rPr>
          <w:szCs w:val="22"/>
        </w:rPr>
        <w:t xml:space="preserve">Nie wolno stosować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jeśli pacjentka jest w ciąży lub jeśli karmi piersią</w:t>
      </w:r>
      <w:r w:rsidRPr="00450E55">
        <w:rPr>
          <w:rFonts w:eastAsia="PMingLiU"/>
          <w:szCs w:val="22"/>
          <w:lang w:eastAsia="zh-TW"/>
        </w:rPr>
        <w:t xml:space="preserve">. Jeżeli istnieje ryzyko, że </w:t>
      </w:r>
      <w:r w:rsidRPr="00450E55">
        <w:rPr>
          <w:szCs w:val="22"/>
        </w:rPr>
        <w:t>pacjentka może zajść w ciążę, należy w czasie przyjmowania</w:t>
      </w:r>
      <w:r w:rsidRPr="00450E55">
        <w:rPr>
          <w:rFonts w:eastAsia="PMingLiU"/>
          <w:szCs w:val="22"/>
          <w:lang w:eastAsia="zh-TW"/>
        </w:rPr>
        <w:t xml:space="preserve">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zastosować skuteczną metodę antykoncepcji</w:t>
      </w:r>
      <w:r w:rsidRPr="00450E55">
        <w:rPr>
          <w:rFonts w:eastAsia="PMingLiU"/>
          <w:szCs w:val="22"/>
          <w:lang w:eastAsia="zh-TW"/>
        </w:rPr>
        <w:t xml:space="preserve">. Jeśli </w:t>
      </w:r>
      <w:r w:rsidRPr="00450E55">
        <w:rPr>
          <w:szCs w:val="22"/>
        </w:rPr>
        <w:t xml:space="preserve">w czasie stosowania tego leku pacjentka zajdzie w ciążę, </w:t>
      </w:r>
      <w:r w:rsidRPr="00450E55">
        <w:rPr>
          <w:rFonts w:eastAsia="PMingLiU"/>
          <w:szCs w:val="22"/>
          <w:lang w:eastAsia="zh-TW"/>
        </w:rPr>
        <w:t>należy</w:t>
      </w:r>
      <w:r w:rsidRPr="00450E55">
        <w:rPr>
          <w:b/>
          <w:szCs w:val="22"/>
        </w:rPr>
        <w:t xml:space="preserve"> </w:t>
      </w:r>
      <w:r w:rsidRPr="00450E55">
        <w:rPr>
          <w:szCs w:val="22"/>
        </w:rPr>
        <w:t>natychmiast poinformować o tym lekarza, który zdecyduje o</w:t>
      </w:r>
      <w:r w:rsidR="00FB6F6A" w:rsidRPr="00450E55">
        <w:rPr>
          <w:szCs w:val="22"/>
        </w:rPr>
        <w:t> </w:t>
      </w:r>
      <w:r w:rsidRPr="00450E55">
        <w:rPr>
          <w:szCs w:val="22"/>
        </w:rPr>
        <w:t>dalszym leczeniu.</w:t>
      </w:r>
    </w:p>
    <w:p w14:paraId="0835451E" w14:textId="77777777" w:rsidR="00820F98" w:rsidRPr="00450E55" w:rsidRDefault="00820F98" w:rsidP="00820F98">
      <w:pPr>
        <w:rPr>
          <w:b/>
          <w:bCs/>
          <w:szCs w:val="22"/>
        </w:rPr>
      </w:pPr>
    </w:p>
    <w:p w14:paraId="7EA93B21" w14:textId="77777777" w:rsidR="00820F98" w:rsidRPr="00450E55" w:rsidRDefault="00820F98" w:rsidP="00820F98">
      <w:pPr>
        <w:keepNext/>
        <w:numPr>
          <w:ilvl w:val="12"/>
          <w:numId w:val="0"/>
        </w:numPr>
        <w:tabs>
          <w:tab w:val="clear" w:pos="567"/>
        </w:tabs>
        <w:spacing w:line="240" w:lineRule="auto"/>
        <w:rPr>
          <w:szCs w:val="22"/>
        </w:rPr>
      </w:pPr>
      <w:r w:rsidRPr="00450E55">
        <w:rPr>
          <w:b/>
          <w:bCs/>
          <w:szCs w:val="22"/>
        </w:rPr>
        <w:t>Prowadzenie pojazdów i obsługiwanie maszyn</w:t>
      </w:r>
    </w:p>
    <w:p w14:paraId="3D4E59C6" w14:textId="30B17E66" w:rsidR="00820F98" w:rsidRPr="00450E55" w:rsidRDefault="00820F98" w:rsidP="00820F98">
      <w:pPr>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może jednak powodować zawroty głowy (częste działania niepożądane) i</w:t>
      </w:r>
      <w:r w:rsidR="00FB6F6A" w:rsidRPr="00450E55">
        <w:rPr>
          <w:szCs w:val="22"/>
        </w:rPr>
        <w:t> </w:t>
      </w:r>
      <w:r w:rsidRPr="00450E55">
        <w:rPr>
          <w:szCs w:val="22"/>
        </w:rPr>
        <w:t>omdlenia (niezbyt częste działania niepożądane) (patrz punkt 4, „Możliwe działania niepożądane”). Pacjenci, u których występują te działania niepożądane nie powinni prowadzić pojazdów, jeździć na rowerze ani obsługiwać narzędzi lub maszyn.</w:t>
      </w:r>
    </w:p>
    <w:p w14:paraId="01D6D348" w14:textId="77777777" w:rsidR="00820F98" w:rsidRPr="00450E55" w:rsidRDefault="00820F98" w:rsidP="00820F98">
      <w:pPr>
        <w:numPr>
          <w:ilvl w:val="12"/>
          <w:numId w:val="0"/>
        </w:numPr>
        <w:tabs>
          <w:tab w:val="clear" w:pos="567"/>
        </w:tabs>
        <w:spacing w:line="240" w:lineRule="auto"/>
        <w:rPr>
          <w:szCs w:val="22"/>
        </w:rPr>
      </w:pPr>
    </w:p>
    <w:p w14:paraId="2974162C" w14:textId="244ADA0F" w:rsidR="00820F98" w:rsidRPr="00450E55" w:rsidRDefault="00F33A44" w:rsidP="00820F98">
      <w:pPr>
        <w:numPr>
          <w:ilvl w:val="12"/>
          <w:numId w:val="0"/>
        </w:numPr>
        <w:tabs>
          <w:tab w:val="clear" w:pos="567"/>
        </w:tabs>
        <w:spacing w:line="240" w:lineRule="auto"/>
        <w:rPr>
          <w:b/>
          <w:szCs w:val="22"/>
        </w:rPr>
      </w:pPr>
      <w:proofErr w:type="spellStart"/>
      <w:r w:rsidRPr="00450E55">
        <w:rPr>
          <w:b/>
          <w:szCs w:val="22"/>
        </w:rPr>
        <w:t>Rivaroxaban</w:t>
      </w:r>
      <w:proofErr w:type="spellEnd"/>
      <w:r w:rsidRPr="00450E55">
        <w:rPr>
          <w:b/>
          <w:szCs w:val="22"/>
        </w:rPr>
        <w:t xml:space="preserve"> </w:t>
      </w:r>
      <w:proofErr w:type="spellStart"/>
      <w:r w:rsidR="000D52E9" w:rsidRPr="00450E55">
        <w:rPr>
          <w:b/>
          <w:szCs w:val="22"/>
        </w:rPr>
        <w:t>Viatris</w:t>
      </w:r>
      <w:proofErr w:type="spellEnd"/>
      <w:r w:rsidR="00820F98" w:rsidRPr="00450E55">
        <w:rPr>
          <w:b/>
          <w:szCs w:val="22"/>
        </w:rPr>
        <w:t xml:space="preserve"> zawiera laktozę i sód.</w:t>
      </w:r>
    </w:p>
    <w:p w14:paraId="6583657C" w14:textId="02F345F0" w:rsidR="00820F98" w:rsidRPr="00450E55" w:rsidRDefault="00820F98" w:rsidP="00820F98">
      <w:pPr>
        <w:numPr>
          <w:ilvl w:val="12"/>
          <w:numId w:val="0"/>
        </w:numPr>
        <w:tabs>
          <w:tab w:val="clear" w:pos="567"/>
        </w:tabs>
        <w:spacing w:line="240" w:lineRule="auto"/>
        <w:rPr>
          <w:szCs w:val="22"/>
        </w:rPr>
      </w:pPr>
      <w:r w:rsidRPr="00450E55">
        <w:rPr>
          <w:szCs w:val="22"/>
        </w:rPr>
        <w:t>Jeśli stwierdzono wcześniej u pacjenta nietolerancję niektórych cukrów,</w:t>
      </w:r>
      <w:r w:rsidRPr="00450E55">
        <w:rPr>
          <w:rFonts w:eastAsia="PMingLiU"/>
          <w:szCs w:val="22"/>
          <w:lang w:eastAsia="zh-TW"/>
        </w:rPr>
        <w:t xml:space="preserve"> pacjent powinien skontaktować się z lekarzem przed przyjęciem leku.</w:t>
      </w:r>
    </w:p>
    <w:p w14:paraId="7CD92C2C" w14:textId="66523447" w:rsidR="00820F98" w:rsidRPr="00450E55" w:rsidRDefault="00820F98" w:rsidP="00820F98">
      <w:pPr>
        <w:numPr>
          <w:ilvl w:val="12"/>
          <w:numId w:val="0"/>
        </w:numPr>
        <w:tabs>
          <w:tab w:val="clear" w:pos="567"/>
        </w:tabs>
        <w:spacing w:line="240" w:lineRule="auto"/>
        <w:rPr>
          <w:szCs w:val="22"/>
        </w:rPr>
      </w:pPr>
      <w:r w:rsidRPr="00450E55">
        <w:rPr>
          <w:bCs/>
          <w:szCs w:val="22"/>
        </w:rPr>
        <w:t>Lek zawiera mniej niż</w:t>
      </w:r>
      <w:r w:rsidRPr="00450E55">
        <w:rPr>
          <w:szCs w:val="22"/>
        </w:rPr>
        <w:t xml:space="preserve"> 1 </w:t>
      </w:r>
      <w:proofErr w:type="spellStart"/>
      <w:r w:rsidRPr="00450E55">
        <w:rPr>
          <w:bCs/>
          <w:szCs w:val="22"/>
        </w:rPr>
        <w:t>mmol</w:t>
      </w:r>
      <w:proofErr w:type="spellEnd"/>
      <w:r w:rsidRPr="00450E55">
        <w:rPr>
          <w:bCs/>
          <w:szCs w:val="22"/>
        </w:rPr>
        <w:t xml:space="preserve"> </w:t>
      </w:r>
      <w:r w:rsidRPr="00450E55">
        <w:rPr>
          <w:szCs w:val="22"/>
        </w:rPr>
        <w:t>(</w:t>
      </w:r>
      <w:r w:rsidRPr="00450E55">
        <w:rPr>
          <w:bCs/>
          <w:szCs w:val="22"/>
        </w:rPr>
        <w:t>23 mg</w:t>
      </w:r>
      <w:r w:rsidRPr="00450E55">
        <w:rPr>
          <w:szCs w:val="22"/>
        </w:rPr>
        <w:t xml:space="preserve">) </w:t>
      </w:r>
      <w:r w:rsidRPr="00450E55">
        <w:rPr>
          <w:bCs/>
          <w:szCs w:val="22"/>
        </w:rPr>
        <w:t>sodu</w:t>
      </w:r>
      <w:r w:rsidRPr="00450E55">
        <w:rPr>
          <w:szCs w:val="22"/>
        </w:rPr>
        <w:t xml:space="preserve"> na tabletkę, to znaczy lek uznaje się za „wolny od sodu”.</w:t>
      </w:r>
    </w:p>
    <w:p w14:paraId="328083EE" w14:textId="77777777" w:rsidR="00820F98" w:rsidRPr="00450E55" w:rsidRDefault="00820F98" w:rsidP="00820F98">
      <w:pPr>
        <w:numPr>
          <w:ilvl w:val="12"/>
          <w:numId w:val="0"/>
        </w:numPr>
        <w:tabs>
          <w:tab w:val="clear" w:pos="567"/>
        </w:tabs>
        <w:spacing w:line="240" w:lineRule="auto"/>
        <w:rPr>
          <w:szCs w:val="22"/>
        </w:rPr>
      </w:pPr>
    </w:p>
    <w:p w14:paraId="07520354" w14:textId="669C4478" w:rsidR="00820F98" w:rsidRPr="00450E55" w:rsidRDefault="00820F98" w:rsidP="00820F98">
      <w:pPr>
        <w:keepNext/>
        <w:tabs>
          <w:tab w:val="clear" w:pos="567"/>
        </w:tabs>
        <w:spacing w:line="240" w:lineRule="auto"/>
        <w:ind w:left="567" w:hanging="567"/>
        <w:rPr>
          <w:b/>
          <w:szCs w:val="22"/>
        </w:rPr>
      </w:pPr>
      <w:r w:rsidRPr="00450E55">
        <w:rPr>
          <w:b/>
          <w:szCs w:val="22"/>
        </w:rPr>
        <w:t>3.</w:t>
      </w:r>
      <w:r w:rsidRPr="00450E55">
        <w:rPr>
          <w:b/>
          <w:szCs w:val="22"/>
        </w:rPr>
        <w:tab/>
        <w:t xml:space="preserve">Jak przyjmować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70565407" w14:textId="77777777" w:rsidR="00820F98" w:rsidRPr="00450E55" w:rsidRDefault="00820F98" w:rsidP="00820F98">
      <w:pPr>
        <w:keepNext/>
        <w:tabs>
          <w:tab w:val="clear" w:pos="567"/>
        </w:tabs>
        <w:spacing w:line="240" w:lineRule="auto"/>
        <w:rPr>
          <w:szCs w:val="22"/>
        </w:rPr>
      </w:pPr>
    </w:p>
    <w:p w14:paraId="3AE27852" w14:textId="6A186080" w:rsidR="00820F98" w:rsidRPr="00450E55" w:rsidRDefault="00820F98" w:rsidP="00820F98">
      <w:pPr>
        <w:spacing w:line="240" w:lineRule="auto"/>
        <w:rPr>
          <w:szCs w:val="22"/>
        </w:rPr>
      </w:pPr>
      <w:r w:rsidRPr="00450E55">
        <w:rPr>
          <w:rFonts w:eastAsia="PMingLiU"/>
          <w:szCs w:val="22"/>
          <w:lang w:eastAsia="zh-TW"/>
        </w:rPr>
        <w:t xml:space="preserve">Ten lek </w:t>
      </w:r>
      <w:r w:rsidRPr="00450E55">
        <w:rPr>
          <w:szCs w:val="22"/>
        </w:rPr>
        <w:t>należy zawsze przyjmować zgodnie z zaleceniami lekarza. W razie wątpliwości należy zwrócić się do lekarza lub farmaceuty.</w:t>
      </w:r>
    </w:p>
    <w:p w14:paraId="1D2EAB4C" w14:textId="77777777" w:rsidR="00820F98" w:rsidRPr="00450E55" w:rsidRDefault="00820F98" w:rsidP="00820F98">
      <w:pPr>
        <w:spacing w:line="240" w:lineRule="auto"/>
        <w:rPr>
          <w:szCs w:val="22"/>
        </w:rPr>
      </w:pPr>
    </w:p>
    <w:p w14:paraId="226E3D5B" w14:textId="13FB9354" w:rsidR="00820F98" w:rsidRPr="00450E55" w:rsidRDefault="00820F98" w:rsidP="00820F98">
      <w:pPr>
        <w:spacing w:line="240" w:lineRule="auto"/>
        <w:rPr>
          <w:szCs w:val="22"/>
        </w:rPr>
      </w:pPr>
      <w:r w:rsidRPr="00450E55">
        <w:rPr>
          <w:szCs w:val="22"/>
        </w:rPr>
        <w:t xml:space="preserve">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należy przyjmować w czasie jedzenia.</w:t>
      </w:r>
    </w:p>
    <w:p w14:paraId="7A348F1E" w14:textId="281787EB" w:rsidR="00820F98" w:rsidRPr="00450E55" w:rsidRDefault="00820F98" w:rsidP="00820F98">
      <w:pPr>
        <w:spacing w:line="240" w:lineRule="auto"/>
        <w:rPr>
          <w:szCs w:val="22"/>
        </w:rPr>
      </w:pPr>
      <w:r w:rsidRPr="00450E55">
        <w:rPr>
          <w:szCs w:val="22"/>
        </w:rPr>
        <w:t>Tabletkę(-i) należy połknąć, najlepiej popijając wodą.</w:t>
      </w:r>
    </w:p>
    <w:p w14:paraId="4D63618B" w14:textId="77777777" w:rsidR="00820F98" w:rsidRPr="00450E55" w:rsidRDefault="00820F98" w:rsidP="00820F98">
      <w:pPr>
        <w:autoSpaceDE w:val="0"/>
        <w:autoSpaceDN w:val="0"/>
        <w:adjustRightInd w:val="0"/>
        <w:rPr>
          <w:rFonts w:ascii="TimesNewRoman" w:hAnsi="TimesNewRoman"/>
          <w:szCs w:val="22"/>
        </w:rPr>
      </w:pPr>
    </w:p>
    <w:p w14:paraId="78A1DDD8" w14:textId="354FA7ED" w:rsidR="00820F98" w:rsidRPr="00450E55" w:rsidRDefault="00820F98" w:rsidP="00820F98">
      <w:pPr>
        <w:rPr>
          <w:szCs w:val="22"/>
        </w:rPr>
      </w:pPr>
      <w:r w:rsidRPr="00450E55">
        <w:rPr>
          <w:szCs w:val="22"/>
        </w:rPr>
        <w:t xml:space="preserve">Jeśli pacjent ma trudności z połykaniem całej tabletki, należy porozmawiać z lekarzem o innych sposobach przyjmowania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Tabletkę można rozgnieść i wymieszać z wodą lub miękkim pokarmem, takim jak przecier jabłkowy, bezpośrednio przed jej przyjęciem. Po takiej mieszance należy niezwłocznie spożyć posiłek.</w:t>
      </w:r>
    </w:p>
    <w:p w14:paraId="74C8AB31" w14:textId="4BEA0198" w:rsidR="00820F98" w:rsidRPr="00450E55" w:rsidRDefault="00820F98" w:rsidP="00820F98">
      <w:pPr>
        <w:rPr>
          <w:szCs w:val="22"/>
        </w:rPr>
      </w:pPr>
      <w:r w:rsidRPr="00450E55">
        <w:rPr>
          <w:szCs w:val="22"/>
        </w:rPr>
        <w:t xml:space="preserve">W razie potrzeby lekarz może podać rozgniecioną tabletkę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przez zgłębnik żołądkowy.</w:t>
      </w:r>
    </w:p>
    <w:p w14:paraId="515C5D3A" w14:textId="77777777" w:rsidR="00820F98" w:rsidRPr="00450E55" w:rsidRDefault="00820F98" w:rsidP="00820F98">
      <w:pPr>
        <w:spacing w:line="240" w:lineRule="auto"/>
        <w:rPr>
          <w:szCs w:val="22"/>
        </w:rPr>
      </w:pPr>
    </w:p>
    <w:p w14:paraId="5F715F99" w14:textId="77777777" w:rsidR="00820F98" w:rsidRPr="00450E55" w:rsidRDefault="00820F98" w:rsidP="00820F98">
      <w:pPr>
        <w:keepNext/>
        <w:spacing w:line="240" w:lineRule="auto"/>
        <w:rPr>
          <w:b/>
          <w:bCs/>
          <w:szCs w:val="22"/>
        </w:rPr>
      </w:pPr>
      <w:r w:rsidRPr="00450E55">
        <w:rPr>
          <w:b/>
          <w:bCs/>
          <w:szCs w:val="22"/>
        </w:rPr>
        <w:t>Ile tabletek należy zażyć</w:t>
      </w:r>
    </w:p>
    <w:p w14:paraId="1B6D4F25" w14:textId="5D4A3806" w:rsidR="00820F98" w:rsidRPr="00450E55" w:rsidRDefault="00820F98" w:rsidP="00820F98">
      <w:pPr>
        <w:tabs>
          <w:tab w:val="clear" w:pos="567"/>
        </w:tabs>
        <w:autoSpaceDE w:val="0"/>
        <w:autoSpaceDN w:val="0"/>
        <w:adjustRightInd w:val="0"/>
        <w:spacing w:line="240" w:lineRule="auto"/>
        <w:rPr>
          <w:szCs w:val="22"/>
        </w:rPr>
      </w:pPr>
      <w:r w:rsidRPr="00450E55">
        <w:rPr>
          <w:szCs w:val="22"/>
        </w:rPr>
        <w:t xml:space="preserve">Zalecana dawka to jedna tabletka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15 mg dwa razy na dobę przez pierwsze 3 tygodnie. Do leczenia po 3 tygodniach zalecana dawka to jedna tabletka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20 mg raz na dobę.</w:t>
      </w:r>
    </w:p>
    <w:p w14:paraId="4B81FAC2" w14:textId="0354347F" w:rsidR="00820F98" w:rsidRPr="00450E55" w:rsidRDefault="00820F98" w:rsidP="00820F98">
      <w:pPr>
        <w:tabs>
          <w:tab w:val="clear" w:pos="567"/>
        </w:tabs>
        <w:autoSpaceDE w:val="0"/>
        <w:autoSpaceDN w:val="0"/>
        <w:adjustRightInd w:val="0"/>
        <w:spacing w:line="240" w:lineRule="auto"/>
        <w:rPr>
          <w:szCs w:val="22"/>
        </w:rPr>
      </w:pPr>
      <w:r w:rsidRPr="00450E55">
        <w:rPr>
          <w:szCs w:val="22"/>
        </w:rPr>
        <w:t xml:space="preserve">Opakowanie rozpoczynające leczenie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15 mg i 20 mg jest przeznaczone tylko na pierwsze 4 tygodnie leczenia.</w:t>
      </w:r>
    </w:p>
    <w:p w14:paraId="547DC6C8" w14:textId="506E9858" w:rsidR="00820F98" w:rsidRPr="00450E55" w:rsidRDefault="00820F98" w:rsidP="00820F98">
      <w:pPr>
        <w:tabs>
          <w:tab w:val="clear" w:pos="567"/>
        </w:tabs>
        <w:autoSpaceDE w:val="0"/>
        <w:autoSpaceDN w:val="0"/>
        <w:adjustRightInd w:val="0"/>
        <w:spacing w:line="240" w:lineRule="auto"/>
        <w:rPr>
          <w:szCs w:val="22"/>
        </w:rPr>
      </w:pPr>
      <w:r w:rsidRPr="00450E55">
        <w:rPr>
          <w:szCs w:val="22"/>
        </w:rPr>
        <w:t xml:space="preserve">Po przyjęciu tabletek z tego opakowania leczenie będzie kontynuowane w schemacie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20 mg raz na dobę po konsultacji z lekarzem.</w:t>
      </w:r>
    </w:p>
    <w:p w14:paraId="783FCC7B" w14:textId="3DD74841" w:rsidR="00820F98" w:rsidRPr="00450E55" w:rsidRDefault="00820F98" w:rsidP="00820F98">
      <w:pPr>
        <w:spacing w:line="240" w:lineRule="auto"/>
        <w:rPr>
          <w:szCs w:val="22"/>
        </w:rPr>
      </w:pPr>
      <w:r w:rsidRPr="00450E55">
        <w:rPr>
          <w:szCs w:val="22"/>
        </w:rPr>
        <w:t xml:space="preserve">Jeśli pacjent ma problemy z nerkami, lekarz może zdecydować o zmniejszeniu dawki po 3 tygodniach leczenia do tabletki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15 mg raz na dobę, jeśli ryzyko krwawienia jest większe niż ryzyko powstawania kolejnych zakrzepów krwi.</w:t>
      </w:r>
    </w:p>
    <w:p w14:paraId="4294851E" w14:textId="77777777" w:rsidR="00820F98" w:rsidRPr="00450E55" w:rsidRDefault="00820F98" w:rsidP="00240E04">
      <w:pPr>
        <w:autoSpaceDE w:val="0"/>
        <w:autoSpaceDN w:val="0"/>
        <w:adjustRightInd w:val="0"/>
        <w:rPr>
          <w:rFonts w:ascii="TimesNewRoman" w:hAnsi="TimesNewRoman"/>
          <w:szCs w:val="22"/>
        </w:rPr>
      </w:pPr>
    </w:p>
    <w:p w14:paraId="56C3A23E" w14:textId="06FBBFC1" w:rsidR="00820F98" w:rsidRPr="00450E55" w:rsidRDefault="00820F98" w:rsidP="00240E04">
      <w:pPr>
        <w:keepNext/>
        <w:rPr>
          <w:szCs w:val="22"/>
        </w:rPr>
      </w:pPr>
      <w:r w:rsidRPr="00450E55">
        <w:rPr>
          <w:b/>
          <w:bCs/>
          <w:szCs w:val="22"/>
        </w:rPr>
        <w:t xml:space="preserve">Kiedy zażyć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2A341644" w14:textId="5BEA0270" w:rsidR="00820F98" w:rsidRPr="00450E55" w:rsidRDefault="00820F98" w:rsidP="00820F98">
      <w:pPr>
        <w:spacing w:line="240" w:lineRule="auto"/>
        <w:rPr>
          <w:szCs w:val="22"/>
        </w:rPr>
      </w:pPr>
      <w:r w:rsidRPr="00450E55">
        <w:rPr>
          <w:bCs/>
          <w:szCs w:val="22"/>
        </w:rPr>
        <w:t>Tabletkę należy przyjmować każdego dnia do chwili, gdy lekarz zdecyduje o zakończeniu leczenia.</w:t>
      </w:r>
    </w:p>
    <w:p w14:paraId="2B46FE34" w14:textId="77777777" w:rsidR="00820F98" w:rsidRPr="00450E55" w:rsidRDefault="00820F98" w:rsidP="00820F98">
      <w:pPr>
        <w:spacing w:line="240" w:lineRule="auto"/>
        <w:rPr>
          <w:bCs/>
          <w:szCs w:val="22"/>
        </w:rPr>
      </w:pPr>
      <w:r w:rsidRPr="00450E55">
        <w:rPr>
          <w:szCs w:val="22"/>
        </w:rPr>
        <w:t>Najlepiej przyjmować t</w:t>
      </w:r>
      <w:r w:rsidRPr="00450E55">
        <w:rPr>
          <w:bCs/>
          <w:szCs w:val="22"/>
        </w:rPr>
        <w:t>abletkę o stałej porze każdego dnia, gdyż wtedy łatwiej jest o tym pamiętać.</w:t>
      </w:r>
    </w:p>
    <w:p w14:paraId="5D92E003" w14:textId="77777777" w:rsidR="00820F98" w:rsidRPr="00450E55" w:rsidRDefault="00820F98" w:rsidP="00820F98">
      <w:pPr>
        <w:pStyle w:val="BulletIndent1"/>
        <w:numPr>
          <w:ilvl w:val="0"/>
          <w:numId w:val="0"/>
        </w:numPr>
        <w:spacing w:line="240" w:lineRule="auto"/>
        <w:rPr>
          <w:szCs w:val="22"/>
        </w:rPr>
      </w:pPr>
      <w:r w:rsidRPr="00450E55">
        <w:rPr>
          <w:szCs w:val="22"/>
        </w:rPr>
        <w:t>Lekarz podejmie decyzję, jak długo pacjent ma kontynuować leczenie.</w:t>
      </w:r>
    </w:p>
    <w:p w14:paraId="66A8CC19" w14:textId="02F8164D" w:rsidR="00820F98" w:rsidRPr="00450E55" w:rsidRDefault="00820F98" w:rsidP="00240E04">
      <w:pPr>
        <w:keepNext/>
        <w:numPr>
          <w:ilvl w:val="12"/>
          <w:numId w:val="0"/>
        </w:numPr>
        <w:rPr>
          <w:szCs w:val="22"/>
        </w:rPr>
      </w:pPr>
      <w:r w:rsidRPr="00450E55">
        <w:rPr>
          <w:b/>
          <w:szCs w:val="22"/>
        </w:rPr>
        <w:t xml:space="preserve">Przyjęcie większej niż zalecana dawki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74AAC255" w14:textId="7077D9AD" w:rsidR="00820F98" w:rsidRPr="00450E55" w:rsidRDefault="00820F98" w:rsidP="00240E04">
      <w:pPr>
        <w:autoSpaceDE w:val="0"/>
        <w:rPr>
          <w:szCs w:val="22"/>
        </w:rPr>
      </w:pPr>
      <w:r w:rsidRPr="00450E55">
        <w:rPr>
          <w:szCs w:val="22"/>
        </w:rPr>
        <w:t xml:space="preserve">Jeżeli pacjent przyjął za dużo tabletek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w:t>
      </w:r>
      <w:r w:rsidRPr="00450E55">
        <w:rPr>
          <w:rStyle w:val="BoldtextinprintedPIonly"/>
          <w:szCs w:val="22"/>
        </w:rPr>
        <w:t>należy natychmiast skontaktować się z</w:t>
      </w:r>
      <w:r w:rsidR="00FB6F6A" w:rsidRPr="00450E55">
        <w:rPr>
          <w:rStyle w:val="BoldtextinprintedPIonly"/>
          <w:szCs w:val="22"/>
        </w:rPr>
        <w:t> </w:t>
      </w:r>
      <w:r w:rsidRPr="00450E55">
        <w:rPr>
          <w:rStyle w:val="BoldtextinprintedPIonly"/>
          <w:szCs w:val="22"/>
        </w:rPr>
        <w:t>lekarzem</w:t>
      </w:r>
      <w:r w:rsidRPr="00450E55">
        <w:rPr>
          <w:szCs w:val="22"/>
        </w:rPr>
        <w:t xml:space="preserve">. Przyjęcie zbyt dużej dawki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zwiększa ryzyko krwawienia.</w:t>
      </w:r>
    </w:p>
    <w:p w14:paraId="55EE1C42" w14:textId="77777777" w:rsidR="00820F98" w:rsidRPr="00450E55" w:rsidRDefault="00820F98" w:rsidP="00820F98">
      <w:pPr>
        <w:spacing w:line="240" w:lineRule="auto"/>
        <w:rPr>
          <w:szCs w:val="22"/>
        </w:rPr>
      </w:pPr>
    </w:p>
    <w:p w14:paraId="2ABEE0AD" w14:textId="40E6BCE0" w:rsidR="00820F98" w:rsidRPr="00450E55" w:rsidRDefault="00820F98" w:rsidP="00820F98">
      <w:pPr>
        <w:keepNext/>
        <w:spacing w:line="240" w:lineRule="auto"/>
        <w:rPr>
          <w:szCs w:val="22"/>
        </w:rPr>
      </w:pPr>
      <w:r w:rsidRPr="00450E55">
        <w:rPr>
          <w:b/>
          <w:bCs/>
          <w:szCs w:val="22"/>
        </w:rPr>
        <w:t xml:space="preserve">Pominięcie przyjęcia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77BE185F" w14:textId="43F9E670" w:rsidR="00820F98" w:rsidRPr="00450E55" w:rsidRDefault="00820F98" w:rsidP="00240E04">
      <w:pPr>
        <w:numPr>
          <w:ilvl w:val="0"/>
          <w:numId w:val="27"/>
        </w:numPr>
        <w:tabs>
          <w:tab w:val="clear" w:pos="567"/>
          <w:tab w:val="clear" w:pos="2247"/>
        </w:tabs>
        <w:autoSpaceDE w:val="0"/>
        <w:autoSpaceDN w:val="0"/>
        <w:adjustRightInd w:val="0"/>
        <w:spacing w:line="240" w:lineRule="auto"/>
        <w:ind w:left="567" w:hanging="600"/>
        <w:rPr>
          <w:szCs w:val="22"/>
        </w:rPr>
      </w:pPr>
      <w:r w:rsidRPr="00450E55">
        <w:rPr>
          <w:szCs w:val="22"/>
        </w:rPr>
        <w:t xml:space="preserve">Jeśli pacjent przyjmuje jedną tabletkę 15 mg </w:t>
      </w:r>
      <w:r w:rsidRPr="00450E55">
        <w:rPr>
          <w:szCs w:val="22"/>
          <w:u w:val="single"/>
        </w:rPr>
        <w:t>dwa razy</w:t>
      </w:r>
      <w:r w:rsidRPr="00450E55">
        <w:rPr>
          <w:szCs w:val="22"/>
        </w:rPr>
        <w:t xml:space="preserve"> na dobę i dawka leku została pominięta, należy jak najszybciej przyjąć tabletkę. Nie przyjmować więcej niż dwie tabletki 15 mg w ciągu jednego dnia. Jeśli pacjent zapomniał przyjąć dawkę, może przyjąć dwie tabletki 15 mg w tym samym czasie, aby uzyskać łącznie dwie tabletki (30 mg) przyjęte w ciągu jednego dnia. Następnego dnia należy kontynuować przyjmowanie jednej tabletki 15 mg dwa razy na dobę.</w:t>
      </w:r>
    </w:p>
    <w:p w14:paraId="52B9F84F" w14:textId="77777777" w:rsidR="00820F98" w:rsidRPr="00450E55" w:rsidRDefault="00820F98" w:rsidP="00820F98">
      <w:pPr>
        <w:pStyle w:val="BulletIndent1"/>
        <w:numPr>
          <w:ilvl w:val="0"/>
          <w:numId w:val="0"/>
        </w:numPr>
        <w:spacing w:line="240" w:lineRule="auto"/>
        <w:ind w:left="567" w:hanging="567"/>
        <w:rPr>
          <w:szCs w:val="22"/>
        </w:rPr>
      </w:pPr>
    </w:p>
    <w:p w14:paraId="4377DC05" w14:textId="7B072FD3" w:rsidR="00820F98" w:rsidRPr="00450E55" w:rsidRDefault="00820F98" w:rsidP="00820F98">
      <w:pPr>
        <w:pStyle w:val="BulletIndent1"/>
        <w:numPr>
          <w:ilvl w:val="0"/>
          <w:numId w:val="26"/>
        </w:numPr>
        <w:spacing w:line="240" w:lineRule="auto"/>
        <w:ind w:left="567" w:hanging="567"/>
        <w:rPr>
          <w:szCs w:val="22"/>
        </w:rPr>
      </w:pPr>
      <w:r w:rsidRPr="00450E55">
        <w:rPr>
          <w:szCs w:val="22"/>
        </w:rPr>
        <w:t xml:space="preserve">Jeśli pacjent przyjmuje jedną tabletkę 20 mg </w:t>
      </w:r>
      <w:r w:rsidRPr="00450E55">
        <w:rPr>
          <w:szCs w:val="22"/>
          <w:u w:val="single"/>
        </w:rPr>
        <w:t>raz</w:t>
      </w:r>
      <w:r w:rsidRPr="00450E55">
        <w:rPr>
          <w:szCs w:val="22"/>
        </w:rPr>
        <w:t xml:space="preserve"> na dobę i dawka leku została pominięta, należy jak najszybciej zażyć tabletkę. Nie przyjmować więcej niż jednej tabletki w ciągu jednego dnia w celu uzupełnienia pominiętej dawki. Kolejną tabletkę należy przyjąć następnego dnia, a</w:t>
      </w:r>
      <w:r w:rsidR="00FB6F6A" w:rsidRPr="00450E55">
        <w:rPr>
          <w:szCs w:val="22"/>
        </w:rPr>
        <w:t> </w:t>
      </w:r>
      <w:r w:rsidRPr="00450E55">
        <w:rPr>
          <w:szCs w:val="22"/>
        </w:rPr>
        <w:t>potem przyjmować jedną tabletkę raz na dobę.</w:t>
      </w:r>
    </w:p>
    <w:p w14:paraId="6840862E" w14:textId="77777777" w:rsidR="00820F98" w:rsidRPr="00450E55" w:rsidRDefault="00820F98" w:rsidP="00240E04">
      <w:pPr>
        <w:autoSpaceDE w:val="0"/>
        <w:rPr>
          <w:szCs w:val="22"/>
        </w:rPr>
      </w:pPr>
    </w:p>
    <w:p w14:paraId="0E686ECD" w14:textId="6EE8B976" w:rsidR="00820F98" w:rsidRPr="00450E55" w:rsidRDefault="00820F98" w:rsidP="00820F98">
      <w:pPr>
        <w:keepNext/>
        <w:spacing w:line="240" w:lineRule="auto"/>
        <w:rPr>
          <w:szCs w:val="22"/>
        </w:rPr>
      </w:pPr>
      <w:r w:rsidRPr="00450E55">
        <w:rPr>
          <w:b/>
          <w:bCs/>
          <w:szCs w:val="22"/>
        </w:rPr>
        <w:t xml:space="preserve">Przerwanie przyjmowania leku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576F6B03" w14:textId="6B196AC6" w:rsidR="00820F98" w:rsidRPr="00450E55" w:rsidRDefault="00820F98" w:rsidP="00820F98">
      <w:pPr>
        <w:keepNext/>
        <w:spacing w:line="240" w:lineRule="auto"/>
        <w:rPr>
          <w:szCs w:val="22"/>
        </w:rPr>
      </w:pPr>
      <w:r w:rsidRPr="00450E55">
        <w:rPr>
          <w:szCs w:val="22"/>
        </w:rPr>
        <w:t xml:space="preserve">Nie wolno przerywać </w:t>
      </w:r>
      <w:r w:rsidRPr="00450E55">
        <w:rPr>
          <w:bCs/>
          <w:szCs w:val="22"/>
        </w:rPr>
        <w:t xml:space="preserve">stosowania leku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bez uprzedniego porozumienia z lekarzem, ponieważ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leczy i zapobiega wystąpieniu ciężkich chorób.</w:t>
      </w:r>
    </w:p>
    <w:p w14:paraId="6869494C" w14:textId="77777777" w:rsidR="00820F98" w:rsidRPr="00450E55" w:rsidRDefault="00820F98" w:rsidP="00820F98">
      <w:pPr>
        <w:spacing w:line="240" w:lineRule="auto"/>
        <w:rPr>
          <w:szCs w:val="22"/>
        </w:rPr>
      </w:pPr>
    </w:p>
    <w:p w14:paraId="2A2DE870" w14:textId="77777777" w:rsidR="00820F98" w:rsidRPr="00450E55" w:rsidRDefault="00820F98" w:rsidP="00820F98">
      <w:pPr>
        <w:spacing w:line="240" w:lineRule="auto"/>
        <w:rPr>
          <w:szCs w:val="22"/>
        </w:rPr>
      </w:pPr>
      <w:r w:rsidRPr="00450E55">
        <w:rPr>
          <w:szCs w:val="22"/>
        </w:rPr>
        <w:t>W razie jakichkolwiek dalszych wątpliwości związanych ze stosowaniem tego leku, należy zwrócić się do lekarza lub farmaceuty.</w:t>
      </w:r>
    </w:p>
    <w:p w14:paraId="3E3AE5E2" w14:textId="77777777" w:rsidR="00820F98" w:rsidRPr="00450E55" w:rsidRDefault="00820F98" w:rsidP="00820F98">
      <w:pPr>
        <w:spacing w:line="240" w:lineRule="auto"/>
        <w:rPr>
          <w:szCs w:val="22"/>
        </w:rPr>
      </w:pPr>
    </w:p>
    <w:p w14:paraId="7491D6BB" w14:textId="77777777" w:rsidR="00820F98" w:rsidRPr="00450E55" w:rsidRDefault="00820F98" w:rsidP="00820F98">
      <w:pPr>
        <w:spacing w:line="240" w:lineRule="auto"/>
        <w:rPr>
          <w:szCs w:val="22"/>
        </w:rPr>
      </w:pPr>
    </w:p>
    <w:p w14:paraId="19E7B6A7" w14:textId="77777777" w:rsidR="00820F98" w:rsidRPr="00450E55" w:rsidRDefault="00820F98" w:rsidP="00820F98">
      <w:pPr>
        <w:keepNext/>
        <w:spacing w:line="240" w:lineRule="auto"/>
        <w:rPr>
          <w:b/>
          <w:bCs/>
          <w:szCs w:val="22"/>
        </w:rPr>
      </w:pPr>
      <w:r w:rsidRPr="00450E55">
        <w:rPr>
          <w:b/>
          <w:bCs/>
          <w:szCs w:val="22"/>
        </w:rPr>
        <w:lastRenderedPageBreak/>
        <w:t>4.</w:t>
      </w:r>
      <w:r w:rsidRPr="00450E55">
        <w:rPr>
          <w:b/>
          <w:bCs/>
          <w:szCs w:val="22"/>
        </w:rPr>
        <w:tab/>
        <w:t>Możliwe działania niepożądane</w:t>
      </w:r>
    </w:p>
    <w:p w14:paraId="6956DBBD" w14:textId="77777777" w:rsidR="00820F98" w:rsidRPr="00450E55" w:rsidRDefault="00820F98" w:rsidP="00820F98">
      <w:pPr>
        <w:keepNext/>
        <w:spacing w:line="240" w:lineRule="auto"/>
        <w:rPr>
          <w:b/>
          <w:bCs/>
          <w:szCs w:val="22"/>
        </w:rPr>
      </w:pPr>
    </w:p>
    <w:p w14:paraId="4438CEE8" w14:textId="30EA1470" w:rsidR="00820F98" w:rsidRPr="00450E55" w:rsidRDefault="00820F98" w:rsidP="00820F98">
      <w:pPr>
        <w:spacing w:line="240" w:lineRule="auto"/>
        <w:rPr>
          <w:szCs w:val="22"/>
        </w:rPr>
      </w:pPr>
      <w:r w:rsidRPr="00450E55">
        <w:rPr>
          <w:szCs w:val="22"/>
        </w:rPr>
        <w:t xml:space="preserve">Jak każdy lek, </w:t>
      </w:r>
      <w:proofErr w:type="spellStart"/>
      <w:r w:rsidR="004169C9">
        <w:rPr>
          <w:szCs w:val="22"/>
        </w:rPr>
        <w:t>Rivaroxaban</w:t>
      </w:r>
      <w:proofErr w:type="spellEnd"/>
      <w:r w:rsidR="004169C9">
        <w:rPr>
          <w:szCs w:val="22"/>
        </w:rPr>
        <w:t xml:space="preserve"> </w:t>
      </w:r>
      <w:proofErr w:type="spellStart"/>
      <w:r w:rsidR="004169C9">
        <w:rPr>
          <w:szCs w:val="22"/>
        </w:rPr>
        <w:t>Viatris</w:t>
      </w:r>
      <w:proofErr w:type="spellEnd"/>
      <w:r w:rsidRPr="00450E55">
        <w:rPr>
          <w:szCs w:val="22"/>
        </w:rPr>
        <w:t xml:space="preserve"> może powodować działania niepożądane, chociaż nie u każdego one wystąpią.</w:t>
      </w:r>
    </w:p>
    <w:p w14:paraId="52666DAD" w14:textId="77777777" w:rsidR="00820F98" w:rsidRPr="00450E55" w:rsidRDefault="00820F98" w:rsidP="00820F98">
      <w:pPr>
        <w:numPr>
          <w:ilvl w:val="12"/>
          <w:numId w:val="0"/>
        </w:numPr>
        <w:tabs>
          <w:tab w:val="clear" w:pos="567"/>
        </w:tabs>
        <w:spacing w:line="240" w:lineRule="auto"/>
        <w:rPr>
          <w:szCs w:val="22"/>
        </w:rPr>
      </w:pPr>
    </w:p>
    <w:p w14:paraId="3E8A660E" w14:textId="49222DD5" w:rsidR="00820F98" w:rsidRPr="00450E55" w:rsidRDefault="00820F98" w:rsidP="00820F98">
      <w:pPr>
        <w:spacing w:line="240" w:lineRule="auto"/>
        <w:rPr>
          <w:bCs/>
          <w:szCs w:val="22"/>
        </w:rPr>
      </w:pPr>
      <w:r w:rsidRPr="00450E55">
        <w:rPr>
          <w:szCs w:val="22"/>
        </w:rPr>
        <w:t>Jak inne leki o podobnym działaniu zmniejszającym tworzenie się zakrzepów krwi</w:t>
      </w:r>
      <w:r w:rsidRPr="00450E55">
        <w:rPr>
          <w:bCs/>
          <w:szCs w:val="22"/>
        </w:rPr>
        <w:t xml:space="preserve"> lek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może powodować krwawienia, które potencjalnie mogą zagrażać życiu. Nadmierne krwawienie może prowadzić do nagłego spadku ciśnienia krwi (wstrząsu). Nie zawsze będą to oczywiste czy widoczne oznaki krwawienia.</w:t>
      </w:r>
    </w:p>
    <w:p w14:paraId="5E7A099D" w14:textId="77777777" w:rsidR="00820F98" w:rsidRPr="00450E55" w:rsidRDefault="00820F98" w:rsidP="00820F98">
      <w:pPr>
        <w:spacing w:line="240" w:lineRule="auto"/>
        <w:rPr>
          <w:szCs w:val="22"/>
        </w:rPr>
      </w:pPr>
    </w:p>
    <w:p w14:paraId="0ACFC6C5" w14:textId="77777777" w:rsidR="00820F98" w:rsidRPr="00450E55" w:rsidRDefault="00820F98" w:rsidP="00240E04">
      <w:pPr>
        <w:keepNext/>
        <w:keepLines/>
        <w:spacing w:line="240" w:lineRule="auto"/>
        <w:rPr>
          <w:szCs w:val="22"/>
        </w:rPr>
      </w:pPr>
      <w:r w:rsidRPr="00450E55">
        <w:rPr>
          <w:b/>
          <w:szCs w:val="22"/>
        </w:rPr>
        <w:t>Należy natychmiast powiadomić lekarza, jeśli wystąpi którekolwiek z następujących działań niepożądanych:</w:t>
      </w:r>
    </w:p>
    <w:p w14:paraId="60093B45" w14:textId="77777777" w:rsidR="00820F98" w:rsidRPr="00450E55" w:rsidRDefault="00820F98" w:rsidP="00240E04">
      <w:pPr>
        <w:pStyle w:val="Akapitzlist"/>
        <w:keepNext/>
        <w:keepLines/>
        <w:numPr>
          <w:ilvl w:val="0"/>
          <w:numId w:val="57"/>
        </w:numPr>
        <w:rPr>
          <w:b/>
          <w:color w:val="auto"/>
        </w:rPr>
      </w:pPr>
      <w:r w:rsidRPr="00450E55">
        <w:rPr>
          <w:b/>
          <w:color w:val="auto"/>
        </w:rPr>
        <w:t>Oznaki krwawienia:</w:t>
      </w:r>
    </w:p>
    <w:p w14:paraId="5D33BFC0" w14:textId="36D3A532" w:rsidR="00820F98" w:rsidRPr="00450E55" w:rsidRDefault="00820F98" w:rsidP="00240E04">
      <w:pPr>
        <w:pStyle w:val="BulletIndent1"/>
        <w:keepNext/>
        <w:keepLines/>
        <w:numPr>
          <w:ilvl w:val="0"/>
          <w:numId w:val="69"/>
        </w:numPr>
        <w:tabs>
          <w:tab w:val="left" w:pos="567"/>
        </w:tabs>
        <w:spacing w:line="240" w:lineRule="auto"/>
        <w:ind w:left="567" w:hanging="567"/>
        <w:rPr>
          <w:szCs w:val="22"/>
        </w:rPr>
      </w:pPr>
      <w:r w:rsidRPr="00450E55">
        <w:rPr>
          <w:szCs w:val="22"/>
        </w:rPr>
        <w:t>krwawienie do mózgu lub wnętrza czaszki (objawy mogą obejmować ból głowy, jednostronny niedowład, wymioty, drgawki, obniżenie poziomu świadomości i sztywność karku. Poważny nagły przypadek medyczny. Należy natychmiast wezwać pomoc lekarską!),</w:t>
      </w:r>
    </w:p>
    <w:p w14:paraId="255001FE" w14:textId="70754A6D" w:rsidR="00820F98" w:rsidRPr="00450E55" w:rsidRDefault="00820F98" w:rsidP="00240E04">
      <w:pPr>
        <w:pStyle w:val="BulletIndent1"/>
        <w:keepNext/>
        <w:keepLines/>
        <w:numPr>
          <w:ilvl w:val="0"/>
          <w:numId w:val="69"/>
        </w:numPr>
        <w:tabs>
          <w:tab w:val="left" w:pos="567"/>
        </w:tabs>
        <w:spacing w:line="240" w:lineRule="auto"/>
        <w:ind w:left="567" w:hanging="567"/>
        <w:rPr>
          <w:szCs w:val="22"/>
        </w:rPr>
      </w:pPr>
      <w:r w:rsidRPr="00450E55">
        <w:rPr>
          <w:szCs w:val="22"/>
        </w:rPr>
        <w:t>długie lub nadmierne krwawienie,</w:t>
      </w:r>
    </w:p>
    <w:p w14:paraId="09692D91" w14:textId="77777777" w:rsidR="00820F98" w:rsidRPr="00450E55" w:rsidRDefault="00820F98" w:rsidP="00240E04">
      <w:pPr>
        <w:pStyle w:val="BulletIndent1"/>
        <w:keepNext/>
        <w:keepLines/>
        <w:numPr>
          <w:ilvl w:val="0"/>
          <w:numId w:val="69"/>
        </w:numPr>
        <w:tabs>
          <w:tab w:val="left" w:pos="567"/>
        </w:tabs>
        <w:spacing w:line="240" w:lineRule="auto"/>
        <w:ind w:left="567" w:hanging="567"/>
        <w:rPr>
          <w:szCs w:val="22"/>
        </w:rPr>
      </w:pPr>
      <w:r w:rsidRPr="00450E55">
        <w:rPr>
          <w:szCs w:val="22"/>
        </w:rPr>
        <w:t>nietypowe osłabienie, zmęczenie, bladość, zawroty głowy, ból głowy, wystąpienie obrzęku o nieznanej przyczynie, duszność, ból w klatce piersiowej lub dławica piersiowa.</w:t>
      </w:r>
    </w:p>
    <w:p w14:paraId="2305C14F" w14:textId="77777777" w:rsidR="00820F98" w:rsidRPr="00450E55" w:rsidRDefault="00820F98" w:rsidP="00820F98">
      <w:pPr>
        <w:pStyle w:val="BulletIndent1"/>
        <w:numPr>
          <w:ilvl w:val="0"/>
          <w:numId w:val="0"/>
        </w:numPr>
        <w:spacing w:line="240" w:lineRule="auto"/>
        <w:rPr>
          <w:b/>
          <w:bCs/>
          <w:szCs w:val="22"/>
        </w:rPr>
      </w:pPr>
      <w:r w:rsidRPr="00450E55">
        <w:rPr>
          <w:szCs w:val="22"/>
        </w:rPr>
        <w:t>Lekarz może zadecydować o konieczności bardzo dokładnej obserwacji pacjenta lub zmianie sposobu leczenia.</w:t>
      </w:r>
    </w:p>
    <w:p w14:paraId="2ED5BEEE" w14:textId="77777777" w:rsidR="00820F98" w:rsidRPr="00450E55" w:rsidRDefault="00820F98" w:rsidP="00820F98">
      <w:pPr>
        <w:numPr>
          <w:ilvl w:val="12"/>
          <w:numId w:val="0"/>
        </w:numPr>
        <w:tabs>
          <w:tab w:val="clear" w:pos="567"/>
        </w:tabs>
        <w:spacing w:line="240" w:lineRule="auto"/>
        <w:rPr>
          <w:szCs w:val="22"/>
        </w:rPr>
      </w:pPr>
    </w:p>
    <w:p w14:paraId="590A7206" w14:textId="5EB51A94" w:rsidR="00820F98" w:rsidRPr="00450E55" w:rsidRDefault="00820F98" w:rsidP="00240E04">
      <w:pPr>
        <w:pStyle w:val="Akapitzlist"/>
        <w:numPr>
          <w:ilvl w:val="0"/>
          <w:numId w:val="64"/>
        </w:numPr>
        <w:tabs>
          <w:tab w:val="clear" w:pos="567"/>
        </w:tabs>
        <w:ind w:left="284" w:hanging="294"/>
        <w:rPr>
          <w:b/>
          <w:color w:val="auto"/>
        </w:rPr>
      </w:pPr>
      <w:r w:rsidRPr="00450E55">
        <w:rPr>
          <w:b/>
          <w:color w:val="auto"/>
        </w:rPr>
        <w:t>Oznaki ciężkich reakcji skórnych:</w:t>
      </w:r>
    </w:p>
    <w:p w14:paraId="00C5278D" w14:textId="10C7E3B9" w:rsidR="00820F98" w:rsidRPr="00450E55" w:rsidRDefault="00820F98" w:rsidP="00240E04">
      <w:pPr>
        <w:numPr>
          <w:ilvl w:val="0"/>
          <w:numId w:val="70"/>
        </w:numPr>
        <w:tabs>
          <w:tab w:val="clear" w:pos="567"/>
        </w:tabs>
        <w:spacing w:line="240" w:lineRule="auto"/>
        <w:ind w:left="567" w:hanging="567"/>
        <w:rPr>
          <w:szCs w:val="22"/>
        </w:rPr>
      </w:pPr>
      <w:r w:rsidRPr="00450E55">
        <w:rPr>
          <w:szCs w:val="22"/>
        </w:rPr>
        <w:t>rozległa, ostra wysypka skórna, powstawanie pęcherzy lub zmiany na błonie śluzowej np.</w:t>
      </w:r>
      <w:r w:rsidR="00FB6F6A" w:rsidRPr="00450E55">
        <w:rPr>
          <w:szCs w:val="22"/>
        </w:rPr>
        <w:t> </w:t>
      </w:r>
      <w:r w:rsidR="003E047A" w:rsidRPr="00450E55">
        <w:rPr>
          <w:szCs w:val="22"/>
        </w:rPr>
        <w:t xml:space="preserve">jamy ustnej </w:t>
      </w:r>
      <w:r w:rsidRPr="00450E55">
        <w:rPr>
          <w:szCs w:val="22"/>
        </w:rPr>
        <w:t>lub oczu (zespół Stevensa-Johnsona, toksyczne martwicze oddzielanie się naskórka).</w:t>
      </w:r>
    </w:p>
    <w:p w14:paraId="268AF7C2" w14:textId="20C2AD1D" w:rsidR="00820F98" w:rsidRPr="00450E55" w:rsidRDefault="00820F98" w:rsidP="00240E04">
      <w:pPr>
        <w:numPr>
          <w:ilvl w:val="0"/>
          <w:numId w:val="70"/>
        </w:numPr>
        <w:tabs>
          <w:tab w:val="clear" w:pos="567"/>
        </w:tabs>
        <w:spacing w:line="240" w:lineRule="auto"/>
        <w:ind w:left="567" w:hanging="567"/>
        <w:rPr>
          <w:szCs w:val="22"/>
        </w:rPr>
      </w:pPr>
      <w:r w:rsidRPr="00450E55">
        <w:rPr>
          <w:szCs w:val="22"/>
        </w:rPr>
        <w:t>reakcja na lek powodująca wysypkę, gorączkę, zapalnie narządów wewnętrznych, zaburzenia hematologiczne i ogólnoustrojowe (zespół DRESS).</w:t>
      </w:r>
    </w:p>
    <w:p w14:paraId="3C4F9569" w14:textId="77777777" w:rsidR="00820F98" w:rsidRPr="00450E55" w:rsidRDefault="00820F98" w:rsidP="00820F98">
      <w:pPr>
        <w:tabs>
          <w:tab w:val="clear" w:pos="567"/>
        </w:tabs>
        <w:spacing w:line="240" w:lineRule="auto"/>
        <w:rPr>
          <w:szCs w:val="22"/>
        </w:rPr>
      </w:pPr>
      <w:r w:rsidRPr="00450E55">
        <w:rPr>
          <w:szCs w:val="22"/>
        </w:rPr>
        <w:t>Częstość występowania tych działań niepożądanych jest bardzo rzadka (maksymalnie 1 na 10 000 osób).</w:t>
      </w:r>
    </w:p>
    <w:p w14:paraId="5423AA82" w14:textId="77777777" w:rsidR="00820F98" w:rsidRPr="00450E55" w:rsidRDefault="00820F98" w:rsidP="00820F98">
      <w:pPr>
        <w:numPr>
          <w:ilvl w:val="12"/>
          <w:numId w:val="0"/>
        </w:numPr>
        <w:tabs>
          <w:tab w:val="clear" w:pos="567"/>
        </w:tabs>
        <w:spacing w:line="240" w:lineRule="auto"/>
        <w:rPr>
          <w:szCs w:val="22"/>
        </w:rPr>
      </w:pPr>
    </w:p>
    <w:p w14:paraId="775118C9" w14:textId="454AB56A" w:rsidR="00820F98" w:rsidRPr="00450E55" w:rsidRDefault="00820F98" w:rsidP="00240E04">
      <w:pPr>
        <w:pStyle w:val="Akapitzlist"/>
        <w:numPr>
          <w:ilvl w:val="0"/>
          <w:numId w:val="64"/>
        </w:numPr>
        <w:tabs>
          <w:tab w:val="clear" w:pos="567"/>
        </w:tabs>
        <w:ind w:left="426"/>
        <w:rPr>
          <w:b/>
          <w:color w:val="auto"/>
        </w:rPr>
      </w:pPr>
      <w:r w:rsidRPr="00450E55">
        <w:rPr>
          <w:b/>
          <w:color w:val="auto"/>
        </w:rPr>
        <w:t>Oznaki poważnych reakcji alergicznych</w:t>
      </w:r>
    </w:p>
    <w:p w14:paraId="7D30D5DF" w14:textId="0135E26E" w:rsidR="00820F98" w:rsidRPr="00450E55" w:rsidRDefault="00820F98" w:rsidP="00240E04">
      <w:pPr>
        <w:keepNext/>
        <w:keepLines/>
        <w:numPr>
          <w:ilvl w:val="0"/>
          <w:numId w:val="71"/>
        </w:numPr>
        <w:tabs>
          <w:tab w:val="clear" w:pos="567"/>
        </w:tabs>
        <w:spacing w:line="240" w:lineRule="auto"/>
        <w:ind w:left="567" w:hanging="578"/>
        <w:rPr>
          <w:szCs w:val="22"/>
        </w:rPr>
      </w:pPr>
      <w:r w:rsidRPr="00450E55">
        <w:rPr>
          <w:szCs w:val="22"/>
        </w:rPr>
        <w:t>obrzęk twarzy, ust, jamy ustnej, języka lub gardła</w:t>
      </w:r>
      <w:r w:rsidR="003E047A" w:rsidRPr="00450E55">
        <w:rPr>
          <w:szCs w:val="22"/>
        </w:rPr>
        <w:t>, trudności w przełykaniu</w:t>
      </w:r>
      <w:r w:rsidRPr="00450E55">
        <w:rPr>
          <w:szCs w:val="22"/>
        </w:rPr>
        <w:t>; pokrzywka i trudności w oddychaniu; nagły spadek ciśnienia krwi.</w:t>
      </w:r>
    </w:p>
    <w:p w14:paraId="5589B9C8" w14:textId="00BB71AF" w:rsidR="00820F98" w:rsidRPr="00450E55" w:rsidRDefault="00820F98" w:rsidP="00820F98">
      <w:pPr>
        <w:keepNext/>
        <w:keepLines/>
        <w:tabs>
          <w:tab w:val="clear" w:pos="567"/>
        </w:tabs>
        <w:spacing w:line="240" w:lineRule="auto"/>
        <w:rPr>
          <w:szCs w:val="22"/>
        </w:rPr>
      </w:pPr>
      <w:r w:rsidRPr="00450E55">
        <w:rPr>
          <w:szCs w:val="22"/>
        </w:rPr>
        <w:t>Częstość występowania ciężkich reakcji uczuleniowych</w:t>
      </w:r>
      <w:r w:rsidRPr="00450E55" w:rsidDel="008C657A">
        <w:rPr>
          <w:szCs w:val="22"/>
        </w:rPr>
        <w:t xml:space="preserve"> </w:t>
      </w:r>
      <w:r w:rsidRPr="00450E55">
        <w:rPr>
          <w:szCs w:val="22"/>
        </w:rPr>
        <w:t>jest bardzo rzadka (reakcje anafilaktyczne w</w:t>
      </w:r>
      <w:r w:rsidR="00FB6F6A" w:rsidRPr="00450E55">
        <w:rPr>
          <w:szCs w:val="22"/>
        </w:rPr>
        <w:t> </w:t>
      </w:r>
      <w:r w:rsidRPr="00450E55">
        <w:rPr>
          <w:szCs w:val="22"/>
        </w:rPr>
        <w:t>tym wstrząs anafilaktyczny może wystąpić u maksymalnie 1 na 10 000 osób) i niezbyt częsta (obrzęk naczynioruchowy i obrzęk alergiczny może wystąpić u 1 na 100 osób).</w:t>
      </w:r>
    </w:p>
    <w:p w14:paraId="1FA90B8B" w14:textId="77777777" w:rsidR="00820F98" w:rsidRPr="00450E55" w:rsidRDefault="00820F98" w:rsidP="00240E04">
      <w:pPr>
        <w:numPr>
          <w:ilvl w:val="12"/>
          <w:numId w:val="0"/>
        </w:numPr>
        <w:tabs>
          <w:tab w:val="clear" w:pos="567"/>
        </w:tabs>
        <w:spacing w:line="240" w:lineRule="auto"/>
        <w:rPr>
          <w:b/>
          <w:szCs w:val="22"/>
        </w:rPr>
      </w:pPr>
    </w:p>
    <w:p w14:paraId="332C9DD3" w14:textId="77777777" w:rsidR="00820F98" w:rsidRPr="00450E55" w:rsidRDefault="00820F98" w:rsidP="00240E04">
      <w:pPr>
        <w:keepNext/>
        <w:numPr>
          <w:ilvl w:val="12"/>
          <w:numId w:val="0"/>
        </w:numPr>
        <w:tabs>
          <w:tab w:val="clear" w:pos="567"/>
        </w:tabs>
        <w:spacing w:line="240" w:lineRule="auto"/>
        <w:rPr>
          <w:b/>
          <w:szCs w:val="22"/>
        </w:rPr>
      </w:pPr>
      <w:r w:rsidRPr="00450E55">
        <w:rPr>
          <w:b/>
          <w:szCs w:val="22"/>
        </w:rPr>
        <w:t>Ogólna lista możliwych działań niepożądanych:</w:t>
      </w:r>
    </w:p>
    <w:p w14:paraId="51AF88AF" w14:textId="0C35903F" w:rsidR="00820F98" w:rsidRPr="00450E55" w:rsidRDefault="00820F98" w:rsidP="00240E04">
      <w:pPr>
        <w:keepNext/>
        <w:numPr>
          <w:ilvl w:val="12"/>
          <w:numId w:val="0"/>
        </w:numPr>
        <w:tabs>
          <w:tab w:val="clear" w:pos="567"/>
        </w:tabs>
        <w:spacing w:line="240" w:lineRule="auto"/>
        <w:rPr>
          <w:b/>
          <w:szCs w:val="22"/>
        </w:rPr>
      </w:pPr>
    </w:p>
    <w:p w14:paraId="561B8407" w14:textId="77777777" w:rsidR="00820F98" w:rsidRPr="00450E55" w:rsidRDefault="00820F98" w:rsidP="00820F98">
      <w:pPr>
        <w:numPr>
          <w:ilvl w:val="12"/>
          <w:numId w:val="0"/>
        </w:numPr>
        <w:tabs>
          <w:tab w:val="clear" w:pos="567"/>
        </w:tabs>
        <w:spacing w:line="240" w:lineRule="auto"/>
        <w:rPr>
          <w:i/>
          <w:szCs w:val="22"/>
        </w:rPr>
      </w:pPr>
      <w:r w:rsidRPr="00450E55">
        <w:rPr>
          <w:b/>
          <w:szCs w:val="22"/>
        </w:rPr>
        <w:t>Często</w:t>
      </w:r>
      <w:r w:rsidRPr="00450E55">
        <w:rPr>
          <w:i/>
          <w:szCs w:val="22"/>
        </w:rPr>
        <w:t xml:space="preserve"> </w:t>
      </w:r>
      <w:r w:rsidRPr="00450E55">
        <w:rPr>
          <w:szCs w:val="22"/>
        </w:rPr>
        <w:t>(mogą wystąpić u 1 na 10 osób)</w:t>
      </w:r>
    </w:p>
    <w:p w14:paraId="78A4F44E" w14:textId="77777777" w:rsidR="00820F98" w:rsidRPr="00450E55" w:rsidRDefault="00820F98" w:rsidP="00820F98">
      <w:pPr>
        <w:numPr>
          <w:ilvl w:val="0"/>
          <w:numId w:val="5"/>
        </w:numPr>
        <w:tabs>
          <w:tab w:val="clear" w:pos="567"/>
          <w:tab w:val="left" w:pos="142"/>
        </w:tabs>
        <w:spacing w:line="240" w:lineRule="auto"/>
        <w:ind w:left="142" w:hanging="142"/>
        <w:rPr>
          <w:szCs w:val="22"/>
        </w:rPr>
      </w:pPr>
      <w:r w:rsidRPr="00450E55">
        <w:rPr>
          <w:szCs w:val="22"/>
        </w:rPr>
        <w:t>zmniejszenie liczby krwinek czerwonych co może spowodować bladość skóry i być przyczyną osłabienia lub duszności,</w:t>
      </w:r>
    </w:p>
    <w:p w14:paraId="6B3D4686" w14:textId="3204FABA" w:rsidR="00820F98" w:rsidRPr="00450E55" w:rsidRDefault="00820F98" w:rsidP="00240E04">
      <w:pPr>
        <w:numPr>
          <w:ilvl w:val="0"/>
          <w:numId w:val="5"/>
        </w:numPr>
        <w:tabs>
          <w:tab w:val="clear" w:pos="567"/>
          <w:tab w:val="left" w:pos="142"/>
        </w:tabs>
        <w:spacing w:line="240" w:lineRule="auto"/>
        <w:ind w:left="142" w:hanging="142"/>
        <w:rPr>
          <w:szCs w:val="22"/>
        </w:rPr>
      </w:pPr>
      <w:r w:rsidRPr="00450E55">
        <w:rPr>
          <w:szCs w:val="22"/>
        </w:rPr>
        <w:t>krwawienie z żołądka lub jelita, krwawienie z układu moczowo</w:t>
      </w:r>
      <w:r w:rsidRPr="00450E55">
        <w:rPr>
          <w:szCs w:val="22"/>
        </w:rPr>
        <w:noBreakHyphen/>
        <w:t>płciowego (w tym krew w moczu i</w:t>
      </w:r>
      <w:r w:rsidR="00FB6F6A" w:rsidRPr="00450E55">
        <w:rPr>
          <w:szCs w:val="22"/>
        </w:rPr>
        <w:t> </w:t>
      </w:r>
      <w:r w:rsidRPr="00450E55">
        <w:rPr>
          <w:szCs w:val="22"/>
        </w:rPr>
        <w:t>ciężkie krwawienia menstruacyjne), krwawienie z nosa, krwawienie dziąseł,</w:t>
      </w:r>
    </w:p>
    <w:p w14:paraId="28C77BFE" w14:textId="77777777" w:rsidR="00820F98" w:rsidRPr="00450E55" w:rsidRDefault="00820F98" w:rsidP="00820F98">
      <w:pPr>
        <w:numPr>
          <w:ilvl w:val="0"/>
          <w:numId w:val="5"/>
        </w:numPr>
        <w:tabs>
          <w:tab w:val="clear" w:pos="567"/>
          <w:tab w:val="left" w:pos="142"/>
        </w:tabs>
        <w:spacing w:line="240" w:lineRule="auto"/>
        <w:ind w:left="0" w:firstLine="0"/>
        <w:rPr>
          <w:szCs w:val="22"/>
        </w:rPr>
      </w:pPr>
      <w:r w:rsidRPr="00450E55">
        <w:rPr>
          <w:szCs w:val="22"/>
        </w:rPr>
        <w:t>krwawienie do oka (w tym krwawienie z białkówki oka),</w:t>
      </w:r>
    </w:p>
    <w:p w14:paraId="07EC75C0"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krwawienie do tkanek lub jam ciała (krwiak, siniaczenie),</w:t>
      </w:r>
    </w:p>
    <w:p w14:paraId="156DFC40" w14:textId="0413753C"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pojawienie się krwi w plwocinie (krwioplucie) podczas kaszlu,</w:t>
      </w:r>
    </w:p>
    <w:p w14:paraId="3772F140" w14:textId="79853E98"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krwawienie ze skóry lub krwawienie podskórne,</w:t>
      </w:r>
    </w:p>
    <w:p w14:paraId="4F9E0176"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krwawienie po operacji,</w:t>
      </w:r>
    </w:p>
    <w:p w14:paraId="7BAAE434" w14:textId="77777777" w:rsidR="00820F98" w:rsidRPr="00450E55" w:rsidRDefault="00820F98" w:rsidP="00820F98">
      <w:pPr>
        <w:tabs>
          <w:tab w:val="clear" w:pos="567"/>
          <w:tab w:val="left" w:pos="142"/>
        </w:tabs>
        <w:spacing w:line="240" w:lineRule="auto"/>
        <w:rPr>
          <w:szCs w:val="22"/>
        </w:rPr>
      </w:pPr>
      <w:r w:rsidRPr="00450E55">
        <w:rPr>
          <w:szCs w:val="22"/>
        </w:rPr>
        <w:t>- sączenie się krwi lub płynu z rany po zabiegu chirurgicznym,</w:t>
      </w:r>
    </w:p>
    <w:p w14:paraId="6601A503" w14:textId="77777777" w:rsidR="00820F98" w:rsidRPr="00450E55" w:rsidRDefault="00820F98" w:rsidP="00820F98">
      <w:pPr>
        <w:numPr>
          <w:ilvl w:val="0"/>
          <w:numId w:val="4"/>
        </w:numPr>
        <w:tabs>
          <w:tab w:val="clear" w:pos="567"/>
          <w:tab w:val="left" w:pos="142"/>
        </w:tabs>
        <w:spacing w:line="240" w:lineRule="auto"/>
        <w:ind w:left="567" w:hanging="567"/>
        <w:rPr>
          <w:szCs w:val="22"/>
        </w:rPr>
      </w:pPr>
      <w:r w:rsidRPr="00450E55">
        <w:rPr>
          <w:szCs w:val="22"/>
        </w:rPr>
        <w:t>obrzęk kończyn,</w:t>
      </w:r>
    </w:p>
    <w:p w14:paraId="68244352"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ból kończyn,</w:t>
      </w:r>
    </w:p>
    <w:p w14:paraId="52379BD2"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zaburzenia czynności nerek (można zaobserwować w badaniach wykonanych przez lekarza),</w:t>
      </w:r>
    </w:p>
    <w:p w14:paraId="3A61AADF"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gorączka,</w:t>
      </w:r>
    </w:p>
    <w:p w14:paraId="4FE4EFD9" w14:textId="77777777" w:rsidR="00820F98" w:rsidRPr="00450E55" w:rsidRDefault="00820F98" w:rsidP="00820F98">
      <w:pPr>
        <w:numPr>
          <w:ilvl w:val="0"/>
          <w:numId w:val="5"/>
        </w:numPr>
        <w:tabs>
          <w:tab w:val="clear" w:pos="567"/>
          <w:tab w:val="left" w:pos="142"/>
        </w:tabs>
        <w:spacing w:line="240" w:lineRule="auto"/>
        <w:ind w:left="0" w:firstLine="0"/>
        <w:rPr>
          <w:szCs w:val="22"/>
        </w:rPr>
      </w:pPr>
      <w:r w:rsidRPr="00450E55">
        <w:rPr>
          <w:szCs w:val="22"/>
        </w:rPr>
        <w:t>ból żołądka, niestrawność, uczucie mdłości (nudności) lub wymioty, zaparcie, biegunka,</w:t>
      </w:r>
    </w:p>
    <w:p w14:paraId="1CD23293"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obniżone ciśnienie tętnicze krwi (objawami mogą być zawroty głowy lub omdlenia po wstaniu),</w:t>
      </w:r>
    </w:p>
    <w:p w14:paraId="46EAE39B" w14:textId="07BF53D5"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t>ogólne obniżenie siły i energii (osłabienie, zmęczenie), ból głowy, zawroty głowy,</w:t>
      </w:r>
    </w:p>
    <w:p w14:paraId="3C2A7F9C" w14:textId="77777777" w:rsidR="00820F98" w:rsidRPr="00450E55" w:rsidRDefault="00820F98" w:rsidP="00820F98">
      <w:pPr>
        <w:numPr>
          <w:ilvl w:val="0"/>
          <w:numId w:val="5"/>
        </w:numPr>
        <w:tabs>
          <w:tab w:val="clear" w:pos="567"/>
          <w:tab w:val="left" w:pos="142"/>
        </w:tabs>
        <w:spacing w:line="240" w:lineRule="auto"/>
        <w:ind w:left="567" w:hanging="567"/>
        <w:rPr>
          <w:szCs w:val="22"/>
        </w:rPr>
      </w:pPr>
      <w:r w:rsidRPr="00450E55">
        <w:rPr>
          <w:szCs w:val="22"/>
        </w:rPr>
        <w:lastRenderedPageBreak/>
        <w:t>wysypka, swędzenie skóry,</w:t>
      </w:r>
    </w:p>
    <w:p w14:paraId="456E5665" w14:textId="77777777" w:rsidR="00820F98" w:rsidRPr="00450E55" w:rsidRDefault="00820F98" w:rsidP="00820F98">
      <w:pPr>
        <w:numPr>
          <w:ilvl w:val="0"/>
          <w:numId w:val="5"/>
        </w:numPr>
        <w:tabs>
          <w:tab w:val="clear" w:pos="567"/>
          <w:tab w:val="left" w:pos="142"/>
        </w:tabs>
        <w:spacing w:line="240" w:lineRule="auto"/>
        <w:ind w:left="142" w:hanging="142"/>
        <w:rPr>
          <w:szCs w:val="22"/>
        </w:rPr>
      </w:pPr>
      <w:r w:rsidRPr="00450E55">
        <w:rPr>
          <w:szCs w:val="22"/>
        </w:rPr>
        <w:t>zwiększenie aktywności niektórych enzymów wątrobowych, co może być widoczne w wynikach badania krwi.</w:t>
      </w:r>
    </w:p>
    <w:p w14:paraId="34F5288C" w14:textId="77777777" w:rsidR="00820F98" w:rsidRPr="00450E55" w:rsidRDefault="00820F98" w:rsidP="00820F98">
      <w:pPr>
        <w:numPr>
          <w:ilvl w:val="12"/>
          <w:numId w:val="0"/>
        </w:numPr>
        <w:tabs>
          <w:tab w:val="clear" w:pos="567"/>
        </w:tabs>
        <w:spacing w:line="240" w:lineRule="auto"/>
        <w:rPr>
          <w:szCs w:val="22"/>
        </w:rPr>
      </w:pPr>
    </w:p>
    <w:p w14:paraId="3C21641E" w14:textId="77777777" w:rsidR="00820F98" w:rsidRPr="00450E55" w:rsidRDefault="00820F98" w:rsidP="00820F98">
      <w:pPr>
        <w:numPr>
          <w:ilvl w:val="12"/>
          <w:numId w:val="0"/>
        </w:numPr>
        <w:tabs>
          <w:tab w:val="clear" w:pos="567"/>
        </w:tabs>
        <w:spacing w:line="240" w:lineRule="auto"/>
        <w:rPr>
          <w:b/>
          <w:szCs w:val="22"/>
        </w:rPr>
      </w:pPr>
      <w:r w:rsidRPr="00450E55">
        <w:rPr>
          <w:b/>
          <w:szCs w:val="22"/>
        </w:rPr>
        <w:t xml:space="preserve">Niezbyt często </w:t>
      </w:r>
      <w:r w:rsidRPr="00450E55">
        <w:rPr>
          <w:szCs w:val="22"/>
        </w:rPr>
        <w:t>(mogą wystąpić u 1 na 100 osób)</w:t>
      </w:r>
    </w:p>
    <w:p w14:paraId="680AA3E5" w14:textId="77777777" w:rsidR="00820F98" w:rsidRPr="00450E55" w:rsidRDefault="00820F98" w:rsidP="00820F98">
      <w:pPr>
        <w:numPr>
          <w:ilvl w:val="0"/>
          <w:numId w:val="6"/>
        </w:numPr>
        <w:tabs>
          <w:tab w:val="clear" w:pos="567"/>
          <w:tab w:val="left" w:pos="142"/>
        </w:tabs>
        <w:spacing w:line="240" w:lineRule="auto"/>
        <w:ind w:left="567" w:hanging="567"/>
        <w:rPr>
          <w:szCs w:val="22"/>
        </w:rPr>
      </w:pPr>
      <w:r w:rsidRPr="00450E55">
        <w:rPr>
          <w:szCs w:val="22"/>
        </w:rPr>
        <w:t>krwawienie do mózgu lub wewnątrz czaszki (patrz powyższe oznaki krwawienia),</w:t>
      </w:r>
    </w:p>
    <w:p w14:paraId="7B3E6F97" w14:textId="77777777" w:rsidR="00820F98" w:rsidRPr="00450E55" w:rsidRDefault="00820F98" w:rsidP="00820F98">
      <w:pPr>
        <w:numPr>
          <w:ilvl w:val="0"/>
          <w:numId w:val="6"/>
        </w:numPr>
        <w:tabs>
          <w:tab w:val="clear" w:pos="567"/>
          <w:tab w:val="left" w:pos="142"/>
        </w:tabs>
        <w:spacing w:line="240" w:lineRule="auto"/>
        <w:ind w:left="567" w:hanging="567"/>
        <w:rPr>
          <w:szCs w:val="22"/>
        </w:rPr>
      </w:pPr>
      <w:r w:rsidRPr="00450E55">
        <w:rPr>
          <w:szCs w:val="22"/>
        </w:rPr>
        <w:t xml:space="preserve"> krwawienie do stawu powodujące ból i obrzęk,</w:t>
      </w:r>
    </w:p>
    <w:p w14:paraId="254BE72C" w14:textId="77777777" w:rsidR="00820F98" w:rsidRPr="00450E55" w:rsidRDefault="00820F98" w:rsidP="00820F98">
      <w:pPr>
        <w:numPr>
          <w:ilvl w:val="0"/>
          <w:numId w:val="6"/>
        </w:numPr>
        <w:tabs>
          <w:tab w:val="clear" w:pos="567"/>
          <w:tab w:val="left" w:pos="142"/>
        </w:tabs>
        <w:spacing w:line="240" w:lineRule="auto"/>
        <w:ind w:left="567" w:hanging="567"/>
        <w:rPr>
          <w:szCs w:val="22"/>
        </w:rPr>
      </w:pPr>
      <w:r w:rsidRPr="00450E55">
        <w:rPr>
          <w:szCs w:val="22"/>
        </w:rPr>
        <w:t>trombocytopenia (mała liczba płytek krwi, komórek biorących udział w krzepnięciu krwi),</w:t>
      </w:r>
    </w:p>
    <w:p w14:paraId="6BF04B70"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reakcje alergiczne, w tym alergiczne reakcje skórne,</w:t>
      </w:r>
    </w:p>
    <w:p w14:paraId="7C8AFA53"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zaburzenia czynności wątroby (można zaobserwować w badaniach wykonanych przez lekarza),</w:t>
      </w:r>
    </w:p>
    <w:p w14:paraId="7AB23F0E" w14:textId="51FFBEF6"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wyniki badania krwi mogą wykazać zwiększenie stężenia bilirubiny, aktywności niektórych enzymów trzustkowych lub wątrobowych lub liczby płytek krwi,</w:t>
      </w:r>
    </w:p>
    <w:p w14:paraId="2329F47F" w14:textId="5B4DC021"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omdlenia,</w:t>
      </w:r>
    </w:p>
    <w:p w14:paraId="1B958215"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złe samopoczucie,</w:t>
      </w:r>
    </w:p>
    <w:p w14:paraId="51AC2037" w14:textId="492691EF" w:rsidR="00820F98" w:rsidRPr="00450E55" w:rsidRDefault="00820F98" w:rsidP="00240E04">
      <w:pPr>
        <w:numPr>
          <w:ilvl w:val="0"/>
          <w:numId w:val="6"/>
        </w:numPr>
        <w:tabs>
          <w:tab w:val="clear" w:pos="567"/>
          <w:tab w:val="clear" w:pos="720"/>
          <w:tab w:val="num" w:pos="142"/>
        </w:tabs>
        <w:spacing w:line="240" w:lineRule="auto"/>
        <w:ind w:hanging="720"/>
        <w:rPr>
          <w:szCs w:val="22"/>
        </w:rPr>
      </w:pPr>
      <w:r w:rsidRPr="00450E55">
        <w:rPr>
          <w:szCs w:val="22"/>
        </w:rPr>
        <w:t>przyspieszone tętno,</w:t>
      </w:r>
    </w:p>
    <w:p w14:paraId="535CCDD9"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suchość w jamie ustnej,</w:t>
      </w:r>
    </w:p>
    <w:p w14:paraId="2A51DEF1" w14:textId="67B9545D"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pokrzywka.</w:t>
      </w:r>
    </w:p>
    <w:p w14:paraId="21E2869D" w14:textId="77777777" w:rsidR="00820F98" w:rsidRPr="00450E55" w:rsidRDefault="00820F98" w:rsidP="00820F98">
      <w:pPr>
        <w:tabs>
          <w:tab w:val="clear" w:pos="567"/>
          <w:tab w:val="left" w:pos="142"/>
        </w:tabs>
        <w:spacing w:line="240" w:lineRule="auto"/>
        <w:rPr>
          <w:szCs w:val="22"/>
        </w:rPr>
      </w:pPr>
    </w:p>
    <w:p w14:paraId="0A52FE52" w14:textId="77777777" w:rsidR="00820F98" w:rsidRPr="00450E55" w:rsidRDefault="00820F98" w:rsidP="00820F98">
      <w:pPr>
        <w:tabs>
          <w:tab w:val="clear" w:pos="567"/>
          <w:tab w:val="left" w:pos="142"/>
        </w:tabs>
        <w:spacing w:line="240" w:lineRule="auto"/>
        <w:rPr>
          <w:b/>
          <w:szCs w:val="22"/>
        </w:rPr>
      </w:pPr>
      <w:r w:rsidRPr="00450E55">
        <w:rPr>
          <w:b/>
          <w:szCs w:val="22"/>
        </w:rPr>
        <w:t xml:space="preserve">Rzadko </w:t>
      </w:r>
      <w:r w:rsidRPr="00450E55">
        <w:rPr>
          <w:szCs w:val="22"/>
        </w:rPr>
        <w:t>(mogą wystąpić u 1 na 1000 osób)</w:t>
      </w:r>
    </w:p>
    <w:p w14:paraId="2CF335A1"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krwawienie do mięśni,</w:t>
      </w:r>
    </w:p>
    <w:p w14:paraId="095D30EA" w14:textId="77777777" w:rsidR="00820F98" w:rsidRPr="00450E55" w:rsidRDefault="00820F98" w:rsidP="00820F98">
      <w:pPr>
        <w:numPr>
          <w:ilvl w:val="0"/>
          <w:numId w:val="6"/>
        </w:numPr>
        <w:tabs>
          <w:tab w:val="clear" w:pos="567"/>
          <w:tab w:val="left" w:pos="142"/>
        </w:tabs>
        <w:spacing w:line="240" w:lineRule="auto"/>
        <w:ind w:left="142" w:hanging="142"/>
        <w:rPr>
          <w:szCs w:val="22"/>
        </w:rPr>
      </w:pPr>
      <w:proofErr w:type="spellStart"/>
      <w:r w:rsidRPr="00450E55">
        <w:rPr>
          <w:szCs w:val="22"/>
        </w:rPr>
        <w:t>cholestaza</w:t>
      </w:r>
      <w:proofErr w:type="spellEnd"/>
      <w:r w:rsidRPr="00450E55">
        <w:rPr>
          <w:szCs w:val="22"/>
        </w:rPr>
        <w:t xml:space="preserve"> (zastój żółci), zapalenie wątroby w tym uszkodzenie komórek wątroby,</w:t>
      </w:r>
    </w:p>
    <w:p w14:paraId="572A492A" w14:textId="77777777" w:rsidR="00820F98" w:rsidRPr="00450E55" w:rsidRDefault="00820F98" w:rsidP="00240E04">
      <w:pPr>
        <w:numPr>
          <w:ilvl w:val="0"/>
          <w:numId w:val="6"/>
        </w:numPr>
        <w:tabs>
          <w:tab w:val="clear" w:pos="567"/>
          <w:tab w:val="left" w:pos="142"/>
        </w:tabs>
        <w:spacing w:line="240" w:lineRule="auto"/>
        <w:ind w:left="142" w:hanging="142"/>
        <w:rPr>
          <w:szCs w:val="22"/>
        </w:rPr>
      </w:pPr>
      <w:r w:rsidRPr="00450E55">
        <w:rPr>
          <w:szCs w:val="22"/>
        </w:rPr>
        <w:t>zażółcenie skóry i oczu (żółtaczka),</w:t>
      </w:r>
    </w:p>
    <w:p w14:paraId="0C45A707" w14:textId="77777777" w:rsidR="00820F98" w:rsidRPr="00450E55" w:rsidRDefault="00820F98" w:rsidP="00820F98">
      <w:pPr>
        <w:numPr>
          <w:ilvl w:val="0"/>
          <w:numId w:val="6"/>
        </w:numPr>
        <w:tabs>
          <w:tab w:val="clear" w:pos="567"/>
          <w:tab w:val="left" w:pos="142"/>
        </w:tabs>
        <w:spacing w:line="240" w:lineRule="auto"/>
        <w:ind w:left="142" w:hanging="142"/>
        <w:rPr>
          <w:szCs w:val="22"/>
        </w:rPr>
      </w:pPr>
      <w:r w:rsidRPr="00450E55">
        <w:rPr>
          <w:szCs w:val="22"/>
        </w:rPr>
        <w:t>obrzęk miejscowy,</w:t>
      </w:r>
    </w:p>
    <w:p w14:paraId="6725780E" w14:textId="07190AEB" w:rsidR="00820F98" w:rsidRPr="00450E55" w:rsidRDefault="00820F98" w:rsidP="00820F98">
      <w:pPr>
        <w:numPr>
          <w:ilvl w:val="12"/>
          <w:numId w:val="0"/>
        </w:numPr>
        <w:tabs>
          <w:tab w:val="clear" w:pos="567"/>
          <w:tab w:val="num" w:pos="284"/>
        </w:tabs>
        <w:spacing w:line="240" w:lineRule="auto"/>
        <w:rPr>
          <w:szCs w:val="22"/>
        </w:rPr>
      </w:pPr>
      <w:r w:rsidRPr="00450E55">
        <w:rPr>
          <w:szCs w:val="22"/>
        </w:rPr>
        <w:t>- zbieranie się krwi (krwiak) w pachwinie jako powikłanie procedury ce</w:t>
      </w:r>
      <w:r w:rsidR="00240E04" w:rsidRPr="00450E55">
        <w:rPr>
          <w:szCs w:val="22"/>
        </w:rPr>
        <w:t xml:space="preserve">wnikowania serca, kiedy </w:t>
      </w:r>
      <w:r w:rsidR="00240E04" w:rsidRPr="00450E55">
        <w:rPr>
          <w:szCs w:val="22"/>
        </w:rPr>
        <w:br/>
      </w:r>
      <w:r w:rsidRPr="00450E55">
        <w:rPr>
          <w:szCs w:val="22"/>
        </w:rPr>
        <w:t>cewnik wprowadzany jest do tętnicy w nodze (tętniak rzekomy).</w:t>
      </w:r>
    </w:p>
    <w:p w14:paraId="237B99FD" w14:textId="246C049D" w:rsidR="00820F98" w:rsidRPr="00450E55" w:rsidRDefault="00820F98" w:rsidP="00820F98">
      <w:pPr>
        <w:numPr>
          <w:ilvl w:val="12"/>
          <w:numId w:val="0"/>
        </w:numPr>
        <w:tabs>
          <w:tab w:val="clear" w:pos="567"/>
          <w:tab w:val="num" w:pos="284"/>
        </w:tabs>
        <w:spacing w:line="240" w:lineRule="auto"/>
        <w:rPr>
          <w:b/>
          <w:szCs w:val="22"/>
        </w:rPr>
      </w:pPr>
    </w:p>
    <w:p w14:paraId="29E6B559" w14:textId="77777777" w:rsidR="00F23E3D" w:rsidRPr="00450E55" w:rsidRDefault="00F23E3D" w:rsidP="00F23E3D">
      <w:pPr>
        <w:numPr>
          <w:ilvl w:val="12"/>
          <w:numId w:val="0"/>
        </w:numPr>
        <w:tabs>
          <w:tab w:val="clear" w:pos="567"/>
          <w:tab w:val="num" w:pos="284"/>
        </w:tabs>
        <w:spacing w:line="240" w:lineRule="auto"/>
        <w:rPr>
          <w:bCs/>
          <w:szCs w:val="22"/>
        </w:rPr>
      </w:pPr>
      <w:proofErr w:type="spellStart"/>
      <w:r w:rsidRPr="00450E55">
        <w:rPr>
          <w:b/>
          <w:szCs w:val="22"/>
        </w:rPr>
        <w:t>Bradzo</w:t>
      </w:r>
      <w:proofErr w:type="spellEnd"/>
      <w:r w:rsidRPr="00450E55">
        <w:rPr>
          <w:b/>
          <w:szCs w:val="22"/>
        </w:rPr>
        <w:t xml:space="preserve"> rzadko</w:t>
      </w:r>
      <w:r w:rsidRPr="00450E55">
        <w:rPr>
          <w:bCs/>
          <w:szCs w:val="22"/>
        </w:rPr>
        <w:t xml:space="preserve"> (mogą wystąpić u 1 na 10 000 osób)</w:t>
      </w:r>
    </w:p>
    <w:p w14:paraId="12C7ECC1" w14:textId="77777777" w:rsidR="00F23E3D" w:rsidRPr="00450E55" w:rsidRDefault="00F23E3D" w:rsidP="00F23E3D">
      <w:pPr>
        <w:numPr>
          <w:ilvl w:val="0"/>
          <w:numId w:val="6"/>
        </w:numPr>
        <w:tabs>
          <w:tab w:val="clear" w:pos="567"/>
          <w:tab w:val="left" w:pos="142"/>
        </w:tabs>
        <w:spacing w:line="240" w:lineRule="auto"/>
        <w:ind w:left="142" w:hanging="142"/>
        <w:rPr>
          <w:szCs w:val="22"/>
        </w:rPr>
      </w:pPr>
      <w:r w:rsidRPr="00450E55">
        <w:rPr>
          <w:szCs w:val="22"/>
        </w:rPr>
        <w:t xml:space="preserve">nagromadzenie </w:t>
      </w:r>
      <w:proofErr w:type="spellStart"/>
      <w:r w:rsidRPr="00450E55">
        <w:rPr>
          <w:szCs w:val="22"/>
        </w:rPr>
        <w:t>eozynofili</w:t>
      </w:r>
      <w:proofErr w:type="spellEnd"/>
      <w:r w:rsidRPr="00450E55">
        <w:rPr>
          <w:szCs w:val="22"/>
        </w:rPr>
        <w:t xml:space="preserve">, rodzaju białych </w:t>
      </w:r>
      <w:proofErr w:type="spellStart"/>
      <w:r w:rsidRPr="00450E55">
        <w:rPr>
          <w:szCs w:val="22"/>
        </w:rPr>
        <w:t>granulocytarnych</w:t>
      </w:r>
      <w:proofErr w:type="spellEnd"/>
      <w:r w:rsidRPr="00450E55">
        <w:rPr>
          <w:szCs w:val="22"/>
        </w:rPr>
        <w:t xml:space="preserve"> komórek krwi, które powodują zapalenie w płucach (</w:t>
      </w:r>
      <w:proofErr w:type="spellStart"/>
      <w:r w:rsidRPr="00450E55">
        <w:rPr>
          <w:szCs w:val="22"/>
        </w:rPr>
        <w:t>eozynofilowe</w:t>
      </w:r>
      <w:proofErr w:type="spellEnd"/>
      <w:r w:rsidRPr="00450E55">
        <w:rPr>
          <w:szCs w:val="22"/>
        </w:rPr>
        <w:t xml:space="preserve"> zapalenie płuc).</w:t>
      </w:r>
    </w:p>
    <w:p w14:paraId="5EF9C42A" w14:textId="77777777" w:rsidR="00F23E3D" w:rsidRPr="00450E55" w:rsidRDefault="00F23E3D" w:rsidP="00820F98">
      <w:pPr>
        <w:numPr>
          <w:ilvl w:val="12"/>
          <w:numId w:val="0"/>
        </w:numPr>
        <w:tabs>
          <w:tab w:val="clear" w:pos="567"/>
          <w:tab w:val="num" w:pos="284"/>
        </w:tabs>
        <w:spacing w:line="240" w:lineRule="auto"/>
        <w:rPr>
          <w:b/>
          <w:szCs w:val="22"/>
        </w:rPr>
      </w:pPr>
    </w:p>
    <w:p w14:paraId="57CF3DC6" w14:textId="77777777" w:rsidR="00820F98" w:rsidRPr="00450E55" w:rsidRDefault="00820F98" w:rsidP="00240E04">
      <w:pPr>
        <w:numPr>
          <w:ilvl w:val="12"/>
          <w:numId w:val="0"/>
        </w:numPr>
        <w:tabs>
          <w:tab w:val="clear" w:pos="567"/>
          <w:tab w:val="num" w:pos="284"/>
        </w:tabs>
        <w:spacing w:line="240" w:lineRule="auto"/>
        <w:rPr>
          <w:szCs w:val="22"/>
        </w:rPr>
      </w:pPr>
      <w:r w:rsidRPr="00450E55">
        <w:rPr>
          <w:b/>
          <w:szCs w:val="22"/>
        </w:rPr>
        <w:t>Częstość nieznana</w:t>
      </w:r>
      <w:r w:rsidRPr="00450E55">
        <w:rPr>
          <w:szCs w:val="22"/>
        </w:rPr>
        <w:t xml:space="preserve"> (częstość nie może być określona na podstawie dostępnych danych)</w:t>
      </w:r>
    </w:p>
    <w:p w14:paraId="4481BDFB" w14:textId="6AC8E60B" w:rsidR="00820F98" w:rsidRPr="00450E55" w:rsidRDefault="00820F98" w:rsidP="00820F98">
      <w:pPr>
        <w:numPr>
          <w:ilvl w:val="0"/>
          <w:numId w:val="6"/>
        </w:numPr>
        <w:tabs>
          <w:tab w:val="clear" w:pos="567"/>
          <w:tab w:val="clear" w:pos="720"/>
          <w:tab w:val="left" w:pos="142"/>
          <w:tab w:val="num" w:pos="1778"/>
        </w:tabs>
        <w:spacing w:line="240" w:lineRule="auto"/>
        <w:ind w:left="142" w:hanging="142"/>
        <w:rPr>
          <w:szCs w:val="22"/>
        </w:rPr>
      </w:pPr>
      <w:r w:rsidRPr="00450E55">
        <w:rPr>
          <w:szCs w:val="22"/>
        </w:rPr>
        <w:t>niewydolność nerek po ciężkim krwawieniu,</w:t>
      </w:r>
    </w:p>
    <w:p w14:paraId="382E1DDF" w14:textId="06225E38" w:rsidR="006727EA" w:rsidRPr="00450E55" w:rsidRDefault="006727EA" w:rsidP="00820F98">
      <w:pPr>
        <w:numPr>
          <w:ilvl w:val="0"/>
          <w:numId w:val="6"/>
        </w:numPr>
        <w:tabs>
          <w:tab w:val="clear" w:pos="567"/>
          <w:tab w:val="clear" w:pos="720"/>
          <w:tab w:val="left" w:pos="142"/>
          <w:tab w:val="num" w:pos="1778"/>
        </w:tabs>
        <w:spacing w:line="240" w:lineRule="auto"/>
        <w:ind w:left="142" w:hanging="142"/>
        <w:rPr>
          <w:szCs w:val="22"/>
        </w:rPr>
      </w:pPr>
      <w:r w:rsidRPr="00450E55">
        <w:rPr>
          <w:szCs w:val="22"/>
        </w:rPr>
        <w:t>krwawienie w nerkach, czasami z obecnością krwi w moczu, prowadzące do niezdolności nerek do prawidłowej pracy (nefropatia związana z lekami przeciwzakrzepowymi),</w:t>
      </w:r>
    </w:p>
    <w:p w14:paraId="406212FC" w14:textId="77777777" w:rsidR="00820F98" w:rsidRPr="00450E55" w:rsidRDefault="00820F98" w:rsidP="00820F98">
      <w:pPr>
        <w:numPr>
          <w:ilvl w:val="0"/>
          <w:numId w:val="6"/>
        </w:numPr>
        <w:tabs>
          <w:tab w:val="clear" w:pos="567"/>
          <w:tab w:val="clear" w:pos="720"/>
          <w:tab w:val="left" w:pos="142"/>
          <w:tab w:val="num" w:pos="1778"/>
        </w:tabs>
        <w:spacing w:line="240" w:lineRule="auto"/>
        <w:ind w:left="142" w:hanging="142"/>
        <w:rPr>
          <w:b/>
          <w:szCs w:val="22"/>
        </w:rPr>
      </w:pPr>
      <w:r w:rsidRPr="00450E55">
        <w:rPr>
          <w:szCs w:val="22"/>
        </w:rPr>
        <w:t>podwyższone ciśnienie w mięśniach nóg i rąk występujące po krwawieniu, co może prowadzić do bólu, obrzęku, zmiany odczuwania, drętwienia lub porażenia (zespół ciasnoty przedziałów powięziowych po krwawieniu).</w:t>
      </w:r>
    </w:p>
    <w:p w14:paraId="0D7F2E5C" w14:textId="77777777" w:rsidR="00820F98" w:rsidRPr="00450E55" w:rsidRDefault="00820F98" w:rsidP="00240E04">
      <w:pPr>
        <w:tabs>
          <w:tab w:val="clear" w:pos="567"/>
          <w:tab w:val="left" w:pos="142"/>
        </w:tabs>
        <w:spacing w:line="240" w:lineRule="auto"/>
        <w:rPr>
          <w:b/>
          <w:szCs w:val="22"/>
        </w:rPr>
      </w:pPr>
    </w:p>
    <w:p w14:paraId="6322269C" w14:textId="77777777" w:rsidR="00820F98" w:rsidRPr="00450E55" w:rsidRDefault="00820F98" w:rsidP="00820F98">
      <w:pPr>
        <w:rPr>
          <w:b/>
          <w:szCs w:val="22"/>
        </w:rPr>
      </w:pPr>
      <w:r w:rsidRPr="00450E55">
        <w:rPr>
          <w:b/>
          <w:szCs w:val="22"/>
        </w:rPr>
        <w:t>Zgłaszanie działań niepożądanych</w:t>
      </w:r>
    </w:p>
    <w:p w14:paraId="3DC07B64" w14:textId="49D28D8B" w:rsidR="00820F98" w:rsidRPr="00450E55" w:rsidRDefault="00820F98" w:rsidP="00240E04">
      <w:pPr>
        <w:tabs>
          <w:tab w:val="clear" w:pos="567"/>
          <w:tab w:val="left" w:pos="142"/>
        </w:tabs>
        <w:spacing w:line="240" w:lineRule="auto"/>
        <w:rPr>
          <w:b/>
          <w:szCs w:val="22"/>
        </w:rPr>
      </w:pPr>
      <w:r w:rsidRPr="00450E55">
        <w:rPr>
          <w:szCs w:val="22"/>
        </w:rPr>
        <w:t>Jeśli wystąpią jakiekolwiek objawy niepożądane, w tym wszelkie objawy niepożądane</w:t>
      </w:r>
      <w:r w:rsidR="009B6DD5" w:rsidRPr="00450E55">
        <w:rPr>
          <w:szCs w:val="22"/>
        </w:rPr>
        <w:t xml:space="preserve"> </w:t>
      </w:r>
      <w:r w:rsidRPr="00450E55">
        <w:rPr>
          <w:szCs w:val="22"/>
        </w:rPr>
        <w:t>niewymienione w tej ulotce, należy powiedzieć o tym lekarzowi lub farmaceucie. Działania niepożądane można zgłaszać bezpośrednio do</w:t>
      </w:r>
      <w:r w:rsidRPr="00450E55">
        <w:rPr>
          <w:szCs w:val="22"/>
          <w:highlight w:val="lightGray"/>
        </w:rPr>
        <w:t xml:space="preserve"> „krajowego systemu zgłaszania” wymienionego w </w:t>
      </w:r>
      <w:hyperlink r:id="rId24">
        <w:r w:rsidRPr="00450E55">
          <w:rPr>
            <w:rStyle w:val="Hipercze"/>
            <w:color w:val="auto"/>
            <w:szCs w:val="22"/>
            <w:highlight w:val="lightGray"/>
          </w:rPr>
          <w:t>załączniku V</w:t>
        </w:r>
      </w:hyperlink>
      <w:r w:rsidRPr="00450E55">
        <w:rPr>
          <w:szCs w:val="22"/>
        </w:rPr>
        <w:t>. Dzięki zgłaszaniu działań niepożądanych można będzie zgromadzić więcej informacji na temat bezpieczeństwa stosowania leku.</w:t>
      </w:r>
    </w:p>
    <w:p w14:paraId="1C4A88D7" w14:textId="77777777" w:rsidR="00820F98" w:rsidRPr="00450E55" w:rsidRDefault="00820F98" w:rsidP="00820F98">
      <w:pPr>
        <w:numPr>
          <w:ilvl w:val="12"/>
          <w:numId w:val="0"/>
        </w:numPr>
        <w:tabs>
          <w:tab w:val="clear" w:pos="567"/>
        </w:tabs>
        <w:spacing w:line="240" w:lineRule="auto"/>
        <w:rPr>
          <w:szCs w:val="22"/>
        </w:rPr>
      </w:pPr>
    </w:p>
    <w:p w14:paraId="72706DF4" w14:textId="77777777" w:rsidR="00820F98" w:rsidRPr="00450E55" w:rsidRDefault="00820F98" w:rsidP="00820F98">
      <w:pPr>
        <w:numPr>
          <w:ilvl w:val="12"/>
          <w:numId w:val="0"/>
        </w:numPr>
        <w:tabs>
          <w:tab w:val="clear" w:pos="567"/>
        </w:tabs>
        <w:spacing w:line="240" w:lineRule="auto"/>
        <w:rPr>
          <w:szCs w:val="22"/>
        </w:rPr>
      </w:pPr>
    </w:p>
    <w:p w14:paraId="5E371F47" w14:textId="3F45209E" w:rsidR="00820F98" w:rsidRPr="00450E55" w:rsidRDefault="00820F98" w:rsidP="00820F98">
      <w:pPr>
        <w:numPr>
          <w:ilvl w:val="12"/>
          <w:numId w:val="0"/>
        </w:numPr>
        <w:tabs>
          <w:tab w:val="clear" w:pos="567"/>
        </w:tabs>
        <w:spacing w:line="240" w:lineRule="auto"/>
        <w:ind w:left="567" w:hanging="567"/>
        <w:rPr>
          <w:szCs w:val="22"/>
        </w:rPr>
      </w:pPr>
      <w:r w:rsidRPr="00450E55">
        <w:rPr>
          <w:b/>
          <w:szCs w:val="22"/>
        </w:rPr>
        <w:t>5.</w:t>
      </w:r>
      <w:r w:rsidRPr="00450E55">
        <w:rPr>
          <w:b/>
          <w:szCs w:val="22"/>
        </w:rPr>
        <w:tab/>
      </w:r>
      <w:r w:rsidRPr="00450E55">
        <w:rPr>
          <w:b/>
          <w:bCs/>
          <w:szCs w:val="22"/>
        </w:rPr>
        <w:t xml:space="preserve">Jak przechowywać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03B7C788" w14:textId="77777777" w:rsidR="00820F98" w:rsidRPr="00450E55" w:rsidRDefault="00820F98" w:rsidP="00240E04">
      <w:pPr>
        <w:numPr>
          <w:ilvl w:val="12"/>
          <w:numId w:val="0"/>
        </w:numPr>
        <w:tabs>
          <w:tab w:val="clear" w:pos="567"/>
        </w:tabs>
        <w:spacing w:line="240" w:lineRule="auto"/>
        <w:rPr>
          <w:szCs w:val="22"/>
        </w:rPr>
      </w:pPr>
    </w:p>
    <w:p w14:paraId="3C6E4CA0" w14:textId="77777777" w:rsidR="00820F98" w:rsidRPr="00450E55" w:rsidRDefault="00820F98" w:rsidP="00820F98">
      <w:pPr>
        <w:numPr>
          <w:ilvl w:val="12"/>
          <w:numId w:val="0"/>
        </w:numPr>
        <w:tabs>
          <w:tab w:val="clear" w:pos="567"/>
        </w:tabs>
        <w:spacing w:line="240" w:lineRule="auto"/>
        <w:rPr>
          <w:szCs w:val="22"/>
        </w:rPr>
      </w:pPr>
      <w:r w:rsidRPr="00450E55">
        <w:rPr>
          <w:szCs w:val="22"/>
        </w:rPr>
        <w:t>Lek należy przechowywać w miejscu niewidocznym i niedostępnym dla dzieci.</w:t>
      </w:r>
    </w:p>
    <w:p w14:paraId="6E7E7402" w14:textId="77777777" w:rsidR="00820F98" w:rsidRPr="00450E55" w:rsidRDefault="00820F98" w:rsidP="00240E04">
      <w:pPr>
        <w:spacing w:line="240" w:lineRule="auto"/>
        <w:rPr>
          <w:szCs w:val="22"/>
        </w:rPr>
      </w:pPr>
    </w:p>
    <w:p w14:paraId="0435616C" w14:textId="238F6E52" w:rsidR="00820F98" w:rsidRPr="00450E55" w:rsidRDefault="00820F98" w:rsidP="00820F98">
      <w:pPr>
        <w:spacing w:line="240" w:lineRule="auto"/>
        <w:rPr>
          <w:szCs w:val="22"/>
        </w:rPr>
      </w:pPr>
      <w:r w:rsidRPr="00450E55">
        <w:rPr>
          <w:szCs w:val="22"/>
        </w:rPr>
        <w:t xml:space="preserve">Nie stosować tego leku po upływie terminu ważności zamieszczonego na pudełku </w:t>
      </w:r>
      <w:bookmarkStart w:id="202" w:name="_Hlk84406004"/>
      <w:r w:rsidRPr="00450E55">
        <w:rPr>
          <w:szCs w:val="22"/>
        </w:rPr>
        <w:t>po: Termin ważności</w:t>
      </w:r>
      <w:r w:rsidR="00123289" w:rsidRPr="00450E55">
        <w:rPr>
          <w:szCs w:val="22"/>
        </w:rPr>
        <w:t xml:space="preserve"> (EXP)</w:t>
      </w:r>
      <w:bookmarkEnd w:id="202"/>
      <w:r w:rsidRPr="00450E55">
        <w:rPr>
          <w:szCs w:val="22"/>
        </w:rPr>
        <w:t xml:space="preserve"> i na każdym blistrze lub butelce po: EXP. Termin ważności oznacza ostatni dzień podanego miesiąca.</w:t>
      </w:r>
    </w:p>
    <w:p w14:paraId="0EE726E8" w14:textId="77777777" w:rsidR="00820F98" w:rsidRPr="00450E55" w:rsidRDefault="00820F98" w:rsidP="00820F98">
      <w:pPr>
        <w:numPr>
          <w:ilvl w:val="12"/>
          <w:numId w:val="0"/>
        </w:numPr>
        <w:tabs>
          <w:tab w:val="clear" w:pos="567"/>
        </w:tabs>
        <w:spacing w:line="240" w:lineRule="auto"/>
        <w:rPr>
          <w:szCs w:val="22"/>
        </w:rPr>
      </w:pPr>
    </w:p>
    <w:p w14:paraId="54CC4E5F" w14:textId="3391C448" w:rsidR="00820F98" w:rsidRPr="00450E55" w:rsidRDefault="003E047A" w:rsidP="00820F98">
      <w:pPr>
        <w:spacing w:line="240" w:lineRule="auto"/>
        <w:rPr>
          <w:szCs w:val="22"/>
        </w:rPr>
      </w:pPr>
      <w:r w:rsidRPr="00450E55">
        <w:rPr>
          <w:noProof/>
          <w:szCs w:val="22"/>
        </w:rPr>
        <w:t>Brak specjalnych zaleceń dotyczących przechowywania leku</w:t>
      </w:r>
      <w:r w:rsidR="00820F98" w:rsidRPr="00450E55">
        <w:rPr>
          <w:szCs w:val="22"/>
        </w:rPr>
        <w:t>.</w:t>
      </w:r>
    </w:p>
    <w:p w14:paraId="3CE78647" w14:textId="77777777" w:rsidR="00820F98" w:rsidRPr="00450E55" w:rsidRDefault="00820F98" w:rsidP="00820F98">
      <w:pPr>
        <w:spacing w:line="240" w:lineRule="auto"/>
        <w:rPr>
          <w:szCs w:val="22"/>
          <w:u w:val="single"/>
        </w:rPr>
      </w:pPr>
    </w:p>
    <w:p w14:paraId="19171DA0" w14:textId="77777777" w:rsidR="00820F98" w:rsidRPr="00450E55" w:rsidRDefault="00820F98" w:rsidP="00820F98">
      <w:pPr>
        <w:spacing w:line="240" w:lineRule="auto"/>
        <w:rPr>
          <w:szCs w:val="22"/>
          <w:u w:val="single"/>
        </w:rPr>
      </w:pPr>
      <w:r w:rsidRPr="00450E55">
        <w:rPr>
          <w:szCs w:val="22"/>
          <w:u w:val="single"/>
        </w:rPr>
        <w:t>Rozgniecione tabletki</w:t>
      </w:r>
    </w:p>
    <w:p w14:paraId="26D82FB6" w14:textId="5EE3B5F5" w:rsidR="00820F98" w:rsidRPr="00450E55" w:rsidRDefault="00820F98" w:rsidP="00820F98">
      <w:pPr>
        <w:spacing w:line="240" w:lineRule="auto"/>
        <w:rPr>
          <w:szCs w:val="22"/>
        </w:rPr>
      </w:pPr>
      <w:r w:rsidRPr="00450E55">
        <w:rPr>
          <w:szCs w:val="22"/>
        </w:rPr>
        <w:lastRenderedPageBreak/>
        <w:t>Rozgniecione tabletki są stabilne w wodzie lub przecierze jabłkowym do 2 godzin.</w:t>
      </w:r>
    </w:p>
    <w:p w14:paraId="4EAB0F84" w14:textId="4E3DE9FB" w:rsidR="00820F98" w:rsidRPr="00450E55" w:rsidRDefault="00820F98" w:rsidP="00820F98">
      <w:pPr>
        <w:spacing w:line="240" w:lineRule="auto"/>
        <w:rPr>
          <w:szCs w:val="22"/>
        </w:rPr>
      </w:pPr>
    </w:p>
    <w:p w14:paraId="137F0FDA" w14:textId="77777777" w:rsidR="00820F98" w:rsidRPr="00450E55" w:rsidRDefault="00820F98" w:rsidP="00820F98">
      <w:pPr>
        <w:spacing w:line="240" w:lineRule="auto"/>
        <w:rPr>
          <w:szCs w:val="22"/>
        </w:rPr>
      </w:pPr>
      <w:r w:rsidRPr="00450E55">
        <w:rPr>
          <w:szCs w:val="22"/>
        </w:rPr>
        <w:t>Leków nie należy wyrzucać do kanalizacji ani domowych pojemników na odpadki. Należy zapytać farmaceutę, jak usunąć leki, których się już nie używa. Takie postępowanie pomoże chronić środowisko.</w:t>
      </w:r>
    </w:p>
    <w:p w14:paraId="0C8FC9F5" w14:textId="77777777" w:rsidR="00820F98" w:rsidRPr="00450E55" w:rsidRDefault="00820F98" w:rsidP="00820F98">
      <w:pPr>
        <w:numPr>
          <w:ilvl w:val="12"/>
          <w:numId w:val="0"/>
        </w:numPr>
        <w:tabs>
          <w:tab w:val="clear" w:pos="567"/>
        </w:tabs>
        <w:spacing w:line="240" w:lineRule="auto"/>
        <w:rPr>
          <w:szCs w:val="22"/>
        </w:rPr>
      </w:pPr>
    </w:p>
    <w:p w14:paraId="0343727B" w14:textId="77777777" w:rsidR="00820F98" w:rsidRPr="00450E55" w:rsidRDefault="00820F98" w:rsidP="00820F98">
      <w:pPr>
        <w:numPr>
          <w:ilvl w:val="12"/>
          <w:numId w:val="0"/>
        </w:numPr>
        <w:tabs>
          <w:tab w:val="clear" w:pos="567"/>
        </w:tabs>
        <w:spacing w:line="240" w:lineRule="auto"/>
        <w:rPr>
          <w:szCs w:val="22"/>
        </w:rPr>
      </w:pPr>
    </w:p>
    <w:p w14:paraId="4D8B8E2F" w14:textId="77777777" w:rsidR="00820F98" w:rsidRPr="00450E55" w:rsidRDefault="00820F98" w:rsidP="00F555DE">
      <w:pPr>
        <w:keepNext/>
        <w:numPr>
          <w:ilvl w:val="12"/>
          <w:numId w:val="0"/>
        </w:numPr>
        <w:tabs>
          <w:tab w:val="clear" w:pos="567"/>
        </w:tabs>
        <w:spacing w:line="240" w:lineRule="auto"/>
        <w:ind w:left="567" w:hanging="567"/>
        <w:rPr>
          <w:b/>
          <w:szCs w:val="22"/>
        </w:rPr>
      </w:pPr>
      <w:r w:rsidRPr="00450E55">
        <w:rPr>
          <w:b/>
          <w:szCs w:val="22"/>
        </w:rPr>
        <w:t>6.</w:t>
      </w:r>
      <w:r w:rsidRPr="00450E55">
        <w:rPr>
          <w:b/>
          <w:szCs w:val="22"/>
        </w:rPr>
        <w:tab/>
      </w:r>
      <w:r w:rsidRPr="00450E55">
        <w:rPr>
          <w:b/>
          <w:bCs/>
          <w:szCs w:val="22"/>
        </w:rPr>
        <w:t>Zawartość opakowania i inne informacje</w:t>
      </w:r>
    </w:p>
    <w:p w14:paraId="7DDA6F13" w14:textId="77777777" w:rsidR="00820F98" w:rsidRPr="00450E55" w:rsidRDefault="00820F98" w:rsidP="00F555DE">
      <w:pPr>
        <w:keepNext/>
        <w:numPr>
          <w:ilvl w:val="12"/>
          <w:numId w:val="0"/>
        </w:numPr>
        <w:tabs>
          <w:tab w:val="clear" w:pos="567"/>
        </w:tabs>
        <w:spacing w:line="240" w:lineRule="auto"/>
        <w:rPr>
          <w:b/>
          <w:szCs w:val="22"/>
        </w:rPr>
      </w:pPr>
    </w:p>
    <w:p w14:paraId="3FE4201E" w14:textId="5A0117E0" w:rsidR="00820F98" w:rsidRPr="00450E55" w:rsidRDefault="00820F98" w:rsidP="00F555DE">
      <w:pPr>
        <w:keepNext/>
        <w:numPr>
          <w:ilvl w:val="12"/>
          <w:numId w:val="0"/>
        </w:numPr>
        <w:tabs>
          <w:tab w:val="clear" w:pos="567"/>
        </w:tabs>
        <w:spacing w:line="240" w:lineRule="auto"/>
        <w:rPr>
          <w:b/>
          <w:bCs/>
          <w:szCs w:val="22"/>
        </w:rPr>
      </w:pPr>
      <w:r w:rsidRPr="00450E55">
        <w:rPr>
          <w:b/>
          <w:bCs/>
          <w:szCs w:val="22"/>
        </w:rPr>
        <w:t xml:space="preserve">Co zawiera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p>
    <w:p w14:paraId="2DB0EE40" w14:textId="77777777" w:rsidR="00820F98" w:rsidRPr="00450E55" w:rsidRDefault="00820F98" w:rsidP="00F555DE">
      <w:pPr>
        <w:keepNext/>
        <w:numPr>
          <w:ilvl w:val="0"/>
          <w:numId w:val="7"/>
        </w:numPr>
        <w:spacing w:line="240" w:lineRule="auto"/>
        <w:ind w:left="567" w:hanging="567"/>
        <w:rPr>
          <w:szCs w:val="22"/>
        </w:rPr>
      </w:pPr>
      <w:r w:rsidRPr="00450E55">
        <w:rPr>
          <w:szCs w:val="22"/>
        </w:rPr>
        <w:t xml:space="preserve">Substancją czynną leku jest </w:t>
      </w:r>
      <w:proofErr w:type="spellStart"/>
      <w:r w:rsidRPr="00450E55">
        <w:rPr>
          <w:szCs w:val="22"/>
        </w:rPr>
        <w:t>rywaroksaban</w:t>
      </w:r>
      <w:proofErr w:type="spellEnd"/>
      <w:r w:rsidRPr="00450E55">
        <w:rPr>
          <w:szCs w:val="22"/>
        </w:rPr>
        <w:t xml:space="preserve">. Jedna tabletka powlekana zawiera odpowiednio 15 mg lub 20 mg </w:t>
      </w:r>
      <w:proofErr w:type="spellStart"/>
      <w:r w:rsidRPr="00450E55">
        <w:rPr>
          <w:szCs w:val="22"/>
        </w:rPr>
        <w:t>rywaroksabanu</w:t>
      </w:r>
      <w:proofErr w:type="spellEnd"/>
      <w:r w:rsidRPr="00450E55">
        <w:rPr>
          <w:szCs w:val="22"/>
        </w:rPr>
        <w:t>.</w:t>
      </w:r>
    </w:p>
    <w:p w14:paraId="77B0CE6F" w14:textId="76FDDB57" w:rsidR="00820F98" w:rsidRPr="00450E55" w:rsidRDefault="00820F98" w:rsidP="00820F98">
      <w:pPr>
        <w:numPr>
          <w:ilvl w:val="0"/>
          <w:numId w:val="7"/>
        </w:numPr>
        <w:tabs>
          <w:tab w:val="clear" w:pos="720"/>
          <w:tab w:val="num" w:pos="567"/>
        </w:tabs>
        <w:spacing w:line="240" w:lineRule="auto"/>
        <w:ind w:left="567" w:hanging="567"/>
        <w:rPr>
          <w:i/>
          <w:iCs/>
          <w:szCs w:val="22"/>
          <w:u w:val="single"/>
        </w:rPr>
      </w:pPr>
      <w:r w:rsidRPr="00450E55">
        <w:rPr>
          <w:szCs w:val="22"/>
        </w:rPr>
        <w:t xml:space="preserve">Pozostałe składniki to: </w:t>
      </w:r>
      <w:r w:rsidRPr="00450E55">
        <w:rPr>
          <w:szCs w:val="22"/>
        </w:rPr>
        <w:br/>
      </w:r>
      <w:r w:rsidRPr="00450E55">
        <w:rPr>
          <w:iCs/>
          <w:szCs w:val="22"/>
        </w:rPr>
        <w:t>R</w:t>
      </w:r>
      <w:r w:rsidRPr="00450E55">
        <w:rPr>
          <w:szCs w:val="22"/>
        </w:rPr>
        <w:t>dzeń tabletki</w:t>
      </w:r>
      <w:r w:rsidRPr="00450E55">
        <w:rPr>
          <w:iCs/>
          <w:szCs w:val="22"/>
        </w:rPr>
        <w:t xml:space="preserve">: </w:t>
      </w:r>
      <w:r w:rsidRPr="00450E55">
        <w:rPr>
          <w:szCs w:val="22"/>
        </w:rPr>
        <w:t>celuloza mikrokrystaliczna</w:t>
      </w:r>
      <w:r w:rsidRPr="00450E55">
        <w:rPr>
          <w:iCs/>
          <w:szCs w:val="22"/>
        </w:rPr>
        <w:t xml:space="preserve">, </w:t>
      </w:r>
      <w:r w:rsidRPr="00450E55">
        <w:rPr>
          <w:szCs w:val="22"/>
        </w:rPr>
        <w:t>laktoza jednowodna</w:t>
      </w:r>
      <w:r w:rsidRPr="00450E55">
        <w:rPr>
          <w:iCs/>
          <w:szCs w:val="22"/>
        </w:rPr>
        <w:t xml:space="preserve">, </w:t>
      </w:r>
      <w:proofErr w:type="spellStart"/>
      <w:r w:rsidRPr="00450E55">
        <w:rPr>
          <w:szCs w:val="22"/>
        </w:rPr>
        <w:t>kroskarmeloza</w:t>
      </w:r>
      <w:proofErr w:type="spellEnd"/>
      <w:r w:rsidRPr="00450E55">
        <w:rPr>
          <w:szCs w:val="22"/>
        </w:rPr>
        <w:t xml:space="preserve"> sodowa,</w:t>
      </w:r>
      <w:r w:rsidRPr="00450E55">
        <w:rPr>
          <w:iCs/>
          <w:szCs w:val="22"/>
        </w:rPr>
        <w:t xml:space="preserve"> </w:t>
      </w:r>
      <w:proofErr w:type="spellStart"/>
      <w:r w:rsidRPr="00450E55">
        <w:rPr>
          <w:szCs w:val="22"/>
        </w:rPr>
        <w:t>hypromeloza</w:t>
      </w:r>
      <w:proofErr w:type="spellEnd"/>
      <w:r w:rsidRPr="00450E55">
        <w:rPr>
          <w:iCs/>
          <w:szCs w:val="22"/>
        </w:rPr>
        <w:t xml:space="preserve">, </w:t>
      </w:r>
      <w:proofErr w:type="spellStart"/>
      <w:r w:rsidRPr="00450E55">
        <w:rPr>
          <w:szCs w:val="22"/>
        </w:rPr>
        <w:t>laurylosiarczan</w:t>
      </w:r>
      <w:proofErr w:type="spellEnd"/>
      <w:r w:rsidRPr="00450E55">
        <w:rPr>
          <w:iCs/>
          <w:szCs w:val="22"/>
        </w:rPr>
        <w:t xml:space="preserve"> </w:t>
      </w:r>
      <w:r w:rsidRPr="00450E55">
        <w:rPr>
          <w:szCs w:val="22"/>
        </w:rPr>
        <w:t>sodu</w:t>
      </w:r>
      <w:r w:rsidRPr="00450E55">
        <w:rPr>
          <w:iCs/>
          <w:szCs w:val="22"/>
        </w:rPr>
        <w:t xml:space="preserve">, </w:t>
      </w:r>
      <w:r w:rsidRPr="00450E55">
        <w:rPr>
          <w:szCs w:val="22"/>
        </w:rPr>
        <w:t>magnezu stearynian</w:t>
      </w:r>
      <w:r w:rsidRPr="00450E55">
        <w:rPr>
          <w:iCs/>
          <w:szCs w:val="22"/>
        </w:rPr>
        <w:t>. Patrz punkt 2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w:t>
      </w:r>
      <w:r w:rsidRPr="00450E55">
        <w:rPr>
          <w:iCs/>
          <w:szCs w:val="22"/>
        </w:rPr>
        <w:t>zawiera laktozę i sód”.</w:t>
      </w:r>
      <w:r w:rsidRPr="00450E55">
        <w:rPr>
          <w:szCs w:val="22"/>
        </w:rPr>
        <w:t xml:space="preserve"> </w:t>
      </w:r>
      <w:r w:rsidRPr="00450E55">
        <w:rPr>
          <w:szCs w:val="22"/>
        </w:rPr>
        <w:br/>
        <w:t>Otoczka</w:t>
      </w:r>
      <w:r w:rsidRPr="00450E55">
        <w:rPr>
          <w:iCs/>
          <w:szCs w:val="22"/>
        </w:rPr>
        <w:t xml:space="preserve">: poliwinylowy alkohol, </w:t>
      </w:r>
      <w:proofErr w:type="spellStart"/>
      <w:r w:rsidRPr="00450E55">
        <w:rPr>
          <w:iCs/>
          <w:szCs w:val="22"/>
        </w:rPr>
        <w:t>makrogol</w:t>
      </w:r>
      <w:proofErr w:type="spellEnd"/>
      <w:r w:rsidRPr="00450E55">
        <w:rPr>
          <w:iCs/>
          <w:szCs w:val="22"/>
        </w:rPr>
        <w:t xml:space="preserve"> (3350), talk, tytanu dwutlenek (E171), </w:t>
      </w:r>
      <w:r w:rsidRPr="00450E55">
        <w:rPr>
          <w:szCs w:val="22"/>
        </w:rPr>
        <w:t>żelaza</w:t>
      </w:r>
      <w:r w:rsidRPr="00450E55">
        <w:rPr>
          <w:bCs/>
          <w:szCs w:val="22"/>
        </w:rPr>
        <w:t xml:space="preserve"> tlenek czerwony</w:t>
      </w:r>
      <w:r w:rsidRPr="00450E55">
        <w:rPr>
          <w:szCs w:val="22"/>
        </w:rPr>
        <w:t xml:space="preserve"> </w:t>
      </w:r>
      <w:r w:rsidRPr="00450E55">
        <w:rPr>
          <w:iCs/>
          <w:szCs w:val="22"/>
        </w:rPr>
        <w:t>(E172).</w:t>
      </w:r>
    </w:p>
    <w:p w14:paraId="54EC7993" w14:textId="77777777" w:rsidR="00820F98" w:rsidRPr="00450E55" w:rsidRDefault="00820F98" w:rsidP="00820F98">
      <w:pPr>
        <w:tabs>
          <w:tab w:val="clear" w:pos="567"/>
        </w:tabs>
        <w:spacing w:line="240" w:lineRule="auto"/>
        <w:rPr>
          <w:szCs w:val="22"/>
        </w:rPr>
      </w:pPr>
    </w:p>
    <w:p w14:paraId="0F00E2FC" w14:textId="03D49930" w:rsidR="00820F98" w:rsidRPr="00450E55" w:rsidRDefault="00820F98" w:rsidP="00820F98">
      <w:pPr>
        <w:keepNext/>
        <w:keepLines/>
        <w:numPr>
          <w:ilvl w:val="12"/>
          <w:numId w:val="0"/>
        </w:numPr>
        <w:tabs>
          <w:tab w:val="clear" w:pos="567"/>
        </w:tabs>
        <w:spacing w:line="240" w:lineRule="auto"/>
        <w:rPr>
          <w:b/>
          <w:bCs/>
          <w:szCs w:val="22"/>
        </w:rPr>
      </w:pPr>
      <w:r w:rsidRPr="00450E55">
        <w:rPr>
          <w:b/>
          <w:bCs/>
          <w:szCs w:val="22"/>
        </w:rPr>
        <w:t xml:space="preserve">Jak wygląda lek </w:t>
      </w:r>
      <w:proofErr w:type="spellStart"/>
      <w:r w:rsidR="00F33A44" w:rsidRPr="00450E55">
        <w:rPr>
          <w:b/>
          <w:szCs w:val="22"/>
        </w:rPr>
        <w:t>Rivaroxaban</w:t>
      </w:r>
      <w:proofErr w:type="spellEnd"/>
      <w:r w:rsidR="00F33A44" w:rsidRPr="00450E55">
        <w:rPr>
          <w:b/>
          <w:szCs w:val="22"/>
        </w:rPr>
        <w:t xml:space="preserve"> </w:t>
      </w:r>
      <w:proofErr w:type="spellStart"/>
      <w:r w:rsidR="000D52E9" w:rsidRPr="00450E55">
        <w:rPr>
          <w:b/>
          <w:szCs w:val="22"/>
        </w:rPr>
        <w:t>Viatris</w:t>
      </w:r>
      <w:proofErr w:type="spellEnd"/>
      <w:r w:rsidRPr="00450E55">
        <w:rPr>
          <w:b/>
          <w:bCs/>
          <w:szCs w:val="22"/>
        </w:rPr>
        <w:t xml:space="preserve"> i co zawiera opakowanie</w:t>
      </w:r>
    </w:p>
    <w:p w14:paraId="30108436" w14:textId="0E056E3A" w:rsidR="00820F98" w:rsidRPr="00450E55" w:rsidRDefault="00820F98" w:rsidP="00820F98">
      <w:pPr>
        <w:spacing w:line="240" w:lineRule="auto"/>
        <w:rPr>
          <w:szCs w:val="22"/>
        </w:rPr>
      </w:pPr>
      <w:r w:rsidRPr="00450E55">
        <w:rPr>
          <w:szCs w:val="22"/>
        </w:rPr>
        <w:t xml:space="preserve">Tabletki powlekane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w:t>
      </w:r>
      <w:r w:rsidRPr="00450E55">
        <w:rPr>
          <w:szCs w:val="22"/>
        </w:rPr>
        <w:t>15 mg są różowe do ceglastoczerwonych, okrągłe, obustronnie wypukłe</w:t>
      </w:r>
      <w:r w:rsidR="00F30692" w:rsidRPr="00450E55">
        <w:rPr>
          <w:szCs w:val="22"/>
        </w:rPr>
        <w:t xml:space="preserve"> o ściętych brzegach (średnica</w:t>
      </w:r>
      <w:r w:rsidRPr="00450E55">
        <w:rPr>
          <w:szCs w:val="22"/>
        </w:rPr>
        <w:t xml:space="preserve"> 6,4 mm)</w:t>
      </w:r>
      <w:r w:rsidR="00F30692" w:rsidRPr="00450E55">
        <w:rPr>
          <w:szCs w:val="22"/>
        </w:rPr>
        <w:t>,</w:t>
      </w:r>
      <w:r w:rsidRPr="00450E55">
        <w:rPr>
          <w:szCs w:val="22"/>
        </w:rPr>
        <w:t xml:space="preserve"> z wytłoczonym oznaczeniem „RX” z</w:t>
      </w:r>
      <w:r w:rsidR="00FB6F6A" w:rsidRPr="00450E55">
        <w:rPr>
          <w:szCs w:val="22"/>
        </w:rPr>
        <w:t> </w:t>
      </w:r>
      <w:r w:rsidRPr="00450E55">
        <w:rPr>
          <w:szCs w:val="22"/>
        </w:rPr>
        <w:t>jednej strony oraz liczbą „3” z drugiej strony.</w:t>
      </w:r>
    </w:p>
    <w:p w14:paraId="04ACDAF8" w14:textId="01626BDC" w:rsidR="00820F98" w:rsidRPr="00450E55" w:rsidRDefault="00820F98" w:rsidP="00240E04">
      <w:pPr>
        <w:spacing w:line="240" w:lineRule="auto"/>
        <w:rPr>
          <w:szCs w:val="22"/>
        </w:rPr>
      </w:pPr>
      <w:r w:rsidRPr="00450E55">
        <w:rPr>
          <w:szCs w:val="22"/>
        </w:rPr>
        <w:t xml:space="preserve">Tabletki powlekane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bCs/>
          <w:szCs w:val="22"/>
        </w:rPr>
        <w:t xml:space="preserve"> </w:t>
      </w:r>
      <w:r w:rsidRPr="00450E55">
        <w:rPr>
          <w:szCs w:val="22"/>
        </w:rPr>
        <w:t xml:space="preserve">20 mg są </w:t>
      </w:r>
      <w:r w:rsidR="000E6B2D" w:rsidRPr="00450E55">
        <w:rPr>
          <w:szCs w:val="22"/>
        </w:rPr>
        <w:t>czerwonobrązowe</w:t>
      </w:r>
      <w:r w:rsidRPr="00450E55">
        <w:rPr>
          <w:szCs w:val="22"/>
        </w:rPr>
        <w:t>, okrągłe, obustronnie wypukłe</w:t>
      </w:r>
      <w:r w:rsidR="00F30692" w:rsidRPr="00450E55">
        <w:rPr>
          <w:szCs w:val="22"/>
        </w:rPr>
        <w:t xml:space="preserve"> o ściętych brzegach (średnica</w:t>
      </w:r>
      <w:r w:rsidRPr="00450E55">
        <w:rPr>
          <w:szCs w:val="22"/>
        </w:rPr>
        <w:t xml:space="preserve"> 7,0 mm)</w:t>
      </w:r>
      <w:r w:rsidR="00F30692" w:rsidRPr="00450E55">
        <w:rPr>
          <w:szCs w:val="22"/>
        </w:rPr>
        <w:t xml:space="preserve">, </w:t>
      </w:r>
      <w:r w:rsidRPr="00450E55">
        <w:rPr>
          <w:szCs w:val="22"/>
        </w:rPr>
        <w:t>z wytłoczonym oznaczeniem „RX” z jednej strony oraz liczbą „4” z drugiej strony.</w:t>
      </w:r>
    </w:p>
    <w:p w14:paraId="76591D47" w14:textId="373F9619" w:rsidR="00820F98" w:rsidRPr="00450E55" w:rsidRDefault="00820F98" w:rsidP="00820F98">
      <w:pPr>
        <w:spacing w:line="240" w:lineRule="auto"/>
        <w:rPr>
          <w:szCs w:val="22"/>
        </w:rPr>
      </w:pPr>
      <w:r w:rsidRPr="00450E55">
        <w:rPr>
          <w:szCs w:val="22"/>
        </w:rPr>
        <w:t>Opakowanie rozpoc</w:t>
      </w:r>
      <w:r w:rsidR="00606EBB" w:rsidRPr="00450E55">
        <w:rPr>
          <w:szCs w:val="22"/>
        </w:rPr>
        <w:t>zynające leczenie na pierwsze 4 </w:t>
      </w:r>
      <w:r w:rsidRPr="00450E55">
        <w:rPr>
          <w:szCs w:val="22"/>
        </w:rPr>
        <w:t>tygodnie leczenia: każde opakowanie z</w:t>
      </w:r>
      <w:r w:rsidR="00FB6F6A" w:rsidRPr="00450E55">
        <w:rPr>
          <w:szCs w:val="22"/>
        </w:rPr>
        <w:t> </w:t>
      </w:r>
      <w:r w:rsidRPr="00450E55">
        <w:rPr>
          <w:szCs w:val="22"/>
        </w:rPr>
        <w:t>49 tabletkami powlekanymi na pierwsze 4 tygodnie leczenia zawiera:</w:t>
      </w:r>
    </w:p>
    <w:p w14:paraId="53C52E0B" w14:textId="54E48D8A" w:rsidR="00820F98" w:rsidRPr="00450E55" w:rsidRDefault="00820F98" w:rsidP="00820F98">
      <w:pPr>
        <w:spacing w:line="240" w:lineRule="auto"/>
        <w:rPr>
          <w:szCs w:val="22"/>
        </w:rPr>
      </w:pPr>
      <w:r w:rsidRPr="00450E55">
        <w:rPr>
          <w:szCs w:val="22"/>
        </w:rPr>
        <w:t xml:space="preserve">Jedno opakowanie zawierające </w:t>
      </w:r>
      <w:r w:rsidR="00606EBB" w:rsidRPr="00450E55">
        <w:rPr>
          <w:szCs w:val="22"/>
        </w:rPr>
        <w:t>42 </w:t>
      </w:r>
      <w:r w:rsidRPr="00450E55">
        <w:rPr>
          <w:szCs w:val="22"/>
        </w:rPr>
        <w:t xml:space="preserve">tabletki powlekane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15 mg </w:t>
      </w:r>
      <w:proofErr w:type="spellStart"/>
      <w:r w:rsidRPr="00450E55">
        <w:rPr>
          <w:szCs w:val="22"/>
        </w:rPr>
        <w:t>rywaroksabanu</w:t>
      </w:r>
      <w:proofErr w:type="spellEnd"/>
      <w:r w:rsidRPr="00450E55">
        <w:rPr>
          <w:szCs w:val="22"/>
        </w:rPr>
        <w:t xml:space="preserve"> (trzy </w:t>
      </w:r>
      <w:r w:rsidR="00606EBB" w:rsidRPr="00450E55">
        <w:rPr>
          <w:szCs w:val="22"/>
        </w:rPr>
        <w:t xml:space="preserve">blistry </w:t>
      </w:r>
      <w:r w:rsidRPr="00450E55">
        <w:rPr>
          <w:szCs w:val="22"/>
        </w:rPr>
        <w:t>po 14 </w:t>
      </w:r>
      <w:r w:rsidRPr="00450E55">
        <w:rPr>
          <w:bCs/>
          <w:noProof/>
          <w:szCs w:val="22"/>
        </w:rPr>
        <w:sym w:font="Symbol" w:char="F0B4"/>
      </w:r>
      <w:r w:rsidRPr="00450E55">
        <w:rPr>
          <w:bCs/>
          <w:noProof/>
          <w:szCs w:val="22"/>
        </w:rPr>
        <w:t> 15 mg z symbolem słońca i księżyca)</w:t>
      </w:r>
      <w:r w:rsidRPr="00450E55">
        <w:rPr>
          <w:szCs w:val="22"/>
        </w:rPr>
        <w:t xml:space="preserve"> i jedno opakowanie zawierające 7 tabletek powlekanych </w:t>
      </w:r>
      <w:proofErr w:type="spellStart"/>
      <w:r w:rsidR="00F33A44" w:rsidRPr="00450E55">
        <w:rPr>
          <w:szCs w:val="22"/>
        </w:rPr>
        <w:t>Rivaroxaban</w:t>
      </w:r>
      <w:proofErr w:type="spellEnd"/>
      <w:r w:rsidR="00F33A44" w:rsidRPr="00450E55">
        <w:rPr>
          <w:szCs w:val="22"/>
        </w:rPr>
        <w:t xml:space="preserve"> </w:t>
      </w:r>
      <w:proofErr w:type="spellStart"/>
      <w:r w:rsidR="000D52E9" w:rsidRPr="00450E55">
        <w:rPr>
          <w:szCs w:val="22"/>
        </w:rPr>
        <w:t>Viatris</w:t>
      </w:r>
      <w:proofErr w:type="spellEnd"/>
      <w:r w:rsidRPr="00450E55">
        <w:rPr>
          <w:szCs w:val="22"/>
        </w:rPr>
        <w:t xml:space="preserve"> 20 mg </w:t>
      </w:r>
      <w:proofErr w:type="spellStart"/>
      <w:r w:rsidRPr="00450E55">
        <w:rPr>
          <w:szCs w:val="22"/>
        </w:rPr>
        <w:t>rywaroksabanu</w:t>
      </w:r>
      <w:proofErr w:type="spellEnd"/>
      <w:r w:rsidRPr="00450E55">
        <w:rPr>
          <w:szCs w:val="22"/>
        </w:rPr>
        <w:t xml:space="preserve"> (oznaczone jako dzień 22, dzień 23, dzień 24, dzień 25, dzień 26, dzień 27 i dzień 28).</w:t>
      </w:r>
    </w:p>
    <w:p w14:paraId="4E844293" w14:textId="77777777" w:rsidR="00820F98" w:rsidRPr="00450E55" w:rsidRDefault="00820F98" w:rsidP="00820F98">
      <w:pPr>
        <w:numPr>
          <w:ilvl w:val="12"/>
          <w:numId w:val="0"/>
        </w:numPr>
        <w:tabs>
          <w:tab w:val="clear" w:pos="567"/>
        </w:tabs>
        <w:spacing w:line="240" w:lineRule="auto"/>
        <w:rPr>
          <w:b/>
          <w:bCs/>
          <w:szCs w:val="22"/>
        </w:rPr>
      </w:pPr>
    </w:p>
    <w:p w14:paraId="42FACE6E" w14:textId="77777777" w:rsidR="00820F98" w:rsidRPr="00450E55" w:rsidRDefault="00820F98" w:rsidP="00820F98">
      <w:pPr>
        <w:keepNext/>
        <w:numPr>
          <w:ilvl w:val="12"/>
          <w:numId w:val="0"/>
        </w:numPr>
        <w:tabs>
          <w:tab w:val="clear" w:pos="567"/>
        </w:tabs>
        <w:spacing w:line="240" w:lineRule="auto"/>
        <w:rPr>
          <w:b/>
          <w:szCs w:val="22"/>
          <w:lang w:val="en-US"/>
        </w:rPr>
      </w:pPr>
      <w:proofErr w:type="spellStart"/>
      <w:r w:rsidRPr="00450E55">
        <w:rPr>
          <w:b/>
          <w:szCs w:val="22"/>
          <w:lang w:val="en-US"/>
        </w:rPr>
        <w:t>Podmiot</w:t>
      </w:r>
      <w:proofErr w:type="spellEnd"/>
      <w:r w:rsidRPr="00450E55">
        <w:rPr>
          <w:b/>
          <w:szCs w:val="22"/>
          <w:lang w:val="en-US"/>
        </w:rPr>
        <w:t xml:space="preserve"> </w:t>
      </w:r>
      <w:proofErr w:type="spellStart"/>
      <w:r w:rsidRPr="00450E55">
        <w:rPr>
          <w:b/>
          <w:szCs w:val="22"/>
          <w:lang w:val="en-US"/>
        </w:rPr>
        <w:t>odpowiedzialny</w:t>
      </w:r>
      <w:proofErr w:type="spellEnd"/>
    </w:p>
    <w:p w14:paraId="2ACE2150" w14:textId="77777777" w:rsidR="00820F98" w:rsidRPr="00450E55" w:rsidRDefault="00820F98" w:rsidP="00820F98">
      <w:pPr>
        <w:keepNext/>
        <w:numPr>
          <w:ilvl w:val="12"/>
          <w:numId w:val="0"/>
        </w:numPr>
        <w:tabs>
          <w:tab w:val="clear" w:pos="567"/>
        </w:tabs>
        <w:spacing w:line="240" w:lineRule="auto"/>
        <w:rPr>
          <w:szCs w:val="22"/>
          <w:lang w:val="en-US"/>
        </w:rPr>
      </w:pPr>
    </w:p>
    <w:p w14:paraId="70770A0E" w14:textId="77777777" w:rsidR="00066087" w:rsidRPr="00450E55" w:rsidRDefault="00066087" w:rsidP="00066087">
      <w:pPr>
        <w:spacing w:line="240" w:lineRule="auto"/>
        <w:rPr>
          <w:noProof/>
          <w:szCs w:val="22"/>
          <w:lang w:val="en-US"/>
        </w:rPr>
      </w:pPr>
      <w:r w:rsidRPr="00450E55">
        <w:rPr>
          <w:noProof/>
          <w:szCs w:val="22"/>
          <w:lang w:val="en-US"/>
        </w:rPr>
        <w:t>Viatris Limited</w:t>
      </w:r>
    </w:p>
    <w:p w14:paraId="21C9A45D" w14:textId="77777777" w:rsidR="00066087" w:rsidRPr="00450E55" w:rsidRDefault="00066087" w:rsidP="00066087">
      <w:pPr>
        <w:spacing w:line="240" w:lineRule="auto"/>
        <w:rPr>
          <w:noProof/>
          <w:szCs w:val="22"/>
          <w:lang w:val="en-US"/>
        </w:rPr>
      </w:pPr>
      <w:r w:rsidRPr="00450E55">
        <w:rPr>
          <w:noProof/>
          <w:szCs w:val="22"/>
          <w:lang w:val="en-US"/>
        </w:rPr>
        <w:t>Damastown Industrial Park</w:t>
      </w:r>
    </w:p>
    <w:p w14:paraId="4FB33F34" w14:textId="77777777" w:rsidR="00066087" w:rsidRPr="00450E55" w:rsidRDefault="00066087" w:rsidP="00066087">
      <w:pPr>
        <w:spacing w:line="240" w:lineRule="auto"/>
        <w:rPr>
          <w:noProof/>
          <w:szCs w:val="22"/>
          <w:lang w:val="en-US"/>
        </w:rPr>
      </w:pPr>
      <w:r w:rsidRPr="00450E55">
        <w:rPr>
          <w:noProof/>
          <w:szCs w:val="22"/>
          <w:lang w:val="en-US"/>
        </w:rPr>
        <w:t>Mulhuddart</w:t>
      </w:r>
    </w:p>
    <w:p w14:paraId="2A8C894E" w14:textId="77777777" w:rsidR="00066087" w:rsidRPr="00450E55" w:rsidRDefault="00066087" w:rsidP="00066087">
      <w:pPr>
        <w:spacing w:line="240" w:lineRule="auto"/>
        <w:rPr>
          <w:noProof/>
          <w:szCs w:val="22"/>
          <w:lang w:val="en-US"/>
        </w:rPr>
      </w:pPr>
      <w:r w:rsidRPr="00450E55">
        <w:rPr>
          <w:noProof/>
          <w:szCs w:val="22"/>
          <w:lang w:val="en-US"/>
        </w:rPr>
        <w:t>Dublin 15</w:t>
      </w:r>
    </w:p>
    <w:p w14:paraId="6C7C3FE3" w14:textId="77777777" w:rsidR="00066087" w:rsidRPr="00450E55" w:rsidRDefault="00066087" w:rsidP="00066087">
      <w:pPr>
        <w:spacing w:line="240" w:lineRule="auto"/>
        <w:rPr>
          <w:noProof/>
          <w:szCs w:val="22"/>
          <w:lang w:val="en-US"/>
        </w:rPr>
      </w:pPr>
      <w:r w:rsidRPr="00450E55">
        <w:rPr>
          <w:noProof/>
          <w:szCs w:val="22"/>
          <w:lang w:val="en-US"/>
        </w:rPr>
        <w:t>DUBLIN</w:t>
      </w:r>
    </w:p>
    <w:p w14:paraId="75ABDD66" w14:textId="77777777" w:rsidR="00066087" w:rsidRPr="00450E55" w:rsidRDefault="00066087" w:rsidP="00066087">
      <w:pPr>
        <w:numPr>
          <w:ilvl w:val="12"/>
          <w:numId w:val="0"/>
        </w:numPr>
        <w:spacing w:line="240" w:lineRule="auto"/>
        <w:ind w:right="-2"/>
        <w:rPr>
          <w:noProof/>
          <w:szCs w:val="22"/>
          <w:lang w:val="en-US"/>
        </w:rPr>
      </w:pPr>
      <w:r w:rsidRPr="00450E55">
        <w:rPr>
          <w:noProof/>
          <w:szCs w:val="22"/>
          <w:lang w:val="en-US"/>
        </w:rPr>
        <w:t>Ireland</w:t>
      </w:r>
    </w:p>
    <w:p w14:paraId="2BB3C9CB" w14:textId="77777777" w:rsidR="00820F98" w:rsidRPr="00450E55" w:rsidRDefault="00820F98" w:rsidP="00820F98">
      <w:pPr>
        <w:numPr>
          <w:ilvl w:val="12"/>
          <w:numId w:val="0"/>
        </w:numPr>
        <w:tabs>
          <w:tab w:val="clear" w:pos="567"/>
        </w:tabs>
        <w:spacing w:line="240" w:lineRule="auto"/>
        <w:rPr>
          <w:szCs w:val="22"/>
          <w:lang w:val="it-IT"/>
        </w:rPr>
      </w:pPr>
    </w:p>
    <w:p w14:paraId="2B5136BB" w14:textId="77777777" w:rsidR="00820F98" w:rsidRPr="00450E55" w:rsidRDefault="00820F98" w:rsidP="00820F98">
      <w:pPr>
        <w:keepNext/>
        <w:numPr>
          <w:ilvl w:val="12"/>
          <w:numId w:val="0"/>
        </w:numPr>
        <w:tabs>
          <w:tab w:val="clear" w:pos="567"/>
        </w:tabs>
        <w:spacing w:line="240" w:lineRule="auto"/>
        <w:rPr>
          <w:b/>
          <w:szCs w:val="22"/>
          <w:lang w:val="it-IT"/>
        </w:rPr>
      </w:pPr>
      <w:r w:rsidRPr="00450E55">
        <w:rPr>
          <w:b/>
          <w:szCs w:val="22"/>
          <w:lang w:val="it-IT"/>
        </w:rPr>
        <w:t>Wytwórca</w:t>
      </w:r>
    </w:p>
    <w:p w14:paraId="65AD706F" w14:textId="77777777" w:rsidR="00820F98" w:rsidRPr="00450E55" w:rsidRDefault="00820F98" w:rsidP="00820F98">
      <w:pPr>
        <w:keepNext/>
        <w:numPr>
          <w:ilvl w:val="12"/>
          <w:numId w:val="0"/>
        </w:numPr>
        <w:tabs>
          <w:tab w:val="clear" w:pos="567"/>
        </w:tabs>
        <w:spacing w:line="240" w:lineRule="auto"/>
        <w:rPr>
          <w:b/>
          <w:szCs w:val="22"/>
          <w:lang w:val="it-IT"/>
        </w:rPr>
      </w:pPr>
    </w:p>
    <w:p w14:paraId="49BF3D9F" w14:textId="56E4A7A4" w:rsidR="00820F98" w:rsidRPr="00450E55" w:rsidRDefault="00820F98" w:rsidP="00240E04">
      <w:pPr>
        <w:numPr>
          <w:ilvl w:val="12"/>
          <w:numId w:val="0"/>
        </w:numPr>
        <w:tabs>
          <w:tab w:val="clear" w:pos="567"/>
          <w:tab w:val="left" w:pos="720"/>
        </w:tabs>
        <w:spacing w:line="240" w:lineRule="auto"/>
        <w:ind w:right="-2"/>
        <w:rPr>
          <w:szCs w:val="22"/>
          <w:lang w:val="it-IT"/>
        </w:rPr>
      </w:pPr>
      <w:r w:rsidRPr="00450E55">
        <w:rPr>
          <w:noProof/>
          <w:szCs w:val="22"/>
          <w:lang w:val="it-IT"/>
        </w:rPr>
        <w:t>Mylan Germany</w:t>
      </w:r>
      <w:r w:rsidRPr="00450E55">
        <w:rPr>
          <w:szCs w:val="22"/>
          <w:lang w:val="it-IT"/>
        </w:rPr>
        <w:t xml:space="preserve"> GmbH</w:t>
      </w:r>
    </w:p>
    <w:p w14:paraId="48ABDACC"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Benzstrasse 1</w:t>
      </w:r>
    </w:p>
    <w:p w14:paraId="03F59C61"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Bad Homburg,</w:t>
      </w:r>
    </w:p>
    <w:p w14:paraId="007CE7AB"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Hesse,</w:t>
      </w:r>
    </w:p>
    <w:p w14:paraId="52D047F6"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61352,</w:t>
      </w:r>
    </w:p>
    <w:p w14:paraId="1B659518" w14:textId="77777777" w:rsidR="00820F98" w:rsidRPr="00450E55" w:rsidRDefault="00820F98" w:rsidP="00240E04">
      <w:pPr>
        <w:numPr>
          <w:ilvl w:val="12"/>
          <w:numId w:val="0"/>
        </w:numPr>
        <w:tabs>
          <w:tab w:val="clear" w:pos="567"/>
          <w:tab w:val="left" w:pos="720"/>
        </w:tabs>
        <w:spacing w:line="240" w:lineRule="auto"/>
        <w:ind w:right="-2"/>
        <w:rPr>
          <w:szCs w:val="22"/>
          <w:lang w:val="en-US"/>
        </w:rPr>
      </w:pPr>
      <w:proofErr w:type="spellStart"/>
      <w:r w:rsidRPr="00450E55">
        <w:rPr>
          <w:szCs w:val="22"/>
          <w:lang w:val="en-US"/>
        </w:rPr>
        <w:t>Niemcy</w:t>
      </w:r>
      <w:proofErr w:type="spellEnd"/>
    </w:p>
    <w:p w14:paraId="231567CD" w14:textId="77777777" w:rsidR="00820F98" w:rsidRPr="00450E55" w:rsidRDefault="00820F98" w:rsidP="00240E04">
      <w:pPr>
        <w:numPr>
          <w:ilvl w:val="12"/>
          <w:numId w:val="0"/>
        </w:numPr>
        <w:tabs>
          <w:tab w:val="clear" w:pos="567"/>
          <w:tab w:val="left" w:pos="720"/>
        </w:tabs>
        <w:spacing w:line="240" w:lineRule="auto"/>
        <w:ind w:right="-2"/>
        <w:rPr>
          <w:szCs w:val="22"/>
          <w:lang w:val="en-US"/>
        </w:rPr>
      </w:pPr>
    </w:p>
    <w:p w14:paraId="073BF227" w14:textId="1D0012F3"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Mylan Hungary Kft</w:t>
      </w:r>
    </w:p>
    <w:p w14:paraId="21C56B02" w14:textId="26E3BBFC"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Mylan utca 1,</w:t>
      </w:r>
    </w:p>
    <w:p w14:paraId="2DA6DEFB" w14:textId="2D0AC419"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Komárom,</w:t>
      </w:r>
    </w:p>
    <w:p w14:paraId="75C4FFF3" w14:textId="1111CAC0"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H</w:t>
      </w:r>
      <w:r w:rsidRPr="00450E55">
        <w:rPr>
          <w:noProof/>
          <w:szCs w:val="22"/>
          <w:lang w:val="en-US"/>
        </w:rPr>
        <w:noBreakHyphen/>
        <w:t>2900,</w:t>
      </w:r>
    </w:p>
    <w:p w14:paraId="219BF308" w14:textId="77777777" w:rsidR="00820F98" w:rsidRPr="00450E55" w:rsidRDefault="00820F98" w:rsidP="00820F98">
      <w:pPr>
        <w:numPr>
          <w:ilvl w:val="12"/>
          <w:numId w:val="0"/>
        </w:numPr>
        <w:tabs>
          <w:tab w:val="clear" w:pos="567"/>
          <w:tab w:val="left" w:pos="720"/>
        </w:tabs>
        <w:spacing w:line="240" w:lineRule="auto"/>
        <w:ind w:right="-2"/>
        <w:rPr>
          <w:noProof/>
          <w:szCs w:val="22"/>
          <w:lang w:val="en-US"/>
        </w:rPr>
      </w:pPr>
      <w:r w:rsidRPr="00450E55">
        <w:rPr>
          <w:noProof/>
          <w:szCs w:val="22"/>
          <w:lang w:val="en-US"/>
        </w:rPr>
        <w:t>Węgry</w:t>
      </w:r>
    </w:p>
    <w:p w14:paraId="76C74728" w14:textId="12C143AD" w:rsidR="00820F98" w:rsidRPr="00450E55" w:rsidDel="003E1751" w:rsidRDefault="00820F98" w:rsidP="00820F98">
      <w:pPr>
        <w:numPr>
          <w:ilvl w:val="12"/>
          <w:numId w:val="0"/>
        </w:numPr>
        <w:tabs>
          <w:tab w:val="clear" w:pos="567"/>
          <w:tab w:val="left" w:pos="720"/>
        </w:tabs>
        <w:spacing w:line="240" w:lineRule="auto"/>
        <w:ind w:right="-2"/>
        <w:rPr>
          <w:del w:id="203" w:author="Regulatory Poland" w:date="2025-05-20T14:14:00Z"/>
          <w:noProof/>
          <w:szCs w:val="22"/>
          <w:lang w:val="en-US"/>
        </w:rPr>
      </w:pPr>
    </w:p>
    <w:p w14:paraId="5601ADC9" w14:textId="1BC7DDCA" w:rsidR="00820F98" w:rsidRPr="00450E55" w:rsidDel="003E1751" w:rsidRDefault="00820F98" w:rsidP="00820F98">
      <w:pPr>
        <w:numPr>
          <w:ilvl w:val="12"/>
          <w:numId w:val="0"/>
        </w:numPr>
        <w:tabs>
          <w:tab w:val="clear" w:pos="567"/>
          <w:tab w:val="left" w:pos="720"/>
        </w:tabs>
        <w:spacing w:line="240" w:lineRule="auto"/>
        <w:ind w:right="-2"/>
        <w:rPr>
          <w:del w:id="204" w:author="Regulatory Poland" w:date="2025-05-20T14:14:00Z"/>
          <w:noProof/>
          <w:szCs w:val="22"/>
          <w:lang w:val="en-US"/>
        </w:rPr>
      </w:pPr>
      <w:del w:id="205" w:author="Regulatory Poland" w:date="2025-05-20T14:14:00Z">
        <w:r w:rsidRPr="00450E55" w:rsidDel="003E1751">
          <w:rPr>
            <w:noProof/>
            <w:szCs w:val="22"/>
            <w:lang w:val="en-US"/>
          </w:rPr>
          <w:lastRenderedPageBreak/>
          <w:delText>McDermott Laboratories Limited t/a Gerard Laboratories</w:delText>
        </w:r>
      </w:del>
    </w:p>
    <w:p w14:paraId="1974D35C" w14:textId="1CE018E3" w:rsidR="00820F98" w:rsidRPr="00450E55" w:rsidDel="003E1751" w:rsidRDefault="00820F98" w:rsidP="00820F98">
      <w:pPr>
        <w:numPr>
          <w:ilvl w:val="12"/>
          <w:numId w:val="0"/>
        </w:numPr>
        <w:tabs>
          <w:tab w:val="clear" w:pos="567"/>
          <w:tab w:val="left" w:pos="720"/>
        </w:tabs>
        <w:spacing w:line="240" w:lineRule="auto"/>
        <w:ind w:right="-2"/>
        <w:rPr>
          <w:del w:id="206" w:author="Regulatory Poland" w:date="2025-05-20T14:14:00Z"/>
          <w:noProof/>
          <w:szCs w:val="22"/>
          <w:lang w:val="en-US"/>
        </w:rPr>
      </w:pPr>
      <w:del w:id="207" w:author="Regulatory Poland" w:date="2025-05-20T14:14:00Z">
        <w:r w:rsidRPr="00450E55" w:rsidDel="003E1751">
          <w:rPr>
            <w:noProof/>
            <w:szCs w:val="22"/>
            <w:lang w:val="en-US"/>
          </w:rPr>
          <w:delText>35/36 Baldoyle Industrial Estate,</w:delText>
        </w:r>
      </w:del>
    </w:p>
    <w:p w14:paraId="31DD3402" w14:textId="73739A63" w:rsidR="00820F98" w:rsidRPr="00450E55" w:rsidDel="003E1751" w:rsidRDefault="00820F98" w:rsidP="00820F98">
      <w:pPr>
        <w:numPr>
          <w:ilvl w:val="12"/>
          <w:numId w:val="0"/>
        </w:numPr>
        <w:tabs>
          <w:tab w:val="clear" w:pos="567"/>
          <w:tab w:val="left" w:pos="720"/>
        </w:tabs>
        <w:spacing w:line="240" w:lineRule="auto"/>
        <w:ind w:right="-2"/>
        <w:rPr>
          <w:del w:id="208" w:author="Regulatory Poland" w:date="2025-05-20T14:14:00Z"/>
          <w:noProof/>
          <w:szCs w:val="22"/>
          <w:lang w:val="en-US"/>
        </w:rPr>
      </w:pPr>
      <w:del w:id="209" w:author="Regulatory Poland" w:date="2025-05-20T14:14:00Z">
        <w:r w:rsidRPr="00450E55" w:rsidDel="003E1751">
          <w:rPr>
            <w:noProof/>
            <w:szCs w:val="22"/>
            <w:lang w:val="en-US"/>
          </w:rPr>
          <w:delText>Grange Road,</w:delText>
        </w:r>
      </w:del>
    </w:p>
    <w:p w14:paraId="0E21046D" w14:textId="79DA31D5" w:rsidR="00820F98" w:rsidRPr="00450E55" w:rsidDel="003E1751" w:rsidRDefault="00820F98" w:rsidP="00820F98">
      <w:pPr>
        <w:numPr>
          <w:ilvl w:val="12"/>
          <w:numId w:val="0"/>
        </w:numPr>
        <w:tabs>
          <w:tab w:val="clear" w:pos="567"/>
          <w:tab w:val="left" w:pos="720"/>
        </w:tabs>
        <w:spacing w:line="240" w:lineRule="auto"/>
        <w:ind w:right="-2"/>
        <w:rPr>
          <w:del w:id="210" w:author="Regulatory Poland" w:date="2025-05-20T14:14:00Z"/>
          <w:noProof/>
          <w:szCs w:val="22"/>
          <w:lang w:val="it-IT"/>
        </w:rPr>
      </w:pPr>
      <w:del w:id="211" w:author="Regulatory Poland" w:date="2025-05-20T14:14:00Z">
        <w:r w:rsidRPr="00450E55" w:rsidDel="003E1751">
          <w:rPr>
            <w:noProof/>
            <w:szCs w:val="22"/>
            <w:lang w:val="it-IT"/>
          </w:rPr>
          <w:delText>Dublin 13,</w:delText>
        </w:r>
      </w:del>
    </w:p>
    <w:p w14:paraId="23B378F4" w14:textId="74307C31" w:rsidR="00820F98" w:rsidRPr="00450E55" w:rsidDel="003E1751" w:rsidRDefault="00820F98" w:rsidP="00820F98">
      <w:pPr>
        <w:numPr>
          <w:ilvl w:val="12"/>
          <w:numId w:val="0"/>
        </w:numPr>
        <w:tabs>
          <w:tab w:val="clear" w:pos="567"/>
          <w:tab w:val="left" w:pos="720"/>
        </w:tabs>
        <w:spacing w:line="240" w:lineRule="auto"/>
        <w:ind w:right="-2"/>
        <w:rPr>
          <w:del w:id="212" w:author="Regulatory Poland" w:date="2025-05-20T14:14:00Z"/>
          <w:noProof/>
          <w:szCs w:val="22"/>
          <w:lang w:val="it-IT"/>
        </w:rPr>
      </w:pPr>
      <w:del w:id="213" w:author="Regulatory Poland" w:date="2025-05-20T14:14:00Z">
        <w:r w:rsidRPr="00450E55" w:rsidDel="003E1751">
          <w:rPr>
            <w:noProof/>
            <w:szCs w:val="22"/>
            <w:lang w:val="it-IT"/>
          </w:rPr>
          <w:delText>Irlandia</w:delText>
        </w:r>
      </w:del>
    </w:p>
    <w:p w14:paraId="3733FAB0" w14:textId="77777777" w:rsidR="00820F98" w:rsidRPr="00450E55" w:rsidRDefault="00820F98" w:rsidP="00820F98">
      <w:pPr>
        <w:numPr>
          <w:ilvl w:val="12"/>
          <w:numId w:val="0"/>
        </w:numPr>
        <w:tabs>
          <w:tab w:val="clear" w:pos="567"/>
          <w:tab w:val="left" w:pos="720"/>
        </w:tabs>
        <w:spacing w:line="240" w:lineRule="auto"/>
        <w:ind w:right="-2"/>
        <w:rPr>
          <w:noProof/>
          <w:szCs w:val="22"/>
          <w:lang w:val="it-IT"/>
        </w:rPr>
      </w:pPr>
    </w:p>
    <w:p w14:paraId="602507CE" w14:textId="77777777" w:rsidR="00820F98" w:rsidRPr="00450E55" w:rsidRDefault="00820F98" w:rsidP="00820F98">
      <w:pPr>
        <w:numPr>
          <w:ilvl w:val="12"/>
          <w:numId w:val="0"/>
        </w:numPr>
        <w:tabs>
          <w:tab w:val="clear" w:pos="567"/>
          <w:tab w:val="left" w:pos="720"/>
        </w:tabs>
        <w:spacing w:line="240" w:lineRule="auto"/>
        <w:ind w:right="-2"/>
        <w:rPr>
          <w:noProof/>
          <w:szCs w:val="22"/>
          <w:lang w:val="it-IT"/>
        </w:rPr>
      </w:pPr>
      <w:r w:rsidRPr="00450E55">
        <w:rPr>
          <w:noProof/>
          <w:szCs w:val="22"/>
          <w:lang w:val="it-IT"/>
        </w:rPr>
        <w:t>Medis International (Bolatice),</w:t>
      </w:r>
    </w:p>
    <w:p w14:paraId="07A949D3" w14:textId="2C9729AC" w:rsidR="00820F98" w:rsidRPr="00450E55" w:rsidRDefault="00820F98" w:rsidP="00820F98">
      <w:pPr>
        <w:numPr>
          <w:ilvl w:val="12"/>
          <w:numId w:val="0"/>
        </w:numPr>
        <w:tabs>
          <w:tab w:val="clear" w:pos="567"/>
          <w:tab w:val="left" w:pos="720"/>
        </w:tabs>
        <w:spacing w:line="240" w:lineRule="auto"/>
        <w:ind w:right="-2"/>
        <w:rPr>
          <w:noProof/>
          <w:szCs w:val="22"/>
        </w:rPr>
      </w:pPr>
      <w:r w:rsidRPr="00450E55">
        <w:rPr>
          <w:noProof/>
          <w:szCs w:val="22"/>
        </w:rPr>
        <w:t>Prumyslova 961/16,</w:t>
      </w:r>
    </w:p>
    <w:p w14:paraId="0481CAEB" w14:textId="3E266734" w:rsidR="00820F98" w:rsidRPr="00450E55" w:rsidRDefault="00820F98" w:rsidP="00820F98">
      <w:pPr>
        <w:numPr>
          <w:ilvl w:val="12"/>
          <w:numId w:val="0"/>
        </w:numPr>
        <w:tabs>
          <w:tab w:val="clear" w:pos="567"/>
          <w:tab w:val="left" w:pos="720"/>
        </w:tabs>
        <w:spacing w:line="240" w:lineRule="auto"/>
        <w:ind w:right="-2"/>
        <w:rPr>
          <w:noProof/>
          <w:szCs w:val="22"/>
        </w:rPr>
      </w:pPr>
      <w:r w:rsidRPr="00450E55">
        <w:rPr>
          <w:noProof/>
          <w:szCs w:val="22"/>
        </w:rPr>
        <w:t>Bolatice,</w:t>
      </w:r>
    </w:p>
    <w:p w14:paraId="025253BF" w14:textId="625206D0" w:rsidR="00820F98" w:rsidRPr="00450E55" w:rsidRDefault="00820F98" w:rsidP="00820F98">
      <w:pPr>
        <w:numPr>
          <w:ilvl w:val="12"/>
          <w:numId w:val="0"/>
        </w:numPr>
        <w:tabs>
          <w:tab w:val="clear" w:pos="567"/>
          <w:tab w:val="left" w:pos="720"/>
        </w:tabs>
        <w:spacing w:line="240" w:lineRule="auto"/>
        <w:ind w:right="-2"/>
        <w:rPr>
          <w:noProof/>
          <w:szCs w:val="22"/>
        </w:rPr>
      </w:pPr>
      <w:r w:rsidRPr="00450E55">
        <w:rPr>
          <w:noProof/>
          <w:szCs w:val="22"/>
        </w:rPr>
        <w:t>74723,</w:t>
      </w:r>
    </w:p>
    <w:p w14:paraId="2B63669C" w14:textId="77777777" w:rsidR="00820F98" w:rsidRPr="00450E55" w:rsidRDefault="00820F98" w:rsidP="00820F98">
      <w:pPr>
        <w:numPr>
          <w:ilvl w:val="12"/>
          <w:numId w:val="0"/>
        </w:numPr>
        <w:tabs>
          <w:tab w:val="clear" w:pos="567"/>
          <w:tab w:val="left" w:pos="720"/>
        </w:tabs>
        <w:spacing w:line="240" w:lineRule="auto"/>
        <w:ind w:right="-2"/>
        <w:rPr>
          <w:noProof/>
          <w:szCs w:val="22"/>
        </w:rPr>
      </w:pPr>
      <w:r w:rsidRPr="00450E55">
        <w:rPr>
          <w:noProof/>
          <w:szCs w:val="22"/>
        </w:rPr>
        <w:t>Czechy</w:t>
      </w:r>
    </w:p>
    <w:p w14:paraId="1F642633" w14:textId="77777777" w:rsidR="00820F98" w:rsidRPr="00450E55" w:rsidRDefault="00820F98">
      <w:pPr>
        <w:keepNext/>
        <w:numPr>
          <w:ilvl w:val="12"/>
          <w:numId w:val="0"/>
        </w:numPr>
        <w:tabs>
          <w:tab w:val="clear" w:pos="567"/>
        </w:tabs>
        <w:spacing w:line="240" w:lineRule="auto"/>
        <w:rPr>
          <w:b/>
          <w:szCs w:val="22"/>
        </w:rPr>
      </w:pPr>
    </w:p>
    <w:p w14:paraId="601A2D7F" w14:textId="74BEECA4" w:rsidR="00820F98" w:rsidRPr="00450E55" w:rsidRDefault="00820F98" w:rsidP="00240E04">
      <w:pPr>
        <w:numPr>
          <w:ilvl w:val="12"/>
          <w:numId w:val="0"/>
        </w:numPr>
        <w:tabs>
          <w:tab w:val="clear" w:pos="567"/>
        </w:tabs>
        <w:spacing w:line="240" w:lineRule="auto"/>
        <w:rPr>
          <w:szCs w:val="22"/>
        </w:rPr>
      </w:pPr>
      <w:r w:rsidRPr="00450E55">
        <w:rPr>
          <w:szCs w:val="22"/>
        </w:rPr>
        <w:t>W celu uzyskania bardziej szczegółowych informacji dotyczących tego leku należy zwrócić się do miejscowego przedstawiciela podmiotu odpowiedzialnego:</w:t>
      </w:r>
    </w:p>
    <w:p w14:paraId="6750391A" w14:textId="77777777" w:rsidR="00820F98" w:rsidRPr="00450E55" w:rsidRDefault="00820F98" w:rsidP="00240E04">
      <w:pPr>
        <w:keepNext/>
        <w:autoSpaceDE w:val="0"/>
        <w:autoSpaceDN w:val="0"/>
        <w:adjustRightInd w:val="0"/>
        <w:rPr>
          <w:szCs w:val="22"/>
        </w:rPr>
      </w:pPr>
    </w:p>
    <w:tbl>
      <w:tblPr>
        <w:tblW w:w="9788" w:type="dxa"/>
        <w:tblLayout w:type="fixed"/>
        <w:tblLook w:val="00A0" w:firstRow="1" w:lastRow="0" w:firstColumn="1" w:lastColumn="0" w:noHBand="0" w:noVBand="0"/>
      </w:tblPr>
      <w:tblGrid>
        <w:gridCol w:w="4894"/>
        <w:gridCol w:w="4894"/>
      </w:tblGrid>
      <w:tr w:rsidR="00CD406F" w:rsidRPr="00D640FB" w14:paraId="311698DD" w14:textId="77777777" w:rsidTr="00240E04">
        <w:tc>
          <w:tcPr>
            <w:tcW w:w="4894" w:type="dxa"/>
          </w:tcPr>
          <w:p w14:paraId="0BAB7DBB" w14:textId="3DBE665A" w:rsidR="00820F98" w:rsidRPr="00450E55" w:rsidRDefault="00820F98" w:rsidP="00240E04">
            <w:pPr>
              <w:pStyle w:val="MGGTextLeft"/>
              <w:keepNext/>
              <w:keepLines/>
              <w:tabs>
                <w:tab w:val="left" w:pos="567"/>
              </w:tabs>
              <w:spacing w:line="276" w:lineRule="auto"/>
              <w:rPr>
                <w:b/>
                <w:sz w:val="22"/>
                <w:szCs w:val="22"/>
                <w:lang w:val="fr-FR"/>
              </w:rPr>
            </w:pPr>
            <w:r w:rsidRPr="00450E55">
              <w:rPr>
                <w:b/>
                <w:sz w:val="22"/>
                <w:szCs w:val="22"/>
                <w:lang w:val="fr-FR"/>
              </w:rPr>
              <w:t>België</w:t>
            </w:r>
            <w:r w:rsidRPr="00450E55">
              <w:rPr>
                <w:b/>
                <w:bCs/>
                <w:sz w:val="22"/>
                <w:szCs w:val="22"/>
                <w:lang w:val="fr-FR" w:eastAsia="pl-PL"/>
              </w:rPr>
              <w:t>/</w:t>
            </w:r>
            <w:r w:rsidRPr="00450E55">
              <w:rPr>
                <w:b/>
                <w:sz w:val="22"/>
                <w:szCs w:val="22"/>
                <w:lang w:val="fr-FR"/>
              </w:rPr>
              <w:t>Belgique</w:t>
            </w:r>
            <w:r w:rsidRPr="00450E55">
              <w:rPr>
                <w:b/>
                <w:bCs/>
                <w:sz w:val="22"/>
                <w:szCs w:val="22"/>
                <w:lang w:val="fr-FR" w:eastAsia="pl-PL"/>
              </w:rPr>
              <w:t>/</w:t>
            </w:r>
            <w:r w:rsidRPr="00450E55">
              <w:rPr>
                <w:b/>
                <w:sz w:val="22"/>
                <w:szCs w:val="22"/>
                <w:lang w:val="fr-FR"/>
              </w:rPr>
              <w:t>Belgien</w:t>
            </w:r>
          </w:p>
          <w:p w14:paraId="4D0315E5" w14:textId="00CF5236" w:rsidR="00820F98" w:rsidRPr="00450E55" w:rsidRDefault="005D2E82" w:rsidP="00D75DFD">
            <w:pPr>
              <w:pStyle w:val="MGGTextLeft"/>
              <w:keepNext/>
              <w:keepLines/>
              <w:tabs>
                <w:tab w:val="left" w:pos="567"/>
              </w:tabs>
              <w:spacing w:line="276" w:lineRule="auto"/>
              <w:rPr>
                <w:b/>
                <w:bCs/>
                <w:sz w:val="22"/>
                <w:szCs w:val="22"/>
                <w:lang w:val="fr-FR" w:eastAsia="pl-PL"/>
              </w:rPr>
            </w:pPr>
            <w:r w:rsidRPr="00450E55">
              <w:rPr>
                <w:noProof/>
                <w:sz w:val="22"/>
                <w:szCs w:val="22"/>
              </w:rPr>
              <w:t>Viatris</w:t>
            </w:r>
          </w:p>
          <w:p w14:paraId="0A6BDD6B" w14:textId="7677CDA8" w:rsidR="00820F98" w:rsidRPr="00450E55" w:rsidRDefault="00820F98" w:rsidP="00D75DFD">
            <w:pPr>
              <w:pStyle w:val="MGGTextLeft"/>
              <w:keepNext/>
              <w:keepLines/>
              <w:tabs>
                <w:tab w:val="left" w:pos="567"/>
              </w:tabs>
              <w:spacing w:line="276" w:lineRule="auto"/>
              <w:rPr>
                <w:sz w:val="22"/>
                <w:szCs w:val="22"/>
                <w:lang w:val="fr-FR" w:eastAsia="pl-PL"/>
              </w:rPr>
            </w:pPr>
            <w:r w:rsidRPr="00450E55">
              <w:rPr>
                <w:sz w:val="22"/>
                <w:szCs w:val="22"/>
                <w:lang w:val="fr-FR"/>
              </w:rPr>
              <w:t>Tél/Tel: +</w:t>
            </w:r>
            <w:r w:rsidRPr="00450E55">
              <w:rPr>
                <w:sz w:val="22"/>
                <w:szCs w:val="22"/>
                <w:lang w:val="fr-FR" w:eastAsia="pl-PL"/>
              </w:rPr>
              <w:t xml:space="preserve"> </w:t>
            </w:r>
            <w:r w:rsidRPr="00450E55">
              <w:rPr>
                <w:sz w:val="22"/>
                <w:szCs w:val="22"/>
                <w:lang w:val="fr-FR"/>
              </w:rPr>
              <w:t>32</w:t>
            </w:r>
            <w:r w:rsidRPr="00450E55">
              <w:rPr>
                <w:sz w:val="22"/>
                <w:szCs w:val="22"/>
                <w:lang w:val="fr-FR" w:eastAsia="pl-PL"/>
              </w:rPr>
              <w:t xml:space="preserve"> (</w:t>
            </w:r>
            <w:r w:rsidRPr="00450E55">
              <w:rPr>
                <w:sz w:val="22"/>
                <w:szCs w:val="22"/>
                <w:lang w:val="fr-FR"/>
              </w:rPr>
              <w:t>0)2</w:t>
            </w:r>
            <w:r w:rsidRPr="00450E55">
              <w:rPr>
                <w:sz w:val="22"/>
                <w:szCs w:val="22"/>
                <w:lang w:val="fr-FR" w:eastAsia="pl-PL"/>
              </w:rPr>
              <w:t xml:space="preserve"> 658 61 00</w:t>
            </w:r>
          </w:p>
          <w:p w14:paraId="671A0293" w14:textId="77777777" w:rsidR="00820F98" w:rsidRPr="00805B97" w:rsidRDefault="00820F98" w:rsidP="00D75DFD">
            <w:pPr>
              <w:keepNext/>
              <w:keepLines/>
              <w:tabs>
                <w:tab w:val="left" w:pos="-765"/>
              </w:tabs>
              <w:autoSpaceDE w:val="0"/>
              <w:autoSpaceDN w:val="0"/>
              <w:adjustRightInd w:val="0"/>
              <w:rPr>
                <w:szCs w:val="22"/>
                <w:lang w:val="en-US"/>
              </w:rPr>
            </w:pPr>
          </w:p>
        </w:tc>
        <w:tc>
          <w:tcPr>
            <w:tcW w:w="4894" w:type="dxa"/>
          </w:tcPr>
          <w:p w14:paraId="6BE19DC9" w14:textId="77777777" w:rsidR="00820F98" w:rsidRPr="00450E55" w:rsidRDefault="00820F98" w:rsidP="00240E04">
            <w:pPr>
              <w:pStyle w:val="MGGTextLeft"/>
              <w:keepNext/>
              <w:keepLines/>
              <w:tabs>
                <w:tab w:val="left" w:pos="567"/>
              </w:tabs>
              <w:spacing w:line="276" w:lineRule="auto"/>
              <w:rPr>
                <w:b/>
                <w:sz w:val="22"/>
                <w:szCs w:val="22"/>
              </w:rPr>
            </w:pPr>
            <w:proofErr w:type="spellStart"/>
            <w:r w:rsidRPr="00450E55">
              <w:rPr>
                <w:b/>
                <w:sz w:val="22"/>
                <w:szCs w:val="22"/>
              </w:rPr>
              <w:t>Lietuva</w:t>
            </w:r>
            <w:proofErr w:type="spellEnd"/>
          </w:p>
          <w:p w14:paraId="496F26CC" w14:textId="688BE537" w:rsidR="00820F98" w:rsidRPr="00450E55" w:rsidRDefault="00A218A3" w:rsidP="00240E04">
            <w:pPr>
              <w:pStyle w:val="MGGTextLeft"/>
              <w:keepNext/>
              <w:keepLines/>
              <w:tabs>
                <w:tab w:val="left" w:pos="567"/>
              </w:tabs>
              <w:spacing w:line="276" w:lineRule="auto"/>
              <w:rPr>
                <w:sz w:val="22"/>
                <w:szCs w:val="22"/>
              </w:rPr>
            </w:pPr>
            <w:proofErr w:type="spellStart"/>
            <w:r>
              <w:rPr>
                <w:sz w:val="22"/>
                <w:szCs w:val="22"/>
                <w:lang w:eastAsia="pl-PL"/>
              </w:rPr>
              <w:t>Viatris</w:t>
            </w:r>
            <w:proofErr w:type="spellEnd"/>
            <w:r w:rsidR="00820F98" w:rsidRPr="00450E55">
              <w:rPr>
                <w:sz w:val="22"/>
                <w:szCs w:val="22"/>
                <w:lang w:eastAsia="pl-PL"/>
              </w:rPr>
              <w:t xml:space="preserve"> </w:t>
            </w:r>
            <w:r w:rsidR="00820F98" w:rsidRPr="00450E55">
              <w:rPr>
                <w:sz w:val="22"/>
                <w:szCs w:val="22"/>
              </w:rPr>
              <w:t>UAB</w:t>
            </w:r>
          </w:p>
          <w:p w14:paraId="483046D6" w14:textId="11897645" w:rsidR="00820F98" w:rsidRPr="00450E55" w:rsidRDefault="00820F98" w:rsidP="00D75DFD">
            <w:pPr>
              <w:pStyle w:val="MGGTextLeft"/>
              <w:keepNext/>
              <w:keepLines/>
              <w:tabs>
                <w:tab w:val="left" w:pos="567"/>
              </w:tabs>
              <w:spacing w:line="276" w:lineRule="auto"/>
              <w:rPr>
                <w:sz w:val="22"/>
                <w:szCs w:val="22"/>
                <w:lang w:eastAsia="pl-PL"/>
              </w:rPr>
            </w:pPr>
            <w:r w:rsidRPr="00450E55">
              <w:rPr>
                <w:sz w:val="22"/>
                <w:szCs w:val="22"/>
              </w:rPr>
              <w:t>Tel: +370</w:t>
            </w:r>
            <w:r w:rsidRPr="00450E55">
              <w:rPr>
                <w:bCs/>
                <w:sz w:val="22"/>
                <w:szCs w:val="22"/>
                <w:lang w:eastAsia="pl-PL"/>
              </w:rPr>
              <w:t xml:space="preserve"> </w:t>
            </w:r>
            <w:r w:rsidRPr="00450E55">
              <w:rPr>
                <w:sz w:val="22"/>
                <w:szCs w:val="22"/>
              </w:rPr>
              <w:t>5</w:t>
            </w:r>
            <w:r w:rsidRPr="00450E55">
              <w:rPr>
                <w:bCs/>
                <w:sz w:val="22"/>
                <w:szCs w:val="22"/>
                <w:lang w:eastAsia="pl-PL"/>
              </w:rPr>
              <w:t xml:space="preserve"> 205 1288</w:t>
            </w:r>
          </w:p>
          <w:p w14:paraId="7F1A5AB4" w14:textId="77777777" w:rsidR="00820F98" w:rsidRPr="00450E55" w:rsidRDefault="00820F98" w:rsidP="00D75DFD">
            <w:pPr>
              <w:keepNext/>
              <w:keepLines/>
              <w:tabs>
                <w:tab w:val="left" w:pos="-765"/>
              </w:tabs>
              <w:autoSpaceDE w:val="0"/>
              <w:autoSpaceDN w:val="0"/>
              <w:adjustRightInd w:val="0"/>
              <w:rPr>
                <w:szCs w:val="22"/>
                <w:lang w:val="en-US"/>
              </w:rPr>
            </w:pPr>
          </w:p>
        </w:tc>
      </w:tr>
      <w:tr w:rsidR="00CD406F" w:rsidRPr="00450E55" w14:paraId="0415137F" w14:textId="77777777" w:rsidTr="00240E04">
        <w:tc>
          <w:tcPr>
            <w:tcW w:w="4894" w:type="dxa"/>
          </w:tcPr>
          <w:p w14:paraId="4AF3184C" w14:textId="77777777" w:rsidR="00820F98" w:rsidRPr="00450E55" w:rsidRDefault="00820F98" w:rsidP="00240E04">
            <w:pPr>
              <w:pStyle w:val="MGGTextLeft"/>
              <w:spacing w:line="276" w:lineRule="auto"/>
              <w:rPr>
                <w:b/>
                <w:sz w:val="22"/>
                <w:szCs w:val="22"/>
              </w:rPr>
            </w:pPr>
            <w:proofErr w:type="spellStart"/>
            <w:r w:rsidRPr="00450E55">
              <w:rPr>
                <w:b/>
                <w:sz w:val="22"/>
                <w:szCs w:val="22"/>
              </w:rPr>
              <w:t>България</w:t>
            </w:r>
            <w:proofErr w:type="spellEnd"/>
          </w:p>
          <w:p w14:paraId="6AF7F66C" w14:textId="3FDD38D8" w:rsidR="00820F98" w:rsidRPr="00450E55" w:rsidRDefault="00820F98" w:rsidP="00240E04">
            <w:pPr>
              <w:pStyle w:val="MGGTextLeft"/>
              <w:spacing w:line="276" w:lineRule="auto"/>
              <w:rPr>
                <w:sz w:val="22"/>
                <w:szCs w:val="22"/>
                <w:lang w:val="bg-BG"/>
              </w:rPr>
            </w:pPr>
            <w:r w:rsidRPr="00450E55">
              <w:rPr>
                <w:sz w:val="22"/>
                <w:szCs w:val="22"/>
                <w:lang w:val="bg-BG" w:eastAsia="pl-PL"/>
              </w:rPr>
              <w:t>Майлан</w:t>
            </w:r>
            <w:r w:rsidRPr="00450E55">
              <w:rPr>
                <w:sz w:val="22"/>
                <w:szCs w:val="22"/>
                <w:lang w:val="bg-BG"/>
              </w:rPr>
              <w:t xml:space="preserve"> ЕООД</w:t>
            </w:r>
          </w:p>
          <w:p w14:paraId="45B56CC5" w14:textId="545B9FFC" w:rsidR="00820F98" w:rsidRPr="00450E55" w:rsidRDefault="00820F98" w:rsidP="00D75DFD">
            <w:pPr>
              <w:rPr>
                <w:szCs w:val="22"/>
                <w:lang w:val="en-GB"/>
              </w:rPr>
            </w:pPr>
            <w:proofErr w:type="spellStart"/>
            <w:r w:rsidRPr="00450E55">
              <w:rPr>
                <w:szCs w:val="22"/>
              </w:rPr>
              <w:t>Тел</w:t>
            </w:r>
            <w:proofErr w:type="spellEnd"/>
            <w:r w:rsidRPr="00450E55">
              <w:rPr>
                <w:szCs w:val="22"/>
              </w:rPr>
              <w:t>: +359 2 44 55 400</w:t>
            </w:r>
          </w:p>
          <w:p w14:paraId="5C1A8BD2" w14:textId="77777777" w:rsidR="00820F98" w:rsidRPr="00450E55" w:rsidRDefault="00820F98" w:rsidP="00D75DFD">
            <w:pPr>
              <w:keepNext/>
              <w:keepLines/>
              <w:tabs>
                <w:tab w:val="left" w:pos="-765"/>
              </w:tabs>
              <w:autoSpaceDE w:val="0"/>
              <w:autoSpaceDN w:val="0"/>
              <w:adjustRightInd w:val="0"/>
              <w:rPr>
                <w:szCs w:val="22"/>
              </w:rPr>
            </w:pPr>
          </w:p>
        </w:tc>
        <w:tc>
          <w:tcPr>
            <w:tcW w:w="4894" w:type="dxa"/>
          </w:tcPr>
          <w:p w14:paraId="0172D15B" w14:textId="5A157C42" w:rsidR="00820F98" w:rsidRPr="00805B97" w:rsidRDefault="00820F98" w:rsidP="00240E04">
            <w:pPr>
              <w:pStyle w:val="MGGTextLeft"/>
              <w:tabs>
                <w:tab w:val="left" w:pos="567"/>
              </w:tabs>
              <w:spacing w:line="276" w:lineRule="auto"/>
              <w:rPr>
                <w:b/>
                <w:sz w:val="22"/>
                <w:szCs w:val="22"/>
                <w:lang w:val="en-US"/>
              </w:rPr>
            </w:pPr>
            <w:r w:rsidRPr="00805B97">
              <w:rPr>
                <w:b/>
                <w:sz w:val="22"/>
                <w:szCs w:val="22"/>
                <w:lang w:val="en-US"/>
              </w:rPr>
              <w:t>Luxembourg</w:t>
            </w:r>
            <w:r w:rsidRPr="00805B97">
              <w:rPr>
                <w:b/>
                <w:bCs/>
                <w:sz w:val="22"/>
                <w:szCs w:val="22"/>
                <w:lang w:val="en-US" w:eastAsia="pl-PL"/>
              </w:rPr>
              <w:t>/</w:t>
            </w:r>
            <w:r w:rsidRPr="00805B97">
              <w:rPr>
                <w:b/>
                <w:sz w:val="22"/>
                <w:szCs w:val="22"/>
                <w:lang w:val="en-US"/>
              </w:rPr>
              <w:t>Luxemburg</w:t>
            </w:r>
          </w:p>
          <w:p w14:paraId="2CD65046" w14:textId="2C9195B2" w:rsidR="00820F98" w:rsidRPr="00805B97" w:rsidRDefault="005D2E82" w:rsidP="00D75DFD">
            <w:pPr>
              <w:pStyle w:val="MGGTextLeft"/>
              <w:tabs>
                <w:tab w:val="left" w:pos="567"/>
              </w:tabs>
              <w:spacing w:line="276" w:lineRule="auto"/>
              <w:rPr>
                <w:sz w:val="22"/>
                <w:szCs w:val="22"/>
                <w:lang w:val="en-US" w:eastAsia="pl-PL"/>
              </w:rPr>
            </w:pPr>
            <w:r w:rsidRPr="00450E55">
              <w:rPr>
                <w:noProof/>
                <w:sz w:val="22"/>
                <w:szCs w:val="22"/>
              </w:rPr>
              <w:t>Viatris</w:t>
            </w:r>
          </w:p>
          <w:p w14:paraId="34D25A75" w14:textId="6FF530EE" w:rsidR="00820F98" w:rsidRPr="00805B97" w:rsidRDefault="00820F98" w:rsidP="00D75DFD">
            <w:pPr>
              <w:pStyle w:val="MGGTextLeft"/>
              <w:tabs>
                <w:tab w:val="left" w:pos="567"/>
              </w:tabs>
              <w:spacing w:line="276" w:lineRule="auto"/>
              <w:rPr>
                <w:sz w:val="22"/>
                <w:szCs w:val="22"/>
                <w:lang w:val="en-US" w:eastAsia="pl-PL"/>
              </w:rPr>
            </w:pPr>
            <w:proofErr w:type="spellStart"/>
            <w:r w:rsidRPr="00805B97">
              <w:rPr>
                <w:sz w:val="22"/>
                <w:szCs w:val="22"/>
                <w:lang w:val="en-US"/>
              </w:rPr>
              <w:t>Tél</w:t>
            </w:r>
            <w:proofErr w:type="spellEnd"/>
            <w:r w:rsidRPr="00805B97">
              <w:rPr>
                <w:sz w:val="22"/>
                <w:szCs w:val="22"/>
                <w:lang w:val="en-US"/>
              </w:rPr>
              <w:t>/Tel: +</w:t>
            </w:r>
            <w:r w:rsidRPr="00805B97">
              <w:rPr>
                <w:noProof/>
                <w:sz w:val="22"/>
                <w:szCs w:val="22"/>
                <w:lang w:val="en-US" w:eastAsia="pl-PL"/>
              </w:rPr>
              <w:t xml:space="preserve"> </w:t>
            </w:r>
            <w:r w:rsidRPr="00805B97">
              <w:rPr>
                <w:sz w:val="22"/>
                <w:szCs w:val="22"/>
                <w:lang w:val="en-US"/>
              </w:rPr>
              <w:t>32</w:t>
            </w:r>
            <w:r w:rsidRPr="00805B97">
              <w:rPr>
                <w:noProof/>
                <w:sz w:val="22"/>
                <w:szCs w:val="22"/>
                <w:lang w:val="en-US" w:eastAsia="pl-PL"/>
              </w:rPr>
              <w:t xml:space="preserve"> (</w:t>
            </w:r>
            <w:r w:rsidRPr="00805B97">
              <w:rPr>
                <w:sz w:val="22"/>
                <w:szCs w:val="22"/>
                <w:lang w:val="en-US"/>
              </w:rPr>
              <w:t>0)2</w:t>
            </w:r>
            <w:r w:rsidRPr="00805B97">
              <w:rPr>
                <w:noProof/>
                <w:sz w:val="22"/>
                <w:szCs w:val="22"/>
                <w:lang w:val="en-US" w:eastAsia="pl-PL"/>
              </w:rPr>
              <w:t xml:space="preserve"> 658 61 00</w:t>
            </w:r>
          </w:p>
          <w:p w14:paraId="04E5155C" w14:textId="77777777"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w:t>
            </w:r>
            <w:r w:rsidRPr="00450E55">
              <w:rPr>
                <w:noProof/>
                <w:sz w:val="22"/>
                <w:szCs w:val="22"/>
                <w:lang w:eastAsia="pl-PL"/>
              </w:rPr>
              <w:t>Belgique/</w:t>
            </w:r>
            <w:proofErr w:type="spellStart"/>
            <w:r w:rsidRPr="00450E55">
              <w:rPr>
                <w:noProof/>
                <w:sz w:val="22"/>
                <w:szCs w:val="22"/>
                <w:lang w:eastAsia="pl-PL"/>
              </w:rPr>
              <w:t>Belgien</w:t>
            </w:r>
            <w:proofErr w:type="spellEnd"/>
            <w:r w:rsidRPr="00450E55">
              <w:rPr>
                <w:sz w:val="22"/>
                <w:szCs w:val="22"/>
                <w:lang w:eastAsia="pl-PL"/>
              </w:rPr>
              <w:t>)</w:t>
            </w:r>
          </w:p>
          <w:p w14:paraId="637113E5" w14:textId="77777777" w:rsidR="00820F98" w:rsidRPr="00450E55" w:rsidRDefault="00820F98" w:rsidP="00D75DFD">
            <w:pPr>
              <w:keepNext/>
              <w:keepLines/>
              <w:tabs>
                <w:tab w:val="left" w:pos="-765"/>
              </w:tabs>
              <w:autoSpaceDE w:val="0"/>
              <w:autoSpaceDN w:val="0"/>
              <w:adjustRightInd w:val="0"/>
              <w:rPr>
                <w:szCs w:val="22"/>
                <w:lang w:val="de-DE"/>
              </w:rPr>
            </w:pPr>
          </w:p>
        </w:tc>
      </w:tr>
      <w:tr w:rsidR="00CD406F" w:rsidRPr="008D548B" w14:paraId="43E812EC" w14:textId="77777777" w:rsidTr="00240E04">
        <w:tc>
          <w:tcPr>
            <w:tcW w:w="4894" w:type="dxa"/>
          </w:tcPr>
          <w:p w14:paraId="37999C18" w14:textId="77777777" w:rsidR="00820F98" w:rsidRPr="00450E55" w:rsidRDefault="00820F98" w:rsidP="00240E04">
            <w:pPr>
              <w:pStyle w:val="MGGTextLeft"/>
              <w:tabs>
                <w:tab w:val="left" w:pos="567"/>
              </w:tabs>
              <w:spacing w:line="276" w:lineRule="auto"/>
              <w:rPr>
                <w:b/>
                <w:sz w:val="22"/>
                <w:szCs w:val="22"/>
                <w:lang w:val="pl-PL"/>
              </w:rPr>
            </w:pPr>
            <w:proofErr w:type="spellStart"/>
            <w:r w:rsidRPr="00450E55">
              <w:rPr>
                <w:b/>
                <w:sz w:val="22"/>
                <w:szCs w:val="22"/>
                <w:lang w:val="pl-PL"/>
              </w:rPr>
              <w:t>Česká</w:t>
            </w:r>
            <w:proofErr w:type="spellEnd"/>
            <w:r w:rsidRPr="00450E55">
              <w:rPr>
                <w:b/>
                <w:sz w:val="22"/>
                <w:szCs w:val="22"/>
                <w:lang w:val="pl-PL"/>
              </w:rPr>
              <w:t xml:space="preserve"> republika</w:t>
            </w:r>
          </w:p>
          <w:p w14:paraId="1B061DF6" w14:textId="61875BB7" w:rsidR="00820F98" w:rsidRPr="00450E55" w:rsidRDefault="004C6DFA" w:rsidP="00240E04">
            <w:pPr>
              <w:pStyle w:val="MGGTextLeft"/>
              <w:tabs>
                <w:tab w:val="left" w:pos="567"/>
              </w:tabs>
              <w:spacing w:line="276" w:lineRule="auto"/>
              <w:rPr>
                <w:sz w:val="22"/>
                <w:szCs w:val="22"/>
                <w:lang w:val="pl-PL"/>
              </w:rPr>
            </w:pPr>
            <w:proofErr w:type="spellStart"/>
            <w:r w:rsidRPr="00450E55">
              <w:rPr>
                <w:sz w:val="22"/>
                <w:szCs w:val="22"/>
                <w:lang w:val="pl-PL" w:eastAsia="pl-PL"/>
              </w:rPr>
              <w:t>Viatris</w:t>
            </w:r>
            <w:proofErr w:type="spellEnd"/>
            <w:r w:rsidR="00820F98" w:rsidRPr="00450E55">
              <w:rPr>
                <w:sz w:val="22"/>
                <w:szCs w:val="22"/>
                <w:lang w:val="pl-PL" w:eastAsia="pl-PL"/>
              </w:rPr>
              <w:t xml:space="preserve"> CZ.</w:t>
            </w:r>
            <w:r w:rsidR="001C20DB">
              <w:rPr>
                <w:sz w:val="22"/>
                <w:szCs w:val="22"/>
                <w:lang w:val="pl-PL" w:eastAsia="pl-PL"/>
              </w:rPr>
              <w:t xml:space="preserve"> </w:t>
            </w:r>
            <w:proofErr w:type="spellStart"/>
            <w:r w:rsidR="00820F98" w:rsidRPr="00450E55">
              <w:rPr>
                <w:sz w:val="22"/>
                <w:szCs w:val="22"/>
                <w:lang w:val="pl-PL"/>
              </w:rPr>
              <w:t>s.r.o</w:t>
            </w:r>
            <w:proofErr w:type="spellEnd"/>
            <w:r w:rsidR="00820F98" w:rsidRPr="00450E55">
              <w:rPr>
                <w:sz w:val="22"/>
                <w:szCs w:val="22"/>
                <w:lang w:val="pl-PL"/>
              </w:rPr>
              <w:t>.</w:t>
            </w:r>
          </w:p>
          <w:p w14:paraId="54B826A8" w14:textId="50D21DDA" w:rsidR="00820F98" w:rsidRPr="00450E55" w:rsidRDefault="00820F98" w:rsidP="00D75DFD">
            <w:pPr>
              <w:pStyle w:val="MGGTextLeft"/>
              <w:tabs>
                <w:tab w:val="left" w:pos="567"/>
              </w:tabs>
              <w:spacing w:line="276" w:lineRule="auto"/>
              <w:rPr>
                <w:noProof/>
                <w:sz w:val="22"/>
                <w:szCs w:val="22"/>
                <w:lang w:val="pl-PL" w:eastAsia="pl-PL"/>
              </w:rPr>
            </w:pPr>
            <w:r w:rsidRPr="00450E55">
              <w:rPr>
                <w:sz w:val="22"/>
                <w:szCs w:val="22"/>
                <w:lang w:val="pl-PL"/>
              </w:rPr>
              <w:t>Tel: +</w:t>
            </w:r>
            <w:r w:rsidRPr="00450E55">
              <w:rPr>
                <w:noProof/>
                <w:sz w:val="22"/>
                <w:szCs w:val="22"/>
                <w:lang w:val="pl-PL" w:eastAsia="pl-PL"/>
              </w:rPr>
              <w:t xml:space="preserve"> </w:t>
            </w:r>
            <w:r w:rsidRPr="00450E55">
              <w:rPr>
                <w:sz w:val="22"/>
                <w:szCs w:val="22"/>
                <w:lang w:val="pl-PL"/>
              </w:rPr>
              <w:t>420</w:t>
            </w:r>
            <w:r w:rsidRPr="00450E55">
              <w:rPr>
                <w:noProof/>
                <w:sz w:val="22"/>
                <w:szCs w:val="22"/>
                <w:lang w:val="pl-PL" w:eastAsia="pl-PL"/>
              </w:rPr>
              <w:t xml:space="preserve"> 222 004 400</w:t>
            </w:r>
          </w:p>
          <w:p w14:paraId="37AFCF07" w14:textId="77777777" w:rsidR="00820F98" w:rsidRPr="00450E55" w:rsidRDefault="00820F98" w:rsidP="00240E04">
            <w:pPr>
              <w:keepNext/>
              <w:keepLines/>
              <w:tabs>
                <w:tab w:val="left" w:pos="-765"/>
              </w:tabs>
              <w:autoSpaceDE w:val="0"/>
              <w:autoSpaceDN w:val="0"/>
              <w:adjustRightInd w:val="0"/>
              <w:rPr>
                <w:szCs w:val="22"/>
              </w:rPr>
            </w:pPr>
          </w:p>
        </w:tc>
        <w:tc>
          <w:tcPr>
            <w:tcW w:w="4894" w:type="dxa"/>
          </w:tcPr>
          <w:p w14:paraId="6EA60AC5" w14:textId="77777777" w:rsidR="00820F98" w:rsidRPr="00450E55" w:rsidRDefault="00820F98" w:rsidP="00240E04">
            <w:pPr>
              <w:pStyle w:val="MGGTextLeft"/>
              <w:tabs>
                <w:tab w:val="left" w:pos="567"/>
              </w:tabs>
              <w:spacing w:line="276" w:lineRule="auto"/>
              <w:rPr>
                <w:b/>
                <w:sz w:val="22"/>
                <w:szCs w:val="22"/>
                <w:lang w:val="en-US"/>
              </w:rPr>
            </w:pPr>
            <w:proofErr w:type="spellStart"/>
            <w:r w:rsidRPr="00450E55">
              <w:rPr>
                <w:b/>
                <w:sz w:val="22"/>
                <w:szCs w:val="22"/>
                <w:lang w:val="en-US"/>
              </w:rPr>
              <w:t>Magyarország</w:t>
            </w:r>
            <w:proofErr w:type="spellEnd"/>
          </w:p>
          <w:p w14:paraId="72F80F7D" w14:textId="68288A5B" w:rsidR="00820F98" w:rsidRPr="00450E55" w:rsidRDefault="005D2E82" w:rsidP="00D75DFD">
            <w:pPr>
              <w:pStyle w:val="MGGTextLeft"/>
              <w:tabs>
                <w:tab w:val="left" w:pos="567"/>
              </w:tabs>
              <w:spacing w:line="276" w:lineRule="auto"/>
              <w:rPr>
                <w:sz w:val="22"/>
                <w:szCs w:val="22"/>
                <w:lang w:val="en-US" w:eastAsia="pl-PL"/>
              </w:rPr>
            </w:pPr>
            <w:r w:rsidRPr="00450E55">
              <w:rPr>
                <w:noProof/>
                <w:sz w:val="22"/>
                <w:szCs w:val="22"/>
              </w:rPr>
              <w:t>Viatris Healthcare</w:t>
            </w:r>
            <w:r w:rsidR="00820F98" w:rsidRPr="00450E55">
              <w:rPr>
                <w:noProof/>
                <w:sz w:val="22"/>
                <w:szCs w:val="22"/>
                <w:lang w:val="en-US" w:eastAsia="pl-PL"/>
              </w:rPr>
              <w:t xml:space="preserve"> Kft</w:t>
            </w:r>
          </w:p>
          <w:p w14:paraId="31772C37" w14:textId="61C5AB42" w:rsidR="00820F98" w:rsidRPr="00450E55" w:rsidRDefault="00820F98" w:rsidP="00240E04">
            <w:pPr>
              <w:keepNext/>
              <w:keepLines/>
              <w:tabs>
                <w:tab w:val="left" w:pos="-1332"/>
                <w:tab w:val="left" w:pos="-765"/>
                <w:tab w:val="left" w:pos="3204"/>
              </w:tabs>
              <w:autoSpaceDE w:val="0"/>
              <w:autoSpaceDN w:val="0"/>
              <w:adjustRightInd w:val="0"/>
              <w:rPr>
                <w:szCs w:val="22"/>
                <w:lang w:val="en-US"/>
              </w:rPr>
            </w:pPr>
            <w:r w:rsidRPr="00450E55">
              <w:rPr>
                <w:noProof/>
                <w:szCs w:val="22"/>
                <w:lang w:val="en-US"/>
              </w:rPr>
              <w:t xml:space="preserve">Tel.: </w:t>
            </w:r>
            <w:r w:rsidRPr="00450E55">
              <w:rPr>
                <w:szCs w:val="22"/>
                <w:lang w:val="en-US" w:eastAsia="hu-HU"/>
              </w:rPr>
              <w:t xml:space="preserve">+ </w:t>
            </w:r>
            <w:r w:rsidRPr="00450E55">
              <w:rPr>
                <w:szCs w:val="22"/>
                <w:lang w:val="en-US"/>
              </w:rPr>
              <w:t>36</w:t>
            </w:r>
            <w:r w:rsidRPr="00450E55">
              <w:rPr>
                <w:szCs w:val="22"/>
                <w:lang w:val="en-US" w:eastAsia="hu-HU"/>
              </w:rPr>
              <w:t xml:space="preserve"> </w:t>
            </w:r>
            <w:r w:rsidRPr="00450E55">
              <w:rPr>
                <w:szCs w:val="22"/>
                <w:lang w:val="en-US"/>
              </w:rPr>
              <w:t>1</w:t>
            </w:r>
            <w:r w:rsidRPr="00450E55">
              <w:rPr>
                <w:szCs w:val="22"/>
                <w:lang w:val="en-US" w:eastAsia="hu-HU"/>
              </w:rPr>
              <w:t> 465 2100</w:t>
            </w:r>
          </w:p>
        </w:tc>
      </w:tr>
      <w:tr w:rsidR="00CD406F" w:rsidRPr="00450E55" w14:paraId="740DF3E0" w14:textId="77777777" w:rsidTr="00240E04">
        <w:tc>
          <w:tcPr>
            <w:tcW w:w="4894" w:type="dxa"/>
          </w:tcPr>
          <w:p w14:paraId="392AB283" w14:textId="77777777" w:rsidR="00820F98" w:rsidRPr="00450E55" w:rsidRDefault="00820F98" w:rsidP="00240E04">
            <w:pPr>
              <w:pStyle w:val="MGGTextLeft"/>
              <w:tabs>
                <w:tab w:val="left" w:pos="567"/>
              </w:tabs>
              <w:spacing w:line="276" w:lineRule="auto"/>
              <w:rPr>
                <w:b/>
                <w:sz w:val="22"/>
                <w:szCs w:val="22"/>
              </w:rPr>
            </w:pPr>
            <w:proofErr w:type="spellStart"/>
            <w:r w:rsidRPr="00450E55">
              <w:rPr>
                <w:b/>
                <w:sz w:val="22"/>
                <w:szCs w:val="22"/>
              </w:rPr>
              <w:t>Danmark</w:t>
            </w:r>
            <w:proofErr w:type="spellEnd"/>
          </w:p>
          <w:p w14:paraId="360F3012" w14:textId="3EA9BCB6" w:rsidR="00820F98" w:rsidRPr="00450E55" w:rsidRDefault="00F16202" w:rsidP="00D75DFD">
            <w:pPr>
              <w:pStyle w:val="MGGTextLeft"/>
              <w:tabs>
                <w:tab w:val="left" w:pos="567"/>
              </w:tabs>
              <w:rPr>
                <w:sz w:val="22"/>
                <w:szCs w:val="22"/>
                <w:lang w:eastAsia="pl-PL"/>
              </w:rPr>
            </w:pPr>
            <w:proofErr w:type="spellStart"/>
            <w:r w:rsidRPr="00450E55">
              <w:rPr>
                <w:sz w:val="22"/>
                <w:szCs w:val="22"/>
                <w:lang w:eastAsia="pl-PL"/>
              </w:rPr>
              <w:t>Viatris</w:t>
            </w:r>
            <w:proofErr w:type="spellEnd"/>
            <w:r w:rsidR="00820F98" w:rsidRPr="00450E55">
              <w:rPr>
                <w:sz w:val="22"/>
                <w:szCs w:val="22"/>
                <w:lang w:eastAsia="pl-PL"/>
              </w:rPr>
              <w:t xml:space="preserve"> </w:t>
            </w:r>
            <w:proofErr w:type="spellStart"/>
            <w:r w:rsidR="00820F98" w:rsidRPr="00450E55">
              <w:rPr>
                <w:sz w:val="22"/>
                <w:szCs w:val="22"/>
                <w:lang w:eastAsia="pl-PL"/>
              </w:rPr>
              <w:t>ApS</w:t>
            </w:r>
            <w:proofErr w:type="spellEnd"/>
          </w:p>
          <w:p w14:paraId="7FB3EC44" w14:textId="7747EE59" w:rsidR="00820F98" w:rsidRPr="00450E55" w:rsidRDefault="00820F98" w:rsidP="00D75DFD">
            <w:pPr>
              <w:pStyle w:val="MGGTextLeft"/>
              <w:tabs>
                <w:tab w:val="left" w:pos="567"/>
              </w:tabs>
              <w:spacing w:line="276" w:lineRule="auto"/>
              <w:rPr>
                <w:sz w:val="22"/>
                <w:szCs w:val="22"/>
                <w:lang w:val="en-US" w:eastAsia="pl-PL"/>
              </w:rPr>
            </w:pPr>
            <w:proofErr w:type="spellStart"/>
            <w:r w:rsidRPr="00450E55">
              <w:rPr>
                <w:sz w:val="22"/>
                <w:szCs w:val="22"/>
              </w:rPr>
              <w:t>Tlf</w:t>
            </w:r>
            <w:proofErr w:type="spellEnd"/>
            <w:r w:rsidRPr="00450E55">
              <w:rPr>
                <w:sz w:val="22"/>
                <w:szCs w:val="22"/>
              </w:rPr>
              <w:t>: +45</w:t>
            </w:r>
            <w:r w:rsidRPr="00450E55">
              <w:rPr>
                <w:sz w:val="22"/>
                <w:szCs w:val="22"/>
                <w:lang w:eastAsia="pl-PL"/>
              </w:rPr>
              <w:t xml:space="preserve"> 28 11 69 32</w:t>
            </w:r>
          </w:p>
          <w:p w14:paraId="347BE2B7" w14:textId="77777777" w:rsidR="00820F98" w:rsidRPr="00450E55" w:rsidRDefault="00820F98" w:rsidP="00240E04">
            <w:pPr>
              <w:keepNext/>
              <w:keepLines/>
              <w:tabs>
                <w:tab w:val="left" w:pos="-765"/>
              </w:tabs>
              <w:autoSpaceDE w:val="0"/>
              <w:autoSpaceDN w:val="0"/>
              <w:adjustRightInd w:val="0"/>
              <w:rPr>
                <w:szCs w:val="22"/>
                <w:lang w:val="en-US"/>
              </w:rPr>
            </w:pPr>
          </w:p>
        </w:tc>
        <w:tc>
          <w:tcPr>
            <w:tcW w:w="4894" w:type="dxa"/>
          </w:tcPr>
          <w:p w14:paraId="0FB5639F" w14:textId="77777777" w:rsidR="00820F98" w:rsidRPr="00450E55" w:rsidRDefault="00820F98" w:rsidP="00240E04">
            <w:pPr>
              <w:pStyle w:val="MGGTextLeft"/>
              <w:tabs>
                <w:tab w:val="left" w:pos="567"/>
              </w:tabs>
              <w:spacing w:line="276" w:lineRule="auto"/>
              <w:rPr>
                <w:b/>
                <w:sz w:val="22"/>
                <w:szCs w:val="22"/>
                <w:lang w:val="fi-FI"/>
              </w:rPr>
            </w:pPr>
            <w:r w:rsidRPr="00450E55">
              <w:rPr>
                <w:b/>
                <w:sz w:val="22"/>
                <w:szCs w:val="22"/>
                <w:lang w:val="fi-FI"/>
              </w:rPr>
              <w:t>Malta</w:t>
            </w:r>
          </w:p>
          <w:p w14:paraId="3CBB75C5" w14:textId="2C930463" w:rsidR="00820F98" w:rsidRPr="00450E55" w:rsidRDefault="00820F98" w:rsidP="00240E04">
            <w:pPr>
              <w:pStyle w:val="MGGTextLeft"/>
              <w:tabs>
                <w:tab w:val="left" w:pos="567"/>
              </w:tabs>
              <w:spacing w:line="276" w:lineRule="auto"/>
              <w:rPr>
                <w:sz w:val="22"/>
                <w:szCs w:val="22"/>
                <w:lang w:val="fi-FI"/>
              </w:rPr>
            </w:pPr>
            <w:r w:rsidRPr="00450E55">
              <w:rPr>
                <w:sz w:val="22"/>
                <w:szCs w:val="22"/>
                <w:lang w:val="fi-FI" w:eastAsia="pl-PL"/>
              </w:rPr>
              <w:t>V.J. Salomone Pharma</w:t>
            </w:r>
            <w:r w:rsidRPr="00450E55">
              <w:rPr>
                <w:sz w:val="22"/>
                <w:szCs w:val="22"/>
                <w:lang w:val="fi-FI"/>
              </w:rPr>
              <w:t xml:space="preserve"> Ltd</w:t>
            </w:r>
          </w:p>
          <w:p w14:paraId="7EA1EA71" w14:textId="157C88AD" w:rsidR="00820F98" w:rsidRPr="00450E55" w:rsidRDefault="00820F98" w:rsidP="00D75DFD">
            <w:pPr>
              <w:pStyle w:val="MGGTextLeft"/>
              <w:tabs>
                <w:tab w:val="left" w:pos="567"/>
              </w:tabs>
              <w:spacing w:line="276" w:lineRule="auto"/>
              <w:rPr>
                <w:noProof/>
                <w:sz w:val="22"/>
                <w:szCs w:val="22"/>
                <w:lang w:eastAsia="pl-PL"/>
              </w:rPr>
            </w:pPr>
            <w:r w:rsidRPr="00450E55">
              <w:rPr>
                <w:sz w:val="22"/>
                <w:szCs w:val="22"/>
              </w:rPr>
              <w:t>Tel: +</w:t>
            </w:r>
            <w:r w:rsidRPr="00450E55">
              <w:rPr>
                <w:noProof/>
                <w:sz w:val="22"/>
                <w:szCs w:val="22"/>
                <w:lang w:eastAsia="pl-PL"/>
              </w:rPr>
              <w:t xml:space="preserve"> </w:t>
            </w:r>
            <w:r w:rsidRPr="00450E55">
              <w:rPr>
                <w:sz w:val="22"/>
                <w:szCs w:val="22"/>
              </w:rPr>
              <w:t>356</w:t>
            </w:r>
            <w:r w:rsidRPr="00450E55">
              <w:rPr>
                <w:noProof/>
                <w:sz w:val="22"/>
                <w:szCs w:val="22"/>
                <w:lang w:eastAsia="pl-PL"/>
              </w:rPr>
              <w:t xml:space="preserve"> </w:t>
            </w:r>
            <w:r w:rsidRPr="00450E55">
              <w:rPr>
                <w:sz w:val="22"/>
                <w:szCs w:val="22"/>
              </w:rPr>
              <w:t xml:space="preserve">21 </w:t>
            </w:r>
            <w:r w:rsidRPr="00450E55">
              <w:rPr>
                <w:noProof/>
                <w:sz w:val="22"/>
                <w:szCs w:val="22"/>
                <w:lang w:eastAsia="pl-PL"/>
              </w:rPr>
              <w:t>22 01 74</w:t>
            </w:r>
          </w:p>
          <w:p w14:paraId="24ABF620" w14:textId="77777777" w:rsidR="00820F98" w:rsidRPr="00450E55" w:rsidRDefault="00820F98" w:rsidP="00240E04">
            <w:pPr>
              <w:keepNext/>
              <w:keepLines/>
              <w:tabs>
                <w:tab w:val="left" w:pos="-765"/>
              </w:tabs>
              <w:autoSpaceDE w:val="0"/>
              <w:autoSpaceDN w:val="0"/>
              <w:adjustRightInd w:val="0"/>
              <w:rPr>
                <w:szCs w:val="22"/>
              </w:rPr>
            </w:pPr>
          </w:p>
        </w:tc>
      </w:tr>
      <w:tr w:rsidR="00CD406F" w:rsidRPr="00450E55" w14:paraId="05D524A1" w14:textId="77777777" w:rsidTr="00240E04">
        <w:tc>
          <w:tcPr>
            <w:tcW w:w="4894" w:type="dxa"/>
          </w:tcPr>
          <w:p w14:paraId="5651D8CD" w14:textId="77777777" w:rsidR="00820F98" w:rsidRPr="00450E55" w:rsidRDefault="00820F98" w:rsidP="00240E04">
            <w:pPr>
              <w:pStyle w:val="MGGTextLeft"/>
              <w:tabs>
                <w:tab w:val="left" w:pos="567"/>
              </w:tabs>
              <w:spacing w:line="276" w:lineRule="auto"/>
              <w:rPr>
                <w:b/>
                <w:sz w:val="22"/>
                <w:szCs w:val="22"/>
                <w:lang w:val="de-DE"/>
              </w:rPr>
            </w:pPr>
            <w:r w:rsidRPr="00450E55">
              <w:rPr>
                <w:b/>
                <w:sz w:val="22"/>
                <w:szCs w:val="22"/>
                <w:lang w:val="de-DE"/>
              </w:rPr>
              <w:t>Deutschland</w:t>
            </w:r>
          </w:p>
          <w:p w14:paraId="1CF71734" w14:textId="6485E3C8" w:rsidR="00820F98" w:rsidRPr="00450E55" w:rsidRDefault="004C6DFA" w:rsidP="00240E04">
            <w:pPr>
              <w:pStyle w:val="MGGTextLeft"/>
              <w:tabs>
                <w:tab w:val="left" w:pos="567"/>
              </w:tabs>
              <w:spacing w:line="276" w:lineRule="auto"/>
              <w:rPr>
                <w:sz w:val="22"/>
                <w:szCs w:val="22"/>
                <w:lang w:val="de-DE"/>
              </w:rPr>
            </w:pPr>
            <w:proofErr w:type="spellStart"/>
            <w:r w:rsidRPr="00450E55">
              <w:rPr>
                <w:sz w:val="22"/>
                <w:szCs w:val="22"/>
                <w:lang w:val="de-DE" w:eastAsia="pl-PL"/>
              </w:rPr>
              <w:t>Viatris</w:t>
            </w:r>
            <w:proofErr w:type="spellEnd"/>
            <w:r w:rsidR="00820F98" w:rsidRPr="00450E55">
              <w:rPr>
                <w:sz w:val="22"/>
                <w:szCs w:val="22"/>
                <w:lang w:val="de-DE" w:eastAsia="pl-PL"/>
              </w:rPr>
              <w:t xml:space="preserve"> </w:t>
            </w:r>
            <w:proofErr w:type="spellStart"/>
            <w:r w:rsidR="00820F98" w:rsidRPr="00450E55">
              <w:rPr>
                <w:sz w:val="22"/>
                <w:szCs w:val="22"/>
                <w:lang w:val="de-DE" w:eastAsia="pl-PL"/>
              </w:rPr>
              <w:t>Healthcare</w:t>
            </w:r>
            <w:proofErr w:type="spellEnd"/>
            <w:r w:rsidR="00820F98" w:rsidRPr="00450E55">
              <w:rPr>
                <w:sz w:val="22"/>
                <w:szCs w:val="22"/>
                <w:lang w:val="de-DE"/>
              </w:rPr>
              <w:t xml:space="preserve"> GmbH</w:t>
            </w:r>
          </w:p>
          <w:p w14:paraId="4E41DA7D" w14:textId="7ACE0CCC" w:rsidR="00820F98" w:rsidRPr="00450E55" w:rsidRDefault="00820F98" w:rsidP="00D75DFD">
            <w:pPr>
              <w:pStyle w:val="MGGTextLeft"/>
              <w:tabs>
                <w:tab w:val="left" w:pos="567"/>
              </w:tabs>
              <w:spacing w:line="276" w:lineRule="auto"/>
              <w:rPr>
                <w:sz w:val="22"/>
                <w:szCs w:val="22"/>
                <w:lang w:val="de-DE" w:eastAsia="pl-PL"/>
              </w:rPr>
            </w:pPr>
            <w:r w:rsidRPr="00450E55">
              <w:rPr>
                <w:sz w:val="22"/>
                <w:szCs w:val="22"/>
                <w:lang w:val="de-DE"/>
              </w:rPr>
              <w:t>Tel: +49</w:t>
            </w:r>
            <w:r w:rsidRPr="00450E55">
              <w:rPr>
                <w:sz w:val="22"/>
                <w:szCs w:val="22"/>
                <w:lang w:val="de-DE" w:eastAsia="pl-PL"/>
              </w:rPr>
              <w:t xml:space="preserve"> 800 0700 800</w:t>
            </w:r>
          </w:p>
          <w:p w14:paraId="4F67DAE1" w14:textId="77777777" w:rsidR="00820F98" w:rsidRPr="00450E55" w:rsidRDefault="00820F98" w:rsidP="00240E04">
            <w:pPr>
              <w:keepNext/>
              <w:keepLines/>
              <w:tabs>
                <w:tab w:val="left" w:pos="-765"/>
              </w:tabs>
              <w:autoSpaceDE w:val="0"/>
              <w:autoSpaceDN w:val="0"/>
              <w:adjustRightInd w:val="0"/>
              <w:rPr>
                <w:szCs w:val="22"/>
                <w:lang w:val="de-DE"/>
              </w:rPr>
            </w:pPr>
          </w:p>
        </w:tc>
        <w:tc>
          <w:tcPr>
            <w:tcW w:w="4894" w:type="dxa"/>
          </w:tcPr>
          <w:p w14:paraId="5E44D209" w14:textId="77777777" w:rsidR="00820F98" w:rsidRPr="00450E55" w:rsidRDefault="00820F98" w:rsidP="00240E04">
            <w:pPr>
              <w:pStyle w:val="MGGTextLeft"/>
              <w:tabs>
                <w:tab w:val="left" w:pos="567"/>
              </w:tabs>
              <w:spacing w:line="276" w:lineRule="auto"/>
              <w:rPr>
                <w:b/>
                <w:sz w:val="22"/>
                <w:szCs w:val="22"/>
              </w:rPr>
            </w:pPr>
            <w:r w:rsidRPr="00450E55">
              <w:rPr>
                <w:b/>
                <w:sz w:val="22"/>
                <w:szCs w:val="22"/>
              </w:rPr>
              <w:t>Nederland</w:t>
            </w:r>
          </w:p>
          <w:p w14:paraId="113A9D7B" w14:textId="0A1CFB94" w:rsidR="00820F98" w:rsidRPr="00450E55" w:rsidRDefault="00820F98" w:rsidP="00D75DFD">
            <w:pPr>
              <w:pStyle w:val="MGGTextLeft"/>
              <w:tabs>
                <w:tab w:val="left" w:pos="567"/>
              </w:tabs>
              <w:spacing w:line="276" w:lineRule="auto"/>
              <w:rPr>
                <w:sz w:val="22"/>
                <w:szCs w:val="22"/>
                <w:lang w:eastAsia="pl-PL"/>
              </w:rPr>
            </w:pPr>
            <w:r w:rsidRPr="00450E55">
              <w:rPr>
                <w:sz w:val="22"/>
                <w:szCs w:val="22"/>
                <w:lang w:eastAsia="pl-PL"/>
              </w:rPr>
              <w:t>Mylan BV</w:t>
            </w:r>
          </w:p>
          <w:p w14:paraId="10B834FA" w14:textId="6D2008B4" w:rsidR="00820F98" w:rsidRPr="00450E55" w:rsidRDefault="00820F98" w:rsidP="00240E04">
            <w:pPr>
              <w:keepNext/>
              <w:keepLines/>
              <w:tabs>
                <w:tab w:val="left" w:pos="-765"/>
              </w:tabs>
              <w:autoSpaceDE w:val="0"/>
              <w:autoSpaceDN w:val="0"/>
              <w:adjustRightInd w:val="0"/>
              <w:rPr>
                <w:szCs w:val="22"/>
                <w:lang w:val="de-DE"/>
              </w:rPr>
            </w:pPr>
            <w:r w:rsidRPr="00450E55">
              <w:rPr>
                <w:szCs w:val="22"/>
              </w:rPr>
              <w:t>Tel: +31</w:t>
            </w:r>
            <w:r w:rsidRPr="00450E55">
              <w:rPr>
                <w:noProof/>
                <w:szCs w:val="22"/>
              </w:rPr>
              <w:t xml:space="preserve"> (</w:t>
            </w:r>
            <w:r w:rsidRPr="00450E55">
              <w:rPr>
                <w:szCs w:val="22"/>
              </w:rPr>
              <w:t>0)</w:t>
            </w:r>
            <w:r w:rsidRPr="00450E55">
              <w:rPr>
                <w:noProof/>
                <w:szCs w:val="22"/>
              </w:rPr>
              <w:t>20 426 3300</w:t>
            </w:r>
          </w:p>
        </w:tc>
      </w:tr>
      <w:tr w:rsidR="00CD406F" w:rsidRPr="00450E55" w14:paraId="07C37576" w14:textId="77777777" w:rsidTr="00240E04">
        <w:tc>
          <w:tcPr>
            <w:tcW w:w="4894" w:type="dxa"/>
          </w:tcPr>
          <w:p w14:paraId="5CEAE4BE" w14:textId="77777777" w:rsidR="00820F98" w:rsidRPr="00450E55" w:rsidRDefault="00820F98" w:rsidP="00240E04">
            <w:pPr>
              <w:pStyle w:val="MGGTextLeft"/>
              <w:tabs>
                <w:tab w:val="left" w:pos="567"/>
              </w:tabs>
              <w:spacing w:line="276" w:lineRule="auto"/>
              <w:rPr>
                <w:b/>
                <w:sz w:val="22"/>
                <w:szCs w:val="22"/>
                <w:lang w:val="en-US"/>
              </w:rPr>
            </w:pPr>
            <w:proofErr w:type="spellStart"/>
            <w:r w:rsidRPr="00450E55">
              <w:rPr>
                <w:b/>
                <w:sz w:val="22"/>
                <w:szCs w:val="22"/>
                <w:lang w:val="en-US"/>
              </w:rPr>
              <w:t>Eesti</w:t>
            </w:r>
            <w:proofErr w:type="spellEnd"/>
          </w:p>
          <w:p w14:paraId="3A5625F7" w14:textId="59E55F39" w:rsidR="00820F98" w:rsidRPr="00450E55" w:rsidRDefault="00A218A3" w:rsidP="00D75DFD">
            <w:pPr>
              <w:pStyle w:val="MGGTextLeft"/>
              <w:tabs>
                <w:tab w:val="left" w:pos="567"/>
              </w:tabs>
              <w:spacing w:line="276" w:lineRule="auto"/>
              <w:rPr>
                <w:sz w:val="22"/>
                <w:szCs w:val="22"/>
                <w:lang w:val="en-US" w:eastAsia="pl-PL"/>
              </w:rPr>
            </w:pPr>
            <w:r w:rsidRPr="00A218A3">
              <w:rPr>
                <w:sz w:val="22"/>
                <w:szCs w:val="22"/>
                <w:lang w:val="et-EE" w:eastAsia="pl-PL"/>
              </w:rPr>
              <w:t>Viatris OÜ</w:t>
            </w:r>
          </w:p>
          <w:p w14:paraId="15FB3F83" w14:textId="00FAE5B8" w:rsidR="00820F98" w:rsidRPr="00450E55" w:rsidRDefault="00820F98" w:rsidP="00D75DFD">
            <w:pPr>
              <w:pStyle w:val="MGGTextLeft"/>
              <w:tabs>
                <w:tab w:val="left" w:pos="567"/>
              </w:tabs>
              <w:spacing w:line="276" w:lineRule="auto"/>
              <w:rPr>
                <w:sz w:val="22"/>
                <w:szCs w:val="22"/>
                <w:lang w:val="pl-PL" w:eastAsia="pl-PL"/>
              </w:rPr>
            </w:pPr>
            <w:r w:rsidRPr="00450E55">
              <w:rPr>
                <w:sz w:val="22"/>
                <w:szCs w:val="22"/>
                <w:lang w:val="pl-PL"/>
              </w:rPr>
              <w:t xml:space="preserve">Tel: </w:t>
            </w:r>
            <w:r w:rsidRPr="00450E55">
              <w:rPr>
                <w:sz w:val="22"/>
                <w:szCs w:val="22"/>
                <w:lang w:val="et-EE"/>
              </w:rPr>
              <w:t>+</w:t>
            </w:r>
            <w:r w:rsidRPr="00450E55">
              <w:rPr>
                <w:sz w:val="22"/>
                <w:szCs w:val="22"/>
                <w:lang w:val="et-EE" w:eastAsia="pl-PL"/>
              </w:rPr>
              <w:t xml:space="preserve"> </w:t>
            </w:r>
            <w:r w:rsidRPr="00450E55">
              <w:rPr>
                <w:sz w:val="22"/>
                <w:szCs w:val="22"/>
                <w:lang w:val="et-EE"/>
              </w:rPr>
              <w:t>372</w:t>
            </w:r>
            <w:r w:rsidRPr="00450E55">
              <w:rPr>
                <w:sz w:val="22"/>
                <w:szCs w:val="22"/>
                <w:lang w:val="et-EE" w:eastAsia="pl-PL"/>
              </w:rPr>
              <w:t xml:space="preserve"> 6363 052</w:t>
            </w:r>
          </w:p>
          <w:p w14:paraId="62C042B4" w14:textId="77777777" w:rsidR="00820F98" w:rsidRPr="00450E55" w:rsidRDefault="00820F98" w:rsidP="00240E04">
            <w:pPr>
              <w:keepNext/>
              <w:keepLines/>
              <w:tabs>
                <w:tab w:val="left" w:pos="-765"/>
              </w:tabs>
              <w:autoSpaceDE w:val="0"/>
              <w:autoSpaceDN w:val="0"/>
              <w:adjustRightInd w:val="0"/>
              <w:rPr>
                <w:szCs w:val="22"/>
              </w:rPr>
            </w:pPr>
          </w:p>
        </w:tc>
        <w:tc>
          <w:tcPr>
            <w:tcW w:w="4894" w:type="dxa"/>
          </w:tcPr>
          <w:p w14:paraId="04CBE37D" w14:textId="77777777" w:rsidR="00820F98" w:rsidRPr="00450E55" w:rsidRDefault="00820F98" w:rsidP="00240E04">
            <w:pPr>
              <w:pStyle w:val="MGGTextLeft"/>
              <w:tabs>
                <w:tab w:val="left" w:pos="567"/>
              </w:tabs>
              <w:spacing w:line="276" w:lineRule="auto"/>
              <w:rPr>
                <w:b/>
                <w:sz w:val="22"/>
                <w:szCs w:val="22"/>
              </w:rPr>
            </w:pPr>
            <w:r w:rsidRPr="00450E55">
              <w:rPr>
                <w:b/>
                <w:sz w:val="22"/>
                <w:szCs w:val="22"/>
              </w:rPr>
              <w:t>Norge</w:t>
            </w:r>
          </w:p>
          <w:p w14:paraId="1CE2DBB3" w14:textId="7F8068D0" w:rsidR="00820F98" w:rsidRPr="00450E55" w:rsidRDefault="004C6DFA" w:rsidP="00240E04">
            <w:pPr>
              <w:pStyle w:val="MGGTextLeft"/>
              <w:tabs>
                <w:tab w:val="left" w:pos="567"/>
              </w:tabs>
              <w:spacing w:line="276" w:lineRule="auto"/>
              <w:rPr>
                <w:sz w:val="22"/>
                <w:szCs w:val="22"/>
                <w:lang w:val="en-US"/>
              </w:rPr>
            </w:pPr>
            <w:proofErr w:type="spellStart"/>
            <w:r w:rsidRPr="00450E55">
              <w:rPr>
                <w:sz w:val="22"/>
                <w:szCs w:val="22"/>
                <w:lang w:val="en-US" w:eastAsia="da-DK"/>
              </w:rPr>
              <w:t>Viatris</w:t>
            </w:r>
            <w:proofErr w:type="spellEnd"/>
            <w:r w:rsidR="00820F98" w:rsidRPr="00450E55">
              <w:rPr>
                <w:sz w:val="22"/>
                <w:szCs w:val="22"/>
                <w:lang w:val="en-US"/>
              </w:rPr>
              <w:t xml:space="preserve"> AS</w:t>
            </w:r>
          </w:p>
          <w:p w14:paraId="461318BA" w14:textId="4CEB64F2" w:rsidR="00820F98" w:rsidRPr="00450E55" w:rsidRDefault="00820F98" w:rsidP="00D75DFD">
            <w:pPr>
              <w:pStyle w:val="MGGTextLeft"/>
              <w:tabs>
                <w:tab w:val="left" w:pos="567"/>
              </w:tabs>
              <w:spacing w:line="276" w:lineRule="auto"/>
              <w:rPr>
                <w:sz w:val="22"/>
                <w:szCs w:val="22"/>
                <w:lang w:val="en-US" w:eastAsia="da-DK"/>
              </w:rPr>
            </w:pPr>
            <w:proofErr w:type="spellStart"/>
            <w:r w:rsidRPr="00450E55">
              <w:rPr>
                <w:sz w:val="22"/>
                <w:szCs w:val="22"/>
                <w:lang w:val="en-US"/>
              </w:rPr>
              <w:t>Tlf</w:t>
            </w:r>
            <w:proofErr w:type="spellEnd"/>
            <w:r w:rsidRPr="00450E55">
              <w:rPr>
                <w:sz w:val="22"/>
                <w:szCs w:val="22"/>
                <w:lang w:val="en-US"/>
              </w:rPr>
              <w:t>: +</w:t>
            </w:r>
            <w:r w:rsidRPr="00450E55">
              <w:rPr>
                <w:sz w:val="22"/>
                <w:szCs w:val="22"/>
                <w:lang w:val="en-US" w:eastAsia="da-DK"/>
              </w:rPr>
              <w:t xml:space="preserve"> </w:t>
            </w:r>
            <w:r w:rsidRPr="00450E55">
              <w:rPr>
                <w:sz w:val="22"/>
                <w:szCs w:val="22"/>
                <w:lang w:val="en-US"/>
              </w:rPr>
              <w:t>47</w:t>
            </w:r>
            <w:r w:rsidRPr="00450E55">
              <w:rPr>
                <w:sz w:val="22"/>
                <w:szCs w:val="22"/>
                <w:lang w:val="en-US" w:eastAsia="da-DK"/>
              </w:rPr>
              <w:t xml:space="preserve"> 66 75 33</w:t>
            </w:r>
            <w:r w:rsidRPr="00450E55">
              <w:rPr>
                <w:sz w:val="22"/>
                <w:szCs w:val="22"/>
                <w:lang w:val="en-US"/>
              </w:rPr>
              <w:t xml:space="preserve"> 00</w:t>
            </w:r>
          </w:p>
          <w:p w14:paraId="65A861F9" w14:textId="77777777" w:rsidR="00820F98" w:rsidRPr="00450E55" w:rsidRDefault="00820F98" w:rsidP="00240E04">
            <w:pPr>
              <w:keepNext/>
              <w:keepLines/>
              <w:tabs>
                <w:tab w:val="left" w:pos="-765"/>
              </w:tabs>
              <w:autoSpaceDE w:val="0"/>
              <w:autoSpaceDN w:val="0"/>
              <w:adjustRightInd w:val="0"/>
              <w:rPr>
                <w:szCs w:val="22"/>
                <w:lang w:val="en-US"/>
              </w:rPr>
            </w:pPr>
          </w:p>
        </w:tc>
      </w:tr>
      <w:tr w:rsidR="00CD406F" w:rsidRPr="008D548B" w14:paraId="42905AF2" w14:textId="77777777" w:rsidTr="00240E04">
        <w:tc>
          <w:tcPr>
            <w:tcW w:w="4894" w:type="dxa"/>
          </w:tcPr>
          <w:p w14:paraId="707DE7D6" w14:textId="31C90633" w:rsidR="00820F98" w:rsidRPr="00450E55" w:rsidRDefault="00820F98" w:rsidP="00240E04">
            <w:pPr>
              <w:pStyle w:val="MGGTextLeft"/>
              <w:tabs>
                <w:tab w:val="left" w:pos="567"/>
              </w:tabs>
              <w:spacing w:line="276" w:lineRule="auto"/>
              <w:rPr>
                <w:sz w:val="22"/>
                <w:szCs w:val="22"/>
                <w:lang w:val="en-US"/>
              </w:rPr>
            </w:pPr>
            <w:proofErr w:type="spellStart"/>
            <w:r w:rsidRPr="00450E55">
              <w:rPr>
                <w:b/>
                <w:sz w:val="22"/>
                <w:szCs w:val="22"/>
              </w:rPr>
              <w:t>Ελλάδ</w:t>
            </w:r>
            <w:proofErr w:type="spellEnd"/>
            <w:r w:rsidRPr="00450E55">
              <w:rPr>
                <w:b/>
                <w:sz w:val="22"/>
                <w:szCs w:val="22"/>
              </w:rPr>
              <w:t>α</w:t>
            </w:r>
          </w:p>
          <w:p w14:paraId="2933F0E2" w14:textId="5B10F29E" w:rsidR="00820F98" w:rsidRPr="00450E55" w:rsidRDefault="006001FB" w:rsidP="00D75DFD">
            <w:pPr>
              <w:pStyle w:val="MGGTextLeft"/>
              <w:tabs>
                <w:tab w:val="left" w:pos="567"/>
              </w:tabs>
              <w:spacing w:line="276" w:lineRule="auto"/>
              <w:rPr>
                <w:sz w:val="22"/>
                <w:szCs w:val="22"/>
                <w:lang w:val="el-GR" w:eastAsia="pl-PL"/>
              </w:rPr>
            </w:pPr>
            <w:r w:rsidRPr="00450E55">
              <w:rPr>
                <w:noProof/>
                <w:sz w:val="22"/>
                <w:szCs w:val="22"/>
              </w:rPr>
              <w:t>Viatris</w:t>
            </w:r>
            <w:r w:rsidR="00820F98" w:rsidRPr="00450E55">
              <w:rPr>
                <w:sz w:val="22"/>
                <w:szCs w:val="22"/>
                <w:lang w:val="el-GR" w:eastAsia="pl-PL"/>
              </w:rPr>
              <w:t xml:space="preserve"> </w:t>
            </w:r>
            <w:r w:rsidR="00820F98" w:rsidRPr="00450E55">
              <w:rPr>
                <w:sz w:val="22"/>
                <w:szCs w:val="22"/>
                <w:lang w:val="en-US" w:eastAsia="pl-PL"/>
              </w:rPr>
              <w:t>Hellas</w:t>
            </w:r>
            <w:r w:rsidR="00820F98" w:rsidRPr="00450E55">
              <w:rPr>
                <w:sz w:val="22"/>
                <w:szCs w:val="22"/>
                <w:lang w:val="el-GR" w:eastAsia="pl-PL"/>
              </w:rPr>
              <w:t xml:space="preserve"> </w:t>
            </w:r>
            <w:r w:rsidRPr="00450E55">
              <w:rPr>
                <w:sz w:val="22"/>
                <w:szCs w:val="22"/>
                <w:lang w:val="en-US" w:eastAsia="pl-PL"/>
              </w:rPr>
              <w:t>Ltd</w:t>
            </w:r>
          </w:p>
          <w:p w14:paraId="48ACD68F" w14:textId="34388F96" w:rsidR="00820F98" w:rsidRPr="00450E55" w:rsidRDefault="00820F98" w:rsidP="00D75DFD">
            <w:pPr>
              <w:pStyle w:val="MGGTextLeft"/>
              <w:tabs>
                <w:tab w:val="left" w:pos="567"/>
              </w:tabs>
              <w:spacing w:line="276" w:lineRule="auto"/>
              <w:rPr>
                <w:sz w:val="22"/>
                <w:szCs w:val="22"/>
                <w:lang w:val="el-GR" w:eastAsia="pl-PL"/>
              </w:rPr>
            </w:pPr>
            <w:r w:rsidRPr="00450E55">
              <w:rPr>
                <w:sz w:val="22"/>
                <w:szCs w:val="22"/>
                <w:lang w:val="el-GR"/>
              </w:rPr>
              <w:t>Τηλ:</w:t>
            </w:r>
            <w:r w:rsidR="00240E04" w:rsidRPr="00450E55">
              <w:rPr>
                <w:sz w:val="22"/>
                <w:szCs w:val="22"/>
                <w:lang w:val="el-GR" w:eastAsia="pl-PL"/>
              </w:rPr>
              <w:t xml:space="preserve"> </w:t>
            </w:r>
            <w:r w:rsidRPr="00450E55">
              <w:rPr>
                <w:sz w:val="22"/>
                <w:szCs w:val="22"/>
                <w:lang w:val="el-GR"/>
              </w:rPr>
              <w:t>+30</w:t>
            </w:r>
            <w:r w:rsidRPr="00450E55">
              <w:rPr>
                <w:sz w:val="22"/>
                <w:szCs w:val="22"/>
                <w:lang w:val="el-GR" w:eastAsia="pl-PL"/>
              </w:rPr>
              <w:t xml:space="preserve"> </w:t>
            </w:r>
            <w:r w:rsidRPr="00450E55">
              <w:rPr>
                <w:sz w:val="22"/>
                <w:szCs w:val="22"/>
                <w:lang w:val="el-GR"/>
              </w:rPr>
              <w:t>210</w:t>
            </w:r>
            <w:r w:rsidRPr="00450E55">
              <w:rPr>
                <w:sz w:val="22"/>
                <w:szCs w:val="22"/>
                <w:lang w:val="el-GR" w:eastAsia="pl-PL"/>
              </w:rPr>
              <w:t xml:space="preserve"> </w:t>
            </w:r>
            <w:r w:rsidR="006001FB" w:rsidRPr="00450E55">
              <w:rPr>
                <w:sz w:val="22"/>
                <w:szCs w:val="22"/>
                <w:lang w:val="en-US" w:eastAsia="pl-PL"/>
              </w:rPr>
              <w:t>0 100 002</w:t>
            </w:r>
          </w:p>
          <w:p w14:paraId="29AFF83A" w14:textId="77777777" w:rsidR="00820F98" w:rsidRPr="00450E55" w:rsidRDefault="00820F98" w:rsidP="00240E04">
            <w:pPr>
              <w:keepNext/>
              <w:keepLines/>
              <w:tabs>
                <w:tab w:val="left" w:pos="-765"/>
              </w:tabs>
              <w:autoSpaceDE w:val="0"/>
              <w:autoSpaceDN w:val="0"/>
              <w:adjustRightInd w:val="0"/>
              <w:rPr>
                <w:szCs w:val="22"/>
                <w:lang w:val="el-GR"/>
              </w:rPr>
            </w:pPr>
          </w:p>
        </w:tc>
        <w:tc>
          <w:tcPr>
            <w:tcW w:w="4894" w:type="dxa"/>
          </w:tcPr>
          <w:p w14:paraId="5ED29F76" w14:textId="77777777" w:rsidR="00820F98" w:rsidRPr="00450E55" w:rsidRDefault="00820F98" w:rsidP="00240E04">
            <w:pPr>
              <w:pStyle w:val="MGGTextLeft"/>
              <w:tabs>
                <w:tab w:val="left" w:pos="567"/>
              </w:tabs>
              <w:spacing w:line="276" w:lineRule="auto"/>
              <w:rPr>
                <w:b/>
                <w:sz w:val="22"/>
                <w:szCs w:val="22"/>
                <w:lang w:val="de-DE"/>
              </w:rPr>
            </w:pPr>
            <w:r w:rsidRPr="00450E55">
              <w:rPr>
                <w:b/>
                <w:sz w:val="22"/>
                <w:szCs w:val="22"/>
                <w:lang w:val="de-DE"/>
              </w:rPr>
              <w:t>Österreich</w:t>
            </w:r>
          </w:p>
          <w:p w14:paraId="513C5C44" w14:textId="1A9473B3" w:rsidR="00820F98" w:rsidRPr="00450E55" w:rsidRDefault="003E1751" w:rsidP="00D75DFD">
            <w:pPr>
              <w:pStyle w:val="MGGTextLeft"/>
              <w:tabs>
                <w:tab w:val="left" w:pos="567"/>
              </w:tabs>
              <w:spacing w:line="276" w:lineRule="auto"/>
              <w:rPr>
                <w:bCs/>
                <w:iCs/>
                <w:sz w:val="22"/>
                <w:szCs w:val="22"/>
                <w:lang w:val="de-DE" w:eastAsia="pl-PL"/>
              </w:rPr>
            </w:pPr>
            <w:proofErr w:type="spellStart"/>
            <w:ins w:id="214" w:author="Regulatory Poland" w:date="2025-05-20T14:15:00Z">
              <w:r w:rsidRPr="003E1751">
                <w:rPr>
                  <w:bCs/>
                  <w:iCs/>
                  <w:sz w:val="22"/>
                  <w:szCs w:val="22"/>
                  <w:lang w:val="de-DE" w:eastAsia="pl-PL"/>
                </w:rPr>
                <w:t>Viatris</w:t>
              </w:r>
              <w:proofErr w:type="spellEnd"/>
              <w:r w:rsidRPr="003E1751">
                <w:rPr>
                  <w:bCs/>
                  <w:iCs/>
                  <w:sz w:val="22"/>
                  <w:szCs w:val="22"/>
                  <w:lang w:val="de-DE" w:eastAsia="pl-PL"/>
                </w:rPr>
                <w:t xml:space="preserve"> Austria</w:t>
              </w:r>
            </w:ins>
            <w:del w:id="215" w:author="Regulatory Poland" w:date="2025-05-20T14:15:00Z">
              <w:r w:rsidR="00820F98" w:rsidRPr="00450E55" w:rsidDel="003E1751">
                <w:rPr>
                  <w:bCs/>
                  <w:iCs/>
                  <w:sz w:val="22"/>
                  <w:szCs w:val="22"/>
                  <w:lang w:val="de-DE" w:eastAsia="pl-PL"/>
                </w:rPr>
                <w:delText>Arcana Arzneimittel</w:delText>
              </w:r>
            </w:del>
            <w:r w:rsidR="00820F98" w:rsidRPr="00450E55">
              <w:rPr>
                <w:bCs/>
                <w:iCs/>
                <w:sz w:val="22"/>
                <w:szCs w:val="22"/>
                <w:lang w:val="de-DE" w:eastAsia="pl-PL"/>
              </w:rPr>
              <w:t xml:space="preserve"> GmbH</w:t>
            </w:r>
          </w:p>
          <w:p w14:paraId="13AC73D9" w14:textId="093EF02B" w:rsidR="00820F98" w:rsidRPr="00450E55" w:rsidRDefault="00820F98" w:rsidP="00D75DFD">
            <w:pPr>
              <w:pStyle w:val="MGGTextLeft"/>
              <w:tabs>
                <w:tab w:val="left" w:pos="567"/>
              </w:tabs>
              <w:spacing w:line="276" w:lineRule="auto"/>
              <w:rPr>
                <w:sz w:val="22"/>
                <w:szCs w:val="22"/>
                <w:lang w:val="de-DE" w:eastAsia="pl-PL"/>
              </w:rPr>
            </w:pPr>
            <w:r w:rsidRPr="00450E55">
              <w:rPr>
                <w:sz w:val="22"/>
                <w:szCs w:val="22"/>
                <w:lang w:val="de-DE"/>
              </w:rPr>
              <w:t>Tel: +43</w:t>
            </w:r>
            <w:r w:rsidRPr="00450E55">
              <w:rPr>
                <w:bCs/>
                <w:iCs/>
                <w:sz w:val="22"/>
                <w:szCs w:val="22"/>
                <w:lang w:val="de-DE" w:eastAsia="pl-PL"/>
              </w:rPr>
              <w:t xml:space="preserve"> </w:t>
            </w:r>
            <w:r w:rsidRPr="00450E55">
              <w:rPr>
                <w:sz w:val="22"/>
                <w:szCs w:val="22"/>
                <w:lang w:val="de-DE"/>
              </w:rPr>
              <w:t>1</w:t>
            </w:r>
            <w:r w:rsidRPr="00450E55">
              <w:rPr>
                <w:bCs/>
                <w:iCs/>
                <w:sz w:val="22"/>
                <w:szCs w:val="22"/>
                <w:lang w:val="de-DE" w:eastAsia="pl-PL"/>
              </w:rPr>
              <w:t xml:space="preserve"> </w:t>
            </w:r>
            <w:del w:id="216" w:author="Regulatory Poland" w:date="2025-05-20T14:15:00Z">
              <w:r w:rsidRPr="00450E55" w:rsidDel="003E1751">
                <w:rPr>
                  <w:bCs/>
                  <w:iCs/>
                  <w:sz w:val="22"/>
                  <w:szCs w:val="22"/>
                  <w:lang w:val="de-DE" w:eastAsia="pl-PL"/>
                </w:rPr>
                <w:delText>416 2418</w:delText>
              </w:r>
            </w:del>
            <w:ins w:id="217" w:author="Regulatory Poland" w:date="2025-05-20T14:15:00Z">
              <w:r w:rsidR="003E1751">
                <w:rPr>
                  <w:bCs/>
                  <w:iCs/>
                  <w:sz w:val="22"/>
                  <w:szCs w:val="22"/>
                  <w:lang w:val="de-DE" w:eastAsia="pl-PL"/>
                </w:rPr>
                <w:t>86390</w:t>
              </w:r>
            </w:ins>
          </w:p>
          <w:p w14:paraId="59E508D3" w14:textId="77777777" w:rsidR="00820F98" w:rsidRPr="00450E55" w:rsidRDefault="00820F98" w:rsidP="00240E04">
            <w:pPr>
              <w:keepNext/>
              <w:keepLines/>
              <w:tabs>
                <w:tab w:val="left" w:pos="-765"/>
              </w:tabs>
              <w:autoSpaceDE w:val="0"/>
              <w:autoSpaceDN w:val="0"/>
              <w:adjustRightInd w:val="0"/>
              <w:rPr>
                <w:szCs w:val="22"/>
                <w:lang w:val="de-DE"/>
              </w:rPr>
            </w:pPr>
          </w:p>
        </w:tc>
      </w:tr>
      <w:tr w:rsidR="00CD406F" w:rsidRPr="00C0762F" w14:paraId="1C4EE6C3" w14:textId="77777777" w:rsidTr="00240E04">
        <w:tc>
          <w:tcPr>
            <w:tcW w:w="4894" w:type="dxa"/>
          </w:tcPr>
          <w:p w14:paraId="36FDDD04" w14:textId="77777777" w:rsidR="00820F98" w:rsidRPr="00450E55" w:rsidRDefault="00820F98" w:rsidP="00240E04">
            <w:pPr>
              <w:pStyle w:val="MGGTextLeft"/>
              <w:tabs>
                <w:tab w:val="left" w:pos="567"/>
              </w:tabs>
              <w:spacing w:line="276" w:lineRule="auto"/>
              <w:rPr>
                <w:b/>
                <w:sz w:val="22"/>
                <w:szCs w:val="22"/>
                <w:lang w:val="es-ES"/>
              </w:rPr>
            </w:pPr>
            <w:r w:rsidRPr="00450E55">
              <w:rPr>
                <w:b/>
                <w:sz w:val="22"/>
                <w:szCs w:val="22"/>
                <w:lang w:val="es-ES"/>
              </w:rPr>
              <w:t>España</w:t>
            </w:r>
          </w:p>
          <w:p w14:paraId="4414B9E5" w14:textId="7C41E8BF" w:rsidR="00820F98" w:rsidRPr="00450E55" w:rsidRDefault="004C6DFA" w:rsidP="00240E04">
            <w:pPr>
              <w:pStyle w:val="MGGTextLeft"/>
              <w:tabs>
                <w:tab w:val="left" w:pos="567"/>
              </w:tabs>
              <w:spacing w:line="276" w:lineRule="auto"/>
              <w:rPr>
                <w:sz w:val="22"/>
                <w:szCs w:val="22"/>
                <w:lang w:val="es-ES"/>
              </w:rPr>
            </w:pPr>
            <w:r w:rsidRPr="00450E55">
              <w:rPr>
                <w:sz w:val="22"/>
                <w:szCs w:val="22"/>
                <w:lang w:val="es-ES" w:eastAsia="pl-PL"/>
              </w:rPr>
              <w:t>Viatris</w:t>
            </w:r>
            <w:r w:rsidR="00820F98" w:rsidRPr="00450E55">
              <w:rPr>
                <w:sz w:val="22"/>
                <w:szCs w:val="22"/>
                <w:lang w:val="es-ES" w:eastAsia="pl-PL"/>
              </w:rPr>
              <w:t xml:space="preserve"> Pharmaceuticals,</w:t>
            </w:r>
            <w:r w:rsidR="00820F98" w:rsidRPr="00450E55">
              <w:rPr>
                <w:sz w:val="22"/>
                <w:szCs w:val="22"/>
                <w:lang w:val="es-ES"/>
              </w:rPr>
              <w:t xml:space="preserve"> S.L</w:t>
            </w:r>
            <w:r w:rsidRPr="00450E55">
              <w:rPr>
                <w:sz w:val="22"/>
                <w:szCs w:val="22"/>
                <w:lang w:val="es-ES"/>
              </w:rPr>
              <w:t>.</w:t>
            </w:r>
            <w:del w:id="218" w:author="Regulatory Poland" w:date="2025-05-20T14:15:00Z">
              <w:r w:rsidRPr="00450E55" w:rsidDel="003E1751">
                <w:rPr>
                  <w:sz w:val="22"/>
                  <w:szCs w:val="22"/>
                  <w:lang w:val="es-ES"/>
                </w:rPr>
                <w:delText>U</w:delText>
              </w:r>
            </w:del>
          </w:p>
          <w:p w14:paraId="6A2C5F0E" w14:textId="080964BE" w:rsidR="00820F98" w:rsidRPr="00450E55" w:rsidRDefault="00820F98" w:rsidP="00D75DFD">
            <w:pPr>
              <w:pStyle w:val="MGGTextLeft"/>
              <w:tabs>
                <w:tab w:val="left" w:pos="567"/>
              </w:tabs>
              <w:spacing w:line="276" w:lineRule="auto"/>
              <w:rPr>
                <w:sz w:val="22"/>
                <w:szCs w:val="22"/>
                <w:lang w:val="es-ES" w:eastAsia="pl-PL"/>
              </w:rPr>
            </w:pPr>
            <w:r w:rsidRPr="00450E55">
              <w:rPr>
                <w:sz w:val="22"/>
                <w:szCs w:val="22"/>
                <w:lang w:val="es-ES"/>
              </w:rPr>
              <w:t>Tel: +</w:t>
            </w:r>
            <w:r w:rsidRPr="00450E55">
              <w:rPr>
                <w:sz w:val="22"/>
                <w:szCs w:val="22"/>
                <w:lang w:val="es-ES" w:eastAsia="pl-PL"/>
              </w:rPr>
              <w:t xml:space="preserve"> </w:t>
            </w:r>
            <w:r w:rsidRPr="00450E55">
              <w:rPr>
                <w:sz w:val="22"/>
                <w:szCs w:val="22"/>
                <w:lang w:val="es-ES"/>
              </w:rPr>
              <w:t>34</w:t>
            </w:r>
            <w:r w:rsidRPr="00450E55">
              <w:rPr>
                <w:sz w:val="22"/>
                <w:szCs w:val="22"/>
                <w:lang w:val="es-ES" w:eastAsia="pl-PL"/>
              </w:rPr>
              <w:t xml:space="preserve"> 900 102 712</w:t>
            </w:r>
          </w:p>
          <w:p w14:paraId="43478642" w14:textId="77777777" w:rsidR="00820F98" w:rsidRPr="00450E55" w:rsidRDefault="00820F98" w:rsidP="00240E04">
            <w:pPr>
              <w:keepNext/>
              <w:keepLines/>
              <w:tabs>
                <w:tab w:val="left" w:pos="-765"/>
              </w:tabs>
              <w:autoSpaceDE w:val="0"/>
              <w:autoSpaceDN w:val="0"/>
              <w:adjustRightInd w:val="0"/>
              <w:rPr>
                <w:szCs w:val="22"/>
                <w:lang w:val="es-ES"/>
              </w:rPr>
            </w:pPr>
          </w:p>
        </w:tc>
        <w:tc>
          <w:tcPr>
            <w:tcW w:w="4894" w:type="dxa"/>
          </w:tcPr>
          <w:p w14:paraId="29F67A94" w14:textId="77777777" w:rsidR="00820F98" w:rsidRPr="00450E55" w:rsidRDefault="00820F98" w:rsidP="00240E04">
            <w:pPr>
              <w:pStyle w:val="MGGTextLeft"/>
              <w:tabs>
                <w:tab w:val="left" w:pos="567"/>
              </w:tabs>
              <w:spacing w:line="276" w:lineRule="auto"/>
              <w:rPr>
                <w:sz w:val="22"/>
                <w:szCs w:val="22"/>
                <w:lang w:val="es-ES"/>
              </w:rPr>
            </w:pPr>
            <w:r w:rsidRPr="00450E55">
              <w:rPr>
                <w:b/>
                <w:sz w:val="22"/>
                <w:szCs w:val="22"/>
                <w:lang w:val="es-ES"/>
              </w:rPr>
              <w:t>Polska</w:t>
            </w:r>
          </w:p>
          <w:p w14:paraId="6FC9491E" w14:textId="4F82F6C2" w:rsidR="00820F98" w:rsidRPr="00450E55" w:rsidRDefault="00A218A3" w:rsidP="00240E04">
            <w:pPr>
              <w:pStyle w:val="MGGTextLeft"/>
              <w:tabs>
                <w:tab w:val="left" w:pos="567"/>
              </w:tabs>
              <w:spacing w:line="276" w:lineRule="auto"/>
              <w:rPr>
                <w:sz w:val="22"/>
                <w:szCs w:val="22"/>
                <w:lang w:val="es-ES"/>
              </w:rPr>
            </w:pPr>
            <w:r>
              <w:rPr>
                <w:sz w:val="22"/>
                <w:szCs w:val="22"/>
                <w:lang w:val="es-ES" w:eastAsia="pl-PL"/>
              </w:rPr>
              <w:t>Viatris</w:t>
            </w:r>
            <w:r w:rsidRPr="00450E55">
              <w:rPr>
                <w:sz w:val="22"/>
                <w:szCs w:val="22"/>
                <w:lang w:val="es-ES" w:eastAsia="pl-PL"/>
              </w:rPr>
              <w:t xml:space="preserve"> </w:t>
            </w:r>
            <w:r w:rsidR="00820F98" w:rsidRPr="00450E55">
              <w:rPr>
                <w:sz w:val="22"/>
                <w:szCs w:val="22"/>
                <w:lang w:val="es-ES" w:eastAsia="pl-PL"/>
              </w:rPr>
              <w:t>Healthcare</w:t>
            </w:r>
            <w:r w:rsidR="00820F98" w:rsidRPr="00450E55">
              <w:rPr>
                <w:sz w:val="22"/>
                <w:szCs w:val="22"/>
                <w:lang w:val="es-ES"/>
              </w:rPr>
              <w:t xml:space="preserve"> Sp. z o.o.</w:t>
            </w:r>
          </w:p>
          <w:p w14:paraId="1806FD6F" w14:textId="078AEAE4" w:rsidR="00820F98" w:rsidRPr="00450E55" w:rsidRDefault="00820F98" w:rsidP="00D75DFD">
            <w:pPr>
              <w:pStyle w:val="MGGTextLeft"/>
              <w:tabs>
                <w:tab w:val="left" w:pos="567"/>
              </w:tabs>
              <w:spacing w:line="276" w:lineRule="auto"/>
              <w:rPr>
                <w:sz w:val="22"/>
                <w:szCs w:val="22"/>
                <w:lang w:val="es-ES" w:eastAsia="pl-PL"/>
              </w:rPr>
            </w:pPr>
            <w:r w:rsidRPr="00450E55">
              <w:rPr>
                <w:sz w:val="22"/>
                <w:szCs w:val="22"/>
                <w:lang w:val="es-ES"/>
              </w:rPr>
              <w:t>Tel</w:t>
            </w:r>
            <w:r w:rsidRPr="00450E55">
              <w:rPr>
                <w:bCs/>
                <w:iCs/>
                <w:noProof/>
                <w:sz w:val="22"/>
                <w:szCs w:val="22"/>
                <w:lang w:val="es-ES" w:eastAsia="pl-PL"/>
              </w:rPr>
              <w:t xml:space="preserve">: + </w:t>
            </w:r>
            <w:r w:rsidRPr="00450E55">
              <w:rPr>
                <w:sz w:val="22"/>
                <w:szCs w:val="22"/>
                <w:lang w:val="es-ES"/>
              </w:rPr>
              <w:t>48</w:t>
            </w:r>
            <w:r w:rsidRPr="00450E55">
              <w:rPr>
                <w:bCs/>
                <w:iCs/>
                <w:noProof/>
                <w:sz w:val="22"/>
                <w:szCs w:val="22"/>
                <w:lang w:val="es-ES" w:eastAsia="pl-PL"/>
              </w:rPr>
              <w:t xml:space="preserve"> </w:t>
            </w:r>
            <w:r w:rsidRPr="00450E55">
              <w:rPr>
                <w:sz w:val="22"/>
                <w:szCs w:val="22"/>
                <w:lang w:val="es-ES"/>
              </w:rPr>
              <w:t>22</w:t>
            </w:r>
            <w:r w:rsidRPr="00450E55">
              <w:rPr>
                <w:bCs/>
                <w:iCs/>
                <w:noProof/>
                <w:sz w:val="22"/>
                <w:szCs w:val="22"/>
                <w:lang w:val="es-ES" w:eastAsia="pl-PL"/>
              </w:rPr>
              <w:t xml:space="preserve"> 546 64</w:t>
            </w:r>
            <w:r w:rsidRPr="00450E55">
              <w:rPr>
                <w:sz w:val="22"/>
                <w:szCs w:val="22"/>
                <w:lang w:val="es-ES"/>
              </w:rPr>
              <w:t xml:space="preserve"> 00</w:t>
            </w:r>
          </w:p>
          <w:p w14:paraId="5F3556C7" w14:textId="77777777" w:rsidR="00820F98" w:rsidRPr="00450E55" w:rsidRDefault="00820F98" w:rsidP="00240E04">
            <w:pPr>
              <w:keepNext/>
              <w:keepLines/>
              <w:tabs>
                <w:tab w:val="left" w:pos="-765"/>
              </w:tabs>
              <w:autoSpaceDE w:val="0"/>
              <w:autoSpaceDN w:val="0"/>
              <w:adjustRightInd w:val="0"/>
              <w:rPr>
                <w:szCs w:val="22"/>
                <w:lang w:val="es-ES"/>
              </w:rPr>
            </w:pPr>
          </w:p>
        </w:tc>
      </w:tr>
      <w:tr w:rsidR="00CD406F" w:rsidRPr="00450E55" w14:paraId="48FDE5E2" w14:textId="77777777" w:rsidTr="00240E04">
        <w:tc>
          <w:tcPr>
            <w:tcW w:w="4894" w:type="dxa"/>
          </w:tcPr>
          <w:p w14:paraId="19F791D9" w14:textId="77777777" w:rsidR="00820F98" w:rsidRPr="00450E55" w:rsidRDefault="00820F98" w:rsidP="00240E04">
            <w:pPr>
              <w:pStyle w:val="MGGTextLeft"/>
              <w:tabs>
                <w:tab w:val="left" w:pos="567"/>
              </w:tabs>
              <w:spacing w:line="276" w:lineRule="auto"/>
              <w:rPr>
                <w:b/>
                <w:sz w:val="22"/>
                <w:szCs w:val="22"/>
                <w:lang w:val="fr-FR"/>
              </w:rPr>
            </w:pPr>
            <w:r w:rsidRPr="00450E55">
              <w:rPr>
                <w:b/>
                <w:sz w:val="22"/>
                <w:szCs w:val="22"/>
                <w:lang w:val="fr-FR"/>
              </w:rPr>
              <w:t>France</w:t>
            </w:r>
          </w:p>
          <w:p w14:paraId="17DF8F74" w14:textId="77777777" w:rsidR="001C20DB" w:rsidRDefault="003E1751" w:rsidP="00D75DFD">
            <w:pPr>
              <w:pStyle w:val="MGGTextLeft"/>
              <w:tabs>
                <w:tab w:val="left" w:pos="567"/>
              </w:tabs>
              <w:spacing w:line="276" w:lineRule="auto"/>
              <w:rPr>
                <w:sz w:val="22"/>
                <w:szCs w:val="22"/>
                <w:lang w:val="fr-FR" w:eastAsia="pl-PL"/>
              </w:rPr>
            </w:pPr>
            <w:r w:rsidRPr="003E1751">
              <w:rPr>
                <w:sz w:val="22"/>
                <w:szCs w:val="22"/>
                <w:lang w:val="fr-FR" w:eastAsia="pl-PL"/>
              </w:rPr>
              <w:t xml:space="preserve">Viatris Santé </w:t>
            </w:r>
          </w:p>
          <w:p w14:paraId="083E4525" w14:textId="0720FEE7" w:rsidR="00820F98" w:rsidRPr="00450E55" w:rsidRDefault="00820F98" w:rsidP="00D75DFD">
            <w:pPr>
              <w:pStyle w:val="MGGTextLeft"/>
              <w:tabs>
                <w:tab w:val="left" w:pos="567"/>
              </w:tabs>
              <w:spacing w:line="276" w:lineRule="auto"/>
              <w:rPr>
                <w:sz w:val="22"/>
                <w:szCs w:val="22"/>
                <w:lang w:val="fr-FR" w:eastAsia="pl-PL"/>
              </w:rPr>
            </w:pPr>
            <w:r w:rsidRPr="00450E55">
              <w:rPr>
                <w:sz w:val="22"/>
                <w:szCs w:val="22"/>
                <w:lang w:val="fr-FR"/>
              </w:rPr>
              <w:t>Tél: +33</w:t>
            </w:r>
            <w:r w:rsidRPr="00450E55">
              <w:rPr>
                <w:bCs/>
                <w:sz w:val="22"/>
                <w:szCs w:val="22"/>
                <w:lang w:val="fr-FR" w:eastAsia="pl-PL"/>
              </w:rPr>
              <w:t xml:space="preserve"> 4 37 25 75 00</w:t>
            </w:r>
          </w:p>
          <w:p w14:paraId="57EF46DA" w14:textId="77777777" w:rsidR="00820F98" w:rsidRPr="00450E55" w:rsidRDefault="00820F98" w:rsidP="00240E04">
            <w:pPr>
              <w:keepNext/>
              <w:keepLines/>
              <w:tabs>
                <w:tab w:val="left" w:pos="-765"/>
              </w:tabs>
              <w:autoSpaceDE w:val="0"/>
              <w:autoSpaceDN w:val="0"/>
              <w:adjustRightInd w:val="0"/>
              <w:rPr>
                <w:szCs w:val="22"/>
                <w:lang w:val="fr-FR"/>
              </w:rPr>
            </w:pPr>
          </w:p>
        </w:tc>
        <w:tc>
          <w:tcPr>
            <w:tcW w:w="4894" w:type="dxa"/>
          </w:tcPr>
          <w:p w14:paraId="117DEBB2" w14:textId="77777777" w:rsidR="00820F98" w:rsidRPr="00450E55" w:rsidRDefault="00820F98" w:rsidP="00240E04">
            <w:pPr>
              <w:pStyle w:val="MGGTextLeft"/>
              <w:tabs>
                <w:tab w:val="left" w:pos="567"/>
              </w:tabs>
              <w:spacing w:line="276" w:lineRule="auto"/>
              <w:rPr>
                <w:b/>
                <w:sz w:val="22"/>
                <w:szCs w:val="22"/>
              </w:rPr>
            </w:pPr>
            <w:r w:rsidRPr="00450E55">
              <w:rPr>
                <w:b/>
                <w:sz w:val="22"/>
                <w:szCs w:val="22"/>
              </w:rPr>
              <w:t>Portugal</w:t>
            </w:r>
          </w:p>
          <w:p w14:paraId="26C7BE9E" w14:textId="74F471CA" w:rsidR="00820F98" w:rsidRPr="00450E55" w:rsidRDefault="00820F98" w:rsidP="00240E04">
            <w:pPr>
              <w:pStyle w:val="MGGTextLeft"/>
              <w:tabs>
                <w:tab w:val="left" w:pos="567"/>
              </w:tabs>
              <w:spacing w:line="276" w:lineRule="auto"/>
              <w:rPr>
                <w:sz w:val="22"/>
                <w:szCs w:val="22"/>
                <w:highlight w:val="yellow"/>
              </w:rPr>
            </w:pPr>
            <w:r w:rsidRPr="00450E55">
              <w:rPr>
                <w:sz w:val="22"/>
                <w:szCs w:val="22"/>
                <w:lang w:eastAsia="pl-PL"/>
              </w:rPr>
              <w:t>Mylan,</w:t>
            </w:r>
            <w:r w:rsidRPr="00450E55">
              <w:rPr>
                <w:sz w:val="22"/>
                <w:szCs w:val="22"/>
              </w:rPr>
              <w:t xml:space="preserve"> </w:t>
            </w:r>
            <w:proofErr w:type="spellStart"/>
            <w:r w:rsidRPr="00450E55">
              <w:rPr>
                <w:sz w:val="22"/>
                <w:szCs w:val="22"/>
              </w:rPr>
              <w:t>Lda</w:t>
            </w:r>
            <w:proofErr w:type="spellEnd"/>
            <w:r w:rsidRPr="00450E55">
              <w:rPr>
                <w:sz w:val="22"/>
                <w:szCs w:val="22"/>
              </w:rPr>
              <w:t>.</w:t>
            </w:r>
          </w:p>
          <w:p w14:paraId="57E87AA7" w14:textId="7761D7E9" w:rsidR="00820F98" w:rsidRPr="00450E55" w:rsidRDefault="00820F98" w:rsidP="00D75DFD">
            <w:pPr>
              <w:pStyle w:val="MGGTextLeft"/>
              <w:tabs>
                <w:tab w:val="left" w:pos="567"/>
              </w:tabs>
              <w:spacing w:line="276" w:lineRule="auto"/>
              <w:rPr>
                <w:sz w:val="22"/>
                <w:szCs w:val="22"/>
                <w:lang w:eastAsia="pl-PL"/>
              </w:rPr>
            </w:pPr>
            <w:r w:rsidRPr="00450E55">
              <w:rPr>
                <w:sz w:val="22"/>
                <w:szCs w:val="22"/>
              </w:rPr>
              <w:t>Tel: +</w:t>
            </w:r>
            <w:r w:rsidRPr="00450E55">
              <w:rPr>
                <w:noProof/>
                <w:sz w:val="22"/>
                <w:szCs w:val="22"/>
                <w:lang w:eastAsia="pl-PL"/>
              </w:rPr>
              <w:t xml:space="preserve"> </w:t>
            </w:r>
            <w:r w:rsidRPr="00450E55">
              <w:rPr>
                <w:sz w:val="22"/>
                <w:szCs w:val="22"/>
              </w:rPr>
              <w:t>351</w:t>
            </w:r>
            <w:r w:rsidRPr="00450E55">
              <w:rPr>
                <w:noProof/>
                <w:sz w:val="22"/>
                <w:szCs w:val="22"/>
                <w:lang w:eastAsia="pl-PL"/>
              </w:rPr>
              <w:t xml:space="preserve"> </w:t>
            </w:r>
            <w:r w:rsidRPr="00450E55">
              <w:rPr>
                <w:sz w:val="22"/>
                <w:szCs w:val="22"/>
              </w:rPr>
              <w:t>21</w:t>
            </w:r>
            <w:r w:rsidRPr="00450E55">
              <w:rPr>
                <w:noProof/>
                <w:sz w:val="22"/>
                <w:szCs w:val="22"/>
                <w:lang w:eastAsia="pl-PL"/>
              </w:rPr>
              <w:t xml:space="preserve"> 412 72 </w:t>
            </w:r>
            <w:r w:rsidR="004C6DFA" w:rsidRPr="00450E55">
              <w:rPr>
                <w:noProof/>
                <w:sz w:val="22"/>
                <w:szCs w:val="22"/>
                <w:lang w:eastAsia="pl-PL"/>
              </w:rPr>
              <w:t>00</w:t>
            </w:r>
          </w:p>
          <w:p w14:paraId="0CB64EE9" w14:textId="77777777" w:rsidR="00820F98" w:rsidRPr="00450E55" w:rsidRDefault="00820F98" w:rsidP="00240E04">
            <w:pPr>
              <w:keepNext/>
              <w:keepLines/>
              <w:tabs>
                <w:tab w:val="left" w:pos="-765"/>
              </w:tabs>
              <w:autoSpaceDE w:val="0"/>
              <w:autoSpaceDN w:val="0"/>
              <w:adjustRightInd w:val="0"/>
              <w:rPr>
                <w:szCs w:val="22"/>
                <w:lang w:val="pt-PT"/>
              </w:rPr>
            </w:pPr>
          </w:p>
        </w:tc>
      </w:tr>
      <w:tr w:rsidR="00CD406F" w:rsidRPr="008D548B" w14:paraId="67CA9760" w14:textId="77777777" w:rsidTr="00240E04">
        <w:tc>
          <w:tcPr>
            <w:tcW w:w="4894" w:type="dxa"/>
          </w:tcPr>
          <w:p w14:paraId="4F68F381" w14:textId="77777777" w:rsidR="00820F98" w:rsidRPr="00450E55" w:rsidRDefault="00820F98" w:rsidP="00240E04">
            <w:pPr>
              <w:pStyle w:val="MGGTextLeft"/>
              <w:tabs>
                <w:tab w:val="left" w:pos="567"/>
              </w:tabs>
              <w:spacing w:line="276" w:lineRule="auto"/>
              <w:rPr>
                <w:b/>
                <w:sz w:val="22"/>
                <w:szCs w:val="22"/>
                <w:lang w:val="pl-PL"/>
              </w:rPr>
            </w:pPr>
            <w:proofErr w:type="spellStart"/>
            <w:r w:rsidRPr="00450E55">
              <w:rPr>
                <w:b/>
                <w:sz w:val="22"/>
                <w:szCs w:val="22"/>
                <w:lang w:val="pl-PL"/>
              </w:rPr>
              <w:lastRenderedPageBreak/>
              <w:t>Hrvatska</w:t>
            </w:r>
            <w:proofErr w:type="spellEnd"/>
          </w:p>
          <w:p w14:paraId="085284FE" w14:textId="29F3BDD6" w:rsidR="00820F98" w:rsidRPr="00450E55" w:rsidRDefault="00F23E3D" w:rsidP="00240E04">
            <w:pPr>
              <w:pStyle w:val="MGGTextLeft"/>
              <w:tabs>
                <w:tab w:val="left" w:pos="567"/>
              </w:tabs>
              <w:spacing w:line="276" w:lineRule="auto"/>
              <w:rPr>
                <w:sz w:val="22"/>
                <w:szCs w:val="22"/>
                <w:lang w:val="pl-PL"/>
              </w:rPr>
            </w:pPr>
            <w:proofErr w:type="spellStart"/>
            <w:r w:rsidRPr="00450E55">
              <w:rPr>
                <w:bCs/>
                <w:sz w:val="22"/>
                <w:szCs w:val="22"/>
                <w:lang w:val="pl-PL" w:eastAsia="pl-PL"/>
              </w:rPr>
              <w:t>Viatris</w:t>
            </w:r>
            <w:proofErr w:type="spellEnd"/>
            <w:r w:rsidRPr="00450E55">
              <w:rPr>
                <w:bCs/>
                <w:sz w:val="22"/>
                <w:szCs w:val="22"/>
                <w:lang w:val="pl-PL" w:eastAsia="pl-PL"/>
              </w:rPr>
              <w:t xml:space="preserve"> </w:t>
            </w:r>
            <w:proofErr w:type="spellStart"/>
            <w:r w:rsidR="00820F98" w:rsidRPr="00450E55">
              <w:rPr>
                <w:bCs/>
                <w:sz w:val="22"/>
                <w:szCs w:val="22"/>
                <w:lang w:val="pl-PL" w:eastAsia="pl-PL"/>
              </w:rPr>
              <w:t>Hrvatska</w:t>
            </w:r>
            <w:proofErr w:type="spellEnd"/>
            <w:r w:rsidR="00820F98" w:rsidRPr="00450E55">
              <w:rPr>
                <w:sz w:val="22"/>
                <w:szCs w:val="22"/>
                <w:lang w:val="pl-PL"/>
              </w:rPr>
              <w:t xml:space="preserve"> </w:t>
            </w:r>
            <w:proofErr w:type="spellStart"/>
            <w:r w:rsidR="00820F98" w:rsidRPr="00450E55">
              <w:rPr>
                <w:sz w:val="22"/>
                <w:szCs w:val="22"/>
                <w:lang w:val="pl-PL"/>
              </w:rPr>
              <w:t>d.o.o</w:t>
            </w:r>
            <w:proofErr w:type="spellEnd"/>
            <w:r w:rsidR="00820F98" w:rsidRPr="00450E55">
              <w:rPr>
                <w:sz w:val="22"/>
                <w:szCs w:val="22"/>
                <w:lang w:val="pl-PL"/>
              </w:rPr>
              <w:t>.</w:t>
            </w:r>
          </w:p>
          <w:p w14:paraId="60C4B1AE" w14:textId="654C00D8" w:rsidR="00820F98" w:rsidRPr="00450E55" w:rsidRDefault="00820F98" w:rsidP="00D75DFD">
            <w:pPr>
              <w:pStyle w:val="MGGTextLeft"/>
              <w:tabs>
                <w:tab w:val="left" w:pos="567"/>
              </w:tabs>
              <w:spacing w:line="276" w:lineRule="auto"/>
              <w:rPr>
                <w:bCs/>
                <w:sz w:val="22"/>
                <w:szCs w:val="22"/>
                <w:lang w:eastAsia="pl-PL"/>
              </w:rPr>
            </w:pPr>
            <w:r w:rsidRPr="00450E55">
              <w:rPr>
                <w:sz w:val="22"/>
                <w:szCs w:val="22"/>
              </w:rPr>
              <w:t>Tel: +385</w:t>
            </w:r>
            <w:r w:rsidRPr="00450E55">
              <w:rPr>
                <w:bCs/>
                <w:sz w:val="22"/>
                <w:szCs w:val="22"/>
                <w:lang w:eastAsia="pl-PL"/>
              </w:rPr>
              <w:t xml:space="preserve"> </w:t>
            </w:r>
            <w:r w:rsidRPr="00450E55">
              <w:rPr>
                <w:sz w:val="22"/>
                <w:szCs w:val="22"/>
              </w:rPr>
              <w:t>1</w:t>
            </w:r>
            <w:r w:rsidRPr="00450E55">
              <w:rPr>
                <w:bCs/>
                <w:sz w:val="22"/>
                <w:szCs w:val="22"/>
                <w:lang w:eastAsia="pl-PL"/>
              </w:rPr>
              <w:t xml:space="preserve"> 23 50 599</w:t>
            </w:r>
          </w:p>
          <w:p w14:paraId="74E13CE5" w14:textId="77777777" w:rsidR="00820F98" w:rsidRPr="00450E55" w:rsidRDefault="00820F98" w:rsidP="00240E04">
            <w:pPr>
              <w:keepNext/>
              <w:keepLines/>
              <w:tabs>
                <w:tab w:val="left" w:pos="-765"/>
              </w:tabs>
              <w:autoSpaceDE w:val="0"/>
              <w:autoSpaceDN w:val="0"/>
              <w:adjustRightInd w:val="0"/>
              <w:rPr>
                <w:b/>
                <w:bCs/>
                <w:szCs w:val="22"/>
              </w:rPr>
            </w:pPr>
            <w:r w:rsidRPr="00450E55">
              <w:rPr>
                <w:szCs w:val="22"/>
              </w:rPr>
              <w:t xml:space="preserve"> </w:t>
            </w:r>
          </w:p>
        </w:tc>
        <w:tc>
          <w:tcPr>
            <w:tcW w:w="4894" w:type="dxa"/>
          </w:tcPr>
          <w:p w14:paraId="7FEA117A" w14:textId="77777777" w:rsidR="00820F98" w:rsidRPr="00450E55" w:rsidRDefault="00820F98" w:rsidP="00240E04">
            <w:pPr>
              <w:pStyle w:val="MGGTextLeft"/>
              <w:tabs>
                <w:tab w:val="left" w:pos="567"/>
              </w:tabs>
              <w:spacing w:line="276" w:lineRule="auto"/>
              <w:rPr>
                <w:b/>
                <w:sz w:val="22"/>
                <w:szCs w:val="22"/>
              </w:rPr>
            </w:pPr>
            <w:proofErr w:type="spellStart"/>
            <w:r w:rsidRPr="00450E55">
              <w:rPr>
                <w:b/>
                <w:sz w:val="22"/>
                <w:szCs w:val="22"/>
              </w:rPr>
              <w:t>România</w:t>
            </w:r>
            <w:proofErr w:type="spellEnd"/>
          </w:p>
          <w:p w14:paraId="51AD71ED" w14:textId="57288D5C" w:rsidR="00820F98" w:rsidRPr="00450E55" w:rsidRDefault="00820F98" w:rsidP="00240E04">
            <w:pPr>
              <w:pStyle w:val="MGGTextLeft"/>
              <w:tabs>
                <w:tab w:val="left" w:pos="567"/>
              </w:tabs>
              <w:spacing w:line="276" w:lineRule="auto"/>
              <w:rPr>
                <w:sz w:val="22"/>
                <w:szCs w:val="22"/>
              </w:rPr>
            </w:pPr>
            <w:r w:rsidRPr="00450E55">
              <w:rPr>
                <w:noProof/>
                <w:sz w:val="22"/>
                <w:szCs w:val="22"/>
                <w:lang w:eastAsia="pl-PL"/>
              </w:rPr>
              <w:t>BGP Products</w:t>
            </w:r>
            <w:r w:rsidRPr="00450E55">
              <w:rPr>
                <w:sz w:val="22"/>
                <w:szCs w:val="22"/>
              </w:rPr>
              <w:t xml:space="preserve"> SRL</w:t>
            </w:r>
          </w:p>
          <w:p w14:paraId="05F86DA3" w14:textId="49C3E3D4" w:rsidR="00820F98" w:rsidRPr="00450E55" w:rsidRDefault="00820F98" w:rsidP="00D75DFD">
            <w:pPr>
              <w:pStyle w:val="MGGTextLeft"/>
              <w:tabs>
                <w:tab w:val="left" w:pos="567"/>
              </w:tabs>
              <w:spacing w:line="276" w:lineRule="auto"/>
              <w:rPr>
                <w:sz w:val="22"/>
                <w:szCs w:val="22"/>
                <w:lang w:eastAsia="pl-PL"/>
              </w:rPr>
            </w:pPr>
            <w:r w:rsidRPr="00450E55">
              <w:rPr>
                <w:sz w:val="22"/>
                <w:szCs w:val="22"/>
              </w:rPr>
              <w:t>Tel: +40</w:t>
            </w:r>
            <w:r w:rsidRPr="00450E55">
              <w:rPr>
                <w:noProof/>
                <w:sz w:val="22"/>
                <w:szCs w:val="22"/>
                <w:lang w:eastAsia="pl-PL"/>
              </w:rPr>
              <w:t xml:space="preserve"> 372 579 000</w:t>
            </w:r>
          </w:p>
          <w:p w14:paraId="2692C635" w14:textId="77777777" w:rsidR="00820F98" w:rsidRPr="00450E55" w:rsidRDefault="00820F98" w:rsidP="00240E04">
            <w:pPr>
              <w:keepNext/>
              <w:keepLines/>
              <w:tabs>
                <w:tab w:val="left" w:pos="-765"/>
              </w:tabs>
              <w:autoSpaceDE w:val="0"/>
              <w:autoSpaceDN w:val="0"/>
              <w:adjustRightInd w:val="0"/>
              <w:rPr>
                <w:b/>
                <w:szCs w:val="22"/>
                <w:lang w:val="en-US"/>
              </w:rPr>
            </w:pPr>
          </w:p>
        </w:tc>
      </w:tr>
      <w:tr w:rsidR="00CD406F" w:rsidRPr="00450E55" w14:paraId="2EC45B71" w14:textId="77777777" w:rsidTr="00240E04">
        <w:tc>
          <w:tcPr>
            <w:tcW w:w="4894" w:type="dxa"/>
          </w:tcPr>
          <w:p w14:paraId="621E1996" w14:textId="77777777" w:rsidR="00820F98" w:rsidRPr="00450E55" w:rsidRDefault="00820F98" w:rsidP="00240E04">
            <w:pPr>
              <w:pStyle w:val="MGGTextLeft"/>
              <w:tabs>
                <w:tab w:val="left" w:pos="567"/>
              </w:tabs>
              <w:spacing w:line="276" w:lineRule="auto"/>
              <w:rPr>
                <w:b/>
                <w:sz w:val="22"/>
                <w:szCs w:val="22"/>
              </w:rPr>
            </w:pPr>
            <w:r w:rsidRPr="00450E55">
              <w:rPr>
                <w:b/>
                <w:sz w:val="22"/>
                <w:szCs w:val="22"/>
              </w:rPr>
              <w:t>Ireland</w:t>
            </w:r>
          </w:p>
          <w:p w14:paraId="37C875EC" w14:textId="6E413D47" w:rsidR="00820F98" w:rsidRPr="00450E55" w:rsidRDefault="00A218A3" w:rsidP="00240E04">
            <w:pPr>
              <w:pStyle w:val="MGGTextLeft"/>
              <w:tabs>
                <w:tab w:val="left" w:pos="567"/>
              </w:tabs>
              <w:spacing w:line="254" w:lineRule="auto"/>
              <w:rPr>
                <w:sz w:val="22"/>
                <w:szCs w:val="22"/>
              </w:rPr>
            </w:pPr>
            <w:proofErr w:type="spellStart"/>
            <w:r>
              <w:rPr>
                <w:sz w:val="22"/>
                <w:szCs w:val="22"/>
                <w:lang w:eastAsia="pl-PL"/>
              </w:rPr>
              <w:t>Viatris</w:t>
            </w:r>
            <w:proofErr w:type="spellEnd"/>
            <w:r w:rsidR="00820F98" w:rsidRPr="00450E55">
              <w:rPr>
                <w:sz w:val="22"/>
                <w:szCs w:val="22"/>
              </w:rPr>
              <w:t xml:space="preserve"> Limited</w:t>
            </w:r>
          </w:p>
          <w:p w14:paraId="20609DD4" w14:textId="36FE79A3" w:rsidR="00820F98" w:rsidRPr="00450E55" w:rsidRDefault="00240E04" w:rsidP="00240E04">
            <w:pPr>
              <w:keepNext/>
              <w:keepLines/>
              <w:tabs>
                <w:tab w:val="left" w:pos="-765"/>
              </w:tabs>
              <w:autoSpaceDE w:val="0"/>
              <w:autoSpaceDN w:val="0"/>
              <w:adjustRightInd w:val="0"/>
              <w:rPr>
                <w:szCs w:val="22"/>
                <w:lang w:val="en-US"/>
              </w:rPr>
            </w:pPr>
            <w:r w:rsidRPr="00450E55">
              <w:rPr>
                <w:szCs w:val="22"/>
                <w:lang w:val="en-US"/>
              </w:rPr>
              <w:t>Tel:</w:t>
            </w:r>
            <w:r w:rsidR="00820F98" w:rsidRPr="00450E55">
              <w:rPr>
                <w:szCs w:val="22"/>
                <w:lang w:val="en-US"/>
              </w:rPr>
              <w:t xml:space="preserve"> +353 (0) 87 </w:t>
            </w:r>
            <w:r w:rsidR="00F16202" w:rsidRPr="00450E55">
              <w:rPr>
                <w:szCs w:val="22"/>
                <w:lang w:val="en-US"/>
              </w:rPr>
              <w:t>1160</w:t>
            </w:r>
          </w:p>
        </w:tc>
        <w:tc>
          <w:tcPr>
            <w:tcW w:w="4894" w:type="dxa"/>
          </w:tcPr>
          <w:p w14:paraId="35937F3F" w14:textId="77777777" w:rsidR="00820F98" w:rsidRPr="00450E55" w:rsidRDefault="00820F98" w:rsidP="00240E04">
            <w:pPr>
              <w:pStyle w:val="MGGTextLeft"/>
              <w:tabs>
                <w:tab w:val="left" w:pos="567"/>
              </w:tabs>
              <w:spacing w:line="276" w:lineRule="auto"/>
              <w:rPr>
                <w:b/>
                <w:sz w:val="22"/>
                <w:szCs w:val="22"/>
              </w:rPr>
            </w:pPr>
            <w:r w:rsidRPr="00450E55">
              <w:rPr>
                <w:b/>
                <w:sz w:val="22"/>
                <w:szCs w:val="22"/>
              </w:rPr>
              <w:t>Slovenija</w:t>
            </w:r>
          </w:p>
          <w:p w14:paraId="76855452" w14:textId="7FA4F07D" w:rsidR="00820F98" w:rsidRPr="00450E55" w:rsidRDefault="004C6DFA" w:rsidP="00240E04">
            <w:pPr>
              <w:spacing w:line="240" w:lineRule="auto"/>
              <w:rPr>
                <w:szCs w:val="22"/>
                <w:lang w:val="en-US"/>
              </w:rPr>
            </w:pPr>
            <w:proofErr w:type="spellStart"/>
            <w:r w:rsidRPr="00450E55">
              <w:rPr>
                <w:szCs w:val="22"/>
                <w:lang w:val="en-US"/>
              </w:rPr>
              <w:t>Viatris</w:t>
            </w:r>
            <w:proofErr w:type="spellEnd"/>
            <w:r w:rsidRPr="00450E55">
              <w:rPr>
                <w:szCs w:val="22"/>
                <w:lang w:val="en-US"/>
              </w:rPr>
              <w:t xml:space="preserve"> d.o.o</w:t>
            </w:r>
            <w:r w:rsidR="00820F98" w:rsidRPr="00450E55">
              <w:rPr>
                <w:szCs w:val="22"/>
                <w:lang w:val="en-US"/>
              </w:rPr>
              <w:t>.</w:t>
            </w:r>
          </w:p>
          <w:p w14:paraId="7400D615" w14:textId="47001D25" w:rsidR="00820F98" w:rsidRPr="00450E55" w:rsidRDefault="00820F98" w:rsidP="00D75DFD">
            <w:pPr>
              <w:spacing w:line="240" w:lineRule="auto"/>
              <w:rPr>
                <w:szCs w:val="22"/>
                <w:lang w:val="en-US"/>
              </w:rPr>
            </w:pPr>
            <w:r w:rsidRPr="00450E55">
              <w:rPr>
                <w:szCs w:val="22"/>
                <w:lang w:val="en-US"/>
              </w:rPr>
              <w:t>Tel: + 386 1 23 63 180</w:t>
            </w:r>
          </w:p>
          <w:p w14:paraId="5F21CD0D" w14:textId="77777777" w:rsidR="00820F98" w:rsidRPr="00450E55" w:rsidRDefault="00820F98" w:rsidP="00240E04">
            <w:pPr>
              <w:keepNext/>
              <w:keepLines/>
              <w:tabs>
                <w:tab w:val="left" w:pos="-765"/>
              </w:tabs>
              <w:autoSpaceDE w:val="0"/>
              <w:autoSpaceDN w:val="0"/>
              <w:adjustRightInd w:val="0"/>
              <w:rPr>
                <w:szCs w:val="22"/>
                <w:lang w:val="en-US"/>
              </w:rPr>
            </w:pPr>
          </w:p>
        </w:tc>
      </w:tr>
      <w:tr w:rsidR="00CD406F" w:rsidRPr="00450E55" w14:paraId="5E7E713B" w14:textId="77777777" w:rsidTr="00240E04">
        <w:tc>
          <w:tcPr>
            <w:tcW w:w="4894" w:type="dxa"/>
          </w:tcPr>
          <w:p w14:paraId="3DF4D139" w14:textId="77777777" w:rsidR="00820F98" w:rsidRPr="00450E55" w:rsidRDefault="00820F98" w:rsidP="00240E04">
            <w:pPr>
              <w:pStyle w:val="MGGTextLeft"/>
              <w:tabs>
                <w:tab w:val="left" w:pos="567"/>
              </w:tabs>
              <w:spacing w:line="276" w:lineRule="auto"/>
              <w:rPr>
                <w:b/>
                <w:sz w:val="22"/>
                <w:szCs w:val="22"/>
              </w:rPr>
            </w:pPr>
            <w:proofErr w:type="spellStart"/>
            <w:r w:rsidRPr="00450E55">
              <w:rPr>
                <w:b/>
                <w:sz w:val="22"/>
                <w:szCs w:val="22"/>
              </w:rPr>
              <w:t>Ísland</w:t>
            </w:r>
            <w:proofErr w:type="spellEnd"/>
          </w:p>
          <w:p w14:paraId="740B4302" w14:textId="6A6AF0FA" w:rsidR="00820F98" w:rsidRPr="00450E55" w:rsidRDefault="00820F98" w:rsidP="00240E04">
            <w:pPr>
              <w:pStyle w:val="MGGTextLeft"/>
              <w:tabs>
                <w:tab w:val="left" w:pos="567"/>
              </w:tabs>
              <w:spacing w:line="276" w:lineRule="auto"/>
              <w:rPr>
                <w:sz w:val="22"/>
                <w:szCs w:val="22"/>
              </w:rPr>
            </w:pPr>
            <w:proofErr w:type="spellStart"/>
            <w:r w:rsidRPr="00450E55">
              <w:rPr>
                <w:sz w:val="22"/>
                <w:szCs w:val="22"/>
              </w:rPr>
              <w:t>Icepharma</w:t>
            </w:r>
            <w:proofErr w:type="spellEnd"/>
            <w:r w:rsidRPr="00450E55">
              <w:rPr>
                <w:sz w:val="22"/>
                <w:szCs w:val="22"/>
              </w:rPr>
              <w:t xml:space="preserve"> hf</w:t>
            </w:r>
          </w:p>
          <w:p w14:paraId="6F16929E" w14:textId="0753AF79" w:rsidR="00820F98" w:rsidRPr="00450E55" w:rsidRDefault="00820F98" w:rsidP="00D75DFD">
            <w:pPr>
              <w:pStyle w:val="MGGTextLeft"/>
              <w:tabs>
                <w:tab w:val="left" w:pos="567"/>
              </w:tabs>
              <w:spacing w:line="276" w:lineRule="auto"/>
              <w:rPr>
                <w:sz w:val="22"/>
                <w:szCs w:val="22"/>
                <w:lang w:eastAsia="pl-PL"/>
              </w:rPr>
            </w:pPr>
            <w:proofErr w:type="spellStart"/>
            <w:r w:rsidRPr="00450E55">
              <w:rPr>
                <w:sz w:val="22"/>
                <w:szCs w:val="22"/>
              </w:rPr>
              <w:t>Sími</w:t>
            </w:r>
            <w:proofErr w:type="spellEnd"/>
            <w:r w:rsidRPr="00450E55">
              <w:rPr>
                <w:sz w:val="22"/>
                <w:szCs w:val="22"/>
              </w:rPr>
              <w:t>: +354</w:t>
            </w:r>
            <w:r w:rsidRPr="00450E55">
              <w:rPr>
                <w:sz w:val="22"/>
                <w:szCs w:val="22"/>
                <w:lang w:eastAsia="pl-PL"/>
              </w:rPr>
              <w:t xml:space="preserve"> </w:t>
            </w:r>
            <w:r w:rsidRPr="00450E55">
              <w:rPr>
                <w:sz w:val="22"/>
                <w:szCs w:val="22"/>
              </w:rPr>
              <w:t xml:space="preserve">540 </w:t>
            </w:r>
            <w:r w:rsidRPr="00450E55">
              <w:rPr>
                <w:sz w:val="22"/>
                <w:szCs w:val="22"/>
                <w:lang w:eastAsia="pl-PL"/>
              </w:rPr>
              <w:t>8000</w:t>
            </w:r>
          </w:p>
          <w:p w14:paraId="5003B102" w14:textId="77777777" w:rsidR="00820F98" w:rsidRPr="00450E55" w:rsidRDefault="00820F98" w:rsidP="00240E04">
            <w:pPr>
              <w:keepNext/>
              <w:keepLines/>
              <w:tabs>
                <w:tab w:val="left" w:pos="-765"/>
              </w:tabs>
              <w:autoSpaceDE w:val="0"/>
              <w:autoSpaceDN w:val="0"/>
              <w:adjustRightInd w:val="0"/>
              <w:rPr>
                <w:szCs w:val="22"/>
              </w:rPr>
            </w:pPr>
          </w:p>
        </w:tc>
        <w:tc>
          <w:tcPr>
            <w:tcW w:w="4894" w:type="dxa"/>
          </w:tcPr>
          <w:p w14:paraId="38AA6C13" w14:textId="77777777" w:rsidR="00820F98" w:rsidRPr="00450E55" w:rsidRDefault="00820F98" w:rsidP="00240E04">
            <w:pPr>
              <w:pStyle w:val="MGGTextLeft"/>
              <w:tabs>
                <w:tab w:val="left" w:pos="567"/>
              </w:tabs>
              <w:spacing w:line="276" w:lineRule="auto"/>
              <w:rPr>
                <w:b/>
                <w:sz w:val="22"/>
                <w:szCs w:val="22"/>
                <w:lang w:val="sv-SE"/>
              </w:rPr>
            </w:pPr>
            <w:r w:rsidRPr="00450E55">
              <w:rPr>
                <w:b/>
                <w:sz w:val="22"/>
                <w:szCs w:val="22"/>
                <w:lang w:val="sv-SE"/>
              </w:rPr>
              <w:t>Slovenská republika</w:t>
            </w:r>
          </w:p>
          <w:p w14:paraId="7D00E047" w14:textId="75AAEC82" w:rsidR="00820F98" w:rsidRPr="00450E55" w:rsidRDefault="004C6DFA" w:rsidP="00240E04">
            <w:pPr>
              <w:pStyle w:val="MGGTextLeft"/>
              <w:tabs>
                <w:tab w:val="left" w:pos="567"/>
              </w:tabs>
              <w:spacing w:line="276" w:lineRule="auto"/>
              <w:rPr>
                <w:sz w:val="22"/>
                <w:szCs w:val="22"/>
                <w:lang w:val="sv-SE"/>
              </w:rPr>
            </w:pPr>
            <w:r w:rsidRPr="00450E55">
              <w:rPr>
                <w:sz w:val="22"/>
                <w:szCs w:val="22"/>
                <w:lang w:val="sv-SE" w:eastAsia="pl-PL"/>
              </w:rPr>
              <w:t>Viatris Slovakia</w:t>
            </w:r>
            <w:r w:rsidR="00820F98" w:rsidRPr="00450E55">
              <w:rPr>
                <w:sz w:val="22"/>
                <w:szCs w:val="22"/>
                <w:lang w:val="sv-SE"/>
              </w:rPr>
              <w:t xml:space="preserve"> s</w:t>
            </w:r>
            <w:r w:rsidR="00820F98" w:rsidRPr="00450E55">
              <w:rPr>
                <w:sz w:val="22"/>
                <w:szCs w:val="22"/>
                <w:lang w:val="sv-SE" w:eastAsia="pl-PL"/>
              </w:rPr>
              <w:t>.</w:t>
            </w:r>
            <w:r w:rsidR="00820F98" w:rsidRPr="00450E55">
              <w:rPr>
                <w:sz w:val="22"/>
                <w:szCs w:val="22"/>
                <w:lang w:val="sv-SE"/>
              </w:rPr>
              <w:t>r.o.</w:t>
            </w:r>
          </w:p>
          <w:p w14:paraId="25A8F9A8" w14:textId="4E72428B" w:rsidR="00820F98" w:rsidRPr="00450E55" w:rsidRDefault="00820F98" w:rsidP="00240E04">
            <w:pPr>
              <w:keepNext/>
              <w:keepLines/>
              <w:tabs>
                <w:tab w:val="left" w:pos="-765"/>
              </w:tabs>
              <w:autoSpaceDE w:val="0"/>
              <w:autoSpaceDN w:val="0"/>
              <w:adjustRightInd w:val="0"/>
              <w:rPr>
                <w:szCs w:val="22"/>
                <w:lang w:val="en-US"/>
              </w:rPr>
            </w:pPr>
            <w:r w:rsidRPr="00450E55">
              <w:rPr>
                <w:noProof/>
                <w:szCs w:val="22"/>
                <w:lang w:val="en-US"/>
              </w:rPr>
              <w:t xml:space="preserve">Tel: </w:t>
            </w:r>
            <w:r w:rsidRPr="00450E55">
              <w:rPr>
                <w:szCs w:val="22"/>
                <w:lang w:val="sk-SK"/>
              </w:rPr>
              <w:t>+421 2 32 199 100</w:t>
            </w:r>
          </w:p>
        </w:tc>
      </w:tr>
      <w:tr w:rsidR="00CD406F" w:rsidRPr="008D548B" w14:paraId="685C8CCB" w14:textId="77777777" w:rsidTr="00240E04">
        <w:tc>
          <w:tcPr>
            <w:tcW w:w="4894" w:type="dxa"/>
          </w:tcPr>
          <w:p w14:paraId="33CABE0D" w14:textId="77777777" w:rsidR="00820F98" w:rsidRPr="00450E55" w:rsidRDefault="00820F98" w:rsidP="00240E04">
            <w:pPr>
              <w:pStyle w:val="MGGTextLeft"/>
              <w:tabs>
                <w:tab w:val="left" w:pos="567"/>
              </w:tabs>
              <w:spacing w:line="276" w:lineRule="auto"/>
              <w:rPr>
                <w:b/>
                <w:sz w:val="22"/>
                <w:szCs w:val="22"/>
                <w:lang w:val="fi-FI"/>
              </w:rPr>
            </w:pPr>
            <w:r w:rsidRPr="00450E55">
              <w:rPr>
                <w:b/>
                <w:sz w:val="22"/>
                <w:szCs w:val="22"/>
                <w:lang w:val="fi-FI"/>
              </w:rPr>
              <w:t>Italia</w:t>
            </w:r>
          </w:p>
          <w:p w14:paraId="03E9B57E" w14:textId="7650AF57" w:rsidR="00820F98" w:rsidRPr="00450E55" w:rsidRDefault="005D2E82" w:rsidP="00240E04">
            <w:pPr>
              <w:pStyle w:val="MGGTextLeft"/>
              <w:tabs>
                <w:tab w:val="left" w:pos="567"/>
              </w:tabs>
              <w:spacing w:line="276" w:lineRule="auto"/>
              <w:rPr>
                <w:sz w:val="22"/>
                <w:szCs w:val="22"/>
                <w:lang w:val="fi-FI"/>
              </w:rPr>
            </w:pPr>
            <w:r w:rsidRPr="00450E55">
              <w:rPr>
                <w:noProof/>
                <w:sz w:val="22"/>
                <w:szCs w:val="22"/>
              </w:rPr>
              <w:t>Viatris</w:t>
            </w:r>
            <w:r w:rsidR="00820F98" w:rsidRPr="00450E55">
              <w:rPr>
                <w:sz w:val="22"/>
                <w:szCs w:val="22"/>
                <w:lang w:val="fi-FI" w:eastAsia="pl-PL"/>
              </w:rPr>
              <w:t xml:space="preserve"> Italia</w:t>
            </w:r>
            <w:r w:rsidR="00820F98" w:rsidRPr="00450E55">
              <w:rPr>
                <w:sz w:val="22"/>
                <w:szCs w:val="22"/>
                <w:lang w:val="fi-FI"/>
              </w:rPr>
              <w:t xml:space="preserve"> S.</w:t>
            </w:r>
            <w:r w:rsidR="00820F98" w:rsidRPr="00450E55">
              <w:rPr>
                <w:sz w:val="22"/>
                <w:szCs w:val="22"/>
                <w:lang w:val="fi-FI" w:eastAsia="pl-PL"/>
              </w:rPr>
              <w:t>r.l</w:t>
            </w:r>
            <w:r w:rsidR="00820F98" w:rsidRPr="00450E55">
              <w:rPr>
                <w:sz w:val="22"/>
                <w:szCs w:val="22"/>
                <w:lang w:val="fi-FI"/>
              </w:rPr>
              <w:t>.</w:t>
            </w:r>
          </w:p>
          <w:p w14:paraId="37E4622A" w14:textId="0EF28B2F" w:rsidR="00820F98" w:rsidRPr="00450E55" w:rsidRDefault="00820F98" w:rsidP="00D75DFD">
            <w:pPr>
              <w:pStyle w:val="MGGTextLeft"/>
              <w:tabs>
                <w:tab w:val="left" w:pos="567"/>
              </w:tabs>
              <w:spacing w:line="276" w:lineRule="auto"/>
              <w:rPr>
                <w:sz w:val="22"/>
                <w:szCs w:val="22"/>
                <w:lang w:eastAsia="pl-PL"/>
              </w:rPr>
            </w:pPr>
            <w:r w:rsidRPr="00450E55">
              <w:rPr>
                <w:sz w:val="22"/>
                <w:szCs w:val="22"/>
              </w:rPr>
              <w:t>Tel: +</w:t>
            </w:r>
            <w:r w:rsidRPr="00450E55">
              <w:rPr>
                <w:sz w:val="22"/>
                <w:szCs w:val="22"/>
                <w:lang w:eastAsia="pl-PL"/>
              </w:rPr>
              <w:t xml:space="preserve"> </w:t>
            </w:r>
            <w:r w:rsidRPr="00450E55">
              <w:rPr>
                <w:sz w:val="22"/>
                <w:szCs w:val="22"/>
              </w:rPr>
              <w:t>39</w:t>
            </w:r>
            <w:r w:rsidRPr="00450E55">
              <w:rPr>
                <w:sz w:val="22"/>
                <w:szCs w:val="22"/>
                <w:lang w:eastAsia="pl-PL"/>
              </w:rPr>
              <w:t xml:space="preserve"> </w:t>
            </w:r>
            <w:r w:rsidRPr="00450E55">
              <w:rPr>
                <w:sz w:val="22"/>
                <w:szCs w:val="22"/>
              </w:rPr>
              <w:t>02</w:t>
            </w:r>
            <w:r w:rsidRPr="00450E55">
              <w:rPr>
                <w:sz w:val="22"/>
                <w:szCs w:val="22"/>
                <w:lang w:eastAsia="pl-PL"/>
              </w:rPr>
              <w:t xml:space="preserve"> 612 46921</w:t>
            </w:r>
          </w:p>
          <w:p w14:paraId="4F96B25C" w14:textId="77777777" w:rsidR="00820F98" w:rsidRPr="00450E55" w:rsidRDefault="00820F98" w:rsidP="00240E04">
            <w:pPr>
              <w:keepNext/>
              <w:keepLines/>
              <w:tabs>
                <w:tab w:val="left" w:pos="-765"/>
              </w:tabs>
              <w:autoSpaceDE w:val="0"/>
              <w:autoSpaceDN w:val="0"/>
              <w:adjustRightInd w:val="0"/>
              <w:rPr>
                <w:szCs w:val="22"/>
                <w:lang w:val="en-US"/>
              </w:rPr>
            </w:pPr>
          </w:p>
        </w:tc>
        <w:tc>
          <w:tcPr>
            <w:tcW w:w="4894" w:type="dxa"/>
          </w:tcPr>
          <w:p w14:paraId="634549BD" w14:textId="77777777" w:rsidR="00820F98" w:rsidRPr="00450E55" w:rsidRDefault="00820F98" w:rsidP="00240E04">
            <w:pPr>
              <w:pStyle w:val="MGGTextLeft"/>
              <w:tabs>
                <w:tab w:val="left" w:pos="567"/>
              </w:tabs>
              <w:spacing w:line="276" w:lineRule="auto"/>
              <w:rPr>
                <w:b/>
                <w:sz w:val="22"/>
                <w:szCs w:val="22"/>
                <w:lang w:val="sv-SE"/>
              </w:rPr>
            </w:pPr>
            <w:r w:rsidRPr="00450E55">
              <w:rPr>
                <w:b/>
                <w:sz w:val="22"/>
                <w:szCs w:val="22"/>
                <w:lang w:val="sv-SE"/>
              </w:rPr>
              <w:t>Suomi/Finland</w:t>
            </w:r>
          </w:p>
          <w:p w14:paraId="742ABB16" w14:textId="3940363B" w:rsidR="00820F98" w:rsidRPr="00450E55" w:rsidRDefault="004C6DFA" w:rsidP="00D75DFD">
            <w:pPr>
              <w:pStyle w:val="MGGTextLeft"/>
              <w:tabs>
                <w:tab w:val="left" w:pos="567"/>
              </w:tabs>
              <w:spacing w:line="254" w:lineRule="auto"/>
              <w:rPr>
                <w:sz w:val="22"/>
                <w:szCs w:val="22"/>
                <w:bdr w:val="none" w:sz="0" w:space="0" w:color="auto" w:frame="1"/>
                <w:shd w:val="clear" w:color="auto" w:fill="FFFFFF"/>
                <w:lang w:val="da-DK" w:eastAsia="da-DK"/>
              </w:rPr>
            </w:pPr>
            <w:r w:rsidRPr="00450E55">
              <w:rPr>
                <w:sz w:val="22"/>
                <w:szCs w:val="22"/>
                <w:bdr w:val="none" w:sz="0" w:space="0" w:color="auto" w:frame="1"/>
                <w:shd w:val="clear" w:color="auto" w:fill="FFFFFF"/>
                <w:lang w:val="da-DK" w:eastAsia="da-DK"/>
              </w:rPr>
              <w:t>Viatris Oy</w:t>
            </w:r>
          </w:p>
          <w:p w14:paraId="26583C9F" w14:textId="5FF22E84" w:rsidR="00820F98" w:rsidRPr="00450E55" w:rsidRDefault="00820F98" w:rsidP="00D75DFD">
            <w:pPr>
              <w:pStyle w:val="MGGTextLeft"/>
              <w:tabs>
                <w:tab w:val="left" w:pos="567"/>
              </w:tabs>
              <w:spacing w:line="254" w:lineRule="auto"/>
              <w:rPr>
                <w:rStyle w:val="Pogrubienie"/>
                <w:rFonts w:eastAsia="Verdana"/>
                <w:b w:val="0"/>
                <w:sz w:val="22"/>
                <w:szCs w:val="22"/>
                <w:lang w:val="sv-SE" w:eastAsia="pl-PL"/>
              </w:rPr>
            </w:pPr>
            <w:r w:rsidRPr="00450E55">
              <w:rPr>
                <w:sz w:val="22"/>
                <w:szCs w:val="22"/>
                <w:lang w:val="sv-SE"/>
              </w:rPr>
              <w:t>Puh/Tel: +358</w:t>
            </w:r>
            <w:r w:rsidRPr="00450E55">
              <w:rPr>
                <w:sz w:val="22"/>
                <w:szCs w:val="22"/>
                <w:lang w:val="sv-SE" w:eastAsia="pl-PL"/>
              </w:rPr>
              <w:t xml:space="preserve"> </w:t>
            </w:r>
            <w:r w:rsidRPr="00450E55">
              <w:rPr>
                <w:sz w:val="22"/>
                <w:szCs w:val="22"/>
                <w:lang w:val="sv-SE"/>
              </w:rPr>
              <w:t>20</w:t>
            </w:r>
            <w:r w:rsidRPr="00450E55">
              <w:rPr>
                <w:sz w:val="22"/>
                <w:szCs w:val="22"/>
                <w:lang w:val="sv-SE" w:eastAsia="pl-PL"/>
              </w:rPr>
              <w:t xml:space="preserve"> 720 9555</w:t>
            </w:r>
          </w:p>
          <w:p w14:paraId="221A5C88" w14:textId="77777777" w:rsidR="00820F98" w:rsidRPr="00450E55" w:rsidRDefault="00820F98" w:rsidP="00240E04">
            <w:pPr>
              <w:keepNext/>
              <w:keepLines/>
              <w:tabs>
                <w:tab w:val="left" w:pos="-765"/>
              </w:tabs>
              <w:autoSpaceDE w:val="0"/>
              <w:autoSpaceDN w:val="0"/>
              <w:adjustRightInd w:val="0"/>
              <w:rPr>
                <w:szCs w:val="22"/>
                <w:lang w:val="sv-SE"/>
              </w:rPr>
            </w:pPr>
          </w:p>
        </w:tc>
      </w:tr>
      <w:tr w:rsidR="00CD406F" w:rsidRPr="00450E55" w14:paraId="5A89729E" w14:textId="77777777" w:rsidTr="00240E04">
        <w:tc>
          <w:tcPr>
            <w:tcW w:w="4894" w:type="dxa"/>
          </w:tcPr>
          <w:p w14:paraId="41923B36" w14:textId="77777777" w:rsidR="00820F98" w:rsidRPr="00450E55" w:rsidRDefault="00820F98" w:rsidP="00240E04">
            <w:pPr>
              <w:pStyle w:val="MGGTextLeft"/>
              <w:tabs>
                <w:tab w:val="left" w:pos="567"/>
              </w:tabs>
              <w:spacing w:line="276" w:lineRule="auto"/>
              <w:rPr>
                <w:b/>
                <w:sz w:val="22"/>
                <w:szCs w:val="22"/>
                <w:lang w:val="en-US"/>
              </w:rPr>
            </w:pPr>
            <w:proofErr w:type="spellStart"/>
            <w:r w:rsidRPr="00450E55">
              <w:rPr>
                <w:b/>
                <w:sz w:val="22"/>
                <w:szCs w:val="22"/>
              </w:rPr>
              <w:t>Κύ</w:t>
            </w:r>
            <w:proofErr w:type="spellEnd"/>
            <w:r w:rsidRPr="00450E55">
              <w:rPr>
                <w:b/>
                <w:sz w:val="22"/>
                <w:szCs w:val="22"/>
              </w:rPr>
              <w:t>προς</w:t>
            </w:r>
          </w:p>
          <w:p w14:paraId="21F65CF0" w14:textId="6608DDB1" w:rsidR="00820F98" w:rsidRPr="00450E55" w:rsidRDefault="003E1751" w:rsidP="00D75DFD">
            <w:pPr>
              <w:pStyle w:val="MGGTextLeft"/>
              <w:tabs>
                <w:tab w:val="left" w:pos="567"/>
              </w:tabs>
              <w:spacing w:line="254" w:lineRule="auto"/>
              <w:rPr>
                <w:sz w:val="22"/>
                <w:szCs w:val="22"/>
                <w:lang w:val="en-US" w:eastAsia="pl-PL"/>
              </w:rPr>
            </w:pPr>
            <w:ins w:id="219" w:author="Regulatory Poland" w:date="2025-05-20T14:17:00Z">
              <w:r w:rsidRPr="003E1751">
                <w:rPr>
                  <w:sz w:val="22"/>
                  <w:szCs w:val="22"/>
                  <w:lang w:val="en-US" w:eastAsia="pl-PL"/>
                </w:rPr>
                <w:t>CPO Pharmaceuticals Limited</w:t>
              </w:r>
            </w:ins>
            <w:del w:id="220" w:author="Regulatory Poland" w:date="2025-05-20T14:17:00Z">
              <w:r w:rsidR="00A218A3" w:rsidRPr="00A218A3" w:rsidDel="003E1751">
                <w:rPr>
                  <w:sz w:val="22"/>
                  <w:szCs w:val="22"/>
                  <w:lang w:val="en-US" w:eastAsia="pl-PL"/>
                </w:rPr>
                <w:delText>GPA Pharmaceuticals Ltd</w:delText>
              </w:r>
              <w:r w:rsidR="00820F98" w:rsidRPr="00450E55" w:rsidDel="003E1751">
                <w:rPr>
                  <w:sz w:val="22"/>
                  <w:szCs w:val="22"/>
                  <w:lang w:val="en-US" w:eastAsia="pl-PL"/>
                </w:rPr>
                <w:delText>.</w:delText>
              </w:r>
            </w:del>
          </w:p>
          <w:p w14:paraId="03582042" w14:textId="2E88BA7F" w:rsidR="00820F98" w:rsidRPr="00450E55" w:rsidRDefault="00820F98" w:rsidP="00D75DFD">
            <w:pPr>
              <w:pStyle w:val="MGGTextLeft"/>
              <w:tabs>
                <w:tab w:val="left" w:pos="567"/>
              </w:tabs>
              <w:spacing w:line="276" w:lineRule="auto"/>
              <w:rPr>
                <w:sz w:val="22"/>
                <w:szCs w:val="22"/>
                <w:lang w:val="en-US" w:eastAsia="pl-PL"/>
              </w:rPr>
            </w:pPr>
            <w:proofErr w:type="spellStart"/>
            <w:r w:rsidRPr="00450E55">
              <w:rPr>
                <w:sz w:val="22"/>
                <w:szCs w:val="22"/>
              </w:rPr>
              <w:t>Τηλ</w:t>
            </w:r>
            <w:proofErr w:type="spellEnd"/>
            <w:r w:rsidRPr="00450E55">
              <w:rPr>
                <w:sz w:val="22"/>
                <w:szCs w:val="22"/>
                <w:lang w:val="en-US"/>
              </w:rPr>
              <w:t>: +357</w:t>
            </w:r>
            <w:r w:rsidRPr="00450E55">
              <w:rPr>
                <w:sz w:val="22"/>
                <w:szCs w:val="22"/>
                <w:lang w:val="en-US" w:eastAsia="pl-PL"/>
              </w:rPr>
              <w:t xml:space="preserve"> </w:t>
            </w:r>
            <w:r w:rsidR="00A218A3" w:rsidRPr="00A218A3">
              <w:rPr>
                <w:sz w:val="22"/>
                <w:szCs w:val="22"/>
                <w:lang w:val="en-US" w:eastAsia="pl-PL"/>
              </w:rPr>
              <w:t>22863100</w:t>
            </w:r>
          </w:p>
          <w:p w14:paraId="66DA38E0" w14:textId="77777777" w:rsidR="00820F98" w:rsidRPr="00450E55" w:rsidRDefault="00820F98" w:rsidP="00240E04">
            <w:pPr>
              <w:keepNext/>
              <w:keepLines/>
              <w:tabs>
                <w:tab w:val="left" w:pos="-765"/>
              </w:tabs>
              <w:autoSpaceDE w:val="0"/>
              <w:autoSpaceDN w:val="0"/>
              <w:adjustRightInd w:val="0"/>
              <w:rPr>
                <w:szCs w:val="22"/>
                <w:lang w:val="en-US"/>
              </w:rPr>
            </w:pPr>
          </w:p>
        </w:tc>
        <w:tc>
          <w:tcPr>
            <w:tcW w:w="4894" w:type="dxa"/>
          </w:tcPr>
          <w:p w14:paraId="5CC4CC5B" w14:textId="77777777" w:rsidR="00820F98" w:rsidRPr="00450E55" w:rsidRDefault="00820F98" w:rsidP="00240E04">
            <w:pPr>
              <w:pStyle w:val="MGGTextLeft"/>
              <w:tabs>
                <w:tab w:val="left" w:pos="567"/>
              </w:tabs>
              <w:spacing w:line="276" w:lineRule="auto"/>
              <w:rPr>
                <w:b/>
                <w:sz w:val="22"/>
                <w:szCs w:val="22"/>
              </w:rPr>
            </w:pPr>
            <w:r w:rsidRPr="00450E55">
              <w:rPr>
                <w:b/>
                <w:sz w:val="22"/>
                <w:szCs w:val="22"/>
              </w:rPr>
              <w:t>Sverige</w:t>
            </w:r>
          </w:p>
          <w:p w14:paraId="04E096E1" w14:textId="4EDA89DC" w:rsidR="00820F98" w:rsidRPr="00450E55" w:rsidRDefault="004C6DFA" w:rsidP="00240E04">
            <w:pPr>
              <w:pStyle w:val="MGGTextLeft"/>
              <w:tabs>
                <w:tab w:val="left" w:pos="567"/>
              </w:tabs>
              <w:spacing w:line="276" w:lineRule="auto"/>
              <w:rPr>
                <w:sz w:val="22"/>
                <w:szCs w:val="22"/>
              </w:rPr>
            </w:pPr>
            <w:proofErr w:type="spellStart"/>
            <w:r w:rsidRPr="00450E55">
              <w:rPr>
                <w:sz w:val="22"/>
                <w:szCs w:val="22"/>
                <w:lang w:eastAsia="pl-PL"/>
              </w:rPr>
              <w:t>Viatris</w:t>
            </w:r>
            <w:proofErr w:type="spellEnd"/>
            <w:r w:rsidRPr="00450E55">
              <w:rPr>
                <w:sz w:val="22"/>
                <w:szCs w:val="22"/>
              </w:rPr>
              <w:t xml:space="preserve"> </w:t>
            </w:r>
            <w:r w:rsidR="00820F98" w:rsidRPr="00450E55">
              <w:rPr>
                <w:sz w:val="22"/>
                <w:szCs w:val="22"/>
              </w:rPr>
              <w:t>AB</w:t>
            </w:r>
          </w:p>
          <w:p w14:paraId="3708E4B8" w14:textId="30E7A78C" w:rsidR="00820F98" w:rsidRPr="00450E55" w:rsidRDefault="00820F98" w:rsidP="00D75DFD">
            <w:pPr>
              <w:pStyle w:val="MGGTextLeft"/>
              <w:tabs>
                <w:tab w:val="left" w:pos="567"/>
              </w:tabs>
              <w:spacing w:line="276" w:lineRule="auto"/>
              <w:rPr>
                <w:sz w:val="22"/>
                <w:szCs w:val="22"/>
                <w:lang w:eastAsia="pl-PL"/>
              </w:rPr>
            </w:pPr>
            <w:r w:rsidRPr="00450E55">
              <w:rPr>
                <w:sz w:val="22"/>
                <w:szCs w:val="22"/>
              </w:rPr>
              <w:t>Tel: +</w:t>
            </w:r>
            <w:r w:rsidRPr="00450E55">
              <w:rPr>
                <w:sz w:val="22"/>
                <w:szCs w:val="22"/>
                <w:lang w:eastAsia="pl-PL"/>
              </w:rPr>
              <w:t xml:space="preserve"> </w:t>
            </w:r>
            <w:r w:rsidRPr="00450E55">
              <w:rPr>
                <w:sz w:val="22"/>
                <w:szCs w:val="22"/>
              </w:rPr>
              <w:t>46</w:t>
            </w:r>
            <w:r w:rsidRPr="00450E55">
              <w:rPr>
                <w:sz w:val="22"/>
                <w:szCs w:val="22"/>
                <w:lang w:eastAsia="pl-PL"/>
              </w:rPr>
              <w:t xml:space="preserve"> </w:t>
            </w:r>
            <w:r w:rsidR="004C6DFA" w:rsidRPr="00450E55">
              <w:rPr>
                <w:sz w:val="22"/>
                <w:szCs w:val="22"/>
                <w:lang w:eastAsia="pl-PL"/>
              </w:rPr>
              <w:t>8 630 19 00</w:t>
            </w:r>
          </w:p>
          <w:p w14:paraId="6B3B3C69" w14:textId="77777777" w:rsidR="00820F98" w:rsidRPr="00450E55" w:rsidRDefault="00820F98" w:rsidP="00240E04">
            <w:pPr>
              <w:keepNext/>
              <w:keepLines/>
              <w:tabs>
                <w:tab w:val="left" w:pos="-765"/>
              </w:tabs>
              <w:autoSpaceDE w:val="0"/>
              <w:autoSpaceDN w:val="0"/>
              <w:adjustRightInd w:val="0"/>
              <w:rPr>
                <w:szCs w:val="22"/>
              </w:rPr>
            </w:pPr>
          </w:p>
        </w:tc>
      </w:tr>
      <w:tr w:rsidR="00CD406F" w:rsidRPr="00450E55" w14:paraId="30ADB22A" w14:textId="77777777" w:rsidTr="00240E04">
        <w:tc>
          <w:tcPr>
            <w:tcW w:w="4894" w:type="dxa"/>
          </w:tcPr>
          <w:p w14:paraId="65FEF595" w14:textId="77777777" w:rsidR="00820F98" w:rsidRPr="00450E55" w:rsidRDefault="00820F98" w:rsidP="00240E04">
            <w:pPr>
              <w:pStyle w:val="MGGTextLeft"/>
              <w:tabs>
                <w:tab w:val="left" w:pos="567"/>
              </w:tabs>
              <w:spacing w:line="276" w:lineRule="auto"/>
              <w:rPr>
                <w:b/>
                <w:sz w:val="22"/>
                <w:szCs w:val="22"/>
              </w:rPr>
            </w:pPr>
            <w:proofErr w:type="spellStart"/>
            <w:r w:rsidRPr="00450E55">
              <w:rPr>
                <w:b/>
                <w:sz w:val="22"/>
                <w:szCs w:val="22"/>
              </w:rPr>
              <w:t>Latvija</w:t>
            </w:r>
            <w:proofErr w:type="spellEnd"/>
          </w:p>
          <w:p w14:paraId="01203B56" w14:textId="4E6773E6" w:rsidR="00820F98" w:rsidRPr="00450E55" w:rsidRDefault="00A218A3" w:rsidP="00240E04">
            <w:pPr>
              <w:pStyle w:val="MGGTextLeft"/>
              <w:tabs>
                <w:tab w:val="left" w:pos="567"/>
              </w:tabs>
              <w:spacing w:line="254" w:lineRule="auto"/>
              <w:rPr>
                <w:sz w:val="22"/>
                <w:szCs w:val="22"/>
              </w:rPr>
            </w:pPr>
            <w:proofErr w:type="spellStart"/>
            <w:r>
              <w:rPr>
                <w:sz w:val="22"/>
                <w:szCs w:val="22"/>
                <w:lang w:val="en-US" w:eastAsia="pl-PL"/>
              </w:rPr>
              <w:t>Viatris</w:t>
            </w:r>
            <w:proofErr w:type="spellEnd"/>
            <w:r w:rsidR="00820F98" w:rsidRPr="00450E55">
              <w:rPr>
                <w:sz w:val="22"/>
                <w:szCs w:val="22"/>
                <w:lang w:val="en-US" w:eastAsia="pl-PL"/>
              </w:rPr>
              <w:t xml:space="preserve"> </w:t>
            </w:r>
            <w:r w:rsidR="00820F98" w:rsidRPr="00450E55">
              <w:rPr>
                <w:sz w:val="22"/>
                <w:szCs w:val="22"/>
                <w:lang w:val="en-US"/>
              </w:rPr>
              <w:t>SIA</w:t>
            </w:r>
          </w:p>
          <w:p w14:paraId="4C90FC6D" w14:textId="0DF284C7" w:rsidR="00820F98" w:rsidRPr="00450E55" w:rsidRDefault="00820F98" w:rsidP="00D75DFD">
            <w:pPr>
              <w:pStyle w:val="MGGTextLeft"/>
              <w:tabs>
                <w:tab w:val="left" w:pos="567"/>
              </w:tabs>
              <w:spacing w:line="276" w:lineRule="auto"/>
              <w:rPr>
                <w:sz w:val="22"/>
                <w:szCs w:val="22"/>
                <w:lang w:eastAsia="pl-PL"/>
              </w:rPr>
            </w:pPr>
            <w:r w:rsidRPr="00450E55">
              <w:rPr>
                <w:sz w:val="22"/>
                <w:szCs w:val="22"/>
              </w:rPr>
              <w:t xml:space="preserve">Tel: </w:t>
            </w:r>
            <w:r w:rsidRPr="00450E55">
              <w:rPr>
                <w:sz w:val="22"/>
                <w:szCs w:val="22"/>
                <w:lang w:val="lv-LV"/>
              </w:rPr>
              <w:t>+371</w:t>
            </w:r>
            <w:r w:rsidRPr="00450E55">
              <w:rPr>
                <w:sz w:val="22"/>
                <w:szCs w:val="22"/>
                <w:lang w:val="lv-LV" w:eastAsia="pl-PL"/>
              </w:rPr>
              <w:t xml:space="preserve"> 676 055 80</w:t>
            </w:r>
          </w:p>
          <w:p w14:paraId="7130C58D" w14:textId="77777777" w:rsidR="00820F98" w:rsidRPr="00450E55" w:rsidRDefault="00820F98" w:rsidP="00240E04">
            <w:pPr>
              <w:keepNext/>
              <w:keepLines/>
              <w:tabs>
                <w:tab w:val="left" w:pos="-765"/>
              </w:tabs>
              <w:autoSpaceDE w:val="0"/>
              <w:autoSpaceDN w:val="0"/>
              <w:adjustRightInd w:val="0"/>
              <w:rPr>
                <w:szCs w:val="22"/>
                <w:lang w:val="en-US"/>
              </w:rPr>
            </w:pPr>
          </w:p>
        </w:tc>
        <w:tc>
          <w:tcPr>
            <w:tcW w:w="4894" w:type="dxa"/>
          </w:tcPr>
          <w:p w14:paraId="7717A35D" w14:textId="23F51128" w:rsidR="00820F98" w:rsidRPr="00450E55" w:rsidDel="001C20DB" w:rsidRDefault="00820F98" w:rsidP="00240E04">
            <w:pPr>
              <w:pStyle w:val="MGGTextLeft"/>
              <w:tabs>
                <w:tab w:val="left" w:pos="567"/>
              </w:tabs>
              <w:spacing w:line="276" w:lineRule="auto"/>
              <w:rPr>
                <w:del w:id="221" w:author="Regulatory Poland" w:date="2025-05-20T14:31:00Z"/>
                <w:b/>
                <w:sz w:val="22"/>
                <w:szCs w:val="22"/>
              </w:rPr>
            </w:pPr>
            <w:del w:id="222" w:author="Regulatory Poland" w:date="2025-05-20T14:31:00Z">
              <w:r w:rsidRPr="00450E55" w:rsidDel="001C20DB">
                <w:rPr>
                  <w:b/>
                  <w:sz w:val="22"/>
                  <w:szCs w:val="22"/>
                </w:rPr>
                <w:delText>United Kingdom</w:delText>
              </w:r>
              <w:r w:rsidRPr="00450E55" w:rsidDel="001C20DB">
                <w:rPr>
                  <w:b/>
                  <w:bCs/>
                  <w:sz w:val="22"/>
                  <w:szCs w:val="22"/>
                  <w:lang w:eastAsia="pl-PL"/>
                </w:rPr>
                <w:delText xml:space="preserve"> (Northern Ireland)</w:delText>
              </w:r>
            </w:del>
          </w:p>
          <w:p w14:paraId="60E30B6A" w14:textId="13573211" w:rsidR="00820F98" w:rsidRPr="00450E55" w:rsidDel="001C20DB" w:rsidRDefault="00820F98" w:rsidP="00D75DFD">
            <w:pPr>
              <w:pStyle w:val="MGGTextLeft"/>
              <w:tabs>
                <w:tab w:val="left" w:pos="567"/>
              </w:tabs>
              <w:spacing w:line="276" w:lineRule="auto"/>
              <w:rPr>
                <w:del w:id="223" w:author="Regulatory Poland" w:date="2025-05-20T14:31:00Z"/>
                <w:sz w:val="22"/>
                <w:szCs w:val="22"/>
                <w:lang w:val="en-US" w:eastAsia="pl-PL"/>
              </w:rPr>
            </w:pPr>
            <w:del w:id="224" w:author="Regulatory Poland" w:date="2025-05-20T14:31:00Z">
              <w:r w:rsidRPr="00450E55" w:rsidDel="001C20DB">
                <w:rPr>
                  <w:sz w:val="22"/>
                  <w:szCs w:val="22"/>
                  <w:lang w:val="en-US" w:eastAsia="pl-PL"/>
                </w:rPr>
                <w:delText>Mylan IRE Healthcare Limited</w:delText>
              </w:r>
            </w:del>
          </w:p>
          <w:p w14:paraId="0139B941" w14:textId="7BC71661" w:rsidR="00820F98" w:rsidRPr="00450E55" w:rsidDel="001C20DB" w:rsidRDefault="00820F98" w:rsidP="00D75DFD">
            <w:pPr>
              <w:pStyle w:val="MGGTextLeft"/>
              <w:tabs>
                <w:tab w:val="left" w:pos="567"/>
              </w:tabs>
              <w:spacing w:line="276" w:lineRule="auto"/>
              <w:rPr>
                <w:del w:id="225" w:author="Regulatory Poland" w:date="2025-05-20T14:31:00Z"/>
                <w:sz w:val="22"/>
                <w:szCs w:val="22"/>
                <w:lang w:val="en-US" w:eastAsia="pl-PL"/>
              </w:rPr>
            </w:pPr>
            <w:del w:id="226" w:author="Regulatory Poland" w:date="2025-05-20T14:31:00Z">
              <w:r w:rsidRPr="00450E55" w:rsidDel="001C20DB">
                <w:rPr>
                  <w:sz w:val="22"/>
                  <w:szCs w:val="22"/>
                  <w:lang w:val="en-US"/>
                </w:rPr>
                <w:delText>Tel: +</w:delText>
              </w:r>
              <w:r w:rsidRPr="00450E55" w:rsidDel="001C20DB">
                <w:rPr>
                  <w:sz w:val="22"/>
                  <w:szCs w:val="22"/>
                  <w:lang w:val="en-US" w:eastAsia="pl-PL"/>
                </w:rPr>
                <w:delText>353 18711600</w:delText>
              </w:r>
            </w:del>
          </w:p>
          <w:p w14:paraId="1E849AA1" w14:textId="77777777" w:rsidR="00820F98" w:rsidRPr="00450E55" w:rsidRDefault="00820F98" w:rsidP="00D75DFD">
            <w:pPr>
              <w:pStyle w:val="MGGTextLeft"/>
              <w:tabs>
                <w:tab w:val="left" w:pos="567"/>
              </w:tabs>
              <w:spacing w:line="276" w:lineRule="auto"/>
              <w:rPr>
                <w:sz w:val="22"/>
                <w:szCs w:val="22"/>
                <w:lang w:eastAsia="pl-PL"/>
              </w:rPr>
            </w:pPr>
          </w:p>
          <w:p w14:paraId="602CC5D0" w14:textId="77777777" w:rsidR="00820F98" w:rsidRPr="00450E55" w:rsidRDefault="00820F98" w:rsidP="00240E04">
            <w:pPr>
              <w:keepNext/>
              <w:keepLines/>
              <w:tabs>
                <w:tab w:val="left" w:pos="-765"/>
              </w:tabs>
              <w:autoSpaceDE w:val="0"/>
              <w:autoSpaceDN w:val="0"/>
              <w:adjustRightInd w:val="0"/>
              <w:rPr>
                <w:szCs w:val="22"/>
                <w:lang w:val="en-US"/>
              </w:rPr>
            </w:pPr>
          </w:p>
        </w:tc>
      </w:tr>
    </w:tbl>
    <w:p w14:paraId="1298BF24" w14:textId="64C9A38A" w:rsidR="00820F98" w:rsidRPr="00450E55" w:rsidRDefault="00820F98" w:rsidP="00240E04">
      <w:pPr>
        <w:numPr>
          <w:ilvl w:val="12"/>
          <w:numId w:val="0"/>
        </w:numPr>
        <w:tabs>
          <w:tab w:val="clear" w:pos="567"/>
        </w:tabs>
        <w:rPr>
          <w:szCs w:val="22"/>
        </w:rPr>
      </w:pPr>
      <w:r w:rsidRPr="00450E55">
        <w:rPr>
          <w:b/>
          <w:szCs w:val="22"/>
        </w:rPr>
        <w:t>Data ostatniej aktualizacji ulotki {MM/RRRR}:</w:t>
      </w:r>
    </w:p>
    <w:p w14:paraId="08E97F4E" w14:textId="77777777" w:rsidR="00820F98" w:rsidRPr="00450E55" w:rsidRDefault="00820F98" w:rsidP="00820F98">
      <w:pPr>
        <w:spacing w:line="240" w:lineRule="auto"/>
        <w:rPr>
          <w:szCs w:val="22"/>
        </w:rPr>
      </w:pPr>
    </w:p>
    <w:p w14:paraId="00C581CC" w14:textId="59ED5B71" w:rsidR="00820F98" w:rsidRPr="00450E55" w:rsidRDefault="00820F98" w:rsidP="00820F98">
      <w:pPr>
        <w:spacing w:line="240" w:lineRule="auto"/>
        <w:rPr>
          <w:szCs w:val="22"/>
        </w:rPr>
      </w:pPr>
      <w:r w:rsidRPr="00450E55">
        <w:rPr>
          <w:szCs w:val="22"/>
        </w:rPr>
        <w:t xml:space="preserve">Szczegółowe informacje o tym leku znajdują się na stronie internetowej Europejskiej Agencji Leków </w:t>
      </w:r>
      <w:r w:rsidRPr="00450E55">
        <w:rPr>
          <w:noProof/>
          <w:szCs w:val="22"/>
        </w:rPr>
        <w:t>http://www.ema.europa.eu/</w:t>
      </w:r>
      <w:r w:rsidRPr="00450E55">
        <w:rPr>
          <w:szCs w:val="22"/>
        </w:rPr>
        <w:t>.</w:t>
      </w:r>
    </w:p>
    <w:p w14:paraId="1271F32B" w14:textId="63AA8DB5" w:rsidR="003D69C9" w:rsidRPr="00450E55" w:rsidRDefault="003D69C9" w:rsidP="00240E04">
      <w:pPr>
        <w:rPr>
          <w:szCs w:val="22"/>
        </w:rPr>
      </w:pPr>
    </w:p>
    <w:sectPr w:rsidR="003D69C9" w:rsidRPr="00450E55" w:rsidSect="00D64EA0">
      <w:footerReference w:type="default" r:id="rId25"/>
      <w:footerReference w:type="first" r:id="rId26"/>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F14F" w14:textId="77777777" w:rsidR="00045FC0" w:rsidRDefault="00045FC0">
      <w:r>
        <w:separator/>
      </w:r>
    </w:p>
  </w:endnote>
  <w:endnote w:type="continuationSeparator" w:id="0">
    <w:p w14:paraId="201CE911" w14:textId="77777777" w:rsidR="00045FC0" w:rsidRDefault="00045FC0">
      <w:r>
        <w:continuationSeparator/>
      </w:r>
    </w:p>
  </w:endnote>
  <w:endnote w:type="continuationNotice" w:id="1">
    <w:p w14:paraId="19EC9EE4" w14:textId="77777777" w:rsidR="00045FC0" w:rsidRDefault="00045F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NimbusRomanOT">
    <w:altName w:val="Times New Roman"/>
    <w:panose1 w:val="00000000000000000000"/>
    <w:charset w:val="00"/>
    <w:family w:val="roman"/>
    <w:notTrueType/>
    <w:pitch w:val="variable"/>
    <w:sig w:usb0="A00002AF" w:usb1="5000F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4ACC" w14:textId="070C72DA" w:rsidR="00240E04" w:rsidRDefault="00240E04">
    <w:pPr>
      <w:pStyle w:val="Stopka"/>
      <w:tabs>
        <w:tab w:val="clear" w:pos="8930"/>
        <w:tab w:val="right" w:pos="8931"/>
      </w:tabs>
      <w:ind w:right="96"/>
      <w:jc w:val="center"/>
    </w:pPr>
    <w:r>
      <w:fldChar w:fldCharType="begin"/>
    </w:r>
    <w:r>
      <w:instrText xml:space="preserve"> EQ </w:instrText>
    </w:r>
    <w:r>
      <w:fldChar w:fldCharType="end"/>
    </w: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014CBA">
      <w:rPr>
        <w:rStyle w:val="Numerstrony"/>
        <w:rFonts w:ascii="Arial" w:hAnsi="Arial" w:cs="Arial"/>
        <w:noProof/>
      </w:rPr>
      <w:t>2</w:t>
    </w:r>
    <w:r>
      <w:rPr>
        <w:rStyle w:val="Numerstrony"/>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2340" w14:textId="77777777" w:rsidR="00240E04" w:rsidRDefault="00240E04">
    <w:pPr>
      <w:pStyle w:val="Stopka"/>
      <w:tabs>
        <w:tab w:val="clear" w:pos="8930"/>
        <w:tab w:val="right" w:pos="8931"/>
      </w:tabs>
      <w:ind w:right="96"/>
      <w:jc w:val="center"/>
    </w:pPr>
    <w:r>
      <w:fldChar w:fldCharType="begin"/>
    </w:r>
    <w:r>
      <w:instrText xml:space="preserve"> EQ </w:instrText>
    </w:r>
    <w:r>
      <w:fldChar w:fldCharType="end"/>
    </w: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94CA" w14:textId="77777777" w:rsidR="00045FC0" w:rsidRDefault="00045FC0">
      <w:r>
        <w:separator/>
      </w:r>
    </w:p>
  </w:footnote>
  <w:footnote w:type="continuationSeparator" w:id="0">
    <w:p w14:paraId="2A462B61" w14:textId="77777777" w:rsidR="00045FC0" w:rsidRDefault="00045FC0">
      <w:r>
        <w:continuationSeparator/>
      </w:r>
    </w:p>
  </w:footnote>
  <w:footnote w:type="continuationNotice" w:id="1">
    <w:p w14:paraId="17665822" w14:textId="77777777" w:rsidR="00045FC0" w:rsidRDefault="00045FC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1C8396"/>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873C8A9C"/>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5E160254"/>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459AB53A"/>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D6BA1D7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627122"/>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BC24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D40CEC"/>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C5952"/>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094E575E"/>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A3115"/>
    <w:multiLevelType w:val="hybridMultilevel"/>
    <w:tmpl w:val="655E499C"/>
    <w:lvl w:ilvl="0" w:tplc="41AAAAF2">
      <w:numFmt w:val="bullet"/>
      <w:lvlText w:val="-"/>
      <w:lvlJc w:val="left"/>
      <w:pPr>
        <w:ind w:left="780" w:hanging="360"/>
      </w:pPr>
      <w:rPr>
        <w:rFonts w:ascii="Arial" w:eastAsia="Times New Roman" w:hAnsi="Arial" w:cs="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03614156"/>
    <w:multiLevelType w:val="hybridMultilevel"/>
    <w:tmpl w:val="A72A6518"/>
    <w:lvl w:ilvl="0" w:tplc="41AAAA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0D0353"/>
    <w:multiLevelType w:val="hybridMultilevel"/>
    <w:tmpl w:val="BFEA0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4FD1486"/>
    <w:multiLevelType w:val="hybridMultilevel"/>
    <w:tmpl w:val="D7CC382C"/>
    <w:lvl w:ilvl="0" w:tplc="1562A89A">
      <w:start w:val="1"/>
      <w:numFmt w:val="upperLetter"/>
      <w:pStyle w:val="TitleB"/>
      <w:lvlText w:val="%1."/>
      <w:lvlJc w:val="left"/>
      <w:pPr>
        <w:tabs>
          <w:tab w:val="num" w:pos="570"/>
        </w:tabs>
        <w:ind w:left="570" w:hanging="57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4866E6"/>
    <w:multiLevelType w:val="hybridMultilevel"/>
    <w:tmpl w:val="9578806E"/>
    <w:lvl w:ilvl="0" w:tplc="41AAAA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8" w15:restartNumberingAfterBreak="0">
    <w:nsid w:val="099E1BE9"/>
    <w:multiLevelType w:val="hybridMultilevel"/>
    <w:tmpl w:val="2E6418E4"/>
    <w:lvl w:ilvl="0" w:tplc="DBB8C19A">
      <w:start w:val="200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A993E91"/>
    <w:multiLevelType w:val="hybridMultilevel"/>
    <w:tmpl w:val="F4B08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0AAE5F57"/>
    <w:multiLevelType w:val="hybridMultilevel"/>
    <w:tmpl w:val="5888CA7E"/>
    <w:lvl w:ilvl="0" w:tplc="E702C586">
      <w:start w:val="1"/>
      <w:numFmt w:val="lowerLetter"/>
      <w:lvlText w:val="%1."/>
      <w:lvlJc w:val="left"/>
      <w:pPr>
        <w:ind w:left="2147" w:hanging="227"/>
      </w:pPr>
      <w:rPr>
        <w:rFonts w:ascii="Times New Roman" w:eastAsia="Times New Roman" w:hAnsi="Times New Roman" w:cs="Times New Roman" w:hint="default"/>
        <w:b w:val="0"/>
        <w:color w:val="231F20"/>
        <w:spacing w:val="-5"/>
        <w:w w:val="100"/>
        <w:sz w:val="22"/>
        <w:szCs w:val="22"/>
      </w:rPr>
    </w:lvl>
    <w:lvl w:ilvl="1" w:tplc="3E20B0A6">
      <w:numFmt w:val="bullet"/>
      <w:lvlText w:val="•"/>
      <w:lvlJc w:val="left"/>
      <w:pPr>
        <w:ind w:left="2719" w:hanging="227"/>
      </w:pPr>
      <w:rPr>
        <w:rFonts w:hint="default"/>
      </w:rPr>
    </w:lvl>
    <w:lvl w:ilvl="2" w:tplc="5706E062">
      <w:numFmt w:val="bullet"/>
      <w:lvlText w:val="•"/>
      <w:lvlJc w:val="left"/>
      <w:pPr>
        <w:ind w:left="3298" w:hanging="227"/>
      </w:pPr>
      <w:rPr>
        <w:rFonts w:hint="default"/>
      </w:rPr>
    </w:lvl>
    <w:lvl w:ilvl="3" w:tplc="A6F0D86C">
      <w:numFmt w:val="bullet"/>
      <w:lvlText w:val="•"/>
      <w:lvlJc w:val="left"/>
      <w:pPr>
        <w:ind w:left="3877" w:hanging="227"/>
      </w:pPr>
      <w:rPr>
        <w:rFonts w:hint="default"/>
      </w:rPr>
    </w:lvl>
    <w:lvl w:ilvl="4" w:tplc="5C4C5F34">
      <w:numFmt w:val="bullet"/>
      <w:lvlText w:val="•"/>
      <w:lvlJc w:val="left"/>
      <w:pPr>
        <w:ind w:left="4456" w:hanging="227"/>
      </w:pPr>
      <w:rPr>
        <w:rFonts w:hint="default"/>
      </w:rPr>
    </w:lvl>
    <w:lvl w:ilvl="5" w:tplc="D67CD462">
      <w:numFmt w:val="bullet"/>
      <w:lvlText w:val="•"/>
      <w:lvlJc w:val="left"/>
      <w:pPr>
        <w:ind w:left="5035" w:hanging="227"/>
      </w:pPr>
      <w:rPr>
        <w:rFonts w:hint="default"/>
      </w:rPr>
    </w:lvl>
    <w:lvl w:ilvl="6" w:tplc="4A6EAF16">
      <w:numFmt w:val="bullet"/>
      <w:lvlText w:val="•"/>
      <w:lvlJc w:val="left"/>
      <w:pPr>
        <w:ind w:left="5614" w:hanging="227"/>
      </w:pPr>
      <w:rPr>
        <w:rFonts w:hint="default"/>
      </w:rPr>
    </w:lvl>
    <w:lvl w:ilvl="7" w:tplc="71AE8B08">
      <w:numFmt w:val="bullet"/>
      <w:lvlText w:val="•"/>
      <w:lvlJc w:val="left"/>
      <w:pPr>
        <w:ind w:left="6193" w:hanging="227"/>
      </w:pPr>
      <w:rPr>
        <w:rFonts w:hint="default"/>
      </w:rPr>
    </w:lvl>
    <w:lvl w:ilvl="8" w:tplc="40B840A0">
      <w:numFmt w:val="bullet"/>
      <w:lvlText w:val="•"/>
      <w:lvlJc w:val="left"/>
      <w:pPr>
        <w:ind w:left="6772" w:hanging="227"/>
      </w:pPr>
      <w:rPr>
        <w:rFonts w:hint="default"/>
      </w:rPr>
    </w:lvl>
  </w:abstractNum>
  <w:abstractNum w:abstractNumId="21" w15:restartNumberingAfterBreak="0">
    <w:nsid w:val="0ADF503E"/>
    <w:multiLevelType w:val="hybridMultilevel"/>
    <w:tmpl w:val="39606254"/>
    <w:lvl w:ilvl="0" w:tplc="04070001">
      <w:start w:val="1"/>
      <w:numFmt w:val="bullet"/>
      <w:lvlText w:val=""/>
      <w:lvlJc w:val="left"/>
      <w:pPr>
        <w:ind w:left="966" w:hanging="360"/>
      </w:pPr>
      <w:rPr>
        <w:rFonts w:ascii="Symbol" w:hAnsi="Symbol" w:hint="default"/>
      </w:rPr>
    </w:lvl>
    <w:lvl w:ilvl="1" w:tplc="04070003" w:tentative="1">
      <w:start w:val="1"/>
      <w:numFmt w:val="bullet"/>
      <w:lvlText w:val="o"/>
      <w:lvlJc w:val="left"/>
      <w:pPr>
        <w:ind w:left="1686" w:hanging="360"/>
      </w:pPr>
      <w:rPr>
        <w:rFonts w:ascii="Courier New" w:hAnsi="Courier New" w:cs="Courier New" w:hint="default"/>
      </w:rPr>
    </w:lvl>
    <w:lvl w:ilvl="2" w:tplc="04070005" w:tentative="1">
      <w:start w:val="1"/>
      <w:numFmt w:val="bullet"/>
      <w:lvlText w:val=""/>
      <w:lvlJc w:val="left"/>
      <w:pPr>
        <w:ind w:left="2406" w:hanging="360"/>
      </w:pPr>
      <w:rPr>
        <w:rFonts w:ascii="Wingdings" w:hAnsi="Wingdings" w:hint="default"/>
      </w:rPr>
    </w:lvl>
    <w:lvl w:ilvl="3" w:tplc="04070001" w:tentative="1">
      <w:start w:val="1"/>
      <w:numFmt w:val="bullet"/>
      <w:lvlText w:val=""/>
      <w:lvlJc w:val="left"/>
      <w:pPr>
        <w:ind w:left="312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4566" w:hanging="360"/>
      </w:pPr>
      <w:rPr>
        <w:rFonts w:ascii="Wingdings" w:hAnsi="Wingdings" w:hint="default"/>
      </w:rPr>
    </w:lvl>
    <w:lvl w:ilvl="6" w:tplc="04070001" w:tentative="1">
      <w:start w:val="1"/>
      <w:numFmt w:val="bullet"/>
      <w:lvlText w:val=""/>
      <w:lvlJc w:val="left"/>
      <w:pPr>
        <w:ind w:left="5286" w:hanging="360"/>
      </w:pPr>
      <w:rPr>
        <w:rFonts w:ascii="Symbol" w:hAnsi="Symbol" w:hint="default"/>
      </w:rPr>
    </w:lvl>
    <w:lvl w:ilvl="7" w:tplc="04070003" w:tentative="1">
      <w:start w:val="1"/>
      <w:numFmt w:val="bullet"/>
      <w:lvlText w:val="o"/>
      <w:lvlJc w:val="left"/>
      <w:pPr>
        <w:ind w:left="6006" w:hanging="360"/>
      </w:pPr>
      <w:rPr>
        <w:rFonts w:ascii="Courier New" w:hAnsi="Courier New" w:cs="Courier New" w:hint="default"/>
      </w:rPr>
    </w:lvl>
    <w:lvl w:ilvl="8" w:tplc="04070005" w:tentative="1">
      <w:start w:val="1"/>
      <w:numFmt w:val="bullet"/>
      <w:lvlText w:val=""/>
      <w:lvlJc w:val="left"/>
      <w:pPr>
        <w:ind w:left="6726" w:hanging="360"/>
      </w:pPr>
      <w:rPr>
        <w:rFonts w:ascii="Wingdings" w:hAnsi="Wingdings" w:hint="default"/>
      </w:rPr>
    </w:lvl>
  </w:abstractNum>
  <w:abstractNum w:abstractNumId="22" w15:restartNumberingAfterBreak="0">
    <w:nsid w:val="0B40461D"/>
    <w:multiLevelType w:val="hybridMultilevel"/>
    <w:tmpl w:val="0DFE3ECA"/>
    <w:lvl w:ilvl="0" w:tplc="41AAAAF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4" w15:restartNumberingAfterBreak="0">
    <w:nsid w:val="0BE03809"/>
    <w:multiLevelType w:val="hybridMultilevel"/>
    <w:tmpl w:val="C534E62E"/>
    <w:lvl w:ilvl="0" w:tplc="FC5E35FC">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0D11012C"/>
    <w:multiLevelType w:val="hybridMultilevel"/>
    <w:tmpl w:val="3B942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E661928"/>
    <w:multiLevelType w:val="hybridMultilevel"/>
    <w:tmpl w:val="B6B49D08"/>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E7307FB"/>
    <w:multiLevelType w:val="hybridMultilevel"/>
    <w:tmpl w:val="FC3C211A"/>
    <w:lvl w:ilvl="0" w:tplc="0AA4865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ECF4781"/>
    <w:multiLevelType w:val="hybridMultilevel"/>
    <w:tmpl w:val="A38CC81E"/>
    <w:lvl w:ilvl="0" w:tplc="FC5E35FC">
      <w:numFmt w:val="bullet"/>
      <w:lvlText w:val="-"/>
      <w:lvlJc w:val="left"/>
      <w:pPr>
        <w:tabs>
          <w:tab w:val="num" w:pos="2247"/>
        </w:tabs>
        <w:ind w:left="2247" w:hanging="567"/>
      </w:pPr>
      <w:rPr>
        <w:rFonts w:ascii="Arial" w:eastAsia="Times New Roman" w:hAnsi="Arial" w:hint="default"/>
        <w:sz w:val="16"/>
      </w:rPr>
    </w:lvl>
    <w:lvl w:ilvl="1" w:tplc="DE224F6A">
      <w:start w:val="4"/>
      <w:numFmt w:val="bullet"/>
      <w:lvlText w:val="-"/>
      <w:lvlJc w:val="left"/>
      <w:pPr>
        <w:tabs>
          <w:tab w:val="num" w:pos="2040"/>
        </w:tabs>
        <w:ind w:left="2040" w:hanging="360"/>
      </w:pPr>
      <w:rPr>
        <w:rFonts w:ascii="Calibri" w:eastAsiaTheme="minorHAnsi" w:hAnsi="Calibri" w:cs="Calibri"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0F1C5695"/>
    <w:multiLevelType w:val="hybridMultilevel"/>
    <w:tmpl w:val="074E78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0FC118D0"/>
    <w:multiLevelType w:val="hybridMultilevel"/>
    <w:tmpl w:val="7DBC0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0FF016C4"/>
    <w:multiLevelType w:val="hybridMultilevel"/>
    <w:tmpl w:val="F914F56C"/>
    <w:lvl w:ilvl="0" w:tplc="9036E118">
      <w:start w:val="3"/>
      <w:numFmt w:val="decimal"/>
      <w:lvlText w:val="%1."/>
      <w:lvlJc w:val="left"/>
      <w:pPr>
        <w:tabs>
          <w:tab w:val="num" w:pos="570"/>
        </w:tabs>
        <w:ind w:left="57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0356255"/>
    <w:multiLevelType w:val="hybridMultilevel"/>
    <w:tmpl w:val="59D47FEE"/>
    <w:lvl w:ilvl="0" w:tplc="0AA48656">
      <w:start w:val="1"/>
      <w:numFmt w:val="bullet"/>
      <w:lvlText w:val="-"/>
      <w:lvlJc w:val="left"/>
      <w:pPr>
        <w:tabs>
          <w:tab w:val="num" w:pos="567"/>
        </w:tabs>
        <w:ind w:left="357" w:hanging="357"/>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0DC03F4"/>
    <w:multiLevelType w:val="hybridMultilevel"/>
    <w:tmpl w:val="CC22CF8A"/>
    <w:lvl w:ilvl="0" w:tplc="41AAAAF2">
      <w:numFmt w:val="bullet"/>
      <w:lvlText w:val="-"/>
      <w:lvlJc w:val="left"/>
      <w:pPr>
        <w:tabs>
          <w:tab w:val="num" w:pos="1004"/>
        </w:tabs>
        <w:ind w:left="1004" w:hanging="360"/>
      </w:pPr>
      <w:rPr>
        <w:rFonts w:ascii="Arial" w:eastAsia="Times New Roman" w:hAnsi="Arial" w:cs="Aria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11356214"/>
    <w:multiLevelType w:val="hybridMultilevel"/>
    <w:tmpl w:val="A39AD536"/>
    <w:lvl w:ilvl="0" w:tplc="FC5E35FC">
      <w:numFmt w:val="bullet"/>
      <w:lvlText w:val="-"/>
      <w:lvlJc w:val="left"/>
      <w:pPr>
        <w:tabs>
          <w:tab w:val="num" w:pos="567"/>
        </w:tabs>
        <w:ind w:left="567" w:hanging="567"/>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2BE35E9"/>
    <w:multiLevelType w:val="hybridMultilevel"/>
    <w:tmpl w:val="1B3AFE22"/>
    <w:lvl w:ilvl="0" w:tplc="FFFFFFFF">
      <w:start w:val="2"/>
      <w:numFmt w:val="bullet"/>
      <w:lvlText w:val=""/>
      <w:lvlJc w:val="left"/>
      <w:pPr>
        <w:tabs>
          <w:tab w:val="num" w:pos="772"/>
        </w:tabs>
        <w:ind w:left="772" w:hanging="360"/>
      </w:pPr>
      <w:rPr>
        <w:rFonts w:ascii="Symbol" w:hAnsi="Symbol" w:hint="default"/>
        <w:color w:val="auto"/>
      </w:rPr>
    </w:lvl>
    <w:lvl w:ilvl="1" w:tplc="04150001">
      <w:start w:val="1"/>
      <w:numFmt w:val="bullet"/>
      <w:lvlText w:val=""/>
      <w:lvlJc w:val="left"/>
      <w:pPr>
        <w:ind w:left="720" w:hanging="360"/>
      </w:pPr>
      <w:rPr>
        <w:rFonts w:ascii="Symbol" w:hAnsi="Symbol" w:hint="default"/>
      </w:rPr>
    </w:lvl>
    <w:lvl w:ilvl="2" w:tplc="04150001">
      <w:start w:val="1"/>
      <w:numFmt w:val="bullet"/>
      <w:lvlText w:val=""/>
      <w:lvlJc w:val="left"/>
      <w:pPr>
        <w:ind w:left="72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42B6F17"/>
    <w:multiLevelType w:val="hybridMultilevel"/>
    <w:tmpl w:val="21D69000"/>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4B45F70"/>
    <w:multiLevelType w:val="hybridMultilevel"/>
    <w:tmpl w:val="4FA85A34"/>
    <w:lvl w:ilvl="0" w:tplc="38A68B52">
      <w:start w:val="4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5AB6633"/>
    <w:multiLevelType w:val="hybridMultilevel"/>
    <w:tmpl w:val="0C300BAA"/>
    <w:lvl w:ilvl="0" w:tplc="41AAAAF2">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8291C73"/>
    <w:multiLevelType w:val="hybridMultilevel"/>
    <w:tmpl w:val="178A55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9883F6C"/>
    <w:multiLevelType w:val="hybridMultilevel"/>
    <w:tmpl w:val="B9B8627A"/>
    <w:lvl w:ilvl="0" w:tplc="7BB676C8">
      <w:start w:val="2"/>
      <w:numFmt w:val="bullet"/>
      <w:lvlText w:val=""/>
      <w:lvlJc w:val="left"/>
      <w:pPr>
        <w:tabs>
          <w:tab w:val="num" w:pos="1492"/>
        </w:tabs>
        <w:ind w:left="1492" w:hanging="360"/>
      </w:pPr>
      <w:rPr>
        <w:rFonts w:ascii="Wingdings" w:hAnsi="Wingdings"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19E23473"/>
    <w:multiLevelType w:val="hybridMultilevel"/>
    <w:tmpl w:val="B5DADCA4"/>
    <w:lvl w:ilvl="0" w:tplc="04090005">
      <w:start w:val="1"/>
      <w:numFmt w:val="bullet"/>
      <w:lvlText w:val=""/>
      <w:lvlJc w:val="left"/>
      <w:pPr>
        <w:ind w:left="720" w:hanging="360"/>
      </w:pPr>
      <w:rPr>
        <w:rFonts w:ascii="Wingdings" w:hAnsi="Wingdings"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AB65BDB"/>
    <w:multiLevelType w:val="hybridMultilevel"/>
    <w:tmpl w:val="0AA815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1BA53F69"/>
    <w:multiLevelType w:val="hybridMultilevel"/>
    <w:tmpl w:val="7158A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C1E5F9A"/>
    <w:multiLevelType w:val="hybridMultilevel"/>
    <w:tmpl w:val="A8AAEE12"/>
    <w:lvl w:ilvl="0" w:tplc="A8D44B0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C453E5C"/>
    <w:multiLevelType w:val="hybridMultilevel"/>
    <w:tmpl w:val="002289FA"/>
    <w:lvl w:ilvl="0" w:tplc="41AAAAF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C940C07"/>
    <w:multiLevelType w:val="hybridMultilevel"/>
    <w:tmpl w:val="02E20BB4"/>
    <w:lvl w:ilvl="0" w:tplc="8306FDB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E0A1F87"/>
    <w:multiLevelType w:val="hybridMultilevel"/>
    <w:tmpl w:val="6136DECA"/>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E1135D2"/>
    <w:multiLevelType w:val="hybridMultilevel"/>
    <w:tmpl w:val="E81621CA"/>
    <w:lvl w:ilvl="0" w:tplc="611E2E2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EB414B8"/>
    <w:multiLevelType w:val="hybridMultilevel"/>
    <w:tmpl w:val="23E6B34C"/>
    <w:lvl w:ilvl="0" w:tplc="41AAAA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F7048E8"/>
    <w:multiLevelType w:val="hybridMultilevel"/>
    <w:tmpl w:val="4C2ED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1FD9116B"/>
    <w:multiLevelType w:val="hybridMultilevel"/>
    <w:tmpl w:val="CE844358"/>
    <w:lvl w:ilvl="0" w:tplc="41AAAAF2">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54" w15:restartNumberingAfterBreak="0">
    <w:nsid w:val="20C97848"/>
    <w:multiLevelType w:val="hybridMultilevel"/>
    <w:tmpl w:val="7F647D9A"/>
    <w:lvl w:ilvl="0" w:tplc="41AAAA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1946204"/>
    <w:multiLevelType w:val="hybridMultilevel"/>
    <w:tmpl w:val="75C2ED4E"/>
    <w:lvl w:ilvl="0" w:tplc="A12C9112">
      <w:start w:val="14"/>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57F3768"/>
    <w:multiLevelType w:val="hybridMultilevel"/>
    <w:tmpl w:val="B5122B1E"/>
    <w:lvl w:ilvl="0" w:tplc="41AAAAF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780203F"/>
    <w:multiLevelType w:val="hybridMultilevel"/>
    <w:tmpl w:val="719CD792"/>
    <w:lvl w:ilvl="0" w:tplc="41AAAAF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7B50FED"/>
    <w:multiLevelType w:val="hybridMultilevel"/>
    <w:tmpl w:val="3EB87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28017228"/>
    <w:multiLevelType w:val="hybridMultilevel"/>
    <w:tmpl w:val="71B22640"/>
    <w:lvl w:ilvl="0" w:tplc="41AAAAF2">
      <w:numFmt w:val="bullet"/>
      <w:lvlText w:val="-"/>
      <w:lvlJc w:val="left"/>
      <w:pPr>
        <w:ind w:left="780" w:hanging="360"/>
      </w:pPr>
      <w:rPr>
        <w:rFonts w:ascii="Arial" w:eastAsia="Times New Roman" w:hAnsi="Arial" w:cs="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0" w15:restartNumberingAfterBreak="0">
    <w:nsid w:val="287D0806"/>
    <w:multiLevelType w:val="hybridMultilevel"/>
    <w:tmpl w:val="30102A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9E903CA"/>
    <w:multiLevelType w:val="multilevel"/>
    <w:tmpl w:val="C1FA2520"/>
    <w:lvl w:ilvl="0">
      <w:start w:val="4"/>
      <w:numFmt w:val="decimal"/>
      <w:lvlText w:val="%1"/>
      <w:lvlJc w:val="left"/>
      <w:pPr>
        <w:tabs>
          <w:tab w:val="num" w:pos="570"/>
        </w:tabs>
        <w:ind w:left="570" w:hanging="570"/>
      </w:pPr>
      <w:rPr>
        <w:rFonts w:hint="default"/>
        <w:b/>
      </w:rPr>
    </w:lvl>
    <w:lvl w:ilvl="1">
      <w:start w:val="9"/>
      <w:numFmt w:val="decimal"/>
      <w:lvlText w:val="%1.9"/>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2" w15:restartNumberingAfterBreak="0">
    <w:nsid w:val="2A973052"/>
    <w:multiLevelType w:val="hybridMultilevel"/>
    <w:tmpl w:val="E7705F02"/>
    <w:lvl w:ilvl="0" w:tplc="04090005">
      <w:start w:val="1"/>
      <w:numFmt w:val="bullet"/>
      <w:lvlText w:val=""/>
      <w:lvlJc w:val="left"/>
      <w:pPr>
        <w:tabs>
          <w:tab w:val="num" w:pos="873"/>
        </w:tabs>
        <w:ind w:left="873" w:hanging="360"/>
      </w:pPr>
      <w:rPr>
        <w:rFonts w:ascii="Wingdings" w:hAnsi="Wingdings" w:hint="default"/>
      </w:rPr>
    </w:lvl>
    <w:lvl w:ilvl="1" w:tplc="04150003">
      <w:start w:val="1"/>
      <w:numFmt w:val="bullet"/>
      <w:lvlText w:val="o"/>
      <w:lvlJc w:val="left"/>
      <w:pPr>
        <w:tabs>
          <w:tab w:val="num" w:pos="1593"/>
        </w:tabs>
        <w:ind w:left="1593" w:hanging="360"/>
      </w:pPr>
      <w:rPr>
        <w:rFonts w:ascii="Courier New" w:hAnsi="Courier New" w:cs="Courier New" w:hint="default"/>
      </w:rPr>
    </w:lvl>
    <w:lvl w:ilvl="2" w:tplc="04150005" w:tentative="1">
      <w:start w:val="1"/>
      <w:numFmt w:val="bullet"/>
      <w:lvlText w:val=""/>
      <w:lvlJc w:val="left"/>
      <w:pPr>
        <w:tabs>
          <w:tab w:val="num" w:pos="2313"/>
        </w:tabs>
        <w:ind w:left="2313" w:hanging="360"/>
      </w:pPr>
      <w:rPr>
        <w:rFonts w:ascii="Wingdings" w:hAnsi="Wingdings" w:hint="default"/>
      </w:rPr>
    </w:lvl>
    <w:lvl w:ilvl="3" w:tplc="04150001" w:tentative="1">
      <w:start w:val="1"/>
      <w:numFmt w:val="bullet"/>
      <w:lvlText w:val=""/>
      <w:lvlJc w:val="left"/>
      <w:pPr>
        <w:tabs>
          <w:tab w:val="num" w:pos="3033"/>
        </w:tabs>
        <w:ind w:left="3033" w:hanging="360"/>
      </w:pPr>
      <w:rPr>
        <w:rFonts w:ascii="Symbol" w:hAnsi="Symbol" w:hint="default"/>
      </w:rPr>
    </w:lvl>
    <w:lvl w:ilvl="4" w:tplc="04150003" w:tentative="1">
      <w:start w:val="1"/>
      <w:numFmt w:val="bullet"/>
      <w:lvlText w:val="o"/>
      <w:lvlJc w:val="left"/>
      <w:pPr>
        <w:tabs>
          <w:tab w:val="num" w:pos="3753"/>
        </w:tabs>
        <w:ind w:left="3753" w:hanging="360"/>
      </w:pPr>
      <w:rPr>
        <w:rFonts w:ascii="Courier New" w:hAnsi="Courier New" w:cs="Courier New" w:hint="default"/>
      </w:rPr>
    </w:lvl>
    <w:lvl w:ilvl="5" w:tplc="04150005" w:tentative="1">
      <w:start w:val="1"/>
      <w:numFmt w:val="bullet"/>
      <w:lvlText w:val=""/>
      <w:lvlJc w:val="left"/>
      <w:pPr>
        <w:tabs>
          <w:tab w:val="num" w:pos="4473"/>
        </w:tabs>
        <w:ind w:left="4473" w:hanging="360"/>
      </w:pPr>
      <w:rPr>
        <w:rFonts w:ascii="Wingdings" w:hAnsi="Wingdings" w:hint="default"/>
      </w:rPr>
    </w:lvl>
    <w:lvl w:ilvl="6" w:tplc="04150001" w:tentative="1">
      <w:start w:val="1"/>
      <w:numFmt w:val="bullet"/>
      <w:lvlText w:val=""/>
      <w:lvlJc w:val="left"/>
      <w:pPr>
        <w:tabs>
          <w:tab w:val="num" w:pos="5193"/>
        </w:tabs>
        <w:ind w:left="5193" w:hanging="360"/>
      </w:pPr>
      <w:rPr>
        <w:rFonts w:ascii="Symbol" w:hAnsi="Symbol" w:hint="default"/>
      </w:rPr>
    </w:lvl>
    <w:lvl w:ilvl="7" w:tplc="04150003" w:tentative="1">
      <w:start w:val="1"/>
      <w:numFmt w:val="bullet"/>
      <w:lvlText w:val="o"/>
      <w:lvlJc w:val="left"/>
      <w:pPr>
        <w:tabs>
          <w:tab w:val="num" w:pos="5913"/>
        </w:tabs>
        <w:ind w:left="5913" w:hanging="360"/>
      </w:pPr>
      <w:rPr>
        <w:rFonts w:ascii="Courier New" w:hAnsi="Courier New" w:cs="Courier New" w:hint="default"/>
      </w:rPr>
    </w:lvl>
    <w:lvl w:ilvl="8" w:tplc="04150005" w:tentative="1">
      <w:start w:val="1"/>
      <w:numFmt w:val="bullet"/>
      <w:lvlText w:val=""/>
      <w:lvlJc w:val="left"/>
      <w:pPr>
        <w:tabs>
          <w:tab w:val="num" w:pos="6633"/>
        </w:tabs>
        <w:ind w:left="6633" w:hanging="360"/>
      </w:pPr>
      <w:rPr>
        <w:rFonts w:ascii="Wingdings" w:hAnsi="Wingdings" w:hint="default"/>
      </w:rPr>
    </w:lvl>
  </w:abstractNum>
  <w:abstractNum w:abstractNumId="63" w15:restartNumberingAfterBreak="0">
    <w:nsid w:val="2C4477D9"/>
    <w:multiLevelType w:val="hybridMultilevel"/>
    <w:tmpl w:val="7A8EF93A"/>
    <w:lvl w:ilvl="0" w:tplc="472A6DC4">
      <w:start w:val="1"/>
      <w:numFmt w:val="lowerLetter"/>
      <w:lvlText w:val="%1."/>
      <w:lvlJc w:val="left"/>
      <w:pPr>
        <w:ind w:left="386" w:hanging="360"/>
      </w:pPr>
      <w:rPr>
        <w:rFonts w:hint="default"/>
      </w:rPr>
    </w:lvl>
    <w:lvl w:ilvl="1" w:tplc="04150019" w:tentative="1">
      <w:start w:val="1"/>
      <w:numFmt w:val="lowerLetter"/>
      <w:lvlText w:val="%2."/>
      <w:lvlJc w:val="left"/>
      <w:pPr>
        <w:ind w:left="1106" w:hanging="360"/>
      </w:pPr>
    </w:lvl>
    <w:lvl w:ilvl="2" w:tplc="0415001B" w:tentative="1">
      <w:start w:val="1"/>
      <w:numFmt w:val="lowerRoman"/>
      <w:lvlText w:val="%3."/>
      <w:lvlJc w:val="right"/>
      <w:pPr>
        <w:ind w:left="1826" w:hanging="180"/>
      </w:pPr>
    </w:lvl>
    <w:lvl w:ilvl="3" w:tplc="0415000F" w:tentative="1">
      <w:start w:val="1"/>
      <w:numFmt w:val="decimal"/>
      <w:lvlText w:val="%4."/>
      <w:lvlJc w:val="left"/>
      <w:pPr>
        <w:ind w:left="2546" w:hanging="360"/>
      </w:pPr>
    </w:lvl>
    <w:lvl w:ilvl="4" w:tplc="04150019" w:tentative="1">
      <w:start w:val="1"/>
      <w:numFmt w:val="lowerLetter"/>
      <w:lvlText w:val="%5."/>
      <w:lvlJc w:val="left"/>
      <w:pPr>
        <w:ind w:left="3266" w:hanging="360"/>
      </w:pPr>
    </w:lvl>
    <w:lvl w:ilvl="5" w:tplc="0415001B" w:tentative="1">
      <w:start w:val="1"/>
      <w:numFmt w:val="lowerRoman"/>
      <w:lvlText w:val="%6."/>
      <w:lvlJc w:val="right"/>
      <w:pPr>
        <w:ind w:left="3986" w:hanging="180"/>
      </w:pPr>
    </w:lvl>
    <w:lvl w:ilvl="6" w:tplc="0415000F" w:tentative="1">
      <w:start w:val="1"/>
      <w:numFmt w:val="decimal"/>
      <w:lvlText w:val="%7."/>
      <w:lvlJc w:val="left"/>
      <w:pPr>
        <w:ind w:left="4706" w:hanging="360"/>
      </w:pPr>
    </w:lvl>
    <w:lvl w:ilvl="7" w:tplc="04150019" w:tentative="1">
      <w:start w:val="1"/>
      <w:numFmt w:val="lowerLetter"/>
      <w:lvlText w:val="%8."/>
      <w:lvlJc w:val="left"/>
      <w:pPr>
        <w:ind w:left="5426" w:hanging="360"/>
      </w:pPr>
    </w:lvl>
    <w:lvl w:ilvl="8" w:tplc="0415001B" w:tentative="1">
      <w:start w:val="1"/>
      <w:numFmt w:val="lowerRoman"/>
      <w:lvlText w:val="%9."/>
      <w:lvlJc w:val="right"/>
      <w:pPr>
        <w:ind w:left="6146" w:hanging="180"/>
      </w:pPr>
    </w:lvl>
  </w:abstractNum>
  <w:abstractNum w:abstractNumId="64" w15:restartNumberingAfterBreak="0">
    <w:nsid w:val="2D083982"/>
    <w:multiLevelType w:val="hybridMultilevel"/>
    <w:tmpl w:val="E4C05456"/>
    <w:lvl w:ilvl="0" w:tplc="41AAAAF2">
      <w:numFmt w:val="bullet"/>
      <w:lvlText w:val="-"/>
      <w:lvlJc w:val="left"/>
      <w:pPr>
        <w:ind w:left="780" w:hanging="360"/>
      </w:pPr>
      <w:rPr>
        <w:rFonts w:ascii="Arial" w:eastAsia="Times New Roman" w:hAnsi="Arial" w:cs="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5" w15:restartNumberingAfterBreak="0">
    <w:nsid w:val="30EF0950"/>
    <w:multiLevelType w:val="hybridMultilevel"/>
    <w:tmpl w:val="FF02AE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24B336C"/>
    <w:multiLevelType w:val="hybridMultilevel"/>
    <w:tmpl w:val="D1CE531C"/>
    <w:lvl w:ilvl="0" w:tplc="7BB676C8">
      <w:start w:val="2"/>
      <w:numFmt w:val="bullet"/>
      <w:lvlText w:val=""/>
      <w:lvlJc w:val="left"/>
      <w:pPr>
        <w:tabs>
          <w:tab w:val="num" w:pos="1492"/>
        </w:tabs>
        <w:ind w:left="1492" w:hanging="360"/>
      </w:pPr>
      <w:rPr>
        <w:rFonts w:ascii="Wingdings" w:hAnsi="Wingdings" w:hint="default"/>
        <w:color w:val="auto"/>
      </w:rPr>
    </w:lvl>
    <w:lvl w:ilvl="1" w:tplc="4EE62C98">
      <w:start w:val="2"/>
      <w:numFmt w:val="bullet"/>
      <w:lvlText w:val="-"/>
      <w:lvlJc w:val="left"/>
      <w:pPr>
        <w:tabs>
          <w:tab w:val="num" w:pos="1440"/>
        </w:tabs>
        <w:ind w:left="1440" w:hanging="360"/>
      </w:pPr>
      <w:rPr>
        <w:rFonts w:ascii="Arial" w:hAnsi="Aria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25942F3"/>
    <w:multiLevelType w:val="hybridMultilevel"/>
    <w:tmpl w:val="6A6AE40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3B2612C"/>
    <w:multiLevelType w:val="hybridMultilevel"/>
    <w:tmpl w:val="251E7AE6"/>
    <w:lvl w:ilvl="0" w:tplc="41AAAA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286FFF"/>
    <w:multiLevelType w:val="hybridMultilevel"/>
    <w:tmpl w:val="11AE99E6"/>
    <w:lvl w:ilvl="0" w:tplc="EE76C992">
      <w:start w:val="1"/>
      <w:numFmt w:val="lowerLetter"/>
      <w:lvlText w:val="%1."/>
      <w:lvlJc w:val="left"/>
      <w:pPr>
        <w:ind w:left="1307" w:hanging="227"/>
      </w:pPr>
      <w:rPr>
        <w:rFonts w:ascii="Times New Roman" w:eastAsia="Times New Roman" w:hAnsi="Times New Roman" w:cs="Times New Roman" w:hint="default"/>
        <w:color w:val="231F20"/>
        <w:spacing w:val="-3"/>
        <w:w w:val="100"/>
        <w:sz w:val="22"/>
        <w:szCs w:val="22"/>
      </w:rPr>
    </w:lvl>
    <w:lvl w:ilvl="1" w:tplc="04070019" w:tentative="1">
      <w:start w:val="1"/>
      <w:numFmt w:val="lowerLetter"/>
      <w:lvlText w:val="%2."/>
      <w:lvlJc w:val="left"/>
      <w:pPr>
        <w:ind w:left="596" w:hanging="360"/>
      </w:pPr>
    </w:lvl>
    <w:lvl w:ilvl="2" w:tplc="0407001B" w:tentative="1">
      <w:start w:val="1"/>
      <w:numFmt w:val="lowerRoman"/>
      <w:lvlText w:val="%3."/>
      <w:lvlJc w:val="right"/>
      <w:pPr>
        <w:ind w:left="1316" w:hanging="180"/>
      </w:pPr>
    </w:lvl>
    <w:lvl w:ilvl="3" w:tplc="0407000F" w:tentative="1">
      <w:start w:val="1"/>
      <w:numFmt w:val="decimal"/>
      <w:lvlText w:val="%4."/>
      <w:lvlJc w:val="left"/>
      <w:pPr>
        <w:ind w:left="2036" w:hanging="360"/>
      </w:pPr>
    </w:lvl>
    <w:lvl w:ilvl="4" w:tplc="04070019" w:tentative="1">
      <w:start w:val="1"/>
      <w:numFmt w:val="lowerLetter"/>
      <w:lvlText w:val="%5."/>
      <w:lvlJc w:val="left"/>
      <w:pPr>
        <w:ind w:left="2756" w:hanging="360"/>
      </w:pPr>
    </w:lvl>
    <w:lvl w:ilvl="5" w:tplc="0407001B" w:tentative="1">
      <w:start w:val="1"/>
      <w:numFmt w:val="lowerRoman"/>
      <w:lvlText w:val="%6."/>
      <w:lvlJc w:val="right"/>
      <w:pPr>
        <w:ind w:left="3476" w:hanging="180"/>
      </w:pPr>
    </w:lvl>
    <w:lvl w:ilvl="6" w:tplc="0407000F" w:tentative="1">
      <w:start w:val="1"/>
      <w:numFmt w:val="decimal"/>
      <w:lvlText w:val="%7."/>
      <w:lvlJc w:val="left"/>
      <w:pPr>
        <w:ind w:left="4196" w:hanging="360"/>
      </w:pPr>
    </w:lvl>
    <w:lvl w:ilvl="7" w:tplc="04070019" w:tentative="1">
      <w:start w:val="1"/>
      <w:numFmt w:val="lowerLetter"/>
      <w:lvlText w:val="%8."/>
      <w:lvlJc w:val="left"/>
      <w:pPr>
        <w:ind w:left="4916" w:hanging="360"/>
      </w:pPr>
    </w:lvl>
    <w:lvl w:ilvl="8" w:tplc="0407001B" w:tentative="1">
      <w:start w:val="1"/>
      <w:numFmt w:val="lowerRoman"/>
      <w:lvlText w:val="%9."/>
      <w:lvlJc w:val="right"/>
      <w:pPr>
        <w:ind w:left="5636" w:hanging="180"/>
      </w:pPr>
    </w:lvl>
  </w:abstractNum>
  <w:abstractNum w:abstractNumId="70" w15:restartNumberingAfterBreak="0">
    <w:nsid w:val="35BE0B4E"/>
    <w:multiLevelType w:val="hybridMultilevel"/>
    <w:tmpl w:val="7D942B58"/>
    <w:lvl w:ilvl="0" w:tplc="34CC087C">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71" w15:restartNumberingAfterBreak="0">
    <w:nsid w:val="362A35CD"/>
    <w:multiLevelType w:val="hybridMultilevel"/>
    <w:tmpl w:val="6ECC05CC"/>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3748083C"/>
    <w:multiLevelType w:val="hybridMultilevel"/>
    <w:tmpl w:val="09427F32"/>
    <w:lvl w:ilvl="0" w:tplc="FFFFFFFF">
      <w:start w:val="1"/>
      <w:numFmt w:val="bullet"/>
      <w:pStyle w:val="Bullet"/>
      <w:lvlText w:val=""/>
      <w:lvlJc w:val="left"/>
      <w:pPr>
        <w:tabs>
          <w:tab w:val="num" w:pos="567"/>
        </w:tabs>
        <w:ind w:left="567" w:hanging="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75C021B"/>
    <w:multiLevelType w:val="hybridMultilevel"/>
    <w:tmpl w:val="7D9ADCE4"/>
    <w:lvl w:ilvl="0" w:tplc="9304782A">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74" w15:restartNumberingAfterBreak="0">
    <w:nsid w:val="38B406FE"/>
    <w:multiLevelType w:val="hybridMultilevel"/>
    <w:tmpl w:val="C1CC5CA4"/>
    <w:lvl w:ilvl="0" w:tplc="FC5E35FC">
      <w:numFmt w:val="bullet"/>
      <w:lvlText w:val="-"/>
      <w:lvlJc w:val="left"/>
      <w:pPr>
        <w:ind w:left="720" w:hanging="360"/>
      </w:pPr>
      <w:rPr>
        <w:rFonts w:ascii="Arial" w:eastAsia="Times New Roman" w:hAnsi="Aria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99B231F"/>
    <w:multiLevelType w:val="hybridMultilevel"/>
    <w:tmpl w:val="1C30BA2A"/>
    <w:lvl w:ilvl="0" w:tplc="04150001">
      <w:start w:val="1"/>
      <w:numFmt w:val="bullet"/>
      <w:lvlText w:val=""/>
      <w:lvlJc w:val="left"/>
      <w:pPr>
        <w:tabs>
          <w:tab w:val="num" w:pos="56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39AD60AF"/>
    <w:multiLevelType w:val="hybridMultilevel"/>
    <w:tmpl w:val="B198AB8A"/>
    <w:lvl w:ilvl="0" w:tplc="53602380">
      <w:start w:val="1"/>
      <w:numFmt w:val="bullet"/>
      <w:lvlText w:val=""/>
      <w:lvlJc w:val="left"/>
      <w:pPr>
        <w:tabs>
          <w:tab w:val="num" w:pos="1134"/>
        </w:tabs>
        <w:ind w:left="1021" w:hanging="454"/>
      </w:pPr>
      <w:rPr>
        <w:rFonts w:ascii="Wingdings" w:hAnsi="Wingdings" w:hint="default"/>
        <w:color w:val="auto"/>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9DB4BED"/>
    <w:multiLevelType w:val="hybridMultilevel"/>
    <w:tmpl w:val="A490C43A"/>
    <w:lvl w:ilvl="0" w:tplc="E29C344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3B3E6BAF"/>
    <w:multiLevelType w:val="hybridMultilevel"/>
    <w:tmpl w:val="AF3C4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B4D3D94"/>
    <w:multiLevelType w:val="hybridMultilevel"/>
    <w:tmpl w:val="44CEE8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3B7E0B6F"/>
    <w:multiLevelType w:val="hybridMultilevel"/>
    <w:tmpl w:val="BE8EC02A"/>
    <w:lvl w:ilvl="0" w:tplc="41AAAAF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BAB4EBA"/>
    <w:multiLevelType w:val="hybridMultilevel"/>
    <w:tmpl w:val="5BCACAB2"/>
    <w:lvl w:ilvl="0" w:tplc="FFFFFFFF">
      <w:start w:val="1"/>
      <w:numFmt w:val="bullet"/>
      <w:lvlText w:val="-"/>
      <w:lvlJc w:val="left"/>
      <w:pPr>
        <w:tabs>
          <w:tab w:val="num" w:pos="-351"/>
        </w:tabs>
        <w:ind w:left="-351"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BCE0553"/>
    <w:multiLevelType w:val="hybridMultilevel"/>
    <w:tmpl w:val="23C475E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C4B4933"/>
    <w:multiLevelType w:val="hybridMultilevel"/>
    <w:tmpl w:val="CD0A9AB6"/>
    <w:lvl w:ilvl="0" w:tplc="41AAAAF2">
      <w:numFmt w:val="bullet"/>
      <w:lvlText w:val="-"/>
      <w:lvlJc w:val="left"/>
      <w:pPr>
        <w:ind w:left="720" w:hanging="360"/>
      </w:pPr>
      <w:rPr>
        <w:rFonts w:ascii="Arial" w:eastAsia="Times New Roman" w:hAnsi="Arial" w:cs="Arial"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C8F6FF7"/>
    <w:multiLevelType w:val="hybridMultilevel"/>
    <w:tmpl w:val="AE6CFE40"/>
    <w:lvl w:ilvl="0" w:tplc="04150005">
      <w:start w:val="1"/>
      <w:numFmt w:val="bullet"/>
      <w:lvlText w:val=""/>
      <w:lvlJc w:val="left"/>
      <w:pPr>
        <w:tabs>
          <w:tab w:val="num" w:pos="873"/>
        </w:tabs>
        <w:ind w:left="873" w:hanging="360"/>
      </w:pPr>
      <w:rPr>
        <w:rFonts w:ascii="Wingdings" w:hAnsi="Wingdings" w:hint="default"/>
      </w:rPr>
    </w:lvl>
    <w:lvl w:ilvl="1" w:tplc="04150003">
      <w:start w:val="1"/>
      <w:numFmt w:val="bullet"/>
      <w:lvlText w:val="o"/>
      <w:lvlJc w:val="left"/>
      <w:pPr>
        <w:tabs>
          <w:tab w:val="num" w:pos="1593"/>
        </w:tabs>
        <w:ind w:left="1593" w:hanging="360"/>
      </w:pPr>
      <w:rPr>
        <w:rFonts w:ascii="Courier New" w:hAnsi="Courier New" w:cs="Courier New" w:hint="default"/>
      </w:rPr>
    </w:lvl>
    <w:lvl w:ilvl="2" w:tplc="04150005" w:tentative="1">
      <w:start w:val="1"/>
      <w:numFmt w:val="bullet"/>
      <w:lvlText w:val=""/>
      <w:lvlJc w:val="left"/>
      <w:pPr>
        <w:tabs>
          <w:tab w:val="num" w:pos="2313"/>
        </w:tabs>
        <w:ind w:left="2313" w:hanging="360"/>
      </w:pPr>
      <w:rPr>
        <w:rFonts w:ascii="Wingdings" w:hAnsi="Wingdings" w:hint="default"/>
      </w:rPr>
    </w:lvl>
    <w:lvl w:ilvl="3" w:tplc="04150001" w:tentative="1">
      <w:start w:val="1"/>
      <w:numFmt w:val="bullet"/>
      <w:lvlText w:val=""/>
      <w:lvlJc w:val="left"/>
      <w:pPr>
        <w:tabs>
          <w:tab w:val="num" w:pos="3033"/>
        </w:tabs>
        <w:ind w:left="3033" w:hanging="360"/>
      </w:pPr>
      <w:rPr>
        <w:rFonts w:ascii="Symbol" w:hAnsi="Symbol" w:hint="default"/>
      </w:rPr>
    </w:lvl>
    <w:lvl w:ilvl="4" w:tplc="04150003" w:tentative="1">
      <w:start w:val="1"/>
      <w:numFmt w:val="bullet"/>
      <w:lvlText w:val="o"/>
      <w:lvlJc w:val="left"/>
      <w:pPr>
        <w:tabs>
          <w:tab w:val="num" w:pos="3753"/>
        </w:tabs>
        <w:ind w:left="3753" w:hanging="360"/>
      </w:pPr>
      <w:rPr>
        <w:rFonts w:ascii="Courier New" w:hAnsi="Courier New" w:cs="Courier New" w:hint="default"/>
      </w:rPr>
    </w:lvl>
    <w:lvl w:ilvl="5" w:tplc="04150005" w:tentative="1">
      <w:start w:val="1"/>
      <w:numFmt w:val="bullet"/>
      <w:lvlText w:val=""/>
      <w:lvlJc w:val="left"/>
      <w:pPr>
        <w:tabs>
          <w:tab w:val="num" w:pos="4473"/>
        </w:tabs>
        <w:ind w:left="4473" w:hanging="360"/>
      </w:pPr>
      <w:rPr>
        <w:rFonts w:ascii="Wingdings" w:hAnsi="Wingdings" w:hint="default"/>
      </w:rPr>
    </w:lvl>
    <w:lvl w:ilvl="6" w:tplc="04150001" w:tentative="1">
      <w:start w:val="1"/>
      <w:numFmt w:val="bullet"/>
      <w:lvlText w:val=""/>
      <w:lvlJc w:val="left"/>
      <w:pPr>
        <w:tabs>
          <w:tab w:val="num" w:pos="5193"/>
        </w:tabs>
        <w:ind w:left="5193" w:hanging="360"/>
      </w:pPr>
      <w:rPr>
        <w:rFonts w:ascii="Symbol" w:hAnsi="Symbol" w:hint="default"/>
      </w:rPr>
    </w:lvl>
    <w:lvl w:ilvl="7" w:tplc="04150003" w:tentative="1">
      <w:start w:val="1"/>
      <w:numFmt w:val="bullet"/>
      <w:lvlText w:val="o"/>
      <w:lvlJc w:val="left"/>
      <w:pPr>
        <w:tabs>
          <w:tab w:val="num" w:pos="5913"/>
        </w:tabs>
        <w:ind w:left="5913" w:hanging="360"/>
      </w:pPr>
      <w:rPr>
        <w:rFonts w:ascii="Courier New" w:hAnsi="Courier New" w:cs="Courier New" w:hint="default"/>
      </w:rPr>
    </w:lvl>
    <w:lvl w:ilvl="8" w:tplc="04150005" w:tentative="1">
      <w:start w:val="1"/>
      <w:numFmt w:val="bullet"/>
      <w:lvlText w:val=""/>
      <w:lvlJc w:val="left"/>
      <w:pPr>
        <w:tabs>
          <w:tab w:val="num" w:pos="6633"/>
        </w:tabs>
        <w:ind w:left="6633" w:hanging="360"/>
      </w:pPr>
      <w:rPr>
        <w:rFonts w:ascii="Wingdings" w:hAnsi="Wingdings" w:hint="default"/>
      </w:rPr>
    </w:lvl>
  </w:abstractNum>
  <w:abstractNum w:abstractNumId="85" w15:restartNumberingAfterBreak="0">
    <w:nsid w:val="3C931790"/>
    <w:multiLevelType w:val="hybridMultilevel"/>
    <w:tmpl w:val="6E2C0D92"/>
    <w:lvl w:ilvl="0" w:tplc="20049536">
      <w:start w:val="2"/>
      <w:numFmt w:val="bullet"/>
      <w:lvlText w:val=""/>
      <w:lvlJc w:val="left"/>
      <w:pPr>
        <w:tabs>
          <w:tab w:val="num" w:pos="772"/>
        </w:tabs>
        <w:ind w:left="772" w:hanging="360"/>
      </w:pPr>
      <w:rPr>
        <w:rFonts w:ascii="Symbol" w:hAnsi="Symbol" w:hint="default"/>
        <w:color w:val="auto"/>
      </w:rPr>
    </w:lvl>
    <w:lvl w:ilvl="1" w:tplc="4EE62C98">
      <w:start w:val="2"/>
      <w:numFmt w:val="bullet"/>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CAE1FCB"/>
    <w:multiLevelType w:val="hybridMultilevel"/>
    <w:tmpl w:val="A7202A9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D5642E9"/>
    <w:multiLevelType w:val="hybridMultilevel"/>
    <w:tmpl w:val="66DE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E5D3010"/>
    <w:multiLevelType w:val="hybridMultilevel"/>
    <w:tmpl w:val="3740EB6E"/>
    <w:lvl w:ilvl="0" w:tplc="3B36D55A">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E86595D"/>
    <w:multiLevelType w:val="hybridMultilevel"/>
    <w:tmpl w:val="18E09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FC10D63"/>
    <w:multiLevelType w:val="hybridMultilevel"/>
    <w:tmpl w:val="6FFECDD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412A29A5"/>
    <w:multiLevelType w:val="hybridMultilevel"/>
    <w:tmpl w:val="D85AA29E"/>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94" w15:restartNumberingAfterBreak="0">
    <w:nsid w:val="4187082B"/>
    <w:multiLevelType w:val="hybridMultilevel"/>
    <w:tmpl w:val="17B00A04"/>
    <w:lvl w:ilvl="0" w:tplc="41AAAAF2">
      <w:numFmt w:val="bullet"/>
      <w:lvlText w:val="-"/>
      <w:lvlJc w:val="left"/>
      <w:pPr>
        <w:ind w:left="502" w:hanging="360"/>
      </w:pPr>
      <w:rPr>
        <w:rFonts w:ascii="Arial" w:eastAsia="Times New Roman" w:hAnsi="Aria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5" w15:restartNumberingAfterBreak="0">
    <w:nsid w:val="41E4772C"/>
    <w:multiLevelType w:val="hybridMultilevel"/>
    <w:tmpl w:val="39DAE244"/>
    <w:lvl w:ilvl="0" w:tplc="DACC77A2">
      <w:start w:val="1"/>
      <w:numFmt w:val="lowerLetter"/>
      <w:lvlText w:val="%1."/>
      <w:lvlJc w:val="left"/>
      <w:pPr>
        <w:ind w:left="2555" w:hanging="227"/>
      </w:pPr>
      <w:rPr>
        <w:rFonts w:ascii="Times New Roman" w:eastAsia="Times New Roman" w:hAnsi="Times New Roman" w:cs="Times New Roman" w:hint="default"/>
        <w:i w:val="0"/>
        <w:color w:val="010101"/>
        <w:spacing w:val="-3"/>
        <w:w w:val="100"/>
        <w:sz w:val="22"/>
        <w:szCs w:val="22"/>
      </w:rPr>
    </w:lvl>
    <w:lvl w:ilvl="1" w:tplc="44FE3310">
      <w:numFmt w:val="bullet"/>
      <w:lvlText w:val="•"/>
      <w:lvlJc w:val="left"/>
      <w:pPr>
        <w:ind w:left="3142" w:hanging="227"/>
      </w:pPr>
      <w:rPr>
        <w:rFonts w:hint="default"/>
      </w:rPr>
    </w:lvl>
    <w:lvl w:ilvl="2" w:tplc="4D307A9C">
      <w:numFmt w:val="bullet"/>
      <w:lvlText w:val="•"/>
      <w:lvlJc w:val="left"/>
      <w:pPr>
        <w:ind w:left="3724" w:hanging="227"/>
      </w:pPr>
      <w:rPr>
        <w:rFonts w:hint="default"/>
      </w:rPr>
    </w:lvl>
    <w:lvl w:ilvl="3" w:tplc="256E646A">
      <w:numFmt w:val="bullet"/>
      <w:lvlText w:val="•"/>
      <w:lvlJc w:val="left"/>
      <w:pPr>
        <w:ind w:left="4307" w:hanging="227"/>
      </w:pPr>
      <w:rPr>
        <w:rFonts w:hint="default"/>
      </w:rPr>
    </w:lvl>
    <w:lvl w:ilvl="4" w:tplc="D73EFC86">
      <w:numFmt w:val="bullet"/>
      <w:lvlText w:val="•"/>
      <w:lvlJc w:val="left"/>
      <w:pPr>
        <w:ind w:left="4889" w:hanging="227"/>
      </w:pPr>
      <w:rPr>
        <w:rFonts w:hint="default"/>
      </w:rPr>
    </w:lvl>
    <w:lvl w:ilvl="5" w:tplc="6C38FB62">
      <w:numFmt w:val="bullet"/>
      <w:lvlText w:val="•"/>
      <w:lvlJc w:val="left"/>
      <w:pPr>
        <w:ind w:left="5472" w:hanging="227"/>
      </w:pPr>
      <w:rPr>
        <w:rFonts w:hint="default"/>
      </w:rPr>
    </w:lvl>
    <w:lvl w:ilvl="6" w:tplc="7048ED62">
      <w:numFmt w:val="bullet"/>
      <w:lvlText w:val="•"/>
      <w:lvlJc w:val="left"/>
      <w:pPr>
        <w:ind w:left="6054" w:hanging="227"/>
      </w:pPr>
      <w:rPr>
        <w:rFonts w:hint="default"/>
      </w:rPr>
    </w:lvl>
    <w:lvl w:ilvl="7" w:tplc="717072EE">
      <w:numFmt w:val="bullet"/>
      <w:lvlText w:val="•"/>
      <w:lvlJc w:val="left"/>
      <w:pPr>
        <w:ind w:left="6637" w:hanging="227"/>
      </w:pPr>
      <w:rPr>
        <w:rFonts w:hint="default"/>
      </w:rPr>
    </w:lvl>
    <w:lvl w:ilvl="8" w:tplc="6D282D1A">
      <w:numFmt w:val="bullet"/>
      <w:lvlText w:val="•"/>
      <w:lvlJc w:val="left"/>
      <w:pPr>
        <w:ind w:left="7219" w:hanging="227"/>
      </w:pPr>
      <w:rPr>
        <w:rFonts w:hint="default"/>
      </w:rPr>
    </w:lvl>
  </w:abstractNum>
  <w:abstractNum w:abstractNumId="96" w15:restartNumberingAfterBreak="0">
    <w:nsid w:val="4239584B"/>
    <w:multiLevelType w:val="hybridMultilevel"/>
    <w:tmpl w:val="1AE2D558"/>
    <w:lvl w:ilvl="0" w:tplc="04070001">
      <w:start w:val="1"/>
      <w:numFmt w:val="bullet"/>
      <w:lvlText w:val=""/>
      <w:lvlJc w:val="left"/>
      <w:pPr>
        <w:ind w:left="966" w:hanging="360"/>
      </w:pPr>
      <w:rPr>
        <w:rFonts w:ascii="Symbol" w:hAnsi="Symbol" w:hint="default"/>
      </w:rPr>
    </w:lvl>
    <w:lvl w:ilvl="1" w:tplc="04070003" w:tentative="1">
      <w:start w:val="1"/>
      <w:numFmt w:val="bullet"/>
      <w:lvlText w:val="o"/>
      <w:lvlJc w:val="left"/>
      <w:pPr>
        <w:ind w:left="1686" w:hanging="360"/>
      </w:pPr>
      <w:rPr>
        <w:rFonts w:ascii="Courier New" w:hAnsi="Courier New" w:cs="Courier New" w:hint="default"/>
      </w:rPr>
    </w:lvl>
    <w:lvl w:ilvl="2" w:tplc="04070005" w:tentative="1">
      <w:start w:val="1"/>
      <w:numFmt w:val="bullet"/>
      <w:lvlText w:val=""/>
      <w:lvlJc w:val="left"/>
      <w:pPr>
        <w:ind w:left="2406" w:hanging="360"/>
      </w:pPr>
      <w:rPr>
        <w:rFonts w:ascii="Wingdings" w:hAnsi="Wingdings" w:hint="default"/>
      </w:rPr>
    </w:lvl>
    <w:lvl w:ilvl="3" w:tplc="04070001" w:tentative="1">
      <w:start w:val="1"/>
      <w:numFmt w:val="bullet"/>
      <w:lvlText w:val=""/>
      <w:lvlJc w:val="left"/>
      <w:pPr>
        <w:ind w:left="312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4566" w:hanging="360"/>
      </w:pPr>
      <w:rPr>
        <w:rFonts w:ascii="Wingdings" w:hAnsi="Wingdings" w:hint="default"/>
      </w:rPr>
    </w:lvl>
    <w:lvl w:ilvl="6" w:tplc="04070001" w:tentative="1">
      <w:start w:val="1"/>
      <w:numFmt w:val="bullet"/>
      <w:lvlText w:val=""/>
      <w:lvlJc w:val="left"/>
      <w:pPr>
        <w:ind w:left="5286" w:hanging="360"/>
      </w:pPr>
      <w:rPr>
        <w:rFonts w:ascii="Symbol" w:hAnsi="Symbol" w:hint="default"/>
      </w:rPr>
    </w:lvl>
    <w:lvl w:ilvl="7" w:tplc="04070003" w:tentative="1">
      <w:start w:val="1"/>
      <w:numFmt w:val="bullet"/>
      <w:lvlText w:val="o"/>
      <w:lvlJc w:val="left"/>
      <w:pPr>
        <w:ind w:left="6006" w:hanging="360"/>
      </w:pPr>
      <w:rPr>
        <w:rFonts w:ascii="Courier New" w:hAnsi="Courier New" w:cs="Courier New" w:hint="default"/>
      </w:rPr>
    </w:lvl>
    <w:lvl w:ilvl="8" w:tplc="04070005" w:tentative="1">
      <w:start w:val="1"/>
      <w:numFmt w:val="bullet"/>
      <w:lvlText w:val=""/>
      <w:lvlJc w:val="left"/>
      <w:pPr>
        <w:ind w:left="6726" w:hanging="360"/>
      </w:pPr>
      <w:rPr>
        <w:rFonts w:ascii="Wingdings" w:hAnsi="Wingdings" w:hint="default"/>
      </w:rPr>
    </w:lvl>
  </w:abstractNum>
  <w:abstractNum w:abstractNumId="97" w15:restartNumberingAfterBreak="0">
    <w:nsid w:val="423D5D95"/>
    <w:multiLevelType w:val="hybridMultilevel"/>
    <w:tmpl w:val="BE7EA330"/>
    <w:lvl w:ilvl="0" w:tplc="B470D1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426A315C"/>
    <w:multiLevelType w:val="hybridMultilevel"/>
    <w:tmpl w:val="862E16DE"/>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3512C55"/>
    <w:multiLevelType w:val="hybridMultilevel"/>
    <w:tmpl w:val="D0C4903E"/>
    <w:lvl w:ilvl="0" w:tplc="C92AC74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3531015"/>
    <w:multiLevelType w:val="hybridMultilevel"/>
    <w:tmpl w:val="329E2356"/>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01" w15:restartNumberingAfterBreak="0">
    <w:nsid w:val="43B81FDE"/>
    <w:multiLevelType w:val="hybridMultilevel"/>
    <w:tmpl w:val="8E34D860"/>
    <w:lvl w:ilvl="0" w:tplc="41AAAAF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44261D0"/>
    <w:multiLevelType w:val="hybridMultilevel"/>
    <w:tmpl w:val="732E0D0A"/>
    <w:lvl w:ilvl="0" w:tplc="BBE26B64">
      <w:start w:val="4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59773AD"/>
    <w:multiLevelType w:val="hybridMultilevel"/>
    <w:tmpl w:val="0D6EA288"/>
    <w:lvl w:ilvl="0" w:tplc="41AAAA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5F91DCA"/>
    <w:multiLevelType w:val="hybridMultilevel"/>
    <w:tmpl w:val="EBEAF822"/>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05" w15:restartNumberingAfterBreak="0">
    <w:nsid w:val="470137CA"/>
    <w:multiLevelType w:val="hybridMultilevel"/>
    <w:tmpl w:val="EAB2577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6" w15:restartNumberingAfterBreak="0">
    <w:nsid w:val="471528CF"/>
    <w:multiLevelType w:val="hybridMultilevel"/>
    <w:tmpl w:val="C8E20B40"/>
    <w:lvl w:ilvl="0" w:tplc="C92AC74A">
      <w:start w:val="1"/>
      <w:numFmt w:val="bullet"/>
      <w:pStyle w:val="BulletIndent1"/>
      <w:lvlText w:val=""/>
      <w:lvlJc w:val="left"/>
      <w:pPr>
        <w:tabs>
          <w:tab w:val="num" w:pos="567"/>
        </w:tabs>
        <w:ind w:left="567" w:hanging="567"/>
      </w:pPr>
      <w:rPr>
        <w:rFonts w:ascii="Symbol" w:hAnsi="Symbol" w:hint="default"/>
      </w:rPr>
    </w:lvl>
    <w:lvl w:ilvl="1" w:tplc="41AAAAF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9AD2978"/>
    <w:multiLevelType w:val="hybridMultilevel"/>
    <w:tmpl w:val="35707C02"/>
    <w:lvl w:ilvl="0" w:tplc="41AAAAF2">
      <w:numFmt w:val="bullet"/>
      <w:lvlText w:val="-"/>
      <w:lvlJc w:val="left"/>
      <w:pPr>
        <w:ind w:left="360" w:hanging="360"/>
      </w:pPr>
      <w:rPr>
        <w:rFonts w:ascii="Arial" w:eastAsia="Times New Roman"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4B0378B0"/>
    <w:multiLevelType w:val="hybridMultilevel"/>
    <w:tmpl w:val="61E4C3C4"/>
    <w:lvl w:ilvl="0" w:tplc="BF662C2E">
      <w:start w:val="1"/>
      <w:numFmt w:val="bullet"/>
      <w:lvlText w:val=""/>
      <w:lvlJc w:val="left"/>
      <w:pPr>
        <w:tabs>
          <w:tab w:val="num" w:pos="1134"/>
        </w:tabs>
        <w:ind w:left="1021" w:hanging="454"/>
      </w:pPr>
      <w:rPr>
        <w:rFonts w:ascii="Wingdings" w:hAnsi="Wingdings" w:hint="default"/>
        <w:color w:val="auto"/>
        <w:sz w:val="22"/>
        <w:szCs w:val="22"/>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109" w15:restartNumberingAfterBreak="0">
    <w:nsid w:val="4CD70C83"/>
    <w:multiLevelType w:val="hybridMultilevel"/>
    <w:tmpl w:val="63A06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E2242BA"/>
    <w:multiLevelType w:val="hybridMultilevel"/>
    <w:tmpl w:val="2D84AB1C"/>
    <w:lvl w:ilvl="0" w:tplc="B470D1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4E431369"/>
    <w:multiLevelType w:val="hybridMultilevel"/>
    <w:tmpl w:val="AE4E839A"/>
    <w:lvl w:ilvl="0" w:tplc="41AAAA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EF31415"/>
    <w:multiLevelType w:val="hybridMultilevel"/>
    <w:tmpl w:val="320E8968"/>
    <w:lvl w:ilvl="0" w:tplc="20049536">
      <w:start w:val="2"/>
      <w:numFmt w:val="bullet"/>
      <w:lvlText w:val=""/>
      <w:lvlJc w:val="left"/>
      <w:pPr>
        <w:tabs>
          <w:tab w:val="num" w:pos="772"/>
        </w:tabs>
        <w:ind w:left="772"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F4715A1"/>
    <w:multiLevelType w:val="hybridMultilevel"/>
    <w:tmpl w:val="FBDE1B08"/>
    <w:lvl w:ilvl="0" w:tplc="2848CED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AD4B38"/>
    <w:multiLevelType w:val="hybridMultilevel"/>
    <w:tmpl w:val="FB128A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51172DCC"/>
    <w:multiLevelType w:val="hybridMultilevel"/>
    <w:tmpl w:val="4DCAA042"/>
    <w:lvl w:ilvl="0" w:tplc="E29C3446">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51863A80"/>
    <w:multiLevelType w:val="hybridMultilevel"/>
    <w:tmpl w:val="9942273C"/>
    <w:lvl w:ilvl="0" w:tplc="7338C8D4">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1DBC1268">
      <w:numFmt w:val="bullet"/>
      <w:lvlText w:val="•"/>
      <w:lvlJc w:val="left"/>
      <w:pPr>
        <w:ind w:left="2647" w:hanging="227"/>
      </w:pPr>
      <w:rPr>
        <w:rFonts w:hint="default"/>
      </w:rPr>
    </w:lvl>
    <w:lvl w:ilvl="2" w:tplc="84F8AD1A">
      <w:numFmt w:val="bullet"/>
      <w:lvlText w:val="•"/>
      <w:lvlJc w:val="left"/>
      <w:pPr>
        <w:ind w:left="3154" w:hanging="227"/>
      </w:pPr>
      <w:rPr>
        <w:rFonts w:hint="default"/>
      </w:rPr>
    </w:lvl>
    <w:lvl w:ilvl="3" w:tplc="4DD8DC60">
      <w:numFmt w:val="bullet"/>
      <w:lvlText w:val="•"/>
      <w:lvlJc w:val="left"/>
      <w:pPr>
        <w:ind w:left="3661" w:hanging="227"/>
      </w:pPr>
      <w:rPr>
        <w:rFonts w:hint="default"/>
      </w:rPr>
    </w:lvl>
    <w:lvl w:ilvl="4" w:tplc="FED6149E">
      <w:numFmt w:val="bullet"/>
      <w:lvlText w:val="•"/>
      <w:lvlJc w:val="left"/>
      <w:pPr>
        <w:ind w:left="4168" w:hanging="227"/>
      </w:pPr>
      <w:rPr>
        <w:rFonts w:hint="default"/>
      </w:rPr>
    </w:lvl>
    <w:lvl w:ilvl="5" w:tplc="319A4FDE">
      <w:numFmt w:val="bullet"/>
      <w:lvlText w:val="•"/>
      <w:lvlJc w:val="left"/>
      <w:pPr>
        <w:ind w:left="4675" w:hanging="227"/>
      </w:pPr>
      <w:rPr>
        <w:rFonts w:hint="default"/>
      </w:rPr>
    </w:lvl>
    <w:lvl w:ilvl="6" w:tplc="5D8413B8">
      <w:numFmt w:val="bullet"/>
      <w:lvlText w:val="•"/>
      <w:lvlJc w:val="left"/>
      <w:pPr>
        <w:ind w:left="5182" w:hanging="227"/>
      </w:pPr>
      <w:rPr>
        <w:rFonts w:hint="default"/>
      </w:rPr>
    </w:lvl>
    <w:lvl w:ilvl="7" w:tplc="F53460F2">
      <w:numFmt w:val="bullet"/>
      <w:lvlText w:val="•"/>
      <w:lvlJc w:val="left"/>
      <w:pPr>
        <w:ind w:left="5689" w:hanging="227"/>
      </w:pPr>
      <w:rPr>
        <w:rFonts w:hint="default"/>
      </w:rPr>
    </w:lvl>
    <w:lvl w:ilvl="8" w:tplc="A8E61302">
      <w:numFmt w:val="bullet"/>
      <w:lvlText w:val="•"/>
      <w:lvlJc w:val="left"/>
      <w:pPr>
        <w:ind w:left="6196" w:hanging="227"/>
      </w:pPr>
      <w:rPr>
        <w:rFonts w:hint="default"/>
      </w:rPr>
    </w:lvl>
  </w:abstractNum>
  <w:abstractNum w:abstractNumId="117" w15:restartNumberingAfterBreak="0">
    <w:nsid w:val="52892112"/>
    <w:multiLevelType w:val="hybridMultilevel"/>
    <w:tmpl w:val="A3F2F190"/>
    <w:lvl w:ilvl="0" w:tplc="41AAAAF2">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3D56858"/>
    <w:multiLevelType w:val="hybridMultilevel"/>
    <w:tmpl w:val="7FC07F62"/>
    <w:lvl w:ilvl="0" w:tplc="41AAAAF2">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4AD2DEA"/>
    <w:multiLevelType w:val="hybridMultilevel"/>
    <w:tmpl w:val="3F2CFA1E"/>
    <w:lvl w:ilvl="0" w:tplc="04070001">
      <w:start w:val="1"/>
      <w:numFmt w:val="bullet"/>
      <w:lvlText w:val=""/>
      <w:lvlJc w:val="left"/>
      <w:pPr>
        <w:ind w:left="979" w:hanging="360"/>
      </w:pPr>
      <w:rPr>
        <w:rFonts w:ascii="Symbol" w:hAnsi="Symbol" w:hint="default"/>
      </w:rPr>
    </w:lvl>
    <w:lvl w:ilvl="1" w:tplc="04070003" w:tentative="1">
      <w:start w:val="1"/>
      <w:numFmt w:val="bullet"/>
      <w:lvlText w:val="o"/>
      <w:lvlJc w:val="left"/>
      <w:pPr>
        <w:ind w:left="1699" w:hanging="360"/>
      </w:pPr>
      <w:rPr>
        <w:rFonts w:ascii="Courier New" w:hAnsi="Courier New" w:cs="Courier New" w:hint="default"/>
      </w:rPr>
    </w:lvl>
    <w:lvl w:ilvl="2" w:tplc="04070005" w:tentative="1">
      <w:start w:val="1"/>
      <w:numFmt w:val="bullet"/>
      <w:lvlText w:val=""/>
      <w:lvlJc w:val="left"/>
      <w:pPr>
        <w:ind w:left="2419" w:hanging="360"/>
      </w:pPr>
      <w:rPr>
        <w:rFonts w:ascii="Wingdings" w:hAnsi="Wingdings" w:hint="default"/>
      </w:rPr>
    </w:lvl>
    <w:lvl w:ilvl="3" w:tplc="04070001" w:tentative="1">
      <w:start w:val="1"/>
      <w:numFmt w:val="bullet"/>
      <w:lvlText w:val=""/>
      <w:lvlJc w:val="left"/>
      <w:pPr>
        <w:ind w:left="3139" w:hanging="360"/>
      </w:pPr>
      <w:rPr>
        <w:rFonts w:ascii="Symbol" w:hAnsi="Symbol" w:hint="default"/>
      </w:rPr>
    </w:lvl>
    <w:lvl w:ilvl="4" w:tplc="04070003" w:tentative="1">
      <w:start w:val="1"/>
      <w:numFmt w:val="bullet"/>
      <w:lvlText w:val="o"/>
      <w:lvlJc w:val="left"/>
      <w:pPr>
        <w:ind w:left="3859" w:hanging="360"/>
      </w:pPr>
      <w:rPr>
        <w:rFonts w:ascii="Courier New" w:hAnsi="Courier New" w:cs="Courier New" w:hint="default"/>
      </w:rPr>
    </w:lvl>
    <w:lvl w:ilvl="5" w:tplc="04070005" w:tentative="1">
      <w:start w:val="1"/>
      <w:numFmt w:val="bullet"/>
      <w:lvlText w:val=""/>
      <w:lvlJc w:val="left"/>
      <w:pPr>
        <w:ind w:left="4579" w:hanging="360"/>
      </w:pPr>
      <w:rPr>
        <w:rFonts w:ascii="Wingdings" w:hAnsi="Wingdings" w:hint="default"/>
      </w:rPr>
    </w:lvl>
    <w:lvl w:ilvl="6" w:tplc="04070001" w:tentative="1">
      <w:start w:val="1"/>
      <w:numFmt w:val="bullet"/>
      <w:lvlText w:val=""/>
      <w:lvlJc w:val="left"/>
      <w:pPr>
        <w:ind w:left="5299" w:hanging="360"/>
      </w:pPr>
      <w:rPr>
        <w:rFonts w:ascii="Symbol" w:hAnsi="Symbol" w:hint="default"/>
      </w:rPr>
    </w:lvl>
    <w:lvl w:ilvl="7" w:tplc="04070003" w:tentative="1">
      <w:start w:val="1"/>
      <w:numFmt w:val="bullet"/>
      <w:lvlText w:val="o"/>
      <w:lvlJc w:val="left"/>
      <w:pPr>
        <w:ind w:left="6019" w:hanging="360"/>
      </w:pPr>
      <w:rPr>
        <w:rFonts w:ascii="Courier New" w:hAnsi="Courier New" w:cs="Courier New" w:hint="default"/>
      </w:rPr>
    </w:lvl>
    <w:lvl w:ilvl="8" w:tplc="04070005" w:tentative="1">
      <w:start w:val="1"/>
      <w:numFmt w:val="bullet"/>
      <w:lvlText w:val=""/>
      <w:lvlJc w:val="left"/>
      <w:pPr>
        <w:ind w:left="6739" w:hanging="360"/>
      </w:pPr>
      <w:rPr>
        <w:rFonts w:ascii="Wingdings" w:hAnsi="Wingdings" w:hint="default"/>
      </w:rPr>
    </w:lvl>
  </w:abstractNum>
  <w:abstractNum w:abstractNumId="120" w15:restartNumberingAfterBreak="0">
    <w:nsid w:val="559C1774"/>
    <w:multiLevelType w:val="hybridMultilevel"/>
    <w:tmpl w:val="6D5CF1D2"/>
    <w:lvl w:ilvl="0" w:tplc="4BB4858A">
      <w:start w:val="6803"/>
      <w:numFmt w:val="decimalZero"/>
      <w:lvlText w:val="%1."/>
      <w:lvlJc w:val="left"/>
      <w:pPr>
        <w:ind w:left="1698" w:hanging="705"/>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1" w15:restartNumberingAfterBreak="0">
    <w:nsid w:val="55C949F2"/>
    <w:multiLevelType w:val="hybridMultilevel"/>
    <w:tmpl w:val="28B4E6D2"/>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22" w15:restartNumberingAfterBreak="0">
    <w:nsid w:val="564F6F06"/>
    <w:multiLevelType w:val="hybridMultilevel"/>
    <w:tmpl w:val="F194411A"/>
    <w:lvl w:ilvl="0" w:tplc="41AAAAF2">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7FB06AC"/>
    <w:multiLevelType w:val="multilevel"/>
    <w:tmpl w:val="F91EAD6E"/>
    <w:lvl w:ilvl="0">
      <w:start w:val="4"/>
      <w:numFmt w:val="decimal"/>
      <w:lvlText w:val="%1"/>
      <w:lvlJc w:val="left"/>
      <w:pPr>
        <w:tabs>
          <w:tab w:val="num" w:pos="570"/>
        </w:tabs>
        <w:ind w:left="570" w:hanging="570"/>
      </w:pPr>
      <w:rPr>
        <w:rFonts w:hint="default"/>
        <w:b/>
      </w:rPr>
    </w:lvl>
    <w:lvl w:ilvl="1">
      <w:start w:val="9"/>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4" w15:restartNumberingAfterBreak="0">
    <w:nsid w:val="58AB4F0A"/>
    <w:multiLevelType w:val="hybridMultilevel"/>
    <w:tmpl w:val="DB68BD4E"/>
    <w:lvl w:ilvl="0" w:tplc="20049536">
      <w:start w:val="2"/>
      <w:numFmt w:val="bullet"/>
      <w:lvlText w:val=""/>
      <w:lvlJc w:val="left"/>
      <w:pPr>
        <w:tabs>
          <w:tab w:val="num" w:pos="772"/>
        </w:tabs>
        <w:ind w:left="77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91F3773"/>
    <w:multiLevelType w:val="hybridMultilevel"/>
    <w:tmpl w:val="0B8C3400"/>
    <w:lvl w:ilvl="0" w:tplc="41AAAAF2">
      <w:numFmt w:val="bullet"/>
      <w:lvlText w:val="-"/>
      <w:lvlJc w:val="left"/>
      <w:pPr>
        <w:tabs>
          <w:tab w:val="num" w:pos="5256"/>
        </w:tabs>
        <w:ind w:left="5256" w:hanging="360"/>
      </w:pPr>
      <w:rPr>
        <w:rFonts w:ascii="Arial" w:eastAsia="Times New Roman" w:hAnsi="Arial" w:cs="Arial" w:hint="default"/>
      </w:rPr>
    </w:lvl>
    <w:lvl w:ilvl="1" w:tplc="04150003">
      <w:start w:val="1"/>
      <w:numFmt w:val="bullet"/>
      <w:lvlText w:val="o"/>
      <w:lvlJc w:val="left"/>
      <w:pPr>
        <w:tabs>
          <w:tab w:val="num" w:pos="5976"/>
        </w:tabs>
        <w:ind w:left="5976" w:hanging="360"/>
      </w:pPr>
      <w:rPr>
        <w:rFonts w:ascii="Courier New" w:hAnsi="Courier New" w:cs="Courier New" w:hint="default"/>
      </w:rPr>
    </w:lvl>
    <w:lvl w:ilvl="2" w:tplc="04150005" w:tentative="1">
      <w:start w:val="1"/>
      <w:numFmt w:val="bullet"/>
      <w:lvlText w:val=""/>
      <w:lvlJc w:val="left"/>
      <w:pPr>
        <w:tabs>
          <w:tab w:val="num" w:pos="6696"/>
        </w:tabs>
        <w:ind w:left="6696" w:hanging="360"/>
      </w:pPr>
      <w:rPr>
        <w:rFonts w:ascii="Wingdings" w:hAnsi="Wingdings" w:hint="default"/>
      </w:rPr>
    </w:lvl>
    <w:lvl w:ilvl="3" w:tplc="04150001" w:tentative="1">
      <w:start w:val="1"/>
      <w:numFmt w:val="bullet"/>
      <w:lvlText w:val=""/>
      <w:lvlJc w:val="left"/>
      <w:pPr>
        <w:tabs>
          <w:tab w:val="num" w:pos="7416"/>
        </w:tabs>
        <w:ind w:left="7416" w:hanging="360"/>
      </w:pPr>
      <w:rPr>
        <w:rFonts w:ascii="Symbol" w:hAnsi="Symbol" w:hint="default"/>
      </w:rPr>
    </w:lvl>
    <w:lvl w:ilvl="4" w:tplc="04150003" w:tentative="1">
      <w:start w:val="1"/>
      <w:numFmt w:val="bullet"/>
      <w:lvlText w:val="o"/>
      <w:lvlJc w:val="left"/>
      <w:pPr>
        <w:tabs>
          <w:tab w:val="num" w:pos="8136"/>
        </w:tabs>
        <w:ind w:left="8136" w:hanging="360"/>
      </w:pPr>
      <w:rPr>
        <w:rFonts w:ascii="Courier New" w:hAnsi="Courier New" w:cs="Courier New" w:hint="default"/>
      </w:rPr>
    </w:lvl>
    <w:lvl w:ilvl="5" w:tplc="04150005" w:tentative="1">
      <w:start w:val="1"/>
      <w:numFmt w:val="bullet"/>
      <w:lvlText w:val=""/>
      <w:lvlJc w:val="left"/>
      <w:pPr>
        <w:tabs>
          <w:tab w:val="num" w:pos="8856"/>
        </w:tabs>
        <w:ind w:left="8856" w:hanging="360"/>
      </w:pPr>
      <w:rPr>
        <w:rFonts w:ascii="Wingdings" w:hAnsi="Wingdings" w:hint="default"/>
      </w:rPr>
    </w:lvl>
    <w:lvl w:ilvl="6" w:tplc="04150001" w:tentative="1">
      <w:start w:val="1"/>
      <w:numFmt w:val="bullet"/>
      <w:lvlText w:val=""/>
      <w:lvlJc w:val="left"/>
      <w:pPr>
        <w:tabs>
          <w:tab w:val="num" w:pos="9576"/>
        </w:tabs>
        <w:ind w:left="9576" w:hanging="360"/>
      </w:pPr>
      <w:rPr>
        <w:rFonts w:ascii="Symbol" w:hAnsi="Symbol" w:hint="default"/>
      </w:rPr>
    </w:lvl>
    <w:lvl w:ilvl="7" w:tplc="04150003" w:tentative="1">
      <w:start w:val="1"/>
      <w:numFmt w:val="bullet"/>
      <w:lvlText w:val="o"/>
      <w:lvlJc w:val="left"/>
      <w:pPr>
        <w:tabs>
          <w:tab w:val="num" w:pos="10296"/>
        </w:tabs>
        <w:ind w:left="10296" w:hanging="360"/>
      </w:pPr>
      <w:rPr>
        <w:rFonts w:ascii="Courier New" w:hAnsi="Courier New" w:cs="Courier New" w:hint="default"/>
      </w:rPr>
    </w:lvl>
    <w:lvl w:ilvl="8" w:tplc="04150005" w:tentative="1">
      <w:start w:val="1"/>
      <w:numFmt w:val="bullet"/>
      <w:lvlText w:val=""/>
      <w:lvlJc w:val="left"/>
      <w:pPr>
        <w:tabs>
          <w:tab w:val="num" w:pos="11016"/>
        </w:tabs>
        <w:ind w:left="11016" w:hanging="360"/>
      </w:pPr>
      <w:rPr>
        <w:rFonts w:ascii="Wingdings" w:hAnsi="Wingdings" w:hint="default"/>
      </w:rPr>
    </w:lvl>
  </w:abstractNum>
  <w:abstractNum w:abstractNumId="126" w15:restartNumberingAfterBreak="0">
    <w:nsid w:val="5A077D9A"/>
    <w:multiLevelType w:val="hybridMultilevel"/>
    <w:tmpl w:val="7F4CF4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5AE71B2E"/>
    <w:multiLevelType w:val="hybridMultilevel"/>
    <w:tmpl w:val="7D942B58"/>
    <w:lvl w:ilvl="0" w:tplc="34CC087C">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128" w15:restartNumberingAfterBreak="0">
    <w:nsid w:val="5AF1086B"/>
    <w:multiLevelType w:val="hybridMultilevel"/>
    <w:tmpl w:val="2FEA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5F4D6712"/>
    <w:multiLevelType w:val="hybridMultilevel"/>
    <w:tmpl w:val="E7568BC6"/>
    <w:lvl w:ilvl="0" w:tplc="611E2E22">
      <w:numFmt w:val="bullet"/>
      <w:lvlText w:val="•"/>
      <w:lvlJc w:val="left"/>
      <w:pPr>
        <w:ind w:left="1345" w:hanging="360"/>
      </w:pPr>
      <w:rPr>
        <w:rFonts w:hint="default"/>
      </w:rPr>
    </w:lvl>
    <w:lvl w:ilvl="1" w:tplc="04070003" w:tentative="1">
      <w:start w:val="1"/>
      <w:numFmt w:val="bullet"/>
      <w:lvlText w:val="o"/>
      <w:lvlJc w:val="left"/>
      <w:pPr>
        <w:ind w:left="2065" w:hanging="360"/>
      </w:pPr>
      <w:rPr>
        <w:rFonts w:ascii="Courier New" w:hAnsi="Courier New" w:cs="Courier New" w:hint="default"/>
      </w:rPr>
    </w:lvl>
    <w:lvl w:ilvl="2" w:tplc="04070005" w:tentative="1">
      <w:start w:val="1"/>
      <w:numFmt w:val="bullet"/>
      <w:lvlText w:val=""/>
      <w:lvlJc w:val="left"/>
      <w:pPr>
        <w:ind w:left="2785" w:hanging="360"/>
      </w:pPr>
      <w:rPr>
        <w:rFonts w:ascii="Wingdings" w:hAnsi="Wingdings" w:hint="default"/>
      </w:rPr>
    </w:lvl>
    <w:lvl w:ilvl="3" w:tplc="04070001" w:tentative="1">
      <w:start w:val="1"/>
      <w:numFmt w:val="bullet"/>
      <w:lvlText w:val=""/>
      <w:lvlJc w:val="left"/>
      <w:pPr>
        <w:ind w:left="3505" w:hanging="360"/>
      </w:pPr>
      <w:rPr>
        <w:rFonts w:ascii="Symbol" w:hAnsi="Symbol" w:hint="default"/>
      </w:rPr>
    </w:lvl>
    <w:lvl w:ilvl="4" w:tplc="04070003" w:tentative="1">
      <w:start w:val="1"/>
      <w:numFmt w:val="bullet"/>
      <w:lvlText w:val="o"/>
      <w:lvlJc w:val="left"/>
      <w:pPr>
        <w:ind w:left="4225" w:hanging="360"/>
      </w:pPr>
      <w:rPr>
        <w:rFonts w:ascii="Courier New" w:hAnsi="Courier New" w:cs="Courier New" w:hint="default"/>
      </w:rPr>
    </w:lvl>
    <w:lvl w:ilvl="5" w:tplc="04070005" w:tentative="1">
      <w:start w:val="1"/>
      <w:numFmt w:val="bullet"/>
      <w:lvlText w:val=""/>
      <w:lvlJc w:val="left"/>
      <w:pPr>
        <w:ind w:left="4945" w:hanging="360"/>
      </w:pPr>
      <w:rPr>
        <w:rFonts w:ascii="Wingdings" w:hAnsi="Wingdings" w:hint="default"/>
      </w:rPr>
    </w:lvl>
    <w:lvl w:ilvl="6" w:tplc="04070001" w:tentative="1">
      <w:start w:val="1"/>
      <w:numFmt w:val="bullet"/>
      <w:lvlText w:val=""/>
      <w:lvlJc w:val="left"/>
      <w:pPr>
        <w:ind w:left="5665" w:hanging="360"/>
      </w:pPr>
      <w:rPr>
        <w:rFonts w:ascii="Symbol" w:hAnsi="Symbol" w:hint="default"/>
      </w:rPr>
    </w:lvl>
    <w:lvl w:ilvl="7" w:tplc="04070003" w:tentative="1">
      <w:start w:val="1"/>
      <w:numFmt w:val="bullet"/>
      <w:lvlText w:val="o"/>
      <w:lvlJc w:val="left"/>
      <w:pPr>
        <w:ind w:left="6385" w:hanging="360"/>
      </w:pPr>
      <w:rPr>
        <w:rFonts w:ascii="Courier New" w:hAnsi="Courier New" w:cs="Courier New" w:hint="default"/>
      </w:rPr>
    </w:lvl>
    <w:lvl w:ilvl="8" w:tplc="04070005" w:tentative="1">
      <w:start w:val="1"/>
      <w:numFmt w:val="bullet"/>
      <w:lvlText w:val=""/>
      <w:lvlJc w:val="left"/>
      <w:pPr>
        <w:ind w:left="7105" w:hanging="360"/>
      </w:pPr>
      <w:rPr>
        <w:rFonts w:ascii="Wingdings" w:hAnsi="Wingdings" w:hint="default"/>
      </w:rPr>
    </w:lvl>
  </w:abstractNum>
  <w:abstractNum w:abstractNumId="130" w15:restartNumberingAfterBreak="0">
    <w:nsid w:val="5FF91684"/>
    <w:multiLevelType w:val="multilevel"/>
    <w:tmpl w:val="FFDC66C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0241F43"/>
    <w:multiLevelType w:val="hybridMultilevel"/>
    <w:tmpl w:val="F16C4620"/>
    <w:lvl w:ilvl="0" w:tplc="53602380">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09C1372"/>
    <w:multiLevelType w:val="hybridMultilevel"/>
    <w:tmpl w:val="434400DC"/>
    <w:lvl w:ilvl="0" w:tplc="790A10F4">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133" w15:restartNumberingAfterBreak="0">
    <w:nsid w:val="61B062E7"/>
    <w:multiLevelType w:val="hybridMultilevel"/>
    <w:tmpl w:val="5C629D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456169B"/>
    <w:multiLevelType w:val="hybridMultilevel"/>
    <w:tmpl w:val="CB9488B4"/>
    <w:lvl w:ilvl="0" w:tplc="AAF4D512">
      <w:start w:val="2"/>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5" w15:restartNumberingAfterBreak="0">
    <w:nsid w:val="664F3C0E"/>
    <w:multiLevelType w:val="hybridMultilevel"/>
    <w:tmpl w:val="64BAD2EA"/>
    <w:lvl w:ilvl="0" w:tplc="41AAAAF2">
      <w:numFmt w:val="bullet"/>
      <w:lvlText w:val="-"/>
      <w:lvlJc w:val="left"/>
      <w:pPr>
        <w:tabs>
          <w:tab w:val="num" w:pos="720"/>
        </w:tabs>
        <w:ind w:left="720" w:hanging="360"/>
      </w:pPr>
      <w:rPr>
        <w:rFonts w:ascii="Arial" w:eastAsia="Times New Roman" w:hAnsi="Arial" w:cs="Arial" w:hint="default"/>
      </w:rPr>
    </w:lvl>
    <w:lvl w:ilvl="1" w:tplc="41AAAAF2">
      <w:numFmt w:val="bullet"/>
      <w:lvlText w:val="-"/>
      <w:lvlJc w:val="left"/>
      <w:pPr>
        <w:ind w:left="720" w:hanging="360"/>
      </w:pPr>
      <w:rPr>
        <w:rFonts w:ascii="Arial" w:eastAsia="Times New Roman" w:hAnsi="Arial"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7515F2A"/>
    <w:multiLevelType w:val="hybridMultilevel"/>
    <w:tmpl w:val="434400DC"/>
    <w:lvl w:ilvl="0" w:tplc="790A10F4">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137" w15:restartNumberingAfterBreak="0">
    <w:nsid w:val="68111EA2"/>
    <w:multiLevelType w:val="hybridMultilevel"/>
    <w:tmpl w:val="11AE99E6"/>
    <w:lvl w:ilvl="0" w:tplc="EE76C992">
      <w:start w:val="1"/>
      <w:numFmt w:val="lowerLetter"/>
      <w:lvlText w:val="%1."/>
      <w:lvlJc w:val="left"/>
      <w:pPr>
        <w:ind w:left="1307" w:hanging="227"/>
      </w:pPr>
      <w:rPr>
        <w:rFonts w:ascii="Times New Roman" w:eastAsia="Times New Roman" w:hAnsi="Times New Roman" w:cs="Times New Roman" w:hint="default"/>
        <w:color w:val="231F20"/>
        <w:spacing w:val="-3"/>
        <w:w w:val="100"/>
        <w:sz w:val="22"/>
        <w:szCs w:val="22"/>
      </w:rPr>
    </w:lvl>
    <w:lvl w:ilvl="1" w:tplc="04070019" w:tentative="1">
      <w:start w:val="1"/>
      <w:numFmt w:val="lowerLetter"/>
      <w:lvlText w:val="%2."/>
      <w:lvlJc w:val="left"/>
      <w:pPr>
        <w:ind w:left="596" w:hanging="360"/>
      </w:pPr>
    </w:lvl>
    <w:lvl w:ilvl="2" w:tplc="0407001B" w:tentative="1">
      <w:start w:val="1"/>
      <w:numFmt w:val="lowerRoman"/>
      <w:lvlText w:val="%3."/>
      <w:lvlJc w:val="right"/>
      <w:pPr>
        <w:ind w:left="1316" w:hanging="180"/>
      </w:pPr>
    </w:lvl>
    <w:lvl w:ilvl="3" w:tplc="0407000F" w:tentative="1">
      <w:start w:val="1"/>
      <w:numFmt w:val="decimal"/>
      <w:lvlText w:val="%4."/>
      <w:lvlJc w:val="left"/>
      <w:pPr>
        <w:ind w:left="2036" w:hanging="360"/>
      </w:pPr>
    </w:lvl>
    <w:lvl w:ilvl="4" w:tplc="04070019" w:tentative="1">
      <w:start w:val="1"/>
      <w:numFmt w:val="lowerLetter"/>
      <w:lvlText w:val="%5."/>
      <w:lvlJc w:val="left"/>
      <w:pPr>
        <w:ind w:left="2756" w:hanging="360"/>
      </w:pPr>
    </w:lvl>
    <w:lvl w:ilvl="5" w:tplc="0407001B" w:tentative="1">
      <w:start w:val="1"/>
      <w:numFmt w:val="lowerRoman"/>
      <w:lvlText w:val="%6."/>
      <w:lvlJc w:val="right"/>
      <w:pPr>
        <w:ind w:left="3476" w:hanging="180"/>
      </w:pPr>
    </w:lvl>
    <w:lvl w:ilvl="6" w:tplc="0407000F" w:tentative="1">
      <w:start w:val="1"/>
      <w:numFmt w:val="decimal"/>
      <w:lvlText w:val="%7."/>
      <w:lvlJc w:val="left"/>
      <w:pPr>
        <w:ind w:left="4196" w:hanging="360"/>
      </w:pPr>
    </w:lvl>
    <w:lvl w:ilvl="7" w:tplc="04070019" w:tentative="1">
      <w:start w:val="1"/>
      <w:numFmt w:val="lowerLetter"/>
      <w:lvlText w:val="%8."/>
      <w:lvlJc w:val="left"/>
      <w:pPr>
        <w:ind w:left="4916" w:hanging="360"/>
      </w:pPr>
    </w:lvl>
    <w:lvl w:ilvl="8" w:tplc="0407001B" w:tentative="1">
      <w:start w:val="1"/>
      <w:numFmt w:val="lowerRoman"/>
      <w:lvlText w:val="%9."/>
      <w:lvlJc w:val="right"/>
      <w:pPr>
        <w:ind w:left="5636" w:hanging="180"/>
      </w:pPr>
    </w:lvl>
  </w:abstractNum>
  <w:abstractNum w:abstractNumId="138" w15:restartNumberingAfterBreak="0">
    <w:nsid w:val="689C07FB"/>
    <w:multiLevelType w:val="hybridMultilevel"/>
    <w:tmpl w:val="B6F8EFB2"/>
    <w:lvl w:ilvl="0" w:tplc="611E2E2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9384C96"/>
    <w:multiLevelType w:val="hybridMultilevel"/>
    <w:tmpl w:val="BABE9770"/>
    <w:lvl w:ilvl="0" w:tplc="0AA48656">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BF141EE"/>
    <w:multiLevelType w:val="hybridMultilevel"/>
    <w:tmpl w:val="2438EE9A"/>
    <w:lvl w:ilvl="0" w:tplc="53602380">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C3E6052"/>
    <w:multiLevelType w:val="hybridMultilevel"/>
    <w:tmpl w:val="D7DE2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6E8E08ED"/>
    <w:multiLevelType w:val="hybridMultilevel"/>
    <w:tmpl w:val="5822859C"/>
    <w:lvl w:ilvl="0" w:tplc="41AAAA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F1A1063"/>
    <w:multiLevelType w:val="hybridMultilevel"/>
    <w:tmpl w:val="AC444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FC22837"/>
    <w:multiLevelType w:val="hybridMultilevel"/>
    <w:tmpl w:val="9942273C"/>
    <w:lvl w:ilvl="0" w:tplc="7338C8D4">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1DBC1268">
      <w:numFmt w:val="bullet"/>
      <w:lvlText w:val="•"/>
      <w:lvlJc w:val="left"/>
      <w:pPr>
        <w:ind w:left="2647" w:hanging="227"/>
      </w:pPr>
      <w:rPr>
        <w:rFonts w:hint="default"/>
      </w:rPr>
    </w:lvl>
    <w:lvl w:ilvl="2" w:tplc="84F8AD1A">
      <w:numFmt w:val="bullet"/>
      <w:lvlText w:val="•"/>
      <w:lvlJc w:val="left"/>
      <w:pPr>
        <w:ind w:left="3154" w:hanging="227"/>
      </w:pPr>
      <w:rPr>
        <w:rFonts w:hint="default"/>
      </w:rPr>
    </w:lvl>
    <w:lvl w:ilvl="3" w:tplc="4DD8DC60">
      <w:numFmt w:val="bullet"/>
      <w:lvlText w:val="•"/>
      <w:lvlJc w:val="left"/>
      <w:pPr>
        <w:ind w:left="3661" w:hanging="227"/>
      </w:pPr>
      <w:rPr>
        <w:rFonts w:hint="default"/>
      </w:rPr>
    </w:lvl>
    <w:lvl w:ilvl="4" w:tplc="FED6149E">
      <w:numFmt w:val="bullet"/>
      <w:lvlText w:val="•"/>
      <w:lvlJc w:val="left"/>
      <w:pPr>
        <w:ind w:left="4168" w:hanging="227"/>
      </w:pPr>
      <w:rPr>
        <w:rFonts w:hint="default"/>
      </w:rPr>
    </w:lvl>
    <w:lvl w:ilvl="5" w:tplc="319A4FDE">
      <w:numFmt w:val="bullet"/>
      <w:lvlText w:val="•"/>
      <w:lvlJc w:val="left"/>
      <w:pPr>
        <w:ind w:left="4675" w:hanging="227"/>
      </w:pPr>
      <w:rPr>
        <w:rFonts w:hint="default"/>
      </w:rPr>
    </w:lvl>
    <w:lvl w:ilvl="6" w:tplc="5D8413B8">
      <w:numFmt w:val="bullet"/>
      <w:lvlText w:val="•"/>
      <w:lvlJc w:val="left"/>
      <w:pPr>
        <w:ind w:left="5182" w:hanging="227"/>
      </w:pPr>
      <w:rPr>
        <w:rFonts w:hint="default"/>
      </w:rPr>
    </w:lvl>
    <w:lvl w:ilvl="7" w:tplc="F53460F2">
      <w:numFmt w:val="bullet"/>
      <w:lvlText w:val="•"/>
      <w:lvlJc w:val="left"/>
      <w:pPr>
        <w:ind w:left="5689" w:hanging="227"/>
      </w:pPr>
      <w:rPr>
        <w:rFonts w:hint="default"/>
      </w:rPr>
    </w:lvl>
    <w:lvl w:ilvl="8" w:tplc="A8E61302">
      <w:numFmt w:val="bullet"/>
      <w:lvlText w:val="•"/>
      <w:lvlJc w:val="left"/>
      <w:pPr>
        <w:ind w:left="6196" w:hanging="227"/>
      </w:pPr>
      <w:rPr>
        <w:rFonts w:hint="default"/>
      </w:rPr>
    </w:lvl>
  </w:abstractNum>
  <w:abstractNum w:abstractNumId="146" w15:restartNumberingAfterBreak="0">
    <w:nsid w:val="70610692"/>
    <w:multiLevelType w:val="hybridMultilevel"/>
    <w:tmpl w:val="69041B7A"/>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708D1DF0"/>
    <w:multiLevelType w:val="hybridMultilevel"/>
    <w:tmpl w:val="76B2EFDE"/>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48" w15:restartNumberingAfterBreak="0">
    <w:nsid w:val="70A95FB7"/>
    <w:multiLevelType w:val="hybridMultilevel"/>
    <w:tmpl w:val="02E20BB4"/>
    <w:lvl w:ilvl="0" w:tplc="8306FDB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9" w15:restartNumberingAfterBreak="0">
    <w:nsid w:val="70BA69EA"/>
    <w:multiLevelType w:val="hybridMultilevel"/>
    <w:tmpl w:val="F07C7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0E55E0D"/>
    <w:multiLevelType w:val="hybridMultilevel"/>
    <w:tmpl w:val="9C6EB11C"/>
    <w:lvl w:ilvl="0" w:tplc="20049536">
      <w:start w:val="2"/>
      <w:numFmt w:val="bullet"/>
      <w:lvlText w:val=""/>
      <w:lvlJc w:val="left"/>
      <w:pPr>
        <w:tabs>
          <w:tab w:val="num" w:pos="772"/>
        </w:tabs>
        <w:ind w:left="772" w:hanging="360"/>
      </w:pPr>
      <w:rPr>
        <w:rFonts w:ascii="Symbol" w:hAnsi="Symbol" w:hint="default"/>
        <w:color w:val="auto"/>
      </w:rPr>
    </w:lvl>
    <w:lvl w:ilvl="1" w:tplc="4EE62C98">
      <w:start w:val="2"/>
      <w:numFmt w:val="bullet"/>
      <w:lvlText w:val="-"/>
      <w:lvlJc w:val="left"/>
      <w:pPr>
        <w:tabs>
          <w:tab w:val="num" w:pos="1440"/>
        </w:tabs>
        <w:ind w:left="1440" w:hanging="360"/>
      </w:pPr>
      <w:rPr>
        <w:rFonts w:ascii="Arial" w:hAnsi="Aria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1355FE3"/>
    <w:multiLevelType w:val="hybridMultilevel"/>
    <w:tmpl w:val="F21E14A4"/>
    <w:lvl w:ilvl="0" w:tplc="41AAAAF2">
      <w:numFmt w:val="bullet"/>
      <w:lvlText w:val="-"/>
      <w:lvlJc w:val="left"/>
      <w:pPr>
        <w:tabs>
          <w:tab w:val="num" w:pos="772"/>
        </w:tabs>
        <w:ind w:left="772" w:hanging="360"/>
      </w:pPr>
      <w:rPr>
        <w:rFonts w:ascii="Arial" w:eastAsia="Times New Roman" w:hAnsi="Arial" w:cs="Aria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1BA4860"/>
    <w:multiLevelType w:val="hybridMultilevel"/>
    <w:tmpl w:val="A30A2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3" w15:restartNumberingAfterBreak="0">
    <w:nsid w:val="72B01683"/>
    <w:multiLevelType w:val="hybridMultilevel"/>
    <w:tmpl w:val="852ED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73497B74"/>
    <w:multiLevelType w:val="hybridMultilevel"/>
    <w:tmpl w:val="BBF43A94"/>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55" w15:restartNumberingAfterBreak="0">
    <w:nsid w:val="73863B85"/>
    <w:multiLevelType w:val="hybridMultilevel"/>
    <w:tmpl w:val="2A186102"/>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3B83188"/>
    <w:multiLevelType w:val="hybridMultilevel"/>
    <w:tmpl w:val="28B29B02"/>
    <w:lvl w:ilvl="0" w:tplc="1596904E">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84AAE05C">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AB240B0A">
      <w:numFmt w:val="bullet"/>
      <w:lvlText w:val="•"/>
      <w:lvlJc w:val="left"/>
      <w:pPr>
        <w:ind w:left="2965" w:hanging="227"/>
      </w:pPr>
      <w:rPr>
        <w:rFonts w:hint="default"/>
      </w:rPr>
    </w:lvl>
    <w:lvl w:ilvl="3" w:tplc="EF0C3552">
      <w:numFmt w:val="bullet"/>
      <w:lvlText w:val="•"/>
      <w:lvlJc w:val="left"/>
      <w:pPr>
        <w:ind w:left="3551" w:hanging="227"/>
      </w:pPr>
      <w:rPr>
        <w:rFonts w:hint="default"/>
      </w:rPr>
    </w:lvl>
    <w:lvl w:ilvl="4" w:tplc="D4401B64">
      <w:numFmt w:val="bullet"/>
      <w:lvlText w:val="•"/>
      <w:lvlJc w:val="left"/>
      <w:pPr>
        <w:ind w:left="4136" w:hanging="227"/>
      </w:pPr>
      <w:rPr>
        <w:rFonts w:hint="default"/>
      </w:rPr>
    </w:lvl>
    <w:lvl w:ilvl="5" w:tplc="0F4E9FDE">
      <w:numFmt w:val="bullet"/>
      <w:lvlText w:val="•"/>
      <w:lvlJc w:val="left"/>
      <w:pPr>
        <w:ind w:left="4722" w:hanging="227"/>
      </w:pPr>
      <w:rPr>
        <w:rFonts w:hint="default"/>
      </w:rPr>
    </w:lvl>
    <w:lvl w:ilvl="6" w:tplc="70700EAA">
      <w:numFmt w:val="bullet"/>
      <w:lvlText w:val="•"/>
      <w:lvlJc w:val="left"/>
      <w:pPr>
        <w:ind w:left="5308" w:hanging="227"/>
      </w:pPr>
      <w:rPr>
        <w:rFonts w:hint="default"/>
      </w:rPr>
    </w:lvl>
    <w:lvl w:ilvl="7" w:tplc="0E9E415A">
      <w:numFmt w:val="bullet"/>
      <w:lvlText w:val="•"/>
      <w:lvlJc w:val="left"/>
      <w:pPr>
        <w:ind w:left="5893" w:hanging="227"/>
      </w:pPr>
      <w:rPr>
        <w:rFonts w:hint="default"/>
      </w:rPr>
    </w:lvl>
    <w:lvl w:ilvl="8" w:tplc="66F8CD22">
      <w:numFmt w:val="bullet"/>
      <w:lvlText w:val="•"/>
      <w:lvlJc w:val="left"/>
      <w:pPr>
        <w:ind w:left="6479" w:hanging="227"/>
      </w:pPr>
      <w:rPr>
        <w:rFonts w:hint="default"/>
      </w:rPr>
    </w:lvl>
  </w:abstractNum>
  <w:abstractNum w:abstractNumId="157" w15:restartNumberingAfterBreak="0">
    <w:nsid w:val="73E317E2"/>
    <w:multiLevelType w:val="hybridMultilevel"/>
    <w:tmpl w:val="EF6A70EE"/>
    <w:lvl w:ilvl="0" w:tplc="D6EEE524">
      <w:start w:val="1"/>
      <w:numFmt w:val="lowerLetter"/>
      <w:lvlText w:val="%1."/>
      <w:lvlJc w:val="left"/>
      <w:pPr>
        <w:ind w:left="2147" w:hanging="227"/>
      </w:pPr>
      <w:rPr>
        <w:rFonts w:ascii="Times New Roman" w:eastAsia="Times New Roman" w:hAnsi="Times New Roman" w:cs="Times New Roman" w:hint="default"/>
        <w:color w:val="231F20"/>
        <w:spacing w:val="-5"/>
        <w:w w:val="100"/>
        <w:sz w:val="22"/>
        <w:szCs w:val="22"/>
      </w:rPr>
    </w:lvl>
    <w:lvl w:ilvl="1" w:tplc="3E20B0A6">
      <w:numFmt w:val="bullet"/>
      <w:lvlText w:val="•"/>
      <w:lvlJc w:val="left"/>
      <w:pPr>
        <w:ind w:left="2719" w:hanging="227"/>
      </w:pPr>
      <w:rPr>
        <w:rFonts w:hint="default"/>
      </w:rPr>
    </w:lvl>
    <w:lvl w:ilvl="2" w:tplc="5706E062">
      <w:numFmt w:val="bullet"/>
      <w:lvlText w:val="•"/>
      <w:lvlJc w:val="left"/>
      <w:pPr>
        <w:ind w:left="3298" w:hanging="227"/>
      </w:pPr>
      <w:rPr>
        <w:rFonts w:hint="default"/>
      </w:rPr>
    </w:lvl>
    <w:lvl w:ilvl="3" w:tplc="A6F0D86C">
      <w:numFmt w:val="bullet"/>
      <w:lvlText w:val="•"/>
      <w:lvlJc w:val="left"/>
      <w:pPr>
        <w:ind w:left="3877" w:hanging="227"/>
      </w:pPr>
      <w:rPr>
        <w:rFonts w:hint="default"/>
      </w:rPr>
    </w:lvl>
    <w:lvl w:ilvl="4" w:tplc="5C4C5F34">
      <w:numFmt w:val="bullet"/>
      <w:lvlText w:val="•"/>
      <w:lvlJc w:val="left"/>
      <w:pPr>
        <w:ind w:left="4456" w:hanging="227"/>
      </w:pPr>
      <w:rPr>
        <w:rFonts w:hint="default"/>
      </w:rPr>
    </w:lvl>
    <w:lvl w:ilvl="5" w:tplc="D67CD462">
      <w:numFmt w:val="bullet"/>
      <w:lvlText w:val="•"/>
      <w:lvlJc w:val="left"/>
      <w:pPr>
        <w:ind w:left="5035" w:hanging="227"/>
      </w:pPr>
      <w:rPr>
        <w:rFonts w:hint="default"/>
      </w:rPr>
    </w:lvl>
    <w:lvl w:ilvl="6" w:tplc="4A6EAF16">
      <w:numFmt w:val="bullet"/>
      <w:lvlText w:val="•"/>
      <w:lvlJc w:val="left"/>
      <w:pPr>
        <w:ind w:left="5614" w:hanging="227"/>
      </w:pPr>
      <w:rPr>
        <w:rFonts w:hint="default"/>
      </w:rPr>
    </w:lvl>
    <w:lvl w:ilvl="7" w:tplc="71AE8B08">
      <w:numFmt w:val="bullet"/>
      <w:lvlText w:val="•"/>
      <w:lvlJc w:val="left"/>
      <w:pPr>
        <w:ind w:left="6193" w:hanging="227"/>
      </w:pPr>
      <w:rPr>
        <w:rFonts w:hint="default"/>
      </w:rPr>
    </w:lvl>
    <w:lvl w:ilvl="8" w:tplc="40B840A0">
      <w:numFmt w:val="bullet"/>
      <w:lvlText w:val="•"/>
      <w:lvlJc w:val="left"/>
      <w:pPr>
        <w:ind w:left="6772" w:hanging="227"/>
      </w:pPr>
      <w:rPr>
        <w:rFonts w:hint="default"/>
      </w:rPr>
    </w:lvl>
  </w:abstractNum>
  <w:abstractNum w:abstractNumId="158" w15:restartNumberingAfterBreak="0">
    <w:nsid w:val="74897AA0"/>
    <w:multiLevelType w:val="hybridMultilevel"/>
    <w:tmpl w:val="32647FEE"/>
    <w:lvl w:ilvl="0" w:tplc="69823D0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4E4310E"/>
    <w:multiLevelType w:val="hybridMultilevel"/>
    <w:tmpl w:val="AABED4D8"/>
    <w:lvl w:ilvl="0" w:tplc="53602380">
      <w:start w:val="1"/>
      <w:numFmt w:val="bullet"/>
      <w:lvlText w:val=""/>
      <w:lvlJc w:val="left"/>
      <w:pPr>
        <w:tabs>
          <w:tab w:val="num" w:pos="1134"/>
        </w:tabs>
        <w:ind w:left="1021" w:hanging="454"/>
      </w:pPr>
      <w:rPr>
        <w:rFonts w:ascii="Wingdings" w:hAnsi="Wingdings" w:hint="default"/>
        <w:color w:val="auto"/>
        <w:sz w:val="22"/>
        <w:szCs w:val="22"/>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160" w15:restartNumberingAfterBreak="0">
    <w:nsid w:val="75AA3B6D"/>
    <w:multiLevelType w:val="hybridMultilevel"/>
    <w:tmpl w:val="F914F56C"/>
    <w:lvl w:ilvl="0" w:tplc="9036E118">
      <w:start w:val="3"/>
      <w:numFmt w:val="decimal"/>
      <w:lvlText w:val="%1."/>
      <w:lvlJc w:val="left"/>
      <w:pPr>
        <w:tabs>
          <w:tab w:val="num" w:pos="570"/>
        </w:tabs>
        <w:ind w:left="57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1" w15:restartNumberingAfterBreak="0">
    <w:nsid w:val="76207129"/>
    <w:multiLevelType w:val="hybridMultilevel"/>
    <w:tmpl w:val="08667032"/>
    <w:lvl w:ilvl="0" w:tplc="FFF85D6A">
      <w:numFmt w:val="bullet"/>
      <w:lvlText w:val=""/>
      <w:lvlJc w:val="left"/>
      <w:pPr>
        <w:tabs>
          <w:tab w:val="num" w:pos="567"/>
        </w:tabs>
        <w:ind w:left="711" w:hanging="144"/>
      </w:pPr>
      <w:rPr>
        <w:rFonts w:ascii="Symbol" w:hAnsi="Symbol" w:hint="default"/>
        <w:color w:val="auto"/>
      </w:rPr>
    </w:lvl>
    <w:lvl w:ilvl="1" w:tplc="04090003" w:tentative="1">
      <w:start w:val="1"/>
      <w:numFmt w:val="bullet"/>
      <w:lvlText w:val="o"/>
      <w:lvlJc w:val="left"/>
      <w:pPr>
        <w:tabs>
          <w:tab w:val="num" w:pos="875"/>
        </w:tabs>
        <w:ind w:left="875" w:hanging="360"/>
      </w:pPr>
      <w:rPr>
        <w:rFonts w:ascii="Courier New" w:hAnsi="Courier New" w:cs="Courier New" w:hint="default"/>
      </w:rPr>
    </w:lvl>
    <w:lvl w:ilvl="2" w:tplc="04090005" w:tentative="1">
      <w:start w:val="1"/>
      <w:numFmt w:val="bullet"/>
      <w:lvlText w:val=""/>
      <w:lvlJc w:val="left"/>
      <w:pPr>
        <w:tabs>
          <w:tab w:val="num" w:pos="1595"/>
        </w:tabs>
        <w:ind w:left="1595" w:hanging="360"/>
      </w:pPr>
      <w:rPr>
        <w:rFonts w:ascii="Wingdings" w:hAnsi="Wingdings" w:hint="default"/>
      </w:rPr>
    </w:lvl>
    <w:lvl w:ilvl="3" w:tplc="04090001" w:tentative="1">
      <w:start w:val="1"/>
      <w:numFmt w:val="bullet"/>
      <w:lvlText w:val=""/>
      <w:lvlJc w:val="left"/>
      <w:pPr>
        <w:tabs>
          <w:tab w:val="num" w:pos="2315"/>
        </w:tabs>
        <w:ind w:left="2315" w:hanging="360"/>
      </w:pPr>
      <w:rPr>
        <w:rFonts w:ascii="Symbol" w:hAnsi="Symbol" w:hint="default"/>
      </w:rPr>
    </w:lvl>
    <w:lvl w:ilvl="4" w:tplc="04090003" w:tentative="1">
      <w:start w:val="1"/>
      <w:numFmt w:val="bullet"/>
      <w:lvlText w:val="o"/>
      <w:lvlJc w:val="left"/>
      <w:pPr>
        <w:tabs>
          <w:tab w:val="num" w:pos="3035"/>
        </w:tabs>
        <w:ind w:left="3035" w:hanging="360"/>
      </w:pPr>
      <w:rPr>
        <w:rFonts w:ascii="Courier New" w:hAnsi="Courier New" w:cs="Courier New" w:hint="default"/>
      </w:rPr>
    </w:lvl>
    <w:lvl w:ilvl="5" w:tplc="04090005" w:tentative="1">
      <w:start w:val="1"/>
      <w:numFmt w:val="bullet"/>
      <w:lvlText w:val=""/>
      <w:lvlJc w:val="left"/>
      <w:pPr>
        <w:tabs>
          <w:tab w:val="num" w:pos="3755"/>
        </w:tabs>
        <w:ind w:left="3755" w:hanging="360"/>
      </w:pPr>
      <w:rPr>
        <w:rFonts w:ascii="Wingdings" w:hAnsi="Wingdings" w:hint="default"/>
      </w:rPr>
    </w:lvl>
    <w:lvl w:ilvl="6" w:tplc="04090001" w:tentative="1">
      <w:start w:val="1"/>
      <w:numFmt w:val="bullet"/>
      <w:lvlText w:val=""/>
      <w:lvlJc w:val="left"/>
      <w:pPr>
        <w:tabs>
          <w:tab w:val="num" w:pos="4475"/>
        </w:tabs>
        <w:ind w:left="4475" w:hanging="360"/>
      </w:pPr>
      <w:rPr>
        <w:rFonts w:ascii="Symbol" w:hAnsi="Symbol" w:hint="default"/>
      </w:rPr>
    </w:lvl>
    <w:lvl w:ilvl="7" w:tplc="04090003" w:tentative="1">
      <w:start w:val="1"/>
      <w:numFmt w:val="bullet"/>
      <w:lvlText w:val="o"/>
      <w:lvlJc w:val="left"/>
      <w:pPr>
        <w:tabs>
          <w:tab w:val="num" w:pos="5195"/>
        </w:tabs>
        <w:ind w:left="5195" w:hanging="360"/>
      </w:pPr>
      <w:rPr>
        <w:rFonts w:ascii="Courier New" w:hAnsi="Courier New" w:cs="Courier New" w:hint="default"/>
      </w:rPr>
    </w:lvl>
    <w:lvl w:ilvl="8" w:tplc="04090005" w:tentative="1">
      <w:start w:val="1"/>
      <w:numFmt w:val="bullet"/>
      <w:lvlText w:val=""/>
      <w:lvlJc w:val="left"/>
      <w:pPr>
        <w:tabs>
          <w:tab w:val="num" w:pos="5915"/>
        </w:tabs>
        <w:ind w:left="5915" w:hanging="360"/>
      </w:pPr>
      <w:rPr>
        <w:rFonts w:ascii="Wingdings" w:hAnsi="Wingdings" w:hint="default"/>
      </w:rPr>
    </w:lvl>
  </w:abstractNum>
  <w:abstractNum w:abstractNumId="162" w15:restartNumberingAfterBreak="0">
    <w:nsid w:val="763760F6"/>
    <w:multiLevelType w:val="hybridMultilevel"/>
    <w:tmpl w:val="28B29B02"/>
    <w:lvl w:ilvl="0" w:tplc="1596904E">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84AAE05C">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AB240B0A">
      <w:numFmt w:val="bullet"/>
      <w:lvlText w:val="•"/>
      <w:lvlJc w:val="left"/>
      <w:pPr>
        <w:ind w:left="2965" w:hanging="227"/>
      </w:pPr>
      <w:rPr>
        <w:rFonts w:hint="default"/>
      </w:rPr>
    </w:lvl>
    <w:lvl w:ilvl="3" w:tplc="EF0C3552">
      <w:numFmt w:val="bullet"/>
      <w:lvlText w:val="•"/>
      <w:lvlJc w:val="left"/>
      <w:pPr>
        <w:ind w:left="3551" w:hanging="227"/>
      </w:pPr>
      <w:rPr>
        <w:rFonts w:hint="default"/>
      </w:rPr>
    </w:lvl>
    <w:lvl w:ilvl="4" w:tplc="D4401B64">
      <w:numFmt w:val="bullet"/>
      <w:lvlText w:val="•"/>
      <w:lvlJc w:val="left"/>
      <w:pPr>
        <w:ind w:left="4136" w:hanging="227"/>
      </w:pPr>
      <w:rPr>
        <w:rFonts w:hint="default"/>
      </w:rPr>
    </w:lvl>
    <w:lvl w:ilvl="5" w:tplc="0F4E9FDE">
      <w:numFmt w:val="bullet"/>
      <w:lvlText w:val="•"/>
      <w:lvlJc w:val="left"/>
      <w:pPr>
        <w:ind w:left="4722" w:hanging="227"/>
      </w:pPr>
      <w:rPr>
        <w:rFonts w:hint="default"/>
      </w:rPr>
    </w:lvl>
    <w:lvl w:ilvl="6" w:tplc="70700EAA">
      <w:numFmt w:val="bullet"/>
      <w:lvlText w:val="•"/>
      <w:lvlJc w:val="left"/>
      <w:pPr>
        <w:ind w:left="5308" w:hanging="227"/>
      </w:pPr>
      <w:rPr>
        <w:rFonts w:hint="default"/>
      </w:rPr>
    </w:lvl>
    <w:lvl w:ilvl="7" w:tplc="0E9E415A">
      <w:numFmt w:val="bullet"/>
      <w:lvlText w:val="•"/>
      <w:lvlJc w:val="left"/>
      <w:pPr>
        <w:ind w:left="5893" w:hanging="227"/>
      </w:pPr>
      <w:rPr>
        <w:rFonts w:hint="default"/>
      </w:rPr>
    </w:lvl>
    <w:lvl w:ilvl="8" w:tplc="66F8CD22">
      <w:numFmt w:val="bullet"/>
      <w:lvlText w:val="•"/>
      <w:lvlJc w:val="left"/>
      <w:pPr>
        <w:ind w:left="6479" w:hanging="227"/>
      </w:pPr>
      <w:rPr>
        <w:rFonts w:hint="default"/>
      </w:rPr>
    </w:lvl>
  </w:abstractNum>
  <w:abstractNum w:abstractNumId="163" w15:restartNumberingAfterBreak="0">
    <w:nsid w:val="781A56CE"/>
    <w:multiLevelType w:val="hybridMultilevel"/>
    <w:tmpl w:val="AB72BAA8"/>
    <w:lvl w:ilvl="0" w:tplc="E29C344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7887314D"/>
    <w:multiLevelType w:val="hybridMultilevel"/>
    <w:tmpl w:val="064E41EE"/>
    <w:lvl w:ilvl="0" w:tplc="20049536">
      <w:start w:val="2"/>
      <w:numFmt w:val="bullet"/>
      <w:lvlText w:val=""/>
      <w:lvlJc w:val="left"/>
      <w:pPr>
        <w:tabs>
          <w:tab w:val="num" w:pos="772"/>
        </w:tabs>
        <w:ind w:left="772"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6" w15:restartNumberingAfterBreak="0">
    <w:nsid w:val="7BAE1357"/>
    <w:multiLevelType w:val="hybridMultilevel"/>
    <w:tmpl w:val="B3987D7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67" w15:restartNumberingAfterBreak="0">
    <w:nsid w:val="7C73094D"/>
    <w:multiLevelType w:val="hybridMultilevel"/>
    <w:tmpl w:val="F4367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C9C36BD"/>
    <w:multiLevelType w:val="hybridMultilevel"/>
    <w:tmpl w:val="4B44E8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15:restartNumberingAfterBreak="0">
    <w:nsid w:val="7DFA4570"/>
    <w:multiLevelType w:val="hybridMultilevel"/>
    <w:tmpl w:val="30BE54D8"/>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0" w15:restartNumberingAfterBreak="0">
    <w:nsid w:val="7F5B1BEE"/>
    <w:multiLevelType w:val="hybridMultilevel"/>
    <w:tmpl w:val="3B3862EA"/>
    <w:lvl w:ilvl="0" w:tplc="41AAAAF2">
      <w:numFmt w:val="bullet"/>
      <w:lvlText w:val="-"/>
      <w:lvlJc w:val="left"/>
      <w:pPr>
        <w:ind w:left="780" w:hanging="360"/>
      </w:pPr>
      <w:rPr>
        <w:rFonts w:ascii="Arial" w:eastAsia="Times New Roman" w:hAnsi="Arial" w:cs="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1" w15:restartNumberingAfterBreak="0">
    <w:nsid w:val="7FED01BC"/>
    <w:multiLevelType w:val="hybridMultilevel"/>
    <w:tmpl w:val="6EB6C904"/>
    <w:lvl w:ilvl="0" w:tplc="B8BC796E">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38101636">
    <w:abstractNumId w:val="53"/>
  </w:num>
  <w:num w:numId="2" w16cid:durableId="1540704066">
    <w:abstractNumId w:val="106"/>
  </w:num>
  <w:num w:numId="3" w16cid:durableId="771054870">
    <w:abstractNumId w:val="125"/>
  </w:num>
  <w:num w:numId="4" w16cid:durableId="727150799">
    <w:abstractNumId w:val="122"/>
  </w:num>
  <w:num w:numId="5" w16cid:durableId="303123805">
    <w:abstractNumId w:val="33"/>
  </w:num>
  <w:num w:numId="6" w16cid:durableId="28726587">
    <w:abstractNumId w:val="135"/>
  </w:num>
  <w:num w:numId="7" w16cid:durableId="1986859442">
    <w:abstractNumId w:val="118"/>
  </w:num>
  <w:num w:numId="8" w16cid:durableId="1834446826">
    <w:abstractNumId w:val="91"/>
  </w:num>
  <w:num w:numId="9" w16cid:durableId="440607261">
    <w:abstractNumId w:val="14"/>
  </w:num>
  <w:num w:numId="10" w16cid:durableId="1918829856">
    <w:abstractNumId w:val="61"/>
  </w:num>
  <w:num w:numId="11" w16cid:durableId="1247569759">
    <w:abstractNumId w:val="72"/>
  </w:num>
  <w:num w:numId="12" w16cid:durableId="1535077179">
    <w:abstractNumId w:val="159"/>
  </w:num>
  <w:num w:numId="13" w16cid:durableId="32463750">
    <w:abstractNumId w:val="82"/>
  </w:num>
  <w:num w:numId="14" w16cid:durableId="1194535942">
    <w:abstractNumId w:val="9"/>
  </w:num>
  <w:num w:numId="15" w16cid:durableId="982083495">
    <w:abstractNumId w:val="7"/>
  </w:num>
  <w:num w:numId="16" w16cid:durableId="1676611169">
    <w:abstractNumId w:val="6"/>
  </w:num>
  <w:num w:numId="17" w16cid:durableId="155416312">
    <w:abstractNumId w:val="5"/>
  </w:num>
  <w:num w:numId="18" w16cid:durableId="1964536149">
    <w:abstractNumId w:val="4"/>
  </w:num>
  <w:num w:numId="19" w16cid:durableId="1027490876">
    <w:abstractNumId w:val="8"/>
  </w:num>
  <w:num w:numId="20" w16cid:durableId="1860578513">
    <w:abstractNumId w:val="3"/>
  </w:num>
  <w:num w:numId="21" w16cid:durableId="9652020">
    <w:abstractNumId w:val="2"/>
  </w:num>
  <w:num w:numId="22" w16cid:durableId="2049797855">
    <w:abstractNumId w:val="1"/>
  </w:num>
  <w:num w:numId="23" w16cid:durableId="1010109788">
    <w:abstractNumId w:val="0"/>
  </w:num>
  <w:num w:numId="24" w16cid:durableId="1291668793">
    <w:abstractNumId w:val="87"/>
  </w:num>
  <w:num w:numId="25" w16cid:durableId="1998917806">
    <w:abstractNumId w:val="158"/>
  </w:num>
  <w:num w:numId="26" w16cid:durableId="1494570366">
    <w:abstractNumId w:val="27"/>
  </w:num>
  <w:num w:numId="27" w16cid:durableId="1159154362">
    <w:abstractNumId w:val="28"/>
  </w:num>
  <w:num w:numId="28" w16cid:durableId="1123960421">
    <w:abstractNumId w:val="81"/>
  </w:num>
  <w:num w:numId="29" w16cid:durableId="2136632529">
    <w:abstractNumId w:val="117"/>
  </w:num>
  <w:num w:numId="30" w16cid:durableId="1152672902">
    <w:abstractNumId w:val="67"/>
  </w:num>
  <w:num w:numId="31" w16cid:durableId="1450512486">
    <w:abstractNumId w:val="14"/>
  </w:num>
  <w:num w:numId="32" w16cid:durableId="840585274">
    <w:abstractNumId w:val="76"/>
  </w:num>
  <w:num w:numId="33" w16cid:durableId="518272438">
    <w:abstractNumId w:val="42"/>
  </w:num>
  <w:num w:numId="34" w16cid:durableId="2039432228">
    <w:abstractNumId w:val="19"/>
  </w:num>
  <w:num w:numId="35" w16cid:durableId="313142330">
    <w:abstractNumId w:val="128"/>
  </w:num>
  <w:num w:numId="36" w16cid:durableId="1866484666">
    <w:abstractNumId w:val="133"/>
  </w:num>
  <w:num w:numId="37" w16cid:durableId="62333072">
    <w:abstractNumId w:val="143"/>
  </w:num>
  <w:num w:numId="38" w16cid:durableId="1554075969">
    <w:abstractNumId w:val="56"/>
  </w:num>
  <w:num w:numId="39" w16cid:durableId="1538395769">
    <w:abstractNumId w:val="83"/>
  </w:num>
  <w:num w:numId="40" w16cid:durableId="915438366">
    <w:abstractNumId w:val="153"/>
  </w:num>
  <w:num w:numId="41" w16cid:durableId="1475758361">
    <w:abstractNumId w:val="111"/>
  </w:num>
  <w:num w:numId="42" w16cid:durableId="189419911">
    <w:abstractNumId w:val="34"/>
  </w:num>
  <w:num w:numId="43" w16cid:durableId="1958173883">
    <w:abstractNumId w:val="26"/>
  </w:num>
  <w:num w:numId="44" w16cid:durableId="1948535986">
    <w:abstractNumId w:val="86"/>
  </w:num>
  <w:num w:numId="45" w16cid:durableId="910235295">
    <w:abstractNumId w:val="101"/>
  </w:num>
  <w:num w:numId="46" w16cid:durableId="1234655893">
    <w:abstractNumId w:val="80"/>
  </w:num>
  <w:num w:numId="47" w16cid:durableId="716978270">
    <w:abstractNumId w:val="47"/>
  </w:num>
  <w:num w:numId="48" w16cid:durableId="180819029">
    <w:abstractNumId w:val="23"/>
  </w:num>
  <w:num w:numId="49" w16cid:durableId="1903757949">
    <w:abstractNumId w:val="15"/>
  </w:num>
  <w:num w:numId="50" w16cid:durableId="1949040766">
    <w:abstractNumId w:val="18"/>
  </w:num>
  <w:num w:numId="51" w16cid:durableId="1732580412">
    <w:abstractNumId w:val="55"/>
  </w:num>
  <w:num w:numId="52" w16cid:durableId="1788424410">
    <w:abstractNumId w:val="32"/>
  </w:num>
  <w:num w:numId="53" w16cid:durableId="1990204591">
    <w:abstractNumId w:val="141"/>
  </w:num>
  <w:num w:numId="54" w16cid:durableId="108166186">
    <w:abstractNumId w:val="166"/>
  </w:num>
  <w:num w:numId="55" w16cid:durableId="633871728">
    <w:abstractNumId w:val="24"/>
  </w:num>
  <w:num w:numId="56" w16cid:durableId="376784242">
    <w:abstractNumId w:val="77"/>
  </w:num>
  <w:num w:numId="57" w16cid:durableId="1639187700">
    <w:abstractNumId w:val="168"/>
  </w:num>
  <w:num w:numId="58" w16cid:durableId="861747002">
    <w:abstractNumId w:val="17"/>
  </w:num>
  <w:num w:numId="59" w16cid:durableId="1802963627">
    <w:abstractNumId w:val="102"/>
  </w:num>
  <w:num w:numId="60" w16cid:durableId="592978838">
    <w:abstractNumId w:val="113"/>
  </w:num>
  <w:num w:numId="61" w16cid:durableId="400560896">
    <w:abstractNumId w:val="130"/>
  </w:num>
  <w:num w:numId="62" w16cid:durableId="126822479">
    <w:abstractNumId w:val="74"/>
  </w:num>
  <w:num w:numId="63" w16cid:durableId="2010449930">
    <w:abstractNumId w:val="41"/>
  </w:num>
  <w:num w:numId="64" w16cid:durableId="1453356357">
    <w:abstractNumId w:val="88"/>
  </w:num>
  <w:num w:numId="65" w16cid:durableId="409546144">
    <w:abstractNumId w:val="54"/>
  </w:num>
  <w:num w:numId="66" w16cid:durableId="1586959708">
    <w:abstractNumId w:val="12"/>
  </w:num>
  <w:num w:numId="67" w16cid:durableId="1463497935">
    <w:abstractNumId w:val="131"/>
  </w:num>
  <w:num w:numId="68" w16cid:durableId="1398017329">
    <w:abstractNumId w:val="140"/>
  </w:num>
  <w:num w:numId="69" w16cid:durableId="1110928964">
    <w:abstractNumId w:val="107"/>
  </w:num>
  <w:num w:numId="70" w16cid:durableId="403334867">
    <w:abstractNumId w:val="103"/>
  </w:num>
  <w:num w:numId="71" w16cid:durableId="1322343541">
    <w:abstractNumId w:val="50"/>
  </w:num>
  <w:num w:numId="72" w16cid:durableId="1692100830">
    <w:abstractNumId w:val="142"/>
  </w:num>
  <w:num w:numId="73" w16cid:durableId="398014509">
    <w:abstractNumId w:val="68"/>
  </w:num>
  <w:num w:numId="74" w16cid:durableId="48308959">
    <w:abstractNumId w:val="16"/>
  </w:num>
  <w:num w:numId="75" w16cid:durableId="597060831">
    <w:abstractNumId w:val="38"/>
  </w:num>
  <w:num w:numId="76" w16cid:durableId="1592813309">
    <w:abstractNumId w:val="105"/>
  </w:num>
  <w:num w:numId="77" w16cid:durableId="984550319">
    <w:abstractNumId w:val="62"/>
  </w:num>
  <w:num w:numId="78" w16cid:durableId="70087740">
    <w:abstractNumId w:val="84"/>
  </w:num>
  <w:num w:numId="79" w16cid:durableId="9822773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0" w16cid:durableId="1204904370">
    <w:abstractNumId w:val="99"/>
  </w:num>
  <w:num w:numId="81" w16cid:durableId="19741892">
    <w:abstractNumId w:val="108"/>
  </w:num>
  <w:num w:numId="82" w16cid:durableId="42795970">
    <w:abstractNumId w:val="144"/>
  </w:num>
  <w:num w:numId="83" w16cid:durableId="810362646">
    <w:abstractNumId w:val="112"/>
  </w:num>
  <w:num w:numId="84" w16cid:durableId="1054885571">
    <w:abstractNumId w:val="164"/>
  </w:num>
  <w:num w:numId="85" w16cid:durableId="363874237">
    <w:abstractNumId w:val="150"/>
  </w:num>
  <w:num w:numId="86" w16cid:durableId="1142847716">
    <w:abstractNumId w:val="124"/>
  </w:num>
  <w:num w:numId="87" w16cid:durableId="1539589139">
    <w:abstractNumId w:val="85"/>
  </w:num>
  <w:num w:numId="88" w16cid:durableId="893471943">
    <w:abstractNumId w:val="40"/>
  </w:num>
  <w:num w:numId="89" w16cid:durableId="580331474">
    <w:abstractNumId w:val="66"/>
  </w:num>
  <w:num w:numId="90" w16cid:durableId="427509890">
    <w:abstractNumId w:val="161"/>
  </w:num>
  <w:num w:numId="91" w16cid:durableId="1760757458">
    <w:abstractNumId w:val="14"/>
    <w:lvlOverride w:ilvl="0">
      <w:startOverride w:val="1"/>
    </w:lvlOverride>
  </w:num>
  <w:num w:numId="92" w16cid:durableId="115756144">
    <w:abstractNumId w:val="52"/>
  </w:num>
  <w:num w:numId="93" w16cid:durableId="451901227">
    <w:abstractNumId w:val="171"/>
  </w:num>
  <w:num w:numId="94" w16cid:durableId="1492404659">
    <w:abstractNumId w:val="123"/>
  </w:num>
  <w:num w:numId="95" w16cid:durableId="1769424592">
    <w:abstractNumId w:val="44"/>
  </w:num>
  <w:num w:numId="96" w16cid:durableId="1717241491">
    <w:abstractNumId w:val="149"/>
  </w:num>
  <w:num w:numId="97" w16cid:durableId="1683822279">
    <w:abstractNumId w:val="65"/>
  </w:num>
  <w:num w:numId="98" w16cid:durableId="1192496088">
    <w:abstractNumId w:val="43"/>
  </w:num>
  <w:num w:numId="99" w16cid:durableId="716659305">
    <w:abstractNumId w:val="89"/>
  </w:num>
  <w:num w:numId="100" w16cid:durableId="1133791514">
    <w:abstractNumId w:val="37"/>
  </w:num>
  <w:num w:numId="101" w16cid:durableId="155270640">
    <w:abstractNumId w:val="30"/>
  </w:num>
  <w:num w:numId="102" w16cid:durableId="307512191">
    <w:abstractNumId w:val="170"/>
  </w:num>
  <w:num w:numId="103" w16cid:durableId="2037612211">
    <w:abstractNumId w:val="167"/>
  </w:num>
  <w:num w:numId="104" w16cid:durableId="1531189099">
    <w:abstractNumId w:val="165"/>
  </w:num>
  <w:num w:numId="105" w16cid:durableId="1746027306">
    <w:abstractNumId w:val="58"/>
  </w:num>
  <w:num w:numId="106" w16cid:durableId="392389425">
    <w:abstractNumId w:val="36"/>
  </w:num>
  <w:num w:numId="107" w16cid:durableId="679699194">
    <w:abstractNumId w:val="48"/>
  </w:num>
  <w:num w:numId="108" w16cid:durableId="830675146">
    <w:abstractNumId w:val="155"/>
  </w:num>
  <w:num w:numId="109" w16cid:durableId="906765532">
    <w:abstractNumId w:val="98"/>
  </w:num>
  <w:num w:numId="110" w16cid:durableId="2097676451">
    <w:abstractNumId w:val="11"/>
  </w:num>
  <w:num w:numId="111" w16cid:durableId="1955940670">
    <w:abstractNumId w:val="22"/>
  </w:num>
  <w:num w:numId="112" w16cid:durableId="1790053792">
    <w:abstractNumId w:val="64"/>
  </w:num>
  <w:num w:numId="113" w16cid:durableId="755441617">
    <w:abstractNumId w:val="45"/>
  </w:num>
  <w:num w:numId="114" w16cid:durableId="698820736">
    <w:abstractNumId w:val="59"/>
  </w:num>
  <w:num w:numId="115" w16cid:durableId="910887699">
    <w:abstractNumId w:val="57"/>
  </w:num>
  <w:num w:numId="116" w16cid:durableId="1919484459">
    <w:abstractNumId w:val="78"/>
  </w:num>
  <w:num w:numId="117" w16cid:durableId="2102599914">
    <w:abstractNumId w:val="120"/>
  </w:num>
  <w:num w:numId="118" w16cid:durableId="957568426">
    <w:abstractNumId w:val="51"/>
  </w:num>
  <w:num w:numId="119" w16cid:durableId="1728609179">
    <w:abstractNumId w:val="13"/>
  </w:num>
  <w:num w:numId="120" w16cid:durableId="1030110464">
    <w:abstractNumId w:val="75"/>
  </w:num>
  <w:num w:numId="121" w16cid:durableId="2082746718">
    <w:abstractNumId w:val="92"/>
  </w:num>
  <w:num w:numId="122" w16cid:durableId="554391898">
    <w:abstractNumId w:val="49"/>
  </w:num>
  <w:num w:numId="123" w16cid:durableId="283385592">
    <w:abstractNumId w:val="138"/>
  </w:num>
  <w:num w:numId="124" w16cid:durableId="1513571506">
    <w:abstractNumId w:val="146"/>
  </w:num>
  <w:num w:numId="125" w16cid:durableId="1833182153">
    <w:abstractNumId w:val="169"/>
  </w:num>
  <w:num w:numId="126" w16cid:durableId="1512571693">
    <w:abstractNumId w:val="129"/>
  </w:num>
  <w:num w:numId="127" w16cid:durableId="1799493756">
    <w:abstractNumId w:val="60"/>
  </w:num>
  <w:num w:numId="128" w16cid:durableId="1902790374">
    <w:abstractNumId w:val="71"/>
  </w:num>
  <w:num w:numId="129" w16cid:durableId="1807431894">
    <w:abstractNumId w:val="152"/>
  </w:num>
  <w:num w:numId="130" w16cid:durableId="491725265">
    <w:abstractNumId w:val="39"/>
  </w:num>
  <w:num w:numId="131" w16cid:durableId="1982269157">
    <w:abstractNumId w:val="126"/>
  </w:num>
  <w:num w:numId="132" w16cid:durableId="467864252">
    <w:abstractNumId w:val="25"/>
  </w:num>
  <w:num w:numId="133" w16cid:durableId="82344262">
    <w:abstractNumId w:val="121"/>
  </w:num>
  <w:num w:numId="134" w16cid:durableId="1244875119">
    <w:abstractNumId w:val="154"/>
  </w:num>
  <w:num w:numId="135" w16cid:durableId="657420703">
    <w:abstractNumId w:val="147"/>
  </w:num>
  <w:num w:numId="136" w16cid:durableId="610819801">
    <w:abstractNumId w:val="104"/>
  </w:num>
  <w:num w:numId="137" w16cid:durableId="1714883990">
    <w:abstractNumId w:val="109"/>
  </w:num>
  <w:num w:numId="138" w16cid:durableId="108017481">
    <w:abstractNumId w:val="79"/>
  </w:num>
  <w:num w:numId="139" w16cid:durableId="894002208">
    <w:abstractNumId w:val="119"/>
  </w:num>
  <w:num w:numId="140" w16cid:durableId="300112653">
    <w:abstractNumId w:val="21"/>
  </w:num>
  <w:num w:numId="141" w16cid:durableId="285623494">
    <w:abstractNumId w:val="96"/>
  </w:num>
  <w:num w:numId="142" w16cid:durableId="433748301">
    <w:abstractNumId w:val="100"/>
  </w:num>
  <w:num w:numId="143" w16cid:durableId="1742829352">
    <w:abstractNumId w:val="70"/>
  </w:num>
  <w:num w:numId="144" w16cid:durableId="1347436803">
    <w:abstractNumId w:val="160"/>
  </w:num>
  <w:num w:numId="145" w16cid:durableId="358774545">
    <w:abstractNumId w:val="136"/>
  </w:num>
  <w:num w:numId="146" w16cid:durableId="1447961512">
    <w:abstractNumId w:val="157"/>
  </w:num>
  <w:num w:numId="147" w16cid:durableId="1988626265">
    <w:abstractNumId w:val="148"/>
  </w:num>
  <w:num w:numId="148" w16cid:durableId="818575911">
    <w:abstractNumId w:val="156"/>
  </w:num>
  <w:num w:numId="149" w16cid:durableId="1169827247">
    <w:abstractNumId w:val="137"/>
  </w:num>
  <w:num w:numId="150" w16cid:durableId="2002810622">
    <w:abstractNumId w:val="145"/>
  </w:num>
  <w:num w:numId="151" w16cid:durableId="900092126">
    <w:abstractNumId w:val="110"/>
  </w:num>
  <w:num w:numId="152" w16cid:durableId="303044812">
    <w:abstractNumId w:val="97"/>
  </w:num>
  <w:num w:numId="153" w16cid:durableId="1696537271">
    <w:abstractNumId w:val="95"/>
  </w:num>
  <w:num w:numId="154" w16cid:durableId="280307682">
    <w:abstractNumId w:val="63"/>
  </w:num>
  <w:num w:numId="155" w16cid:durableId="966201090">
    <w:abstractNumId w:val="73"/>
  </w:num>
  <w:num w:numId="156" w16cid:durableId="44375389">
    <w:abstractNumId w:val="132"/>
  </w:num>
  <w:num w:numId="157" w16cid:durableId="1711373455">
    <w:abstractNumId w:val="20"/>
  </w:num>
  <w:num w:numId="158" w16cid:durableId="793866202">
    <w:abstractNumId w:val="46"/>
  </w:num>
  <w:num w:numId="159" w16cid:durableId="974599049">
    <w:abstractNumId w:val="127"/>
  </w:num>
  <w:num w:numId="160" w16cid:durableId="1154301706">
    <w:abstractNumId w:val="134"/>
  </w:num>
  <w:num w:numId="161" w16cid:durableId="360400341">
    <w:abstractNumId w:val="31"/>
  </w:num>
  <w:num w:numId="162" w16cid:durableId="1666782237">
    <w:abstractNumId w:val="162"/>
  </w:num>
  <w:num w:numId="163" w16cid:durableId="629941926">
    <w:abstractNumId w:val="69"/>
  </w:num>
  <w:num w:numId="164" w16cid:durableId="626933541">
    <w:abstractNumId w:val="116"/>
  </w:num>
  <w:num w:numId="165" w16cid:durableId="540939199">
    <w:abstractNumId w:val="114"/>
  </w:num>
  <w:num w:numId="166" w16cid:durableId="2102950138">
    <w:abstractNumId w:val="163"/>
  </w:num>
  <w:num w:numId="167" w16cid:durableId="1575092280">
    <w:abstractNumId w:val="29"/>
  </w:num>
  <w:num w:numId="168" w16cid:durableId="43260393">
    <w:abstractNumId w:val="90"/>
  </w:num>
  <w:num w:numId="169" w16cid:durableId="947733803">
    <w:abstractNumId w:val="115"/>
  </w:num>
  <w:num w:numId="170" w16cid:durableId="1096973888">
    <w:abstractNumId w:val="139"/>
  </w:num>
  <w:num w:numId="171" w16cid:durableId="1850635326">
    <w:abstractNumId w:val="93"/>
  </w:num>
  <w:num w:numId="172" w16cid:durableId="1827092322">
    <w:abstractNumId w:val="106"/>
  </w:num>
  <w:num w:numId="173" w16cid:durableId="1220704267">
    <w:abstractNumId w:val="106"/>
  </w:num>
  <w:num w:numId="174" w16cid:durableId="1012487455">
    <w:abstractNumId w:val="106"/>
  </w:num>
  <w:num w:numId="175" w16cid:durableId="1224831413">
    <w:abstractNumId w:val="106"/>
  </w:num>
  <w:num w:numId="176" w16cid:durableId="1764111367">
    <w:abstractNumId w:val="106"/>
  </w:num>
  <w:num w:numId="177" w16cid:durableId="2069105437">
    <w:abstractNumId w:val="106"/>
  </w:num>
  <w:num w:numId="178" w16cid:durableId="1570653641">
    <w:abstractNumId w:val="151"/>
  </w:num>
  <w:num w:numId="179" w16cid:durableId="2000840271">
    <w:abstractNumId w:val="35"/>
  </w:num>
  <w:num w:numId="180" w16cid:durableId="441808148">
    <w:abstractNumId w:val="94"/>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ulatory Poland">
    <w15:presenceInfo w15:providerId="None" w15:userId="Regulatory Po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l-PL"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l-PL"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pt-PT"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fr-LU" w:vendorID="64" w:dllVersion="6" w:nlCheck="1" w:checkStyle="1"/>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3EE3"/>
    <w:rsid w:val="0000011A"/>
    <w:rsid w:val="00000145"/>
    <w:rsid w:val="0000022F"/>
    <w:rsid w:val="000003E6"/>
    <w:rsid w:val="000006D4"/>
    <w:rsid w:val="00001245"/>
    <w:rsid w:val="000013F4"/>
    <w:rsid w:val="0000149C"/>
    <w:rsid w:val="000015F7"/>
    <w:rsid w:val="00001679"/>
    <w:rsid w:val="00001C98"/>
    <w:rsid w:val="00002C2B"/>
    <w:rsid w:val="00002DDF"/>
    <w:rsid w:val="00003447"/>
    <w:rsid w:val="000040C0"/>
    <w:rsid w:val="00005021"/>
    <w:rsid w:val="000054DF"/>
    <w:rsid w:val="0000557C"/>
    <w:rsid w:val="0000565D"/>
    <w:rsid w:val="00005772"/>
    <w:rsid w:val="00005809"/>
    <w:rsid w:val="00005D4B"/>
    <w:rsid w:val="00006361"/>
    <w:rsid w:val="000066A7"/>
    <w:rsid w:val="00006ABD"/>
    <w:rsid w:val="0000728D"/>
    <w:rsid w:val="000079CE"/>
    <w:rsid w:val="00007E63"/>
    <w:rsid w:val="00007EDB"/>
    <w:rsid w:val="0001040C"/>
    <w:rsid w:val="000104CE"/>
    <w:rsid w:val="000104E5"/>
    <w:rsid w:val="00010681"/>
    <w:rsid w:val="00010823"/>
    <w:rsid w:val="00010911"/>
    <w:rsid w:val="00010DA5"/>
    <w:rsid w:val="00010E57"/>
    <w:rsid w:val="0001173D"/>
    <w:rsid w:val="00011F99"/>
    <w:rsid w:val="000131D8"/>
    <w:rsid w:val="0001348F"/>
    <w:rsid w:val="00013AD8"/>
    <w:rsid w:val="00013BCB"/>
    <w:rsid w:val="000140FE"/>
    <w:rsid w:val="00014384"/>
    <w:rsid w:val="000144ED"/>
    <w:rsid w:val="00014590"/>
    <w:rsid w:val="000145A1"/>
    <w:rsid w:val="00014608"/>
    <w:rsid w:val="0001485F"/>
    <w:rsid w:val="00014CBA"/>
    <w:rsid w:val="00014D3C"/>
    <w:rsid w:val="00014DDA"/>
    <w:rsid w:val="0001551D"/>
    <w:rsid w:val="00015EC6"/>
    <w:rsid w:val="00016EB3"/>
    <w:rsid w:val="0001716C"/>
    <w:rsid w:val="00017C3C"/>
    <w:rsid w:val="0002060B"/>
    <w:rsid w:val="00020DE7"/>
    <w:rsid w:val="00020F2A"/>
    <w:rsid w:val="00021191"/>
    <w:rsid w:val="0002160C"/>
    <w:rsid w:val="00021B3E"/>
    <w:rsid w:val="00021DEF"/>
    <w:rsid w:val="00021E6A"/>
    <w:rsid w:val="00022093"/>
    <w:rsid w:val="0002221B"/>
    <w:rsid w:val="0002233F"/>
    <w:rsid w:val="0002241C"/>
    <w:rsid w:val="00022DD7"/>
    <w:rsid w:val="000237D8"/>
    <w:rsid w:val="00023F95"/>
    <w:rsid w:val="000241CC"/>
    <w:rsid w:val="00024692"/>
    <w:rsid w:val="00024875"/>
    <w:rsid w:val="00024B6B"/>
    <w:rsid w:val="000254E7"/>
    <w:rsid w:val="00025D11"/>
    <w:rsid w:val="00025E46"/>
    <w:rsid w:val="00025F28"/>
    <w:rsid w:val="0002602D"/>
    <w:rsid w:val="00026060"/>
    <w:rsid w:val="000269DB"/>
    <w:rsid w:val="0002706B"/>
    <w:rsid w:val="0002717F"/>
    <w:rsid w:val="0002731C"/>
    <w:rsid w:val="000275CC"/>
    <w:rsid w:val="00030208"/>
    <w:rsid w:val="00030435"/>
    <w:rsid w:val="000308A5"/>
    <w:rsid w:val="00030926"/>
    <w:rsid w:val="00030B88"/>
    <w:rsid w:val="00031020"/>
    <w:rsid w:val="000312FC"/>
    <w:rsid w:val="00031469"/>
    <w:rsid w:val="0003198D"/>
    <w:rsid w:val="000322B8"/>
    <w:rsid w:val="000324C8"/>
    <w:rsid w:val="00032E67"/>
    <w:rsid w:val="00032EEC"/>
    <w:rsid w:val="00032F29"/>
    <w:rsid w:val="00032F5E"/>
    <w:rsid w:val="0003310E"/>
    <w:rsid w:val="0003318A"/>
    <w:rsid w:val="00033988"/>
    <w:rsid w:val="000345B3"/>
    <w:rsid w:val="00034660"/>
    <w:rsid w:val="00034761"/>
    <w:rsid w:val="00034909"/>
    <w:rsid w:val="00034D87"/>
    <w:rsid w:val="00034E72"/>
    <w:rsid w:val="00034F8B"/>
    <w:rsid w:val="00035635"/>
    <w:rsid w:val="000357E3"/>
    <w:rsid w:val="00035B8F"/>
    <w:rsid w:val="00035D04"/>
    <w:rsid w:val="00036301"/>
    <w:rsid w:val="0003654F"/>
    <w:rsid w:val="000366E3"/>
    <w:rsid w:val="0003767B"/>
    <w:rsid w:val="00037819"/>
    <w:rsid w:val="00037985"/>
    <w:rsid w:val="00037A2A"/>
    <w:rsid w:val="00037BC0"/>
    <w:rsid w:val="00037DAA"/>
    <w:rsid w:val="0004008F"/>
    <w:rsid w:val="00040106"/>
    <w:rsid w:val="00040752"/>
    <w:rsid w:val="00040AD1"/>
    <w:rsid w:val="00040D5D"/>
    <w:rsid w:val="00040D7E"/>
    <w:rsid w:val="00041216"/>
    <w:rsid w:val="0004238F"/>
    <w:rsid w:val="000426FC"/>
    <w:rsid w:val="0004334A"/>
    <w:rsid w:val="0004349D"/>
    <w:rsid w:val="000434DD"/>
    <w:rsid w:val="00043541"/>
    <w:rsid w:val="000435D9"/>
    <w:rsid w:val="00043819"/>
    <w:rsid w:val="00043D06"/>
    <w:rsid w:val="00043F9E"/>
    <w:rsid w:val="00044047"/>
    <w:rsid w:val="00044246"/>
    <w:rsid w:val="000442C1"/>
    <w:rsid w:val="000445C2"/>
    <w:rsid w:val="00044AC2"/>
    <w:rsid w:val="00044C34"/>
    <w:rsid w:val="000450DA"/>
    <w:rsid w:val="000458E2"/>
    <w:rsid w:val="00045A93"/>
    <w:rsid w:val="00045FC0"/>
    <w:rsid w:val="000462CB"/>
    <w:rsid w:val="00046765"/>
    <w:rsid w:val="00046A65"/>
    <w:rsid w:val="00047149"/>
    <w:rsid w:val="00047221"/>
    <w:rsid w:val="000475EE"/>
    <w:rsid w:val="0004799D"/>
    <w:rsid w:val="00047A5C"/>
    <w:rsid w:val="0005002E"/>
    <w:rsid w:val="00050144"/>
    <w:rsid w:val="00050618"/>
    <w:rsid w:val="00050AA9"/>
    <w:rsid w:val="000512A9"/>
    <w:rsid w:val="00051395"/>
    <w:rsid w:val="000515AC"/>
    <w:rsid w:val="0005161D"/>
    <w:rsid w:val="00051944"/>
    <w:rsid w:val="00051A53"/>
    <w:rsid w:val="00051BCE"/>
    <w:rsid w:val="00052034"/>
    <w:rsid w:val="00052127"/>
    <w:rsid w:val="000526ED"/>
    <w:rsid w:val="00052793"/>
    <w:rsid w:val="0005281A"/>
    <w:rsid w:val="00052C42"/>
    <w:rsid w:val="00052D91"/>
    <w:rsid w:val="00052E9E"/>
    <w:rsid w:val="0005313E"/>
    <w:rsid w:val="000533F0"/>
    <w:rsid w:val="000534B3"/>
    <w:rsid w:val="0005352D"/>
    <w:rsid w:val="00053B52"/>
    <w:rsid w:val="00053D5B"/>
    <w:rsid w:val="00053DAB"/>
    <w:rsid w:val="00053EFC"/>
    <w:rsid w:val="00053FD5"/>
    <w:rsid w:val="0005441D"/>
    <w:rsid w:val="00054B28"/>
    <w:rsid w:val="00055648"/>
    <w:rsid w:val="00055B88"/>
    <w:rsid w:val="00055DF2"/>
    <w:rsid w:val="00056743"/>
    <w:rsid w:val="00056863"/>
    <w:rsid w:val="00057A49"/>
    <w:rsid w:val="00057B39"/>
    <w:rsid w:val="00060026"/>
    <w:rsid w:val="000601A0"/>
    <w:rsid w:val="00060346"/>
    <w:rsid w:val="00060427"/>
    <w:rsid w:val="000604A4"/>
    <w:rsid w:val="0006186F"/>
    <w:rsid w:val="00061CF0"/>
    <w:rsid w:val="00061E12"/>
    <w:rsid w:val="0006237F"/>
    <w:rsid w:val="00062760"/>
    <w:rsid w:val="000632DC"/>
    <w:rsid w:val="0006337A"/>
    <w:rsid w:val="0006339F"/>
    <w:rsid w:val="0006366D"/>
    <w:rsid w:val="00063746"/>
    <w:rsid w:val="0006392E"/>
    <w:rsid w:val="00063AE2"/>
    <w:rsid w:val="00063CA0"/>
    <w:rsid w:val="00063E45"/>
    <w:rsid w:val="00064A9C"/>
    <w:rsid w:val="00065145"/>
    <w:rsid w:val="00065B93"/>
    <w:rsid w:val="00065C61"/>
    <w:rsid w:val="00065DB4"/>
    <w:rsid w:val="00065FF4"/>
    <w:rsid w:val="00066087"/>
    <w:rsid w:val="000661AB"/>
    <w:rsid w:val="00066337"/>
    <w:rsid w:val="000664A8"/>
    <w:rsid w:val="000668EA"/>
    <w:rsid w:val="00066908"/>
    <w:rsid w:val="00066A87"/>
    <w:rsid w:val="0006711B"/>
    <w:rsid w:val="000673E5"/>
    <w:rsid w:val="00067436"/>
    <w:rsid w:val="00067461"/>
    <w:rsid w:val="00067A44"/>
    <w:rsid w:val="00067D02"/>
    <w:rsid w:val="000701D8"/>
    <w:rsid w:val="0007043D"/>
    <w:rsid w:val="000705F8"/>
    <w:rsid w:val="00070750"/>
    <w:rsid w:val="00070936"/>
    <w:rsid w:val="00070D70"/>
    <w:rsid w:val="00070EA2"/>
    <w:rsid w:val="00070F8C"/>
    <w:rsid w:val="0007158B"/>
    <w:rsid w:val="0007165D"/>
    <w:rsid w:val="00071CBF"/>
    <w:rsid w:val="00071D77"/>
    <w:rsid w:val="00071E2D"/>
    <w:rsid w:val="00072929"/>
    <w:rsid w:val="00072B84"/>
    <w:rsid w:val="00073050"/>
    <w:rsid w:val="0007310D"/>
    <w:rsid w:val="000734EC"/>
    <w:rsid w:val="00073803"/>
    <w:rsid w:val="000739D0"/>
    <w:rsid w:val="000741C7"/>
    <w:rsid w:val="000745D4"/>
    <w:rsid w:val="0007460B"/>
    <w:rsid w:val="000748C4"/>
    <w:rsid w:val="00075087"/>
    <w:rsid w:val="000756E6"/>
    <w:rsid w:val="0007593F"/>
    <w:rsid w:val="00075AD5"/>
    <w:rsid w:val="00075E09"/>
    <w:rsid w:val="000760F8"/>
    <w:rsid w:val="000762A9"/>
    <w:rsid w:val="00076677"/>
    <w:rsid w:val="0007692D"/>
    <w:rsid w:val="00077226"/>
    <w:rsid w:val="00077462"/>
    <w:rsid w:val="000775F3"/>
    <w:rsid w:val="00077A48"/>
    <w:rsid w:val="00077D5B"/>
    <w:rsid w:val="00077E28"/>
    <w:rsid w:val="00080411"/>
    <w:rsid w:val="0008050E"/>
    <w:rsid w:val="00080B0C"/>
    <w:rsid w:val="00080F28"/>
    <w:rsid w:val="0008119C"/>
    <w:rsid w:val="00081BB9"/>
    <w:rsid w:val="00081F08"/>
    <w:rsid w:val="00081FC7"/>
    <w:rsid w:val="000825BC"/>
    <w:rsid w:val="0008292D"/>
    <w:rsid w:val="00082C18"/>
    <w:rsid w:val="00082D53"/>
    <w:rsid w:val="00082EB6"/>
    <w:rsid w:val="00083067"/>
    <w:rsid w:val="000830B4"/>
    <w:rsid w:val="000833F3"/>
    <w:rsid w:val="00083421"/>
    <w:rsid w:val="00083561"/>
    <w:rsid w:val="00083DDA"/>
    <w:rsid w:val="00084743"/>
    <w:rsid w:val="0008478E"/>
    <w:rsid w:val="000849CC"/>
    <w:rsid w:val="00084E5F"/>
    <w:rsid w:val="00085677"/>
    <w:rsid w:val="00085907"/>
    <w:rsid w:val="00085E20"/>
    <w:rsid w:val="000860C2"/>
    <w:rsid w:val="00086341"/>
    <w:rsid w:val="0008669A"/>
    <w:rsid w:val="00086F91"/>
    <w:rsid w:val="0008709E"/>
    <w:rsid w:val="000871F7"/>
    <w:rsid w:val="0008791E"/>
    <w:rsid w:val="00090626"/>
    <w:rsid w:val="00090D94"/>
    <w:rsid w:val="00090E8C"/>
    <w:rsid w:val="000917F4"/>
    <w:rsid w:val="00091836"/>
    <w:rsid w:val="00092141"/>
    <w:rsid w:val="0009262F"/>
    <w:rsid w:val="00092EA3"/>
    <w:rsid w:val="00092EC3"/>
    <w:rsid w:val="0009302C"/>
    <w:rsid w:val="0009363B"/>
    <w:rsid w:val="00093C42"/>
    <w:rsid w:val="00093C99"/>
    <w:rsid w:val="00094A44"/>
    <w:rsid w:val="00094AAB"/>
    <w:rsid w:val="00094AD4"/>
    <w:rsid w:val="00094EA3"/>
    <w:rsid w:val="00094F33"/>
    <w:rsid w:val="00094FD7"/>
    <w:rsid w:val="000965BA"/>
    <w:rsid w:val="00096697"/>
    <w:rsid w:val="00096E8F"/>
    <w:rsid w:val="00097307"/>
    <w:rsid w:val="000973FA"/>
    <w:rsid w:val="00097502"/>
    <w:rsid w:val="00097523"/>
    <w:rsid w:val="00097531"/>
    <w:rsid w:val="000975B9"/>
    <w:rsid w:val="00097AD8"/>
    <w:rsid w:val="00097B01"/>
    <w:rsid w:val="000A0544"/>
    <w:rsid w:val="000A0B6D"/>
    <w:rsid w:val="000A1089"/>
    <w:rsid w:val="000A14CF"/>
    <w:rsid w:val="000A1922"/>
    <w:rsid w:val="000A1A02"/>
    <w:rsid w:val="000A23E6"/>
    <w:rsid w:val="000A3329"/>
    <w:rsid w:val="000A3DF1"/>
    <w:rsid w:val="000A3E72"/>
    <w:rsid w:val="000A4014"/>
    <w:rsid w:val="000A4188"/>
    <w:rsid w:val="000A41EB"/>
    <w:rsid w:val="000A47E8"/>
    <w:rsid w:val="000A47FA"/>
    <w:rsid w:val="000A4EE6"/>
    <w:rsid w:val="000A5009"/>
    <w:rsid w:val="000A51B0"/>
    <w:rsid w:val="000A55C3"/>
    <w:rsid w:val="000A6774"/>
    <w:rsid w:val="000A7428"/>
    <w:rsid w:val="000A76E3"/>
    <w:rsid w:val="000A76E9"/>
    <w:rsid w:val="000A7AE3"/>
    <w:rsid w:val="000A7C9F"/>
    <w:rsid w:val="000B0122"/>
    <w:rsid w:val="000B05A1"/>
    <w:rsid w:val="000B06E0"/>
    <w:rsid w:val="000B0B85"/>
    <w:rsid w:val="000B0BA5"/>
    <w:rsid w:val="000B0C04"/>
    <w:rsid w:val="000B0EC4"/>
    <w:rsid w:val="000B11DC"/>
    <w:rsid w:val="000B16D7"/>
    <w:rsid w:val="000B1911"/>
    <w:rsid w:val="000B19D5"/>
    <w:rsid w:val="000B1D16"/>
    <w:rsid w:val="000B2243"/>
    <w:rsid w:val="000B2832"/>
    <w:rsid w:val="000B2951"/>
    <w:rsid w:val="000B2AF6"/>
    <w:rsid w:val="000B2BA9"/>
    <w:rsid w:val="000B2BCC"/>
    <w:rsid w:val="000B2BEB"/>
    <w:rsid w:val="000B2FA7"/>
    <w:rsid w:val="000B2FC2"/>
    <w:rsid w:val="000B37B4"/>
    <w:rsid w:val="000B3943"/>
    <w:rsid w:val="000B3BAB"/>
    <w:rsid w:val="000B3ED5"/>
    <w:rsid w:val="000B3F85"/>
    <w:rsid w:val="000B4497"/>
    <w:rsid w:val="000B47BC"/>
    <w:rsid w:val="000B47E9"/>
    <w:rsid w:val="000B4BCC"/>
    <w:rsid w:val="000B4F34"/>
    <w:rsid w:val="000B50F4"/>
    <w:rsid w:val="000B5B4C"/>
    <w:rsid w:val="000B6168"/>
    <w:rsid w:val="000B633F"/>
    <w:rsid w:val="000B65A7"/>
    <w:rsid w:val="000B69B2"/>
    <w:rsid w:val="000B6BA9"/>
    <w:rsid w:val="000B706A"/>
    <w:rsid w:val="000B7140"/>
    <w:rsid w:val="000B758C"/>
    <w:rsid w:val="000C07B4"/>
    <w:rsid w:val="000C0CB2"/>
    <w:rsid w:val="000C0EF4"/>
    <w:rsid w:val="000C1978"/>
    <w:rsid w:val="000C1A59"/>
    <w:rsid w:val="000C23B0"/>
    <w:rsid w:val="000C3013"/>
    <w:rsid w:val="000C3757"/>
    <w:rsid w:val="000C383A"/>
    <w:rsid w:val="000C3D53"/>
    <w:rsid w:val="000C3DB0"/>
    <w:rsid w:val="000C406F"/>
    <w:rsid w:val="000C41D0"/>
    <w:rsid w:val="000C47E6"/>
    <w:rsid w:val="000C4822"/>
    <w:rsid w:val="000C4A69"/>
    <w:rsid w:val="000C50A7"/>
    <w:rsid w:val="000C5148"/>
    <w:rsid w:val="000C55AD"/>
    <w:rsid w:val="000C63A3"/>
    <w:rsid w:val="000C671D"/>
    <w:rsid w:val="000C6784"/>
    <w:rsid w:val="000C67AB"/>
    <w:rsid w:val="000C6847"/>
    <w:rsid w:val="000C6BD6"/>
    <w:rsid w:val="000C6DA9"/>
    <w:rsid w:val="000C6DBA"/>
    <w:rsid w:val="000C7995"/>
    <w:rsid w:val="000D0471"/>
    <w:rsid w:val="000D051A"/>
    <w:rsid w:val="000D0AF8"/>
    <w:rsid w:val="000D0C60"/>
    <w:rsid w:val="000D0C89"/>
    <w:rsid w:val="000D0EE6"/>
    <w:rsid w:val="000D1060"/>
    <w:rsid w:val="000D1230"/>
    <w:rsid w:val="000D12B9"/>
    <w:rsid w:val="000D1494"/>
    <w:rsid w:val="000D19B9"/>
    <w:rsid w:val="000D1B33"/>
    <w:rsid w:val="000D1B6F"/>
    <w:rsid w:val="000D21F2"/>
    <w:rsid w:val="000D22F0"/>
    <w:rsid w:val="000D2538"/>
    <w:rsid w:val="000D26C3"/>
    <w:rsid w:val="000D2CAE"/>
    <w:rsid w:val="000D3185"/>
    <w:rsid w:val="000D320C"/>
    <w:rsid w:val="000D3403"/>
    <w:rsid w:val="000D357B"/>
    <w:rsid w:val="000D36B1"/>
    <w:rsid w:val="000D3B2A"/>
    <w:rsid w:val="000D3E1E"/>
    <w:rsid w:val="000D3E47"/>
    <w:rsid w:val="000D4067"/>
    <w:rsid w:val="000D4198"/>
    <w:rsid w:val="000D4DA4"/>
    <w:rsid w:val="000D4F11"/>
    <w:rsid w:val="000D52E9"/>
    <w:rsid w:val="000D56E7"/>
    <w:rsid w:val="000D5B0E"/>
    <w:rsid w:val="000D5BD8"/>
    <w:rsid w:val="000D5F20"/>
    <w:rsid w:val="000D73E6"/>
    <w:rsid w:val="000D76EF"/>
    <w:rsid w:val="000D7BAD"/>
    <w:rsid w:val="000D7BE3"/>
    <w:rsid w:val="000E022F"/>
    <w:rsid w:val="000E042A"/>
    <w:rsid w:val="000E074D"/>
    <w:rsid w:val="000E0B93"/>
    <w:rsid w:val="000E0C0D"/>
    <w:rsid w:val="000E0D72"/>
    <w:rsid w:val="000E1946"/>
    <w:rsid w:val="000E1ABB"/>
    <w:rsid w:val="000E1E97"/>
    <w:rsid w:val="000E1FF6"/>
    <w:rsid w:val="000E2050"/>
    <w:rsid w:val="000E22D7"/>
    <w:rsid w:val="000E22DD"/>
    <w:rsid w:val="000E23F1"/>
    <w:rsid w:val="000E25FF"/>
    <w:rsid w:val="000E27F4"/>
    <w:rsid w:val="000E2ECC"/>
    <w:rsid w:val="000E2F7F"/>
    <w:rsid w:val="000E3722"/>
    <w:rsid w:val="000E388F"/>
    <w:rsid w:val="000E3F0D"/>
    <w:rsid w:val="000E45DA"/>
    <w:rsid w:val="000E462C"/>
    <w:rsid w:val="000E4D7A"/>
    <w:rsid w:val="000E512D"/>
    <w:rsid w:val="000E576B"/>
    <w:rsid w:val="000E59DB"/>
    <w:rsid w:val="000E5BCD"/>
    <w:rsid w:val="000E6193"/>
    <w:rsid w:val="000E6363"/>
    <w:rsid w:val="000E6476"/>
    <w:rsid w:val="000E64B4"/>
    <w:rsid w:val="000E6773"/>
    <w:rsid w:val="000E680C"/>
    <w:rsid w:val="000E6B2D"/>
    <w:rsid w:val="000E6BCF"/>
    <w:rsid w:val="000E70AD"/>
    <w:rsid w:val="000E70AE"/>
    <w:rsid w:val="000E7162"/>
    <w:rsid w:val="000F09B5"/>
    <w:rsid w:val="000F0C9B"/>
    <w:rsid w:val="000F0F98"/>
    <w:rsid w:val="000F1038"/>
    <w:rsid w:val="000F1049"/>
    <w:rsid w:val="000F1263"/>
    <w:rsid w:val="000F132C"/>
    <w:rsid w:val="000F141D"/>
    <w:rsid w:val="000F14F6"/>
    <w:rsid w:val="000F1BB9"/>
    <w:rsid w:val="000F1FB3"/>
    <w:rsid w:val="000F23AD"/>
    <w:rsid w:val="000F27B6"/>
    <w:rsid w:val="000F294C"/>
    <w:rsid w:val="000F2996"/>
    <w:rsid w:val="000F2F09"/>
    <w:rsid w:val="000F386E"/>
    <w:rsid w:val="000F3B6E"/>
    <w:rsid w:val="000F40BE"/>
    <w:rsid w:val="000F41FB"/>
    <w:rsid w:val="000F522A"/>
    <w:rsid w:val="000F59E0"/>
    <w:rsid w:val="000F5C68"/>
    <w:rsid w:val="000F5D86"/>
    <w:rsid w:val="000F5E54"/>
    <w:rsid w:val="000F633D"/>
    <w:rsid w:val="000F6469"/>
    <w:rsid w:val="000F7288"/>
    <w:rsid w:val="000F7552"/>
    <w:rsid w:val="000F7BA0"/>
    <w:rsid w:val="000F7FEA"/>
    <w:rsid w:val="001002BA"/>
    <w:rsid w:val="00100832"/>
    <w:rsid w:val="00100B56"/>
    <w:rsid w:val="001013ED"/>
    <w:rsid w:val="0010184A"/>
    <w:rsid w:val="00101C45"/>
    <w:rsid w:val="00102213"/>
    <w:rsid w:val="00102498"/>
    <w:rsid w:val="00102C37"/>
    <w:rsid w:val="00103880"/>
    <w:rsid w:val="00103B31"/>
    <w:rsid w:val="00103B87"/>
    <w:rsid w:val="001043F7"/>
    <w:rsid w:val="001046CD"/>
    <w:rsid w:val="00105082"/>
    <w:rsid w:val="001052F9"/>
    <w:rsid w:val="001056E7"/>
    <w:rsid w:val="0010598D"/>
    <w:rsid w:val="00105C33"/>
    <w:rsid w:val="00106081"/>
    <w:rsid w:val="001061F5"/>
    <w:rsid w:val="0010626B"/>
    <w:rsid w:val="001065A9"/>
    <w:rsid w:val="00106BA8"/>
    <w:rsid w:val="00106DCF"/>
    <w:rsid w:val="00106E42"/>
    <w:rsid w:val="00106F0D"/>
    <w:rsid w:val="0010706A"/>
    <w:rsid w:val="001073D8"/>
    <w:rsid w:val="00107FF9"/>
    <w:rsid w:val="00110136"/>
    <w:rsid w:val="001101B5"/>
    <w:rsid w:val="00110902"/>
    <w:rsid w:val="00110E65"/>
    <w:rsid w:val="00110FD4"/>
    <w:rsid w:val="001113E3"/>
    <w:rsid w:val="00111980"/>
    <w:rsid w:val="00111B16"/>
    <w:rsid w:val="00111CDF"/>
    <w:rsid w:val="00111DFF"/>
    <w:rsid w:val="00112262"/>
    <w:rsid w:val="001128EF"/>
    <w:rsid w:val="00112E81"/>
    <w:rsid w:val="00113072"/>
    <w:rsid w:val="00113C11"/>
    <w:rsid w:val="00113EBF"/>
    <w:rsid w:val="00114572"/>
    <w:rsid w:val="0011472E"/>
    <w:rsid w:val="00114C4E"/>
    <w:rsid w:val="00114C5A"/>
    <w:rsid w:val="00114E5D"/>
    <w:rsid w:val="00114E6C"/>
    <w:rsid w:val="001156C6"/>
    <w:rsid w:val="00115C0E"/>
    <w:rsid w:val="00115F68"/>
    <w:rsid w:val="001162B8"/>
    <w:rsid w:val="00116C9E"/>
    <w:rsid w:val="00116E13"/>
    <w:rsid w:val="00116EE8"/>
    <w:rsid w:val="00116FD7"/>
    <w:rsid w:val="001175C7"/>
    <w:rsid w:val="0011781E"/>
    <w:rsid w:val="00117AD7"/>
    <w:rsid w:val="00120446"/>
    <w:rsid w:val="00120FBE"/>
    <w:rsid w:val="00121332"/>
    <w:rsid w:val="001219E2"/>
    <w:rsid w:val="00121F5F"/>
    <w:rsid w:val="00122097"/>
    <w:rsid w:val="001226D0"/>
    <w:rsid w:val="0012289D"/>
    <w:rsid w:val="00122A56"/>
    <w:rsid w:val="00122B70"/>
    <w:rsid w:val="00122BAD"/>
    <w:rsid w:val="00122D8C"/>
    <w:rsid w:val="00122DF8"/>
    <w:rsid w:val="00122E95"/>
    <w:rsid w:val="00123076"/>
    <w:rsid w:val="00123289"/>
    <w:rsid w:val="0012342A"/>
    <w:rsid w:val="0012354E"/>
    <w:rsid w:val="00123575"/>
    <w:rsid w:val="001237F4"/>
    <w:rsid w:val="001238DE"/>
    <w:rsid w:val="001239B5"/>
    <w:rsid w:val="00124126"/>
    <w:rsid w:val="0012416F"/>
    <w:rsid w:val="00124246"/>
    <w:rsid w:val="00124455"/>
    <w:rsid w:val="00124476"/>
    <w:rsid w:val="001247FD"/>
    <w:rsid w:val="001248CE"/>
    <w:rsid w:val="00124A71"/>
    <w:rsid w:val="00124AD2"/>
    <w:rsid w:val="00124E94"/>
    <w:rsid w:val="00125038"/>
    <w:rsid w:val="0012541C"/>
    <w:rsid w:val="001255F0"/>
    <w:rsid w:val="00125B03"/>
    <w:rsid w:val="00125CE8"/>
    <w:rsid w:val="00125E6F"/>
    <w:rsid w:val="00126A4A"/>
    <w:rsid w:val="00126D9F"/>
    <w:rsid w:val="00127053"/>
    <w:rsid w:val="001272DC"/>
    <w:rsid w:val="00127DAC"/>
    <w:rsid w:val="00127E05"/>
    <w:rsid w:val="00127EE6"/>
    <w:rsid w:val="00130698"/>
    <w:rsid w:val="0013073F"/>
    <w:rsid w:val="00130B66"/>
    <w:rsid w:val="0013145F"/>
    <w:rsid w:val="001314EF"/>
    <w:rsid w:val="0013198F"/>
    <w:rsid w:val="00131EF5"/>
    <w:rsid w:val="001329CF"/>
    <w:rsid w:val="00132B42"/>
    <w:rsid w:val="00133038"/>
    <w:rsid w:val="00133078"/>
    <w:rsid w:val="0013328A"/>
    <w:rsid w:val="00133471"/>
    <w:rsid w:val="0013386F"/>
    <w:rsid w:val="00133AAD"/>
    <w:rsid w:val="00133B70"/>
    <w:rsid w:val="001343E1"/>
    <w:rsid w:val="00134745"/>
    <w:rsid w:val="0013498E"/>
    <w:rsid w:val="001349ED"/>
    <w:rsid w:val="00134A7B"/>
    <w:rsid w:val="0013516E"/>
    <w:rsid w:val="00135551"/>
    <w:rsid w:val="001357E9"/>
    <w:rsid w:val="001360B5"/>
    <w:rsid w:val="00136440"/>
    <w:rsid w:val="00136C0F"/>
    <w:rsid w:val="0013717D"/>
    <w:rsid w:val="00137379"/>
    <w:rsid w:val="001373FD"/>
    <w:rsid w:val="001374E6"/>
    <w:rsid w:val="001379CC"/>
    <w:rsid w:val="00137A1E"/>
    <w:rsid w:val="00140121"/>
    <w:rsid w:val="00140248"/>
    <w:rsid w:val="0014035B"/>
    <w:rsid w:val="001403F4"/>
    <w:rsid w:val="00140B2C"/>
    <w:rsid w:val="00140B65"/>
    <w:rsid w:val="00140B67"/>
    <w:rsid w:val="00140DE5"/>
    <w:rsid w:val="00140EDC"/>
    <w:rsid w:val="001410F6"/>
    <w:rsid w:val="0014135B"/>
    <w:rsid w:val="0014179E"/>
    <w:rsid w:val="00141AA6"/>
    <w:rsid w:val="00141D6B"/>
    <w:rsid w:val="001422B5"/>
    <w:rsid w:val="0014273E"/>
    <w:rsid w:val="00142F38"/>
    <w:rsid w:val="00143178"/>
    <w:rsid w:val="0014346B"/>
    <w:rsid w:val="001434C1"/>
    <w:rsid w:val="001435E9"/>
    <w:rsid w:val="00144369"/>
    <w:rsid w:val="00144552"/>
    <w:rsid w:val="00144957"/>
    <w:rsid w:val="00144A9D"/>
    <w:rsid w:val="0014510B"/>
    <w:rsid w:val="00145595"/>
    <w:rsid w:val="00145808"/>
    <w:rsid w:val="00145929"/>
    <w:rsid w:val="00145B60"/>
    <w:rsid w:val="00145D6D"/>
    <w:rsid w:val="00146041"/>
    <w:rsid w:val="00146225"/>
    <w:rsid w:val="00146A49"/>
    <w:rsid w:val="00146AAF"/>
    <w:rsid w:val="00147120"/>
    <w:rsid w:val="001476B4"/>
    <w:rsid w:val="0015068C"/>
    <w:rsid w:val="00150BE2"/>
    <w:rsid w:val="0015117B"/>
    <w:rsid w:val="001515E4"/>
    <w:rsid w:val="00151A97"/>
    <w:rsid w:val="00151F1E"/>
    <w:rsid w:val="001520D1"/>
    <w:rsid w:val="0015210C"/>
    <w:rsid w:val="0015235E"/>
    <w:rsid w:val="00152414"/>
    <w:rsid w:val="00152650"/>
    <w:rsid w:val="0015290E"/>
    <w:rsid w:val="001529D4"/>
    <w:rsid w:val="00152F81"/>
    <w:rsid w:val="00152FB0"/>
    <w:rsid w:val="001530B5"/>
    <w:rsid w:val="00153379"/>
    <w:rsid w:val="0015338C"/>
    <w:rsid w:val="00154367"/>
    <w:rsid w:val="001545A0"/>
    <w:rsid w:val="00155398"/>
    <w:rsid w:val="00155D17"/>
    <w:rsid w:val="001560FA"/>
    <w:rsid w:val="0015627A"/>
    <w:rsid w:val="001565F7"/>
    <w:rsid w:val="0015663D"/>
    <w:rsid w:val="0015663F"/>
    <w:rsid w:val="00156AE5"/>
    <w:rsid w:val="001572D4"/>
    <w:rsid w:val="00157ACC"/>
    <w:rsid w:val="00157D53"/>
    <w:rsid w:val="001604B9"/>
    <w:rsid w:val="00160CED"/>
    <w:rsid w:val="001610AF"/>
    <w:rsid w:val="00161D57"/>
    <w:rsid w:val="00161D67"/>
    <w:rsid w:val="00161DAF"/>
    <w:rsid w:val="001620A7"/>
    <w:rsid w:val="001622F7"/>
    <w:rsid w:val="00162CC8"/>
    <w:rsid w:val="00162F41"/>
    <w:rsid w:val="00162FB3"/>
    <w:rsid w:val="0016305E"/>
    <w:rsid w:val="00163513"/>
    <w:rsid w:val="00163AF1"/>
    <w:rsid w:val="0016458A"/>
    <w:rsid w:val="001646E1"/>
    <w:rsid w:val="00164964"/>
    <w:rsid w:val="00164A80"/>
    <w:rsid w:val="00164ADE"/>
    <w:rsid w:val="00164B5D"/>
    <w:rsid w:val="00164DF4"/>
    <w:rsid w:val="00164F94"/>
    <w:rsid w:val="001652A2"/>
    <w:rsid w:val="001652C2"/>
    <w:rsid w:val="0016568D"/>
    <w:rsid w:val="001657B5"/>
    <w:rsid w:val="00165DE5"/>
    <w:rsid w:val="001662D2"/>
    <w:rsid w:val="0016648F"/>
    <w:rsid w:val="00166807"/>
    <w:rsid w:val="00166C14"/>
    <w:rsid w:val="00166F5A"/>
    <w:rsid w:val="00167060"/>
    <w:rsid w:val="00167118"/>
    <w:rsid w:val="00167253"/>
    <w:rsid w:val="001674AD"/>
    <w:rsid w:val="001677E4"/>
    <w:rsid w:val="0016783D"/>
    <w:rsid w:val="00167CBA"/>
    <w:rsid w:val="00167F0B"/>
    <w:rsid w:val="001700E3"/>
    <w:rsid w:val="001702B5"/>
    <w:rsid w:val="00170416"/>
    <w:rsid w:val="0017051E"/>
    <w:rsid w:val="001705BA"/>
    <w:rsid w:val="00170A53"/>
    <w:rsid w:val="00170E1A"/>
    <w:rsid w:val="0017115A"/>
    <w:rsid w:val="00171553"/>
    <w:rsid w:val="00171B5D"/>
    <w:rsid w:val="00171C0A"/>
    <w:rsid w:val="00171C30"/>
    <w:rsid w:val="0017223A"/>
    <w:rsid w:val="00172958"/>
    <w:rsid w:val="00172A6D"/>
    <w:rsid w:val="00172D06"/>
    <w:rsid w:val="00173004"/>
    <w:rsid w:val="001731AA"/>
    <w:rsid w:val="00173249"/>
    <w:rsid w:val="001737C0"/>
    <w:rsid w:val="001740AF"/>
    <w:rsid w:val="001741F1"/>
    <w:rsid w:val="00174478"/>
    <w:rsid w:val="00174555"/>
    <w:rsid w:val="00174696"/>
    <w:rsid w:val="0017469D"/>
    <w:rsid w:val="00175069"/>
    <w:rsid w:val="00175508"/>
    <w:rsid w:val="00175702"/>
    <w:rsid w:val="00175E66"/>
    <w:rsid w:val="00175FE9"/>
    <w:rsid w:val="001760CE"/>
    <w:rsid w:val="00176683"/>
    <w:rsid w:val="00176A98"/>
    <w:rsid w:val="00176CB1"/>
    <w:rsid w:val="001773EC"/>
    <w:rsid w:val="00177B89"/>
    <w:rsid w:val="00177D6C"/>
    <w:rsid w:val="001806A9"/>
    <w:rsid w:val="00180B6E"/>
    <w:rsid w:val="0018112A"/>
    <w:rsid w:val="0018152E"/>
    <w:rsid w:val="0018175F"/>
    <w:rsid w:val="0018194B"/>
    <w:rsid w:val="00181EAF"/>
    <w:rsid w:val="0018211A"/>
    <w:rsid w:val="001821E3"/>
    <w:rsid w:val="00182365"/>
    <w:rsid w:val="001829F3"/>
    <w:rsid w:val="00182AFB"/>
    <w:rsid w:val="00183010"/>
    <w:rsid w:val="001830D8"/>
    <w:rsid w:val="00183252"/>
    <w:rsid w:val="00183341"/>
    <w:rsid w:val="001833F4"/>
    <w:rsid w:val="00184260"/>
    <w:rsid w:val="00184351"/>
    <w:rsid w:val="00184A1F"/>
    <w:rsid w:val="00184A74"/>
    <w:rsid w:val="00184DDC"/>
    <w:rsid w:val="00185118"/>
    <w:rsid w:val="0018540B"/>
    <w:rsid w:val="00185488"/>
    <w:rsid w:val="00185539"/>
    <w:rsid w:val="001855B4"/>
    <w:rsid w:val="0018615B"/>
    <w:rsid w:val="00186606"/>
    <w:rsid w:val="00186651"/>
    <w:rsid w:val="00186DBB"/>
    <w:rsid w:val="0018701A"/>
    <w:rsid w:val="001878B4"/>
    <w:rsid w:val="00187C5D"/>
    <w:rsid w:val="00190062"/>
    <w:rsid w:val="001901C0"/>
    <w:rsid w:val="00190244"/>
    <w:rsid w:val="0019029B"/>
    <w:rsid w:val="0019048E"/>
    <w:rsid w:val="001908D5"/>
    <w:rsid w:val="00190DE1"/>
    <w:rsid w:val="00191214"/>
    <w:rsid w:val="001914B7"/>
    <w:rsid w:val="00191869"/>
    <w:rsid w:val="001919A8"/>
    <w:rsid w:val="00191AB9"/>
    <w:rsid w:val="00191BC7"/>
    <w:rsid w:val="00191C27"/>
    <w:rsid w:val="00191CB0"/>
    <w:rsid w:val="0019226B"/>
    <w:rsid w:val="0019227A"/>
    <w:rsid w:val="0019228B"/>
    <w:rsid w:val="00192A01"/>
    <w:rsid w:val="00192C43"/>
    <w:rsid w:val="00192C91"/>
    <w:rsid w:val="00192D67"/>
    <w:rsid w:val="00193143"/>
    <w:rsid w:val="001933B9"/>
    <w:rsid w:val="00193B2F"/>
    <w:rsid w:val="001941E3"/>
    <w:rsid w:val="001946CC"/>
    <w:rsid w:val="00194748"/>
    <w:rsid w:val="001948B4"/>
    <w:rsid w:val="00194A0E"/>
    <w:rsid w:val="00194A9C"/>
    <w:rsid w:val="00194CB2"/>
    <w:rsid w:val="00194D66"/>
    <w:rsid w:val="00194E37"/>
    <w:rsid w:val="00195141"/>
    <w:rsid w:val="00195FC9"/>
    <w:rsid w:val="00196123"/>
    <w:rsid w:val="00196847"/>
    <w:rsid w:val="00196FB4"/>
    <w:rsid w:val="00197332"/>
    <w:rsid w:val="0019759F"/>
    <w:rsid w:val="00197647"/>
    <w:rsid w:val="00197A0E"/>
    <w:rsid w:val="00197B89"/>
    <w:rsid w:val="001A0147"/>
    <w:rsid w:val="001A0415"/>
    <w:rsid w:val="001A09B8"/>
    <w:rsid w:val="001A0F42"/>
    <w:rsid w:val="001A1010"/>
    <w:rsid w:val="001A12C8"/>
    <w:rsid w:val="001A17BA"/>
    <w:rsid w:val="001A1A28"/>
    <w:rsid w:val="001A1C6D"/>
    <w:rsid w:val="001A1E0A"/>
    <w:rsid w:val="001A1E71"/>
    <w:rsid w:val="001A1F52"/>
    <w:rsid w:val="001A24AE"/>
    <w:rsid w:val="001A256F"/>
    <w:rsid w:val="001A25E5"/>
    <w:rsid w:val="001A25EF"/>
    <w:rsid w:val="001A260A"/>
    <w:rsid w:val="001A27CB"/>
    <w:rsid w:val="001A2B96"/>
    <w:rsid w:val="001A2F94"/>
    <w:rsid w:val="001A2FF8"/>
    <w:rsid w:val="001A3452"/>
    <w:rsid w:val="001A372D"/>
    <w:rsid w:val="001A3B10"/>
    <w:rsid w:val="001A3E89"/>
    <w:rsid w:val="001A4046"/>
    <w:rsid w:val="001A44A5"/>
    <w:rsid w:val="001A46CE"/>
    <w:rsid w:val="001A4782"/>
    <w:rsid w:val="001A4A2A"/>
    <w:rsid w:val="001A59F4"/>
    <w:rsid w:val="001A7798"/>
    <w:rsid w:val="001A7999"/>
    <w:rsid w:val="001A7A07"/>
    <w:rsid w:val="001A7F5B"/>
    <w:rsid w:val="001B039E"/>
    <w:rsid w:val="001B050A"/>
    <w:rsid w:val="001B097C"/>
    <w:rsid w:val="001B1163"/>
    <w:rsid w:val="001B1BB3"/>
    <w:rsid w:val="001B1CFC"/>
    <w:rsid w:val="001B24BD"/>
    <w:rsid w:val="001B2837"/>
    <w:rsid w:val="001B2B28"/>
    <w:rsid w:val="001B2DBF"/>
    <w:rsid w:val="001B2DEB"/>
    <w:rsid w:val="001B2E44"/>
    <w:rsid w:val="001B342E"/>
    <w:rsid w:val="001B36A3"/>
    <w:rsid w:val="001B3902"/>
    <w:rsid w:val="001B3E61"/>
    <w:rsid w:val="001B3F0A"/>
    <w:rsid w:val="001B4130"/>
    <w:rsid w:val="001B4199"/>
    <w:rsid w:val="001B42D5"/>
    <w:rsid w:val="001B4469"/>
    <w:rsid w:val="001B4524"/>
    <w:rsid w:val="001B4A0C"/>
    <w:rsid w:val="001B4AF1"/>
    <w:rsid w:val="001B4C17"/>
    <w:rsid w:val="001B572D"/>
    <w:rsid w:val="001B5935"/>
    <w:rsid w:val="001B6050"/>
    <w:rsid w:val="001B612A"/>
    <w:rsid w:val="001B63DC"/>
    <w:rsid w:val="001B6769"/>
    <w:rsid w:val="001B6A69"/>
    <w:rsid w:val="001B6F26"/>
    <w:rsid w:val="001B7158"/>
    <w:rsid w:val="001B7584"/>
    <w:rsid w:val="001B7668"/>
    <w:rsid w:val="001B77B6"/>
    <w:rsid w:val="001B7A68"/>
    <w:rsid w:val="001B7BDB"/>
    <w:rsid w:val="001C0002"/>
    <w:rsid w:val="001C024E"/>
    <w:rsid w:val="001C06A0"/>
    <w:rsid w:val="001C06D7"/>
    <w:rsid w:val="001C0920"/>
    <w:rsid w:val="001C18D6"/>
    <w:rsid w:val="001C1EEC"/>
    <w:rsid w:val="001C1FBA"/>
    <w:rsid w:val="001C20DB"/>
    <w:rsid w:val="001C2744"/>
    <w:rsid w:val="001C2C82"/>
    <w:rsid w:val="001C3400"/>
    <w:rsid w:val="001C3869"/>
    <w:rsid w:val="001C3937"/>
    <w:rsid w:val="001C39F2"/>
    <w:rsid w:val="001C3AA5"/>
    <w:rsid w:val="001C3D4E"/>
    <w:rsid w:val="001C4271"/>
    <w:rsid w:val="001C4780"/>
    <w:rsid w:val="001C4817"/>
    <w:rsid w:val="001C496A"/>
    <w:rsid w:val="001C4A63"/>
    <w:rsid w:val="001C4AF5"/>
    <w:rsid w:val="001C4CD7"/>
    <w:rsid w:val="001C4EDB"/>
    <w:rsid w:val="001C5149"/>
    <w:rsid w:val="001C5430"/>
    <w:rsid w:val="001C58F3"/>
    <w:rsid w:val="001C593A"/>
    <w:rsid w:val="001C5B5A"/>
    <w:rsid w:val="001C5BD9"/>
    <w:rsid w:val="001C625F"/>
    <w:rsid w:val="001C67DB"/>
    <w:rsid w:val="001C68B8"/>
    <w:rsid w:val="001C7AA3"/>
    <w:rsid w:val="001C7C6D"/>
    <w:rsid w:val="001C7FE9"/>
    <w:rsid w:val="001C7FFD"/>
    <w:rsid w:val="001D0075"/>
    <w:rsid w:val="001D06D6"/>
    <w:rsid w:val="001D0861"/>
    <w:rsid w:val="001D0940"/>
    <w:rsid w:val="001D09EE"/>
    <w:rsid w:val="001D0D8D"/>
    <w:rsid w:val="001D101B"/>
    <w:rsid w:val="001D1314"/>
    <w:rsid w:val="001D1471"/>
    <w:rsid w:val="001D1AE5"/>
    <w:rsid w:val="001D1B98"/>
    <w:rsid w:val="001D22D7"/>
    <w:rsid w:val="001D25CB"/>
    <w:rsid w:val="001D276A"/>
    <w:rsid w:val="001D29AE"/>
    <w:rsid w:val="001D2FCF"/>
    <w:rsid w:val="001D30F5"/>
    <w:rsid w:val="001D35FD"/>
    <w:rsid w:val="001D36E3"/>
    <w:rsid w:val="001D38BF"/>
    <w:rsid w:val="001D3972"/>
    <w:rsid w:val="001D3ABF"/>
    <w:rsid w:val="001D40D7"/>
    <w:rsid w:val="001D4572"/>
    <w:rsid w:val="001D4615"/>
    <w:rsid w:val="001D4789"/>
    <w:rsid w:val="001D48D1"/>
    <w:rsid w:val="001D4E79"/>
    <w:rsid w:val="001D530E"/>
    <w:rsid w:val="001D5387"/>
    <w:rsid w:val="001D57CD"/>
    <w:rsid w:val="001D5935"/>
    <w:rsid w:val="001D59EB"/>
    <w:rsid w:val="001D5D10"/>
    <w:rsid w:val="001D5D2A"/>
    <w:rsid w:val="001D609B"/>
    <w:rsid w:val="001D6642"/>
    <w:rsid w:val="001D665F"/>
    <w:rsid w:val="001D66AC"/>
    <w:rsid w:val="001D6726"/>
    <w:rsid w:val="001D6B83"/>
    <w:rsid w:val="001D6C95"/>
    <w:rsid w:val="001D713D"/>
    <w:rsid w:val="001D75CC"/>
    <w:rsid w:val="001D76E5"/>
    <w:rsid w:val="001D7951"/>
    <w:rsid w:val="001E006B"/>
    <w:rsid w:val="001E0137"/>
    <w:rsid w:val="001E0604"/>
    <w:rsid w:val="001E0EC2"/>
    <w:rsid w:val="001E0F63"/>
    <w:rsid w:val="001E15A4"/>
    <w:rsid w:val="001E17E6"/>
    <w:rsid w:val="001E23BA"/>
    <w:rsid w:val="001E2609"/>
    <w:rsid w:val="001E28B9"/>
    <w:rsid w:val="001E2C25"/>
    <w:rsid w:val="001E2C96"/>
    <w:rsid w:val="001E2E06"/>
    <w:rsid w:val="001E2FCC"/>
    <w:rsid w:val="001E3107"/>
    <w:rsid w:val="001E35A9"/>
    <w:rsid w:val="001E36F1"/>
    <w:rsid w:val="001E371F"/>
    <w:rsid w:val="001E3809"/>
    <w:rsid w:val="001E386D"/>
    <w:rsid w:val="001E4050"/>
    <w:rsid w:val="001E426A"/>
    <w:rsid w:val="001E4384"/>
    <w:rsid w:val="001E4678"/>
    <w:rsid w:val="001E4E00"/>
    <w:rsid w:val="001E4F3A"/>
    <w:rsid w:val="001E57D6"/>
    <w:rsid w:val="001E59A7"/>
    <w:rsid w:val="001E59DA"/>
    <w:rsid w:val="001E5A43"/>
    <w:rsid w:val="001E5B27"/>
    <w:rsid w:val="001E5D87"/>
    <w:rsid w:val="001E6382"/>
    <w:rsid w:val="001E6486"/>
    <w:rsid w:val="001E7015"/>
    <w:rsid w:val="001E707D"/>
    <w:rsid w:val="001F0201"/>
    <w:rsid w:val="001F0476"/>
    <w:rsid w:val="001F1263"/>
    <w:rsid w:val="001F13B2"/>
    <w:rsid w:val="001F14A0"/>
    <w:rsid w:val="001F15EC"/>
    <w:rsid w:val="001F15F3"/>
    <w:rsid w:val="001F1802"/>
    <w:rsid w:val="001F1821"/>
    <w:rsid w:val="001F19DA"/>
    <w:rsid w:val="001F1A9B"/>
    <w:rsid w:val="001F1B96"/>
    <w:rsid w:val="001F1DF5"/>
    <w:rsid w:val="001F2272"/>
    <w:rsid w:val="001F259A"/>
    <w:rsid w:val="001F2738"/>
    <w:rsid w:val="001F2AE1"/>
    <w:rsid w:val="001F2C43"/>
    <w:rsid w:val="001F2C88"/>
    <w:rsid w:val="001F34A1"/>
    <w:rsid w:val="001F34C2"/>
    <w:rsid w:val="001F35AB"/>
    <w:rsid w:val="001F3A70"/>
    <w:rsid w:val="001F3EDF"/>
    <w:rsid w:val="001F4101"/>
    <w:rsid w:val="001F43AC"/>
    <w:rsid w:val="001F49ED"/>
    <w:rsid w:val="001F5101"/>
    <w:rsid w:val="001F5ACE"/>
    <w:rsid w:val="001F67DA"/>
    <w:rsid w:val="001F6858"/>
    <w:rsid w:val="001F6F70"/>
    <w:rsid w:val="001F7142"/>
    <w:rsid w:val="001F732D"/>
    <w:rsid w:val="001F73A8"/>
    <w:rsid w:val="001F79C9"/>
    <w:rsid w:val="001F79D1"/>
    <w:rsid w:val="001F79D9"/>
    <w:rsid w:val="001F7CB4"/>
    <w:rsid w:val="001F7D93"/>
    <w:rsid w:val="001F7E58"/>
    <w:rsid w:val="001F7FB2"/>
    <w:rsid w:val="0020077E"/>
    <w:rsid w:val="00200926"/>
    <w:rsid w:val="00200C24"/>
    <w:rsid w:val="002010B8"/>
    <w:rsid w:val="002011FF"/>
    <w:rsid w:val="0020182B"/>
    <w:rsid w:val="00201C34"/>
    <w:rsid w:val="002020EA"/>
    <w:rsid w:val="002022D4"/>
    <w:rsid w:val="002022F7"/>
    <w:rsid w:val="002027A3"/>
    <w:rsid w:val="00202B2F"/>
    <w:rsid w:val="00202BE8"/>
    <w:rsid w:val="00202D17"/>
    <w:rsid w:val="00202EF8"/>
    <w:rsid w:val="002032D8"/>
    <w:rsid w:val="00203412"/>
    <w:rsid w:val="0020394A"/>
    <w:rsid w:val="0020407C"/>
    <w:rsid w:val="002042DC"/>
    <w:rsid w:val="00204B23"/>
    <w:rsid w:val="00205417"/>
    <w:rsid w:val="00205440"/>
    <w:rsid w:val="00205A3B"/>
    <w:rsid w:val="00205CAD"/>
    <w:rsid w:val="00205ED2"/>
    <w:rsid w:val="00205EE5"/>
    <w:rsid w:val="00205F10"/>
    <w:rsid w:val="002060D5"/>
    <w:rsid w:val="00206234"/>
    <w:rsid w:val="002063D5"/>
    <w:rsid w:val="00206562"/>
    <w:rsid w:val="002067A4"/>
    <w:rsid w:val="00206EED"/>
    <w:rsid w:val="002074AE"/>
    <w:rsid w:val="00207AD3"/>
    <w:rsid w:val="00207E39"/>
    <w:rsid w:val="00210031"/>
    <w:rsid w:val="00210056"/>
    <w:rsid w:val="00210170"/>
    <w:rsid w:val="00210564"/>
    <w:rsid w:val="00210718"/>
    <w:rsid w:val="00210E06"/>
    <w:rsid w:val="002111F1"/>
    <w:rsid w:val="00212095"/>
    <w:rsid w:val="002122A1"/>
    <w:rsid w:val="002128D3"/>
    <w:rsid w:val="00212AE6"/>
    <w:rsid w:val="00212F1A"/>
    <w:rsid w:val="0021321E"/>
    <w:rsid w:val="002132F3"/>
    <w:rsid w:val="00213405"/>
    <w:rsid w:val="00213ADD"/>
    <w:rsid w:val="00213C3A"/>
    <w:rsid w:val="002141E0"/>
    <w:rsid w:val="0021436A"/>
    <w:rsid w:val="00214700"/>
    <w:rsid w:val="00214C25"/>
    <w:rsid w:val="00214CB1"/>
    <w:rsid w:val="00214DEA"/>
    <w:rsid w:val="002155E4"/>
    <w:rsid w:val="00215E22"/>
    <w:rsid w:val="00217265"/>
    <w:rsid w:val="002177F3"/>
    <w:rsid w:val="00217861"/>
    <w:rsid w:val="002179F2"/>
    <w:rsid w:val="00217DB0"/>
    <w:rsid w:val="00217F1D"/>
    <w:rsid w:val="00220174"/>
    <w:rsid w:val="002207BF"/>
    <w:rsid w:val="00220A0A"/>
    <w:rsid w:val="00220A8E"/>
    <w:rsid w:val="00220BB8"/>
    <w:rsid w:val="00220C5A"/>
    <w:rsid w:val="0022159B"/>
    <w:rsid w:val="002215C6"/>
    <w:rsid w:val="00221DBF"/>
    <w:rsid w:val="00221E8E"/>
    <w:rsid w:val="00221F7B"/>
    <w:rsid w:val="0022249C"/>
    <w:rsid w:val="00222B7F"/>
    <w:rsid w:val="00222E26"/>
    <w:rsid w:val="00223617"/>
    <w:rsid w:val="002239D2"/>
    <w:rsid w:val="00224F6F"/>
    <w:rsid w:val="00224FCE"/>
    <w:rsid w:val="00225096"/>
    <w:rsid w:val="00225274"/>
    <w:rsid w:val="002252AF"/>
    <w:rsid w:val="00225A78"/>
    <w:rsid w:val="00225D04"/>
    <w:rsid w:val="00226270"/>
    <w:rsid w:val="002268F5"/>
    <w:rsid w:val="00226ACE"/>
    <w:rsid w:val="002278C0"/>
    <w:rsid w:val="002301C6"/>
    <w:rsid w:val="0023051C"/>
    <w:rsid w:val="00230796"/>
    <w:rsid w:val="0023086C"/>
    <w:rsid w:val="00230873"/>
    <w:rsid w:val="0023088E"/>
    <w:rsid w:val="00230B40"/>
    <w:rsid w:val="00230C00"/>
    <w:rsid w:val="0023119D"/>
    <w:rsid w:val="002315CE"/>
    <w:rsid w:val="0023169F"/>
    <w:rsid w:val="002319F2"/>
    <w:rsid w:val="00231FA5"/>
    <w:rsid w:val="00232535"/>
    <w:rsid w:val="00232821"/>
    <w:rsid w:val="0023293E"/>
    <w:rsid w:val="00232E4E"/>
    <w:rsid w:val="00232F61"/>
    <w:rsid w:val="002330FC"/>
    <w:rsid w:val="0023323F"/>
    <w:rsid w:val="00233BA8"/>
    <w:rsid w:val="00233D1A"/>
    <w:rsid w:val="00234056"/>
    <w:rsid w:val="002342B2"/>
    <w:rsid w:val="002343E4"/>
    <w:rsid w:val="002349E8"/>
    <w:rsid w:val="00234ABB"/>
    <w:rsid w:val="00234C72"/>
    <w:rsid w:val="00234D43"/>
    <w:rsid w:val="00234DA7"/>
    <w:rsid w:val="0023528A"/>
    <w:rsid w:val="002352B4"/>
    <w:rsid w:val="002354CF"/>
    <w:rsid w:val="00235698"/>
    <w:rsid w:val="00235D9B"/>
    <w:rsid w:val="00236387"/>
    <w:rsid w:val="00236622"/>
    <w:rsid w:val="00236779"/>
    <w:rsid w:val="0023681B"/>
    <w:rsid w:val="00236A1E"/>
    <w:rsid w:val="00236FE6"/>
    <w:rsid w:val="0023775C"/>
    <w:rsid w:val="00237BA7"/>
    <w:rsid w:val="00237CA3"/>
    <w:rsid w:val="00237F1F"/>
    <w:rsid w:val="00237F75"/>
    <w:rsid w:val="00240212"/>
    <w:rsid w:val="002408FD"/>
    <w:rsid w:val="0024097F"/>
    <w:rsid w:val="00240AF5"/>
    <w:rsid w:val="00240E04"/>
    <w:rsid w:val="00241066"/>
    <w:rsid w:val="0024164C"/>
    <w:rsid w:val="00241B33"/>
    <w:rsid w:val="00241D68"/>
    <w:rsid w:val="00241D96"/>
    <w:rsid w:val="00242400"/>
    <w:rsid w:val="00242655"/>
    <w:rsid w:val="0024279A"/>
    <w:rsid w:val="00242ECE"/>
    <w:rsid w:val="00243245"/>
    <w:rsid w:val="00243387"/>
    <w:rsid w:val="00243527"/>
    <w:rsid w:val="00244237"/>
    <w:rsid w:val="002445D3"/>
    <w:rsid w:val="00244649"/>
    <w:rsid w:val="00244750"/>
    <w:rsid w:val="00244806"/>
    <w:rsid w:val="00244C96"/>
    <w:rsid w:val="00244DEA"/>
    <w:rsid w:val="00244F3F"/>
    <w:rsid w:val="00245579"/>
    <w:rsid w:val="0024574F"/>
    <w:rsid w:val="002458DB"/>
    <w:rsid w:val="002459D0"/>
    <w:rsid w:val="00245A3F"/>
    <w:rsid w:val="00245AFC"/>
    <w:rsid w:val="00246224"/>
    <w:rsid w:val="00246276"/>
    <w:rsid w:val="00246348"/>
    <w:rsid w:val="0024643A"/>
    <w:rsid w:val="0024654D"/>
    <w:rsid w:val="00246AD3"/>
    <w:rsid w:val="0024712F"/>
    <w:rsid w:val="0024719A"/>
    <w:rsid w:val="002476AF"/>
    <w:rsid w:val="002479AA"/>
    <w:rsid w:val="00247C92"/>
    <w:rsid w:val="002502AB"/>
    <w:rsid w:val="00250624"/>
    <w:rsid w:val="0025064C"/>
    <w:rsid w:val="0025074A"/>
    <w:rsid w:val="0025097F"/>
    <w:rsid w:val="002509AD"/>
    <w:rsid w:val="00250C21"/>
    <w:rsid w:val="0025140B"/>
    <w:rsid w:val="002524EA"/>
    <w:rsid w:val="00252593"/>
    <w:rsid w:val="002525D3"/>
    <w:rsid w:val="0025272A"/>
    <w:rsid w:val="00253005"/>
    <w:rsid w:val="00253BC9"/>
    <w:rsid w:val="00253C5F"/>
    <w:rsid w:val="00254255"/>
    <w:rsid w:val="00254378"/>
    <w:rsid w:val="00254559"/>
    <w:rsid w:val="00254CE7"/>
    <w:rsid w:val="00254F3D"/>
    <w:rsid w:val="00255020"/>
    <w:rsid w:val="002553AE"/>
    <w:rsid w:val="002554AC"/>
    <w:rsid w:val="002558D9"/>
    <w:rsid w:val="002558DF"/>
    <w:rsid w:val="00255A29"/>
    <w:rsid w:val="00255C1F"/>
    <w:rsid w:val="00255D4F"/>
    <w:rsid w:val="00256416"/>
    <w:rsid w:val="002566A2"/>
    <w:rsid w:val="002568CA"/>
    <w:rsid w:val="0025695D"/>
    <w:rsid w:val="002569A9"/>
    <w:rsid w:val="00257F72"/>
    <w:rsid w:val="002603BF"/>
    <w:rsid w:val="00260648"/>
    <w:rsid w:val="0026099B"/>
    <w:rsid w:val="00260A0D"/>
    <w:rsid w:val="002611DF"/>
    <w:rsid w:val="00261215"/>
    <w:rsid w:val="002612DB"/>
    <w:rsid w:val="00261413"/>
    <w:rsid w:val="00261494"/>
    <w:rsid w:val="002619CA"/>
    <w:rsid w:val="00261A42"/>
    <w:rsid w:val="0026211C"/>
    <w:rsid w:val="0026234D"/>
    <w:rsid w:val="00262728"/>
    <w:rsid w:val="0026273B"/>
    <w:rsid w:val="0026295F"/>
    <w:rsid w:val="0026298D"/>
    <w:rsid w:val="00262E09"/>
    <w:rsid w:val="00262F9C"/>
    <w:rsid w:val="0026302B"/>
    <w:rsid w:val="002631CF"/>
    <w:rsid w:val="00263760"/>
    <w:rsid w:val="00264036"/>
    <w:rsid w:val="00264234"/>
    <w:rsid w:val="002646FA"/>
    <w:rsid w:val="0026474F"/>
    <w:rsid w:val="00264E16"/>
    <w:rsid w:val="00264E48"/>
    <w:rsid w:val="002650A1"/>
    <w:rsid w:val="002651DB"/>
    <w:rsid w:val="00265ACE"/>
    <w:rsid w:val="00265B9A"/>
    <w:rsid w:val="00266364"/>
    <w:rsid w:val="002667A8"/>
    <w:rsid w:val="00266AAF"/>
    <w:rsid w:val="0026755C"/>
    <w:rsid w:val="00267747"/>
    <w:rsid w:val="00267B45"/>
    <w:rsid w:val="002702ED"/>
    <w:rsid w:val="00270315"/>
    <w:rsid w:val="0027092C"/>
    <w:rsid w:val="00270C1F"/>
    <w:rsid w:val="00270CF5"/>
    <w:rsid w:val="0027145F"/>
    <w:rsid w:val="0027171F"/>
    <w:rsid w:val="002717E9"/>
    <w:rsid w:val="002719C9"/>
    <w:rsid w:val="00271B88"/>
    <w:rsid w:val="00271C0D"/>
    <w:rsid w:val="00271D4A"/>
    <w:rsid w:val="00271EC1"/>
    <w:rsid w:val="002725FE"/>
    <w:rsid w:val="002731DB"/>
    <w:rsid w:val="00273440"/>
    <w:rsid w:val="00273BDD"/>
    <w:rsid w:val="00273FBC"/>
    <w:rsid w:val="002741CF"/>
    <w:rsid w:val="00274A83"/>
    <w:rsid w:val="00274B7C"/>
    <w:rsid w:val="00274C91"/>
    <w:rsid w:val="00274CE1"/>
    <w:rsid w:val="00274E26"/>
    <w:rsid w:val="00274E3B"/>
    <w:rsid w:val="002752C1"/>
    <w:rsid w:val="00275842"/>
    <w:rsid w:val="00275AD7"/>
    <w:rsid w:val="00276108"/>
    <w:rsid w:val="002765C0"/>
    <w:rsid w:val="00276680"/>
    <w:rsid w:val="00276A3D"/>
    <w:rsid w:val="00276DD6"/>
    <w:rsid w:val="00277219"/>
    <w:rsid w:val="00277452"/>
    <w:rsid w:val="00277621"/>
    <w:rsid w:val="00277721"/>
    <w:rsid w:val="0027776F"/>
    <w:rsid w:val="00277817"/>
    <w:rsid w:val="00277909"/>
    <w:rsid w:val="00277C01"/>
    <w:rsid w:val="00280C58"/>
    <w:rsid w:val="00280F29"/>
    <w:rsid w:val="002816A5"/>
    <w:rsid w:val="0028237E"/>
    <w:rsid w:val="0028291F"/>
    <w:rsid w:val="00282934"/>
    <w:rsid w:val="00282B18"/>
    <w:rsid w:val="00282BE2"/>
    <w:rsid w:val="00282EB4"/>
    <w:rsid w:val="00283138"/>
    <w:rsid w:val="00283440"/>
    <w:rsid w:val="00283750"/>
    <w:rsid w:val="002837CB"/>
    <w:rsid w:val="00283BC7"/>
    <w:rsid w:val="00283D1F"/>
    <w:rsid w:val="00283DFF"/>
    <w:rsid w:val="00284270"/>
    <w:rsid w:val="00284676"/>
    <w:rsid w:val="00284803"/>
    <w:rsid w:val="00284926"/>
    <w:rsid w:val="0028515C"/>
    <w:rsid w:val="00285428"/>
    <w:rsid w:val="00285A3D"/>
    <w:rsid w:val="00285B8B"/>
    <w:rsid w:val="00285CE3"/>
    <w:rsid w:val="00286007"/>
    <w:rsid w:val="0028607E"/>
    <w:rsid w:val="002861D8"/>
    <w:rsid w:val="002862E9"/>
    <w:rsid w:val="0028663B"/>
    <w:rsid w:val="00286952"/>
    <w:rsid w:val="0028701B"/>
    <w:rsid w:val="00287527"/>
    <w:rsid w:val="00287823"/>
    <w:rsid w:val="00287908"/>
    <w:rsid w:val="00287EBE"/>
    <w:rsid w:val="002903A3"/>
    <w:rsid w:val="00290600"/>
    <w:rsid w:val="002906EB"/>
    <w:rsid w:val="0029111D"/>
    <w:rsid w:val="00291967"/>
    <w:rsid w:val="00291A19"/>
    <w:rsid w:val="00291CF0"/>
    <w:rsid w:val="00292197"/>
    <w:rsid w:val="00292539"/>
    <w:rsid w:val="0029255E"/>
    <w:rsid w:val="002928E0"/>
    <w:rsid w:val="00292B6D"/>
    <w:rsid w:val="00292C9F"/>
    <w:rsid w:val="00293235"/>
    <w:rsid w:val="00293251"/>
    <w:rsid w:val="002937BB"/>
    <w:rsid w:val="00293997"/>
    <w:rsid w:val="00293FE6"/>
    <w:rsid w:val="0029406E"/>
    <w:rsid w:val="002943E6"/>
    <w:rsid w:val="00294414"/>
    <w:rsid w:val="0029448F"/>
    <w:rsid w:val="00294828"/>
    <w:rsid w:val="00294872"/>
    <w:rsid w:val="00295626"/>
    <w:rsid w:val="0029571A"/>
    <w:rsid w:val="002959C8"/>
    <w:rsid w:val="00295C7F"/>
    <w:rsid w:val="002962EB"/>
    <w:rsid w:val="0029634A"/>
    <w:rsid w:val="00296A2F"/>
    <w:rsid w:val="00296AE2"/>
    <w:rsid w:val="00296C8D"/>
    <w:rsid w:val="00296DE9"/>
    <w:rsid w:val="00296DFB"/>
    <w:rsid w:val="0029701C"/>
    <w:rsid w:val="0029705E"/>
    <w:rsid w:val="0029722F"/>
    <w:rsid w:val="00297481"/>
    <w:rsid w:val="0029788B"/>
    <w:rsid w:val="00297B4C"/>
    <w:rsid w:val="00297CD3"/>
    <w:rsid w:val="00297FAD"/>
    <w:rsid w:val="002A05DA"/>
    <w:rsid w:val="002A06B7"/>
    <w:rsid w:val="002A084B"/>
    <w:rsid w:val="002A0A81"/>
    <w:rsid w:val="002A10E1"/>
    <w:rsid w:val="002A13BD"/>
    <w:rsid w:val="002A161F"/>
    <w:rsid w:val="002A1F4F"/>
    <w:rsid w:val="002A26A5"/>
    <w:rsid w:val="002A281C"/>
    <w:rsid w:val="002A2B2D"/>
    <w:rsid w:val="002A2D40"/>
    <w:rsid w:val="002A3041"/>
    <w:rsid w:val="002A3583"/>
    <w:rsid w:val="002A41D1"/>
    <w:rsid w:val="002A4DE9"/>
    <w:rsid w:val="002A5619"/>
    <w:rsid w:val="002A5E18"/>
    <w:rsid w:val="002A5E3A"/>
    <w:rsid w:val="002A624F"/>
    <w:rsid w:val="002A625B"/>
    <w:rsid w:val="002A649A"/>
    <w:rsid w:val="002A674C"/>
    <w:rsid w:val="002A6886"/>
    <w:rsid w:val="002A6958"/>
    <w:rsid w:val="002A6C14"/>
    <w:rsid w:val="002A6E08"/>
    <w:rsid w:val="002A6E8C"/>
    <w:rsid w:val="002A6EB5"/>
    <w:rsid w:val="002A73E3"/>
    <w:rsid w:val="002A787C"/>
    <w:rsid w:val="002A7B4E"/>
    <w:rsid w:val="002A7B81"/>
    <w:rsid w:val="002A7F79"/>
    <w:rsid w:val="002B0061"/>
    <w:rsid w:val="002B00F2"/>
    <w:rsid w:val="002B06A6"/>
    <w:rsid w:val="002B0971"/>
    <w:rsid w:val="002B1601"/>
    <w:rsid w:val="002B18FE"/>
    <w:rsid w:val="002B1B57"/>
    <w:rsid w:val="002B1B5D"/>
    <w:rsid w:val="002B1CF1"/>
    <w:rsid w:val="002B1FB6"/>
    <w:rsid w:val="002B22E0"/>
    <w:rsid w:val="002B234D"/>
    <w:rsid w:val="002B239B"/>
    <w:rsid w:val="002B2432"/>
    <w:rsid w:val="002B27B3"/>
    <w:rsid w:val="002B2B42"/>
    <w:rsid w:val="002B2C44"/>
    <w:rsid w:val="002B38DC"/>
    <w:rsid w:val="002B3B6A"/>
    <w:rsid w:val="002B3D2C"/>
    <w:rsid w:val="002B4076"/>
    <w:rsid w:val="002B43FD"/>
    <w:rsid w:val="002B45FF"/>
    <w:rsid w:val="002B46B3"/>
    <w:rsid w:val="002B4932"/>
    <w:rsid w:val="002B4A78"/>
    <w:rsid w:val="002B4C07"/>
    <w:rsid w:val="002B5080"/>
    <w:rsid w:val="002B5146"/>
    <w:rsid w:val="002B5960"/>
    <w:rsid w:val="002B5F06"/>
    <w:rsid w:val="002B5FFC"/>
    <w:rsid w:val="002B6AE3"/>
    <w:rsid w:val="002B6BDE"/>
    <w:rsid w:val="002B6D6F"/>
    <w:rsid w:val="002B6E45"/>
    <w:rsid w:val="002B6E66"/>
    <w:rsid w:val="002B73E2"/>
    <w:rsid w:val="002B7842"/>
    <w:rsid w:val="002B7A94"/>
    <w:rsid w:val="002B7D83"/>
    <w:rsid w:val="002B7EA0"/>
    <w:rsid w:val="002C0323"/>
    <w:rsid w:val="002C0349"/>
    <w:rsid w:val="002C0DFA"/>
    <w:rsid w:val="002C11B7"/>
    <w:rsid w:val="002C1218"/>
    <w:rsid w:val="002C1523"/>
    <w:rsid w:val="002C16C4"/>
    <w:rsid w:val="002C1D38"/>
    <w:rsid w:val="002C24D3"/>
    <w:rsid w:val="002C311D"/>
    <w:rsid w:val="002C319E"/>
    <w:rsid w:val="002C346F"/>
    <w:rsid w:val="002C34A2"/>
    <w:rsid w:val="002C34C0"/>
    <w:rsid w:val="002C35CA"/>
    <w:rsid w:val="002C37DD"/>
    <w:rsid w:val="002C3896"/>
    <w:rsid w:val="002C3AF1"/>
    <w:rsid w:val="002C3B15"/>
    <w:rsid w:val="002C3B95"/>
    <w:rsid w:val="002C41C7"/>
    <w:rsid w:val="002C42B3"/>
    <w:rsid w:val="002C47C7"/>
    <w:rsid w:val="002C4E62"/>
    <w:rsid w:val="002C4F17"/>
    <w:rsid w:val="002C5298"/>
    <w:rsid w:val="002C5B41"/>
    <w:rsid w:val="002C5DC9"/>
    <w:rsid w:val="002C634E"/>
    <w:rsid w:val="002C660C"/>
    <w:rsid w:val="002C693F"/>
    <w:rsid w:val="002C6D8B"/>
    <w:rsid w:val="002C6DB1"/>
    <w:rsid w:val="002C6EF4"/>
    <w:rsid w:val="002C7049"/>
    <w:rsid w:val="002C7148"/>
    <w:rsid w:val="002C7421"/>
    <w:rsid w:val="002C747D"/>
    <w:rsid w:val="002C75E4"/>
    <w:rsid w:val="002C7898"/>
    <w:rsid w:val="002C7900"/>
    <w:rsid w:val="002C7A9B"/>
    <w:rsid w:val="002C7AFC"/>
    <w:rsid w:val="002D02E8"/>
    <w:rsid w:val="002D04CD"/>
    <w:rsid w:val="002D05EC"/>
    <w:rsid w:val="002D0DB6"/>
    <w:rsid w:val="002D1041"/>
    <w:rsid w:val="002D120B"/>
    <w:rsid w:val="002D1423"/>
    <w:rsid w:val="002D169D"/>
    <w:rsid w:val="002D26B2"/>
    <w:rsid w:val="002D26CF"/>
    <w:rsid w:val="002D2794"/>
    <w:rsid w:val="002D28DD"/>
    <w:rsid w:val="002D290F"/>
    <w:rsid w:val="002D2BB6"/>
    <w:rsid w:val="002D2FF3"/>
    <w:rsid w:val="002D31D5"/>
    <w:rsid w:val="002D33A1"/>
    <w:rsid w:val="002D3584"/>
    <w:rsid w:val="002D373A"/>
    <w:rsid w:val="002D3C08"/>
    <w:rsid w:val="002D4014"/>
    <w:rsid w:val="002D4082"/>
    <w:rsid w:val="002D40CD"/>
    <w:rsid w:val="002D421C"/>
    <w:rsid w:val="002D444F"/>
    <w:rsid w:val="002D4D06"/>
    <w:rsid w:val="002D4D1D"/>
    <w:rsid w:val="002D4E46"/>
    <w:rsid w:val="002D4FBA"/>
    <w:rsid w:val="002D50BC"/>
    <w:rsid w:val="002D5471"/>
    <w:rsid w:val="002D55AB"/>
    <w:rsid w:val="002D5A30"/>
    <w:rsid w:val="002D769C"/>
    <w:rsid w:val="002D789F"/>
    <w:rsid w:val="002D79C0"/>
    <w:rsid w:val="002D7C6D"/>
    <w:rsid w:val="002E0170"/>
    <w:rsid w:val="002E0B91"/>
    <w:rsid w:val="002E1057"/>
    <w:rsid w:val="002E11C1"/>
    <w:rsid w:val="002E125E"/>
    <w:rsid w:val="002E1441"/>
    <w:rsid w:val="002E18AC"/>
    <w:rsid w:val="002E197B"/>
    <w:rsid w:val="002E2240"/>
    <w:rsid w:val="002E250E"/>
    <w:rsid w:val="002E28A5"/>
    <w:rsid w:val="002E28F2"/>
    <w:rsid w:val="002E2946"/>
    <w:rsid w:val="002E2A48"/>
    <w:rsid w:val="002E2AA0"/>
    <w:rsid w:val="002E2C1B"/>
    <w:rsid w:val="002E2D7F"/>
    <w:rsid w:val="002E30DB"/>
    <w:rsid w:val="002E36D1"/>
    <w:rsid w:val="002E392E"/>
    <w:rsid w:val="002E3A3D"/>
    <w:rsid w:val="002E3ACA"/>
    <w:rsid w:val="002E3F56"/>
    <w:rsid w:val="002E4117"/>
    <w:rsid w:val="002E4312"/>
    <w:rsid w:val="002E4512"/>
    <w:rsid w:val="002E4C64"/>
    <w:rsid w:val="002E53B3"/>
    <w:rsid w:val="002E5531"/>
    <w:rsid w:val="002E584B"/>
    <w:rsid w:val="002E5F68"/>
    <w:rsid w:val="002E6C30"/>
    <w:rsid w:val="002E6FA2"/>
    <w:rsid w:val="002E7379"/>
    <w:rsid w:val="002E7A2E"/>
    <w:rsid w:val="002E7B9E"/>
    <w:rsid w:val="002F0295"/>
    <w:rsid w:val="002F062C"/>
    <w:rsid w:val="002F0926"/>
    <w:rsid w:val="002F0B00"/>
    <w:rsid w:val="002F125F"/>
    <w:rsid w:val="002F134B"/>
    <w:rsid w:val="002F14B3"/>
    <w:rsid w:val="002F1898"/>
    <w:rsid w:val="002F18A9"/>
    <w:rsid w:val="002F195D"/>
    <w:rsid w:val="002F1AFB"/>
    <w:rsid w:val="002F1C31"/>
    <w:rsid w:val="002F1CEF"/>
    <w:rsid w:val="002F2050"/>
    <w:rsid w:val="002F2728"/>
    <w:rsid w:val="002F29E7"/>
    <w:rsid w:val="002F2AD0"/>
    <w:rsid w:val="002F318C"/>
    <w:rsid w:val="002F3254"/>
    <w:rsid w:val="002F32AB"/>
    <w:rsid w:val="002F3B6F"/>
    <w:rsid w:val="002F3C6C"/>
    <w:rsid w:val="002F3FFC"/>
    <w:rsid w:val="002F4017"/>
    <w:rsid w:val="002F4263"/>
    <w:rsid w:val="002F42A1"/>
    <w:rsid w:val="002F46FC"/>
    <w:rsid w:val="002F47D2"/>
    <w:rsid w:val="002F4E2D"/>
    <w:rsid w:val="002F4FE9"/>
    <w:rsid w:val="002F529B"/>
    <w:rsid w:val="002F5603"/>
    <w:rsid w:val="002F562A"/>
    <w:rsid w:val="002F6241"/>
    <w:rsid w:val="002F66C5"/>
    <w:rsid w:val="002F6A2E"/>
    <w:rsid w:val="002F6ED0"/>
    <w:rsid w:val="002F71DC"/>
    <w:rsid w:val="002F7806"/>
    <w:rsid w:val="002F7E68"/>
    <w:rsid w:val="0030054C"/>
    <w:rsid w:val="0030059F"/>
    <w:rsid w:val="0030075C"/>
    <w:rsid w:val="003008A1"/>
    <w:rsid w:val="003013EF"/>
    <w:rsid w:val="00301415"/>
    <w:rsid w:val="00301549"/>
    <w:rsid w:val="00301A05"/>
    <w:rsid w:val="00302227"/>
    <w:rsid w:val="003022C8"/>
    <w:rsid w:val="00302541"/>
    <w:rsid w:val="00302587"/>
    <w:rsid w:val="00302671"/>
    <w:rsid w:val="00302974"/>
    <w:rsid w:val="00302BD6"/>
    <w:rsid w:val="00302D4D"/>
    <w:rsid w:val="003031D1"/>
    <w:rsid w:val="00303894"/>
    <w:rsid w:val="00303A6B"/>
    <w:rsid w:val="00303C68"/>
    <w:rsid w:val="00303DA4"/>
    <w:rsid w:val="00303EC2"/>
    <w:rsid w:val="00304B69"/>
    <w:rsid w:val="00306007"/>
    <w:rsid w:val="003063FF"/>
    <w:rsid w:val="00306FCE"/>
    <w:rsid w:val="00307098"/>
    <w:rsid w:val="003070AF"/>
    <w:rsid w:val="003075A6"/>
    <w:rsid w:val="00307807"/>
    <w:rsid w:val="00310002"/>
    <w:rsid w:val="00310136"/>
    <w:rsid w:val="0031019B"/>
    <w:rsid w:val="003104F0"/>
    <w:rsid w:val="003107CD"/>
    <w:rsid w:val="00310881"/>
    <w:rsid w:val="003108C1"/>
    <w:rsid w:val="00310AFB"/>
    <w:rsid w:val="003112A8"/>
    <w:rsid w:val="003114E6"/>
    <w:rsid w:val="003116E3"/>
    <w:rsid w:val="00311827"/>
    <w:rsid w:val="00311B55"/>
    <w:rsid w:val="00311C2E"/>
    <w:rsid w:val="00311D02"/>
    <w:rsid w:val="00311DA9"/>
    <w:rsid w:val="00311E68"/>
    <w:rsid w:val="003123A9"/>
    <w:rsid w:val="003124B9"/>
    <w:rsid w:val="003126AB"/>
    <w:rsid w:val="00312FAF"/>
    <w:rsid w:val="00313005"/>
    <w:rsid w:val="003130DE"/>
    <w:rsid w:val="00313377"/>
    <w:rsid w:val="00313939"/>
    <w:rsid w:val="00313BE2"/>
    <w:rsid w:val="00313E52"/>
    <w:rsid w:val="00314328"/>
    <w:rsid w:val="003143A6"/>
    <w:rsid w:val="00314E93"/>
    <w:rsid w:val="00314EA0"/>
    <w:rsid w:val="00315130"/>
    <w:rsid w:val="00315B1A"/>
    <w:rsid w:val="00315B67"/>
    <w:rsid w:val="00315D40"/>
    <w:rsid w:val="00315E00"/>
    <w:rsid w:val="00315F8D"/>
    <w:rsid w:val="00316CEA"/>
    <w:rsid w:val="00316E25"/>
    <w:rsid w:val="00317150"/>
    <w:rsid w:val="0031729B"/>
    <w:rsid w:val="0031760F"/>
    <w:rsid w:val="003177F5"/>
    <w:rsid w:val="00317D68"/>
    <w:rsid w:val="00317F2E"/>
    <w:rsid w:val="00320472"/>
    <w:rsid w:val="00320480"/>
    <w:rsid w:val="003208D5"/>
    <w:rsid w:val="00320B35"/>
    <w:rsid w:val="00320D02"/>
    <w:rsid w:val="0032139A"/>
    <w:rsid w:val="00321602"/>
    <w:rsid w:val="00321C2B"/>
    <w:rsid w:val="00321E36"/>
    <w:rsid w:val="00321FF2"/>
    <w:rsid w:val="003221F7"/>
    <w:rsid w:val="0032271C"/>
    <w:rsid w:val="0032293C"/>
    <w:rsid w:val="00322A59"/>
    <w:rsid w:val="00323054"/>
    <w:rsid w:val="00323637"/>
    <w:rsid w:val="00323D31"/>
    <w:rsid w:val="0032511A"/>
    <w:rsid w:val="0032525D"/>
    <w:rsid w:val="00325327"/>
    <w:rsid w:val="0032549F"/>
    <w:rsid w:val="003254E3"/>
    <w:rsid w:val="00325585"/>
    <w:rsid w:val="00325C5C"/>
    <w:rsid w:val="003263FD"/>
    <w:rsid w:val="003264CF"/>
    <w:rsid w:val="003265B7"/>
    <w:rsid w:val="00326832"/>
    <w:rsid w:val="00326A19"/>
    <w:rsid w:val="00326AD1"/>
    <w:rsid w:val="00326B3C"/>
    <w:rsid w:val="00326EE6"/>
    <w:rsid w:val="0032733D"/>
    <w:rsid w:val="00327B7D"/>
    <w:rsid w:val="00327C01"/>
    <w:rsid w:val="00327CE4"/>
    <w:rsid w:val="00327E0D"/>
    <w:rsid w:val="00330219"/>
    <w:rsid w:val="00330348"/>
    <w:rsid w:val="003304DE"/>
    <w:rsid w:val="003308E7"/>
    <w:rsid w:val="00331048"/>
    <w:rsid w:val="003316FF"/>
    <w:rsid w:val="003318A1"/>
    <w:rsid w:val="00331D39"/>
    <w:rsid w:val="00331EB6"/>
    <w:rsid w:val="0033207E"/>
    <w:rsid w:val="003327AB"/>
    <w:rsid w:val="003328A6"/>
    <w:rsid w:val="00332D73"/>
    <w:rsid w:val="003336AF"/>
    <w:rsid w:val="003336C5"/>
    <w:rsid w:val="00333DF9"/>
    <w:rsid w:val="003341CC"/>
    <w:rsid w:val="00334241"/>
    <w:rsid w:val="00334278"/>
    <w:rsid w:val="00334929"/>
    <w:rsid w:val="00334CF9"/>
    <w:rsid w:val="00335298"/>
    <w:rsid w:val="00335E40"/>
    <w:rsid w:val="00335E9A"/>
    <w:rsid w:val="0033667E"/>
    <w:rsid w:val="003367E8"/>
    <w:rsid w:val="00336E16"/>
    <w:rsid w:val="003376B7"/>
    <w:rsid w:val="003378ED"/>
    <w:rsid w:val="00337959"/>
    <w:rsid w:val="00337D9F"/>
    <w:rsid w:val="00337FB5"/>
    <w:rsid w:val="00340B33"/>
    <w:rsid w:val="00340CC3"/>
    <w:rsid w:val="00340D81"/>
    <w:rsid w:val="00340F3D"/>
    <w:rsid w:val="00341013"/>
    <w:rsid w:val="00341073"/>
    <w:rsid w:val="003412F9"/>
    <w:rsid w:val="003419D6"/>
    <w:rsid w:val="00341CB0"/>
    <w:rsid w:val="003422A7"/>
    <w:rsid w:val="00342585"/>
    <w:rsid w:val="0034279C"/>
    <w:rsid w:val="003427F4"/>
    <w:rsid w:val="00342976"/>
    <w:rsid w:val="003429E2"/>
    <w:rsid w:val="00342C5F"/>
    <w:rsid w:val="00342F1D"/>
    <w:rsid w:val="00343164"/>
    <w:rsid w:val="00343680"/>
    <w:rsid w:val="00343A87"/>
    <w:rsid w:val="00343DA7"/>
    <w:rsid w:val="00344288"/>
    <w:rsid w:val="003447CC"/>
    <w:rsid w:val="003449A1"/>
    <w:rsid w:val="00344B76"/>
    <w:rsid w:val="00344DC4"/>
    <w:rsid w:val="003451F2"/>
    <w:rsid w:val="0034529F"/>
    <w:rsid w:val="003452AC"/>
    <w:rsid w:val="00345B57"/>
    <w:rsid w:val="00345D60"/>
    <w:rsid w:val="00346419"/>
    <w:rsid w:val="003464CC"/>
    <w:rsid w:val="00346582"/>
    <w:rsid w:val="0034659F"/>
    <w:rsid w:val="0034672B"/>
    <w:rsid w:val="003469A2"/>
    <w:rsid w:val="00346D79"/>
    <w:rsid w:val="0034727A"/>
    <w:rsid w:val="00347988"/>
    <w:rsid w:val="00347D2B"/>
    <w:rsid w:val="00347FE7"/>
    <w:rsid w:val="003500EB"/>
    <w:rsid w:val="00350364"/>
    <w:rsid w:val="00350573"/>
    <w:rsid w:val="00350A58"/>
    <w:rsid w:val="00350A88"/>
    <w:rsid w:val="00350CB6"/>
    <w:rsid w:val="00350EB7"/>
    <w:rsid w:val="00351448"/>
    <w:rsid w:val="003517E4"/>
    <w:rsid w:val="00351880"/>
    <w:rsid w:val="0035195B"/>
    <w:rsid w:val="00351C41"/>
    <w:rsid w:val="003526EB"/>
    <w:rsid w:val="00352713"/>
    <w:rsid w:val="003527C5"/>
    <w:rsid w:val="003528DB"/>
    <w:rsid w:val="00353101"/>
    <w:rsid w:val="0035355B"/>
    <w:rsid w:val="0035369B"/>
    <w:rsid w:val="00353B56"/>
    <w:rsid w:val="00353D8D"/>
    <w:rsid w:val="00354705"/>
    <w:rsid w:val="0035493F"/>
    <w:rsid w:val="00354A2A"/>
    <w:rsid w:val="00354F81"/>
    <w:rsid w:val="0035508E"/>
    <w:rsid w:val="003554B6"/>
    <w:rsid w:val="003558AF"/>
    <w:rsid w:val="00355CE3"/>
    <w:rsid w:val="00355DD6"/>
    <w:rsid w:val="00355FA0"/>
    <w:rsid w:val="003561ED"/>
    <w:rsid w:val="00356438"/>
    <w:rsid w:val="003567CE"/>
    <w:rsid w:val="00356EC5"/>
    <w:rsid w:val="003573A9"/>
    <w:rsid w:val="00357427"/>
    <w:rsid w:val="003574B9"/>
    <w:rsid w:val="00357F5A"/>
    <w:rsid w:val="003600F3"/>
    <w:rsid w:val="003604F0"/>
    <w:rsid w:val="00360827"/>
    <w:rsid w:val="00360999"/>
    <w:rsid w:val="00360E52"/>
    <w:rsid w:val="003612A1"/>
    <w:rsid w:val="00361B49"/>
    <w:rsid w:val="00361F80"/>
    <w:rsid w:val="003622EC"/>
    <w:rsid w:val="00362485"/>
    <w:rsid w:val="00362601"/>
    <w:rsid w:val="00362618"/>
    <w:rsid w:val="003626DE"/>
    <w:rsid w:val="00363858"/>
    <w:rsid w:val="00363C0C"/>
    <w:rsid w:val="00363D3E"/>
    <w:rsid w:val="00364124"/>
    <w:rsid w:val="00364761"/>
    <w:rsid w:val="00364818"/>
    <w:rsid w:val="00364DFD"/>
    <w:rsid w:val="00364FA1"/>
    <w:rsid w:val="00365395"/>
    <w:rsid w:val="003661B3"/>
    <w:rsid w:val="00366387"/>
    <w:rsid w:val="00366D3A"/>
    <w:rsid w:val="00366FD9"/>
    <w:rsid w:val="00367399"/>
    <w:rsid w:val="00367448"/>
    <w:rsid w:val="0036790B"/>
    <w:rsid w:val="00367DB0"/>
    <w:rsid w:val="00367F12"/>
    <w:rsid w:val="0037009F"/>
    <w:rsid w:val="003703B6"/>
    <w:rsid w:val="00370D34"/>
    <w:rsid w:val="00370FC4"/>
    <w:rsid w:val="00371441"/>
    <w:rsid w:val="00371833"/>
    <w:rsid w:val="003720DC"/>
    <w:rsid w:val="003722D6"/>
    <w:rsid w:val="0037248F"/>
    <w:rsid w:val="00372A34"/>
    <w:rsid w:val="00372E0A"/>
    <w:rsid w:val="0037305F"/>
    <w:rsid w:val="00373668"/>
    <w:rsid w:val="003738D9"/>
    <w:rsid w:val="00373F7F"/>
    <w:rsid w:val="003740E2"/>
    <w:rsid w:val="0037412F"/>
    <w:rsid w:val="00374146"/>
    <w:rsid w:val="00374575"/>
    <w:rsid w:val="00374DFF"/>
    <w:rsid w:val="00374FD9"/>
    <w:rsid w:val="0037526F"/>
    <w:rsid w:val="0037532A"/>
    <w:rsid w:val="003753C6"/>
    <w:rsid w:val="003757B8"/>
    <w:rsid w:val="003760A8"/>
    <w:rsid w:val="00376239"/>
    <w:rsid w:val="003762D8"/>
    <w:rsid w:val="00376725"/>
    <w:rsid w:val="00376780"/>
    <w:rsid w:val="00377285"/>
    <w:rsid w:val="00377365"/>
    <w:rsid w:val="00377636"/>
    <w:rsid w:val="00377E13"/>
    <w:rsid w:val="00377ECD"/>
    <w:rsid w:val="003811EC"/>
    <w:rsid w:val="00381214"/>
    <w:rsid w:val="0038147A"/>
    <w:rsid w:val="00381D4F"/>
    <w:rsid w:val="00381EBF"/>
    <w:rsid w:val="00382B6B"/>
    <w:rsid w:val="00382C97"/>
    <w:rsid w:val="003833B3"/>
    <w:rsid w:val="003834EF"/>
    <w:rsid w:val="00383ED5"/>
    <w:rsid w:val="00383F24"/>
    <w:rsid w:val="003840AF"/>
    <w:rsid w:val="00384128"/>
    <w:rsid w:val="0038439D"/>
    <w:rsid w:val="00384770"/>
    <w:rsid w:val="00384A95"/>
    <w:rsid w:val="00384C4E"/>
    <w:rsid w:val="00385938"/>
    <w:rsid w:val="00385965"/>
    <w:rsid w:val="003859F9"/>
    <w:rsid w:val="00385E9C"/>
    <w:rsid w:val="00385F7E"/>
    <w:rsid w:val="0038628F"/>
    <w:rsid w:val="003863C3"/>
    <w:rsid w:val="00386481"/>
    <w:rsid w:val="00386743"/>
    <w:rsid w:val="003867F9"/>
    <w:rsid w:val="00386C54"/>
    <w:rsid w:val="003873D5"/>
    <w:rsid w:val="00387CAC"/>
    <w:rsid w:val="003900A2"/>
    <w:rsid w:val="00390270"/>
    <w:rsid w:val="00390412"/>
    <w:rsid w:val="00391052"/>
    <w:rsid w:val="00391353"/>
    <w:rsid w:val="003913EF"/>
    <w:rsid w:val="003914B2"/>
    <w:rsid w:val="00391523"/>
    <w:rsid w:val="00391565"/>
    <w:rsid w:val="003915B3"/>
    <w:rsid w:val="003921F9"/>
    <w:rsid w:val="003924AE"/>
    <w:rsid w:val="0039250E"/>
    <w:rsid w:val="003926BA"/>
    <w:rsid w:val="00392B0C"/>
    <w:rsid w:val="00393112"/>
    <w:rsid w:val="003932E0"/>
    <w:rsid w:val="00393C41"/>
    <w:rsid w:val="00393E55"/>
    <w:rsid w:val="003940CE"/>
    <w:rsid w:val="00394618"/>
    <w:rsid w:val="003949B9"/>
    <w:rsid w:val="00394A7B"/>
    <w:rsid w:val="00394FA8"/>
    <w:rsid w:val="0039521B"/>
    <w:rsid w:val="003952EE"/>
    <w:rsid w:val="00395373"/>
    <w:rsid w:val="00395691"/>
    <w:rsid w:val="003959C8"/>
    <w:rsid w:val="00395AE9"/>
    <w:rsid w:val="00395C66"/>
    <w:rsid w:val="00395C68"/>
    <w:rsid w:val="003960BA"/>
    <w:rsid w:val="00396977"/>
    <w:rsid w:val="00396A61"/>
    <w:rsid w:val="003975B0"/>
    <w:rsid w:val="003976F2"/>
    <w:rsid w:val="00397862"/>
    <w:rsid w:val="0039794D"/>
    <w:rsid w:val="00397958"/>
    <w:rsid w:val="00397C9D"/>
    <w:rsid w:val="003A020A"/>
    <w:rsid w:val="003A0285"/>
    <w:rsid w:val="003A0921"/>
    <w:rsid w:val="003A0E89"/>
    <w:rsid w:val="003A0FF0"/>
    <w:rsid w:val="003A10CA"/>
    <w:rsid w:val="003A1519"/>
    <w:rsid w:val="003A1740"/>
    <w:rsid w:val="003A1907"/>
    <w:rsid w:val="003A1F5A"/>
    <w:rsid w:val="003A2337"/>
    <w:rsid w:val="003A2E50"/>
    <w:rsid w:val="003A303A"/>
    <w:rsid w:val="003A348D"/>
    <w:rsid w:val="003A36BD"/>
    <w:rsid w:val="003A37AC"/>
    <w:rsid w:val="003A3A87"/>
    <w:rsid w:val="003A3B37"/>
    <w:rsid w:val="003A3EEF"/>
    <w:rsid w:val="003A40FC"/>
    <w:rsid w:val="003A4145"/>
    <w:rsid w:val="003A4313"/>
    <w:rsid w:val="003A43C4"/>
    <w:rsid w:val="003A4626"/>
    <w:rsid w:val="003A464B"/>
    <w:rsid w:val="003A49B1"/>
    <w:rsid w:val="003A4BDE"/>
    <w:rsid w:val="003A4DC5"/>
    <w:rsid w:val="003A4DDD"/>
    <w:rsid w:val="003A51A8"/>
    <w:rsid w:val="003A57E1"/>
    <w:rsid w:val="003A57E2"/>
    <w:rsid w:val="003A5B0D"/>
    <w:rsid w:val="003A5CF6"/>
    <w:rsid w:val="003A5D98"/>
    <w:rsid w:val="003A6155"/>
    <w:rsid w:val="003A6751"/>
    <w:rsid w:val="003A697F"/>
    <w:rsid w:val="003A69D3"/>
    <w:rsid w:val="003A6BF4"/>
    <w:rsid w:val="003A6DC0"/>
    <w:rsid w:val="003A7217"/>
    <w:rsid w:val="003A72AA"/>
    <w:rsid w:val="003A7ABF"/>
    <w:rsid w:val="003A7F7C"/>
    <w:rsid w:val="003B0397"/>
    <w:rsid w:val="003B09DD"/>
    <w:rsid w:val="003B0A63"/>
    <w:rsid w:val="003B0C42"/>
    <w:rsid w:val="003B0DB9"/>
    <w:rsid w:val="003B11A9"/>
    <w:rsid w:val="003B1484"/>
    <w:rsid w:val="003B15D0"/>
    <w:rsid w:val="003B17CA"/>
    <w:rsid w:val="003B1BD1"/>
    <w:rsid w:val="003B1C6E"/>
    <w:rsid w:val="003B1D14"/>
    <w:rsid w:val="003B203C"/>
    <w:rsid w:val="003B20D1"/>
    <w:rsid w:val="003B287A"/>
    <w:rsid w:val="003B293C"/>
    <w:rsid w:val="003B2C86"/>
    <w:rsid w:val="003B2CA7"/>
    <w:rsid w:val="003B2D36"/>
    <w:rsid w:val="003B2E7A"/>
    <w:rsid w:val="003B327E"/>
    <w:rsid w:val="003B32CC"/>
    <w:rsid w:val="003B37BD"/>
    <w:rsid w:val="003B38A5"/>
    <w:rsid w:val="003B3C84"/>
    <w:rsid w:val="003B3F4F"/>
    <w:rsid w:val="003B486C"/>
    <w:rsid w:val="003B4A02"/>
    <w:rsid w:val="003B4EDB"/>
    <w:rsid w:val="003B54BB"/>
    <w:rsid w:val="003B5571"/>
    <w:rsid w:val="003B62A7"/>
    <w:rsid w:val="003B6E1D"/>
    <w:rsid w:val="003B7893"/>
    <w:rsid w:val="003B7C2D"/>
    <w:rsid w:val="003B7C97"/>
    <w:rsid w:val="003B7F4A"/>
    <w:rsid w:val="003C0370"/>
    <w:rsid w:val="003C0491"/>
    <w:rsid w:val="003C0624"/>
    <w:rsid w:val="003C0681"/>
    <w:rsid w:val="003C0BEA"/>
    <w:rsid w:val="003C10BC"/>
    <w:rsid w:val="003C1117"/>
    <w:rsid w:val="003C1765"/>
    <w:rsid w:val="003C17ED"/>
    <w:rsid w:val="003C19B2"/>
    <w:rsid w:val="003C1F25"/>
    <w:rsid w:val="003C221D"/>
    <w:rsid w:val="003C2357"/>
    <w:rsid w:val="003C2534"/>
    <w:rsid w:val="003C2FCE"/>
    <w:rsid w:val="003C30B8"/>
    <w:rsid w:val="003C3390"/>
    <w:rsid w:val="003C38A1"/>
    <w:rsid w:val="003C3900"/>
    <w:rsid w:val="003C3983"/>
    <w:rsid w:val="003C3C17"/>
    <w:rsid w:val="003C3DDB"/>
    <w:rsid w:val="003C41D9"/>
    <w:rsid w:val="003C4687"/>
    <w:rsid w:val="003C492F"/>
    <w:rsid w:val="003C4E6C"/>
    <w:rsid w:val="003C51CB"/>
    <w:rsid w:val="003C550F"/>
    <w:rsid w:val="003C61C0"/>
    <w:rsid w:val="003C66BF"/>
    <w:rsid w:val="003C69E6"/>
    <w:rsid w:val="003C6BEC"/>
    <w:rsid w:val="003C6C3B"/>
    <w:rsid w:val="003C6D6A"/>
    <w:rsid w:val="003C6D91"/>
    <w:rsid w:val="003C7231"/>
    <w:rsid w:val="003C7478"/>
    <w:rsid w:val="003C747B"/>
    <w:rsid w:val="003C76CD"/>
    <w:rsid w:val="003C78C4"/>
    <w:rsid w:val="003C79A7"/>
    <w:rsid w:val="003C7D30"/>
    <w:rsid w:val="003C7E45"/>
    <w:rsid w:val="003D00B1"/>
    <w:rsid w:val="003D0452"/>
    <w:rsid w:val="003D0731"/>
    <w:rsid w:val="003D07B7"/>
    <w:rsid w:val="003D0898"/>
    <w:rsid w:val="003D09A4"/>
    <w:rsid w:val="003D1378"/>
    <w:rsid w:val="003D14FA"/>
    <w:rsid w:val="003D152A"/>
    <w:rsid w:val="003D156B"/>
    <w:rsid w:val="003D1F1F"/>
    <w:rsid w:val="003D1F31"/>
    <w:rsid w:val="003D1F69"/>
    <w:rsid w:val="003D2B45"/>
    <w:rsid w:val="003D3D3C"/>
    <w:rsid w:val="003D3ED1"/>
    <w:rsid w:val="003D3EEE"/>
    <w:rsid w:val="003D4046"/>
    <w:rsid w:val="003D41DE"/>
    <w:rsid w:val="003D4297"/>
    <w:rsid w:val="003D42DA"/>
    <w:rsid w:val="003D4E3C"/>
    <w:rsid w:val="003D4F89"/>
    <w:rsid w:val="003D560D"/>
    <w:rsid w:val="003D56F1"/>
    <w:rsid w:val="003D5975"/>
    <w:rsid w:val="003D68D5"/>
    <w:rsid w:val="003D69C9"/>
    <w:rsid w:val="003D6BEE"/>
    <w:rsid w:val="003D6F39"/>
    <w:rsid w:val="003D74A1"/>
    <w:rsid w:val="003D76E8"/>
    <w:rsid w:val="003D7705"/>
    <w:rsid w:val="003D7C0A"/>
    <w:rsid w:val="003D7C32"/>
    <w:rsid w:val="003E0009"/>
    <w:rsid w:val="003E047A"/>
    <w:rsid w:val="003E091A"/>
    <w:rsid w:val="003E1751"/>
    <w:rsid w:val="003E1EDB"/>
    <w:rsid w:val="003E1EFD"/>
    <w:rsid w:val="003E1FF9"/>
    <w:rsid w:val="003E29A1"/>
    <w:rsid w:val="003E2BE0"/>
    <w:rsid w:val="003E2C9B"/>
    <w:rsid w:val="003E36AE"/>
    <w:rsid w:val="003E3C0A"/>
    <w:rsid w:val="003E3DFA"/>
    <w:rsid w:val="003E3EE6"/>
    <w:rsid w:val="003E3FB2"/>
    <w:rsid w:val="003E43EF"/>
    <w:rsid w:val="003E4941"/>
    <w:rsid w:val="003E4B6B"/>
    <w:rsid w:val="003E4E14"/>
    <w:rsid w:val="003E53F1"/>
    <w:rsid w:val="003E55E2"/>
    <w:rsid w:val="003E57E5"/>
    <w:rsid w:val="003E5A72"/>
    <w:rsid w:val="003E6847"/>
    <w:rsid w:val="003E6B80"/>
    <w:rsid w:val="003E6DFF"/>
    <w:rsid w:val="003E6F80"/>
    <w:rsid w:val="003E718F"/>
    <w:rsid w:val="003E75A9"/>
    <w:rsid w:val="003E767D"/>
    <w:rsid w:val="003E78A1"/>
    <w:rsid w:val="003E7931"/>
    <w:rsid w:val="003E7C9D"/>
    <w:rsid w:val="003F07B2"/>
    <w:rsid w:val="003F0967"/>
    <w:rsid w:val="003F12BD"/>
    <w:rsid w:val="003F1A35"/>
    <w:rsid w:val="003F1A47"/>
    <w:rsid w:val="003F1B34"/>
    <w:rsid w:val="003F1ED0"/>
    <w:rsid w:val="003F28AD"/>
    <w:rsid w:val="003F28D1"/>
    <w:rsid w:val="003F29D0"/>
    <w:rsid w:val="003F2B3E"/>
    <w:rsid w:val="003F2C6F"/>
    <w:rsid w:val="003F2CEA"/>
    <w:rsid w:val="003F2E2E"/>
    <w:rsid w:val="003F3257"/>
    <w:rsid w:val="003F383C"/>
    <w:rsid w:val="003F387B"/>
    <w:rsid w:val="003F38D0"/>
    <w:rsid w:val="003F3904"/>
    <w:rsid w:val="003F3EB4"/>
    <w:rsid w:val="003F4307"/>
    <w:rsid w:val="003F4951"/>
    <w:rsid w:val="003F49F2"/>
    <w:rsid w:val="003F4ACA"/>
    <w:rsid w:val="003F4CE2"/>
    <w:rsid w:val="003F4FE2"/>
    <w:rsid w:val="003F514D"/>
    <w:rsid w:val="003F54F7"/>
    <w:rsid w:val="003F556E"/>
    <w:rsid w:val="003F5678"/>
    <w:rsid w:val="003F5A23"/>
    <w:rsid w:val="003F5A98"/>
    <w:rsid w:val="003F5B19"/>
    <w:rsid w:val="003F5D07"/>
    <w:rsid w:val="003F5F6F"/>
    <w:rsid w:val="003F6288"/>
    <w:rsid w:val="003F646C"/>
    <w:rsid w:val="003F663F"/>
    <w:rsid w:val="003F6A2F"/>
    <w:rsid w:val="003F6BF5"/>
    <w:rsid w:val="003F70CB"/>
    <w:rsid w:val="003F7304"/>
    <w:rsid w:val="003F753A"/>
    <w:rsid w:val="003F7602"/>
    <w:rsid w:val="003F7794"/>
    <w:rsid w:val="003F78B2"/>
    <w:rsid w:val="003F7922"/>
    <w:rsid w:val="003F7A6D"/>
    <w:rsid w:val="003F7FC9"/>
    <w:rsid w:val="004010E2"/>
    <w:rsid w:val="004015BC"/>
    <w:rsid w:val="00401626"/>
    <w:rsid w:val="00401789"/>
    <w:rsid w:val="00402DEC"/>
    <w:rsid w:val="00402F54"/>
    <w:rsid w:val="00403528"/>
    <w:rsid w:val="004035F0"/>
    <w:rsid w:val="00403E3B"/>
    <w:rsid w:val="00404077"/>
    <w:rsid w:val="0040408F"/>
    <w:rsid w:val="004040E6"/>
    <w:rsid w:val="0040414C"/>
    <w:rsid w:val="0040448D"/>
    <w:rsid w:val="004048D1"/>
    <w:rsid w:val="00404EAC"/>
    <w:rsid w:val="00404F88"/>
    <w:rsid w:val="00405883"/>
    <w:rsid w:val="00405951"/>
    <w:rsid w:val="00405A90"/>
    <w:rsid w:val="00405C1D"/>
    <w:rsid w:val="00405EC1"/>
    <w:rsid w:val="00406072"/>
    <w:rsid w:val="00406678"/>
    <w:rsid w:val="00406972"/>
    <w:rsid w:val="00407779"/>
    <w:rsid w:val="00407B3B"/>
    <w:rsid w:val="0041015F"/>
    <w:rsid w:val="0041033B"/>
    <w:rsid w:val="00410369"/>
    <w:rsid w:val="004104BC"/>
    <w:rsid w:val="00410531"/>
    <w:rsid w:val="00410583"/>
    <w:rsid w:val="00410820"/>
    <w:rsid w:val="0041219F"/>
    <w:rsid w:val="00412280"/>
    <w:rsid w:val="004122AE"/>
    <w:rsid w:val="0041262F"/>
    <w:rsid w:val="00412F0C"/>
    <w:rsid w:val="00413189"/>
    <w:rsid w:val="004136D0"/>
    <w:rsid w:val="00413937"/>
    <w:rsid w:val="00414403"/>
    <w:rsid w:val="00414B8E"/>
    <w:rsid w:val="004150BB"/>
    <w:rsid w:val="0041510E"/>
    <w:rsid w:val="0041542E"/>
    <w:rsid w:val="0041544E"/>
    <w:rsid w:val="004156E5"/>
    <w:rsid w:val="00415961"/>
    <w:rsid w:val="00416324"/>
    <w:rsid w:val="0041683E"/>
    <w:rsid w:val="004169C9"/>
    <w:rsid w:val="0041735A"/>
    <w:rsid w:val="00417A62"/>
    <w:rsid w:val="00417B24"/>
    <w:rsid w:val="00417CED"/>
    <w:rsid w:val="00417DB7"/>
    <w:rsid w:val="0042031D"/>
    <w:rsid w:val="00420491"/>
    <w:rsid w:val="00420D46"/>
    <w:rsid w:val="0042125D"/>
    <w:rsid w:val="00421843"/>
    <w:rsid w:val="004218B7"/>
    <w:rsid w:val="00421A1C"/>
    <w:rsid w:val="0042214C"/>
    <w:rsid w:val="00422331"/>
    <w:rsid w:val="0042252B"/>
    <w:rsid w:val="00422952"/>
    <w:rsid w:val="00423006"/>
    <w:rsid w:val="00423846"/>
    <w:rsid w:val="00423E09"/>
    <w:rsid w:val="00423F03"/>
    <w:rsid w:val="004242DE"/>
    <w:rsid w:val="0042489A"/>
    <w:rsid w:val="00424F03"/>
    <w:rsid w:val="00425145"/>
    <w:rsid w:val="004254EE"/>
    <w:rsid w:val="004259DE"/>
    <w:rsid w:val="00425C58"/>
    <w:rsid w:val="00425F10"/>
    <w:rsid w:val="00425FA3"/>
    <w:rsid w:val="00426147"/>
    <w:rsid w:val="004262DA"/>
    <w:rsid w:val="00426321"/>
    <w:rsid w:val="00426689"/>
    <w:rsid w:val="004266D9"/>
    <w:rsid w:val="00426A9A"/>
    <w:rsid w:val="00426AF5"/>
    <w:rsid w:val="00427E24"/>
    <w:rsid w:val="00430056"/>
    <w:rsid w:val="0043017E"/>
    <w:rsid w:val="0043052F"/>
    <w:rsid w:val="00430879"/>
    <w:rsid w:val="00430968"/>
    <w:rsid w:val="00430E02"/>
    <w:rsid w:val="00430F57"/>
    <w:rsid w:val="00430F6D"/>
    <w:rsid w:val="004313AA"/>
    <w:rsid w:val="004314DC"/>
    <w:rsid w:val="004318A4"/>
    <w:rsid w:val="004319F2"/>
    <w:rsid w:val="00431D83"/>
    <w:rsid w:val="0043209F"/>
    <w:rsid w:val="004320CB"/>
    <w:rsid w:val="0043234A"/>
    <w:rsid w:val="0043291D"/>
    <w:rsid w:val="00432F8C"/>
    <w:rsid w:val="00433325"/>
    <w:rsid w:val="00433C8E"/>
    <w:rsid w:val="0043402D"/>
    <w:rsid w:val="004344B3"/>
    <w:rsid w:val="00434574"/>
    <w:rsid w:val="00434CE6"/>
    <w:rsid w:val="004358AF"/>
    <w:rsid w:val="00435AF8"/>
    <w:rsid w:val="0043607F"/>
    <w:rsid w:val="004361F0"/>
    <w:rsid w:val="00436D70"/>
    <w:rsid w:val="00436E6F"/>
    <w:rsid w:val="0043709B"/>
    <w:rsid w:val="004379E8"/>
    <w:rsid w:val="00437C3A"/>
    <w:rsid w:val="004400A1"/>
    <w:rsid w:val="00440137"/>
    <w:rsid w:val="00440182"/>
    <w:rsid w:val="004402DF"/>
    <w:rsid w:val="00440756"/>
    <w:rsid w:val="00440884"/>
    <w:rsid w:val="00440989"/>
    <w:rsid w:val="00440A21"/>
    <w:rsid w:val="00440FA2"/>
    <w:rsid w:val="00441287"/>
    <w:rsid w:val="004414AA"/>
    <w:rsid w:val="0044190C"/>
    <w:rsid w:val="004419A5"/>
    <w:rsid w:val="00441AA4"/>
    <w:rsid w:val="00441E94"/>
    <w:rsid w:val="004424D8"/>
    <w:rsid w:val="004426EE"/>
    <w:rsid w:val="00442CE6"/>
    <w:rsid w:val="00442EC4"/>
    <w:rsid w:val="0044313A"/>
    <w:rsid w:val="00443598"/>
    <w:rsid w:val="00443AAC"/>
    <w:rsid w:val="00443B30"/>
    <w:rsid w:val="00444012"/>
    <w:rsid w:val="0044419E"/>
    <w:rsid w:val="00444290"/>
    <w:rsid w:val="004452DF"/>
    <w:rsid w:val="00445819"/>
    <w:rsid w:val="00445A08"/>
    <w:rsid w:val="00445A35"/>
    <w:rsid w:val="00445A50"/>
    <w:rsid w:val="00445DF7"/>
    <w:rsid w:val="00445E39"/>
    <w:rsid w:val="004467B0"/>
    <w:rsid w:val="00446B56"/>
    <w:rsid w:val="00447773"/>
    <w:rsid w:val="004478CA"/>
    <w:rsid w:val="00447CA1"/>
    <w:rsid w:val="00447CE1"/>
    <w:rsid w:val="00450358"/>
    <w:rsid w:val="00450A40"/>
    <w:rsid w:val="00450CED"/>
    <w:rsid w:val="00450DE3"/>
    <w:rsid w:val="00450E22"/>
    <w:rsid w:val="00450E55"/>
    <w:rsid w:val="00451387"/>
    <w:rsid w:val="00451482"/>
    <w:rsid w:val="004514AA"/>
    <w:rsid w:val="00451CB9"/>
    <w:rsid w:val="00451D88"/>
    <w:rsid w:val="0045226C"/>
    <w:rsid w:val="004523C3"/>
    <w:rsid w:val="0045258C"/>
    <w:rsid w:val="004529F6"/>
    <w:rsid w:val="00452A6C"/>
    <w:rsid w:val="00452B7F"/>
    <w:rsid w:val="00452CFA"/>
    <w:rsid w:val="00452D5C"/>
    <w:rsid w:val="00452E2D"/>
    <w:rsid w:val="00452ED4"/>
    <w:rsid w:val="00452F04"/>
    <w:rsid w:val="00453816"/>
    <w:rsid w:val="00453985"/>
    <w:rsid w:val="00453F16"/>
    <w:rsid w:val="0045414B"/>
    <w:rsid w:val="00454562"/>
    <w:rsid w:val="00454E12"/>
    <w:rsid w:val="00455300"/>
    <w:rsid w:val="00455AC9"/>
    <w:rsid w:val="00455DE5"/>
    <w:rsid w:val="00456110"/>
    <w:rsid w:val="00456367"/>
    <w:rsid w:val="00457169"/>
    <w:rsid w:val="00457241"/>
    <w:rsid w:val="00457538"/>
    <w:rsid w:val="00457A82"/>
    <w:rsid w:val="00457C83"/>
    <w:rsid w:val="004600D4"/>
    <w:rsid w:val="004603F5"/>
    <w:rsid w:val="004606CB"/>
    <w:rsid w:val="00460AB7"/>
    <w:rsid w:val="00460D10"/>
    <w:rsid w:val="0046152B"/>
    <w:rsid w:val="00461866"/>
    <w:rsid w:val="00461A43"/>
    <w:rsid w:val="00461B65"/>
    <w:rsid w:val="0046207B"/>
    <w:rsid w:val="00462117"/>
    <w:rsid w:val="004625FC"/>
    <w:rsid w:val="004628E3"/>
    <w:rsid w:val="00462A47"/>
    <w:rsid w:val="00462CC7"/>
    <w:rsid w:val="00462D89"/>
    <w:rsid w:val="00463870"/>
    <w:rsid w:val="00463BC7"/>
    <w:rsid w:val="00463BE9"/>
    <w:rsid w:val="00463C07"/>
    <w:rsid w:val="00463C13"/>
    <w:rsid w:val="00463D38"/>
    <w:rsid w:val="00463F78"/>
    <w:rsid w:val="00464632"/>
    <w:rsid w:val="004649E0"/>
    <w:rsid w:val="00464CF4"/>
    <w:rsid w:val="00465007"/>
    <w:rsid w:val="00465241"/>
    <w:rsid w:val="0046537A"/>
    <w:rsid w:val="00465508"/>
    <w:rsid w:val="004658C7"/>
    <w:rsid w:val="00465C36"/>
    <w:rsid w:val="00465E08"/>
    <w:rsid w:val="00465E89"/>
    <w:rsid w:val="00466662"/>
    <w:rsid w:val="0046680C"/>
    <w:rsid w:val="00466AF7"/>
    <w:rsid w:val="00466B4F"/>
    <w:rsid w:val="00466ED5"/>
    <w:rsid w:val="00467655"/>
    <w:rsid w:val="0046765D"/>
    <w:rsid w:val="0047011C"/>
    <w:rsid w:val="0047053E"/>
    <w:rsid w:val="004707D5"/>
    <w:rsid w:val="0047083D"/>
    <w:rsid w:val="00470C18"/>
    <w:rsid w:val="00470DF3"/>
    <w:rsid w:val="0047115D"/>
    <w:rsid w:val="004711C1"/>
    <w:rsid w:val="00471500"/>
    <w:rsid w:val="004719E9"/>
    <w:rsid w:val="00471A7A"/>
    <w:rsid w:val="00471ACF"/>
    <w:rsid w:val="00471E63"/>
    <w:rsid w:val="004721CC"/>
    <w:rsid w:val="00472413"/>
    <w:rsid w:val="00472D93"/>
    <w:rsid w:val="00472E0C"/>
    <w:rsid w:val="00473748"/>
    <w:rsid w:val="00473898"/>
    <w:rsid w:val="00473A1F"/>
    <w:rsid w:val="00473B2C"/>
    <w:rsid w:val="00473FD3"/>
    <w:rsid w:val="004742B0"/>
    <w:rsid w:val="004743F3"/>
    <w:rsid w:val="004746B8"/>
    <w:rsid w:val="004747DF"/>
    <w:rsid w:val="00475493"/>
    <w:rsid w:val="00475838"/>
    <w:rsid w:val="00475A91"/>
    <w:rsid w:val="004761C6"/>
    <w:rsid w:val="0047627F"/>
    <w:rsid w:val="004762DF"/>
    <w:rsid w:val="00476733"/>
    <w:rsid w:val="004767EB"/>
    <w:rsid w:val="00476880"/>
    <w:rsid w:val="00476986"/>
    <w:rsid w:val="0047781D"/>
    <w:rsid w:val="00477850"/>
    <w:rsid w:val="00477880"/>
    <w:rsid w:val="00477927"/>
    <w:rsid w:val="00477971"/>
    <w:rsid w:val="00477CC6"/>
    <w:rsid w:val="004801D3"/>
    <w:rsid w:val="004801DF"/>
    <w:rsid w:val="004809EF"/>
    <w:rsid w:val="00480CED"/>
    <w:rsid w:val="00480DD6"/>
    <w:rsid w:val="00480F6B"/>
    <w:rsid w:val="00480F9E"/>
    <w:rsid w:val="00481344"/>
    <w:rsid w:val="0048183A"/>
    <w:rsid w:val="00481B73"/>
    <w:rsid w:val="00481B7E"/>
    <w:rsid w:val="004825A4"/>
    <w:rsid w:val="00482A6A"/>
    <w:rsid w:val="00482F3F"/>
    <w:rsid w:val="00483250"/>
    <w:rsid w:val="0048393D"/>
    <w:rsid w:val="00483F5F"/>
    <w:rsid w:val="004843EF"/>
    <w:rsid w:val="00484440"/>
    <w:rsid w:val="00484DA9"/>
    <w:rsid w:val="00485A3F"/>
    <w:rsid w:val="00485CF5"/>
    <w:rsid w:val="00485DC4"/>
    <w:rsid w:val="00485E1C"/>
    <w:rsid w:val="00486408"/>
    <w:rsid w:val="0048640A"/>
    <w:rsid w:val="00486BFE"/>
    <w:rsid w:val="0048739D"/>
    <w:rsid w:val="00487627"/>
    <w:rsid w:val="00487629"/>
    <w:rsid w:val="00487929"/>
    <w:rsid w:val="004879AE"/>
    <w:rsid w:val="00487A77"/>
    <w:rsid w:val="00487B73"/>
    <w:rsid w:val="00487CBD"/>
    <w:rsid w:val="00487D4E"/>
    <w:rsid w:val="00487ED2"/>
    <w:rsid w:val="00487FC1"/>
    <w:rsid w:val="0049003C"/>
    <w:rsid w:val="004901F4"/>
    <w:rsid w:val="00490556"/>
    <w:rsid w:val="00490634"/>
    <w:rsid w:val="0049063F"/>
    <w:rsid w:val="00490AC1"/>
    <w:rsid w:val="00490AD0"/>
    <w:rsid w:val="00490B9B"/>
    <w:rsid w:val="004910A0"/>
    <w:rsid w:val="004917B4"/>
    <w:rsid w:val="0049181E"/>
    <w:rsid w:val="0049231B"/>
    <w:rsid w:val="00492433"/>
    <w:rsid w:val="00492501"/>
    <w:rsid w:val="004925DF"/>
    <w:rsid w:val="004926CA"/>
    <w:rsid w:val="004927A1"/>
    <w:rsid w:val="00493489"/>
    <w:rsid w:val="004934ED"/>
    <w:rsid w:val="004934F8"/>
    <w:rsid w:val="004935BD"/>
    <w:rsid w:val="00493B77"/>
    <w:rsid w:val="00493E50"/>
    <w:rsid w:val="00493FD0"/>
    <w:rsid w:val="0049409E"/>
    <w:rsid w:val="004948E8"/>
    <w:rsid w:val="00494967"/>
    <w:rsid w:val="00494A1D"/>
    <w:rsid w:val="00494AE8"/>
    <w:rsid w:val="00494D55"/>
    <w:rsid w:val="00494E4C"/>
    <w:rsid w:val="004954E1"/>
    <w:rsid w:val="00495533"/>
    <w:rsid w:val="0049561A"/>
    <w:rsid w:val="00495EC7"/>
    <w:rsid w:val="0049613A"/>
    <w:rsid w:val="00496D91"/>
    <w:rsid w:val="00496E19"/>
    <w:rsid w:val="00496E5B"/>
    <w:rsid w:val="00496FA1"/>
    <w:rsid w:val="00496FEB"/>
    <w:rsid w:val="0049708A"/>
    <w:rsid w:val="004970DA"/>
    <w:rsid w:val="00497AF4"/>
    <w:rsid w:val="00497C64"/>
    <w:rsid w:val="00497E6C"/>
    <w:rsid w:val="004A078D"/>
    <w:rsid w:val="004A0886"/>
    <w:rsid w:val="004A0C4B"/>
    <w:rsid w:val="004A0D52"/>
    <w:rsid w:val="004A0F7C"/>
    <w:rsid w:val="004A125F"/>
    <w:rsid w:val="004A16B4"/>
    <w:rsid w:val="004A1B6B"/>
    <w:rsid w:val="004A239E"/>
    <w:rsid w:val="004A2A59"/>
    <w:rsid w:val="004A2E14"/>
    <w:rsid w:val="004A33ED"/>
    <w:rsid w:val="004A3797"/>
    <w:rsid w:val="004A38FE"/>
    <w:rsid w:val="004A3C2F"/>
    <w:rsid w:val="004A3D3A"/>
    <w:rsid w:val="004A40EC"/>
    <w:rsid w:val="004A4957"/>
    <w:rsid w:val="004A4A56"/>
    <w:rsid w:val="004A4B34"/>
    <w:rsid w:val="004A4B53"/>
    <w:rsid w:val="004A4D99"/>
    <w:rsid w:val="004A4EEA"/>
    <w:rsid w:val="004A500C"/>
    <w:rsid w:val="004A557A"/>
    <w:rsid w:val="004A567C"/>
    <w:rsid w:val="004A5BCA"/>
    <w:rsid w:val="004A69D3"/>
    <w:rsid w:val="004A6A2F"/>
    <w:rsid w:val="004A6A6E"/>
    <w:rsid w:val="004A6EBE"/>
    <w:rsid w:val="004A7237"/>
    <w:rsid w:val="004A7292"/>
    <w:rsid w:val="004A7A0B"/>
    <w:rsid w:val="004A7A3C"/>
    <w:rsid w:val="004A7D33"/>
    <w:rsid w:val="004B0545"/>
    <w:rsid w:val="004B0DA0"/>
    <w:rsid w:val="004B1129"/>
    <w:rsid w:val="004B18AC"/>
    <w:rsid w:val="004B18B0"/>
    <w:rsid w:val="004B199F"/>
    <w:rsid w:val="004B2181"/>
    <w:rsid w:val="004B286C"/>
    <w:rsid w:val="004B3090"/>
    <w:rsid w:val="004B348A"/>
    <w:rsid w:val="004B349C"/>
    <w:rsid w:val="004B3590"/>
    <w:rsid w:val="004B35A9"/>
    <w:rsid w:val="004B3DF2"/>
    <w:rsid w:val="004B3EEE"/>
    <w:rsid w:val="004B49D9"/>
    <w:rsid w:val="004B4C00"/>
    <w:rsid w:val="004B5139"/>
    <w:rsid w:val="004B5504"/>
    <w:rsid w:val="004B572F"/>
    <w:rsid w:val="004B5945"/>
    <w:rsid w:val="004B5F59"/>
    <w:rsid w:val="004B5F98"/>
    <w:rsid w:val="004B6127"/>
    <w:rsid w:val="004B6B8B"/>
    <w:rsid w:val="004B6C10"/>
    <w:rsid w:val="004B6C1F"/>
    <w:rsid w:val="004B6E07"/>
    <w:rsid w:val="004B774F"/>
    <w:rsid w:val="004B779A"/>
    <w:rsid w:val="004B78E5"/>
    <w:rsid w:val="004B7F5C"/>
    <w:rsid w:val="004C004D"/>
    <w:rsid w:val="004C0099"/>
    <w:rsid w:val="004C01D3"/>
    <w:rsid w:val="004C13C6"/>
    <w:rsid w:val="004C1CF8"/>
    <w:rsid w:val="004C1D3C"/>
    <w:rsid w:val="004C1DD3"/>
    <w:rsid w:val="004C1FB8"/>
    <w:rsid w:val="004C2654"/>
    <w:rsid w:val="004C31BC"/>
    <w:rsid w:val="004C359C"/>
    <w:rsid w:val="004C395C"/>
    <w:rsid w:val="004C3D50"/>
    <w:rsid w:val="004C41CC"/>
    <w:rsid w:val="004C4895"/>
    <w:rsid w:val="004C5259"/>
    <w:rsid w:val="004C53C8"/>
    <w:rsid w:val="004C5562"/>
    <w:rsid w:val="004C5879"/>
    <w:rsid w:val="004C589C"/>
    <w:rsid w:val="004C5C39"/>
    <w:rsid w:val="004C5CA6"/>
    <w:rsid w:val="004C5E81"/>
    <w:rsid w:val="004C6B1B"/>
    <w:rsid w:val="004C6DFA"/>
    <w:rsid w:val="004C705F"/>
    <w:rsid w:val="004C721D"/>
    <w:rsid w:val="004C7262"/>
    <w:rsid w:val="004C726B"/>
    <w:rsid w:val="004C728A"/>
    <w:rsid w:val="004C7839"/>
    <w:rsid w:val="004C7E35"/>
    <w:rsid w:val="004C7FF1"/>
    <w:rsid w:val="004D01D5"/>
    <w:rsid w:val="004D0599"/>
    <w:rsid w:val="004D065E"/>
    <w:rsid w:val="004D0A23"/>
    <w:rsid w:val="004D13A0"/>
    <w:rsid w:val="004D16CA"/>
    <w:rsid w:val="004D17C7"/>
    <w:rsid w:val="004D18F1"/>
    <w:rsid w:val="004D1BBA"/>
    <w:rsid w:val="004D1C3D"/>
    <w:rsid w:val="004D20C4"/>
    <w:rsid w:val="004D2499"/>
    <w:rsid w:val="004D2688"/>
    <w:rsid w:val="004D2D3C"/>
    <w:rsid w:val="004D2FD6"/>
    <w:rsid w:val="004D3679"/>
    <w:rsid w:val="004D4061"/>
    <w:rsid w:val="004D4099"/>
    <w:rsid w:val="004D460B"/>
    <w:rsid w:val="004D4A9A"/>
    <w:rsid w:val="004D4BFB"/>
    <w:rsid w:val="004D4C16"/>
    <w:rsid w:val="004D4CC6"/>
    <w:rsid w:val="004D4E92"/>
    <w:rsid w:val="004D57EF"/>
    <w:rsid w:val="004D5880"/>
    <w:rsid w:val="004D5A50"/>
    <w:rsid w:val="004D5CBF"/>
    <w:rsid w:val="004D622C"/>
    <w:rsid w:val="004D637E"/>
    <w:rsid w:val="004D675F"/>
    <w:rsid w:val="004D6AE1"/>
    <w:rsid w:val="004D6BE7"/>
    <w:rsid w:val="004D7231"/>
    <w:rsid w:val="004D7327"/>
    <w:rsid w:val="004E00DA"/>
    <w:rsid w:val="004E0656"/>
    <w:rsid w:val="004E0809"/>
    <w:rsid w:val="004E095C"/>
    <w:rsid w:val="004E096A"/>
    <w:rsid w:val="004E0BEC"/>
    <w:rsid w:val="004E0BF7"/>
    <w:rsid w:val="004E0C8F"/>
    <w:rsid w:val="004E0F9D"/>
    <w:rsid w:val="004E1706"/>
    <w:rsid w:val="004E1D0A"/>
    <w:rsid w:val="004E2436"/>
    <w:rsid w:val="004E33B5"/>
    <w:rsid w:val="004E36B4"/>
    <w:rsid w:val="004E387D"/>
    <w:rsid w:val="004E3D0E"/>
    <w:rsid w:val="004E4AC5"/>
    <w:rsid w:val="004E4BC4"/>
    <w:rsid w:val="004E4BE6"/>
    <w:rsid w:val="004E4DCB"/>
    <w:rsid w:val="004E50B9"/>
    <w:rsid w:val="004E5278"/>
    <w:rsid w:val="004E5285"/>
    <w:rsid w:val="004E52C6"/>
    <w:rsid w:val="004E58C5"/>
    <w:rsid w:val="004E5B5D"/>
    <w:rsid w:val="004E5C5A"/>
    <w:rsid w:val="004E611B"/>
    <w:rsid w:val="004E62C2"/>
    <w:rsid w:val="004E64F1"/>
    <w:rsid w:val="004E6504"/>
    <w:rsid w:val="004E6579"/>
    <w:rsid w:val="004E6936"/>
    <w:rsid w:val="004E6B7D"/>
    <w:rsid w:val="004E6EE0"/>
    <w:rsid w:val="004E70A9"/>
    <w:rsid w:val="004E7A4C"/>
    <w:rsid w:val="004F0699"/>
    <w:rsid w:val="004F07DE"/>
    <w:rsid w:val="004F088E"/>
    <w:rsid w:val="004F0E09"/>
    <w:rsid w:val="004F131D"/>
    <w:rsid w:val="004F14C9"/>
    <w:rsid w:val="004F1807"/>
    <w:rsid w:val="004F193B"/>
    <w:rsid w:val="004F1FE5"/>
    <w:rsid w:val="004F23C6"/>
    <w:rsid w:val="004F2405"/>
    <w:rsid w:val="004F2BA9"/>
    <w:rsid w:val="004F2C79"/>
    <w:rsid w:val="004F2EEF"/>
    <w:rsid w:val="004F3068"/>
    <w:rsid w:val="004F35DE"/>
    <w:rsid w:val="004F384A"/>
    <w:rsid w:val="004F3D2F"/>
    <w:rsid w:val="004F4965"/>
    <w:rsid w:val="004F5B1A"/>
    <w:rsid w:val="004F5FF4"/>
    <w:rsid w:val="004F6392"/>
    <w:rsid w:val="004F640A"/>
    <w:rsid w:val="004F685C"/>
    <w:rsid w:val="004F6C9F"/>
    <w:rsid w:val="004F6D44"/>
    <w:rsid w:val="004F6EA8"/>
    <w:rsid w:val="004F7179"/>
    <w:rsid w:val="004F755D"/>
    <w:rsid w:val="004F7C12"/>
    <w:rsid w:val="004F7F3D"/>
    <w:rsid w:val="0050038F"/>
    <w:rsid w:val="00501139"/>
    <w:rsid w:val="00501793"/>
    <w:rsid w:val="0050199F"/>
    <w:rsid w:val="00501ACE"/>
    <w:rsid w:val="0050240B"/>
    <w:rsid w:val="00502433"/>
    <w:rsid w:val="0050278B"/>
    <w:rsid w:val="00503A74"/>
    <w:rsid w:val="005043D7"/>
    <w:rsid w:val="00504436"/>
    <w:rsid w:val="00504493"/>
    <w:rsid w:val="00504784"/>
    <w:rsid w:val="005055BD"/>
    <w:rsid w:val="00505639"/>
    <w:rsid w:val="005056CF"/>
    <w:rsid w:val="005057A6"/>
    <w:rsid w:val="005058CB"/>
    <w:rsid w:val="00505A68"/>
    <w:rsid w:val="00505AF7"/>
    <w:rsid w:val="00505B0A"/>
    <w:rsid w:val="00505F8F"/>
    <w:rsid w:val="00506289"/>
    <w:rsid w:val="005063B7"/>
    <w:rsid w:val="00506499"/>
    <w:rsid w:val="005065C6"/>
    <w:rsid w:val="00506785"/>
    <w:rsid w:val="005068D6"/>
    <w:rsid w:val="00506F49"/>
    <w:rsid w:val="0050703D"/>
    <w:rsid w:val="00507203"/>
    <w:rsid w:val="00507468"/>
    <w:rsid w:val="0050752A"/>
    <w:rsid w:val="0050768B"/>
    <w:rsid w:val="005078E6"/>
    <w:rsid w:val="00507936"/>
    <w:rsid w:val="00507A58"/>
    <w:rsid w:val="00507B82"/>
    <w:rsid w:val="00510130"/>
    <w:rsid w:val="005108C3"/>
    <w:rsid w:val="00510918"/>
    <w:rsid w:val="00510A83"/>
    <w:rsid w:val="00510E9E"/>
    <w:rsid w:val="0051140F"/>
    <w:rsid w:val="005114A6"/>
    <w:rsid w:val="005118AD"/>
    <w:rsid w:val="00511986"/>
    <w:rsid w:val="00511B88"/>
    <w:rsid w:val="005122EA"/>
    <w:rsid w:val="00512518"/>
    <w:rsid w:val="0051259C"/>
    <w:rsid w:val="00512831"/>
    <w:rsid w:val="00512C4B"/>
    <w:rsid w:val="00512F76"/>
    <w:rsid w:val="0051342F"/>
    <w:rsid w:val="005143C0"/>
    <w:rsid w:val="005145F7"/>
    <w:rsid w:val="00514946"/>
    <w:rsid w:val="00514CE5"/>
    <w:rsid w:val="00514D05"/>
    <w:rsid w:val="00514F6B"/>
    <w:rsid w:val="0051516E"/>
    <w:rsid w:val="0051527E"/>
    <w:rsid w:val="0051530C"/>
    <w:rsid w:val="00515624"/>
    <w:rsid w:val="0051580C"/>
    <w:rsid w:val="00515AAC"/>
    <w:rsid w:val="00516014"/>
    <w:rsid w:val="005165D4"/>
    <w:rsid w:val="00516B11"/>
    <w:rsid w:val="00516C07"/>
    <w:rsid w:val="005172C5"/>
    <w:rsid w:val="00517F15"/>
    <w:rsid w:val="005207BB"/>
    <w:rsid w:val="00520808"/>
    <w:rsid w:val="00520A81"/>
    <w:rsid w:val="00521316"/>
    <w:rsid w:val="00521401"/>
    <w:rsid w:val="005216FB"/>
    <w:rsid w:val="005219A6"/>
    <w:rsid w:val="00521CAE"/>
    <w:rsid w:val="00521D24"/>
    <w:rsid w:val="00521E87"/>
    <w:rsid w:val="00522BE8"/>
    <w:rsid w:val="0052312B"/>
    <w:rsid w:val="00523183"/>
    <w:rsid w:val="00523220"/>
    <w:rsid w:val="005234E6"/>
    <w:rsid w:val="0052365B"/>
    <w:rsid w:val="005236BD"/>
    <w:rsid w:val="00523AF8"/>
    <w:rsid w:val="00523E46"/>
    <w:rsid w:val="00523EAB"/>
    <w:rsid w:val="005240F9"/>
    <w:rsid w:val="00524142"/>
    <w:rsid w:val="00524191"/>
    <w:rsid w:val="00524731"/>
    <w:rsid w:val="00524B7A"/>
    <w:rsid w:val="00524CD7"/>
    <w:rsid w:val="00524E80"/>
    <w:rsid w:val="00525838"/>
    <w:rsid w:val="00525A4A"/>
    <w:rsid w:val="00525A9D"/>
    <w:rsid w:val="00525B49"/>
    <w:rsid w:val="00525C3E"/>
    <w:rsid w:val="00525D3C"/>
    <w:rsid w:val="00525F8F"/>
    <w:rsid w:val="005261A5"/>
    <w:rsid w:val="0052625C"/>
    <w:rsid w:val="005264C4"/>
    <w:rsid w:val="0052653E"/>
    <w:rsid w:val="005265E0"/>
    <w:rsid w:val="00526827"/>
    <w:rsid w:val="00526A05"/>
    <w:rsid w:val="00526F48"/>
    <w:rsid w:val="00527288"/>
    <w:rsid w:val="0052731E"/>
    <w:rsid w:val="00527A9B"/>
    <w:rsid w:val="00527C42"/>
    <w:rsid w:val="00530117"/>
    <w:rsid w:val="005304AA"/>
    <w:rsid w:val="005304D4"/>
    <w:rsid w:val="00530607"/>
    <w:rsid w:val="0053063F"/>
    <w:rsid w:val="005313CF"/>
    <w:rsid w:val="00531822"/>
    <w:rsid w:val="005318EE"/>
    <w:rsid w:val="005325B3"/>
    <w:rsid w:val="00532680"/>
    <w:rsid w:val="00532D86"/>
    <w:rsid w:val="00533042"/>
    <w:rsid w:val="00533319"/>
    <w:rsid w:val="00533544"/>
    <w:rsid w:val="00533664"/>
    <w:rsid w:val="00533974"/>
    <w:rsid w:val="00533EEF"/>
    <w:rsid w:val="0053404E"/>
    <w:rsid w:val="0053447D"/>
    <w:rsid w:val="0053449C"/>
    <w:rsid w:val="005344E1"/>
    <w:rsid w:val="00534853"/>
    <w:rsid w:val="005348E8"/>
    <w:rsid w:val="00534B91"/>
    <w:rsid w:val="00534D48"/>
    <w:rsid w:val="00534E71"/>
    <w:rsid w:val="0053543E"/>
    <w:rsid w:val="00535973"/>
    <w:rsid w:val="00535BA4"/>
    <w:rsid w:val="00536ADA"/>
    <w:rsid w:val="00536B18"/>
    <w:rsid w:val="00536E47"/>
    <w:rsid w:val="0053780E"/>
    <w:rsid w:val="0053795C"/>
    <w:rsid w:val="00537978"/>
    <w:rsid w:val="00537C4A"/>
    <w:rsid w:val="00537C63"/>
    <w:rsid w:val="00537C7B"/>
    <w:rsid w:val="00537F5C"/>
    <w:rsid w:val="00540232"/>
    <w:rsid w:val="0054039F"/>
    <w:rsid w:val="00540AA0"/>
    <w:rsid w:val="00541300"/>
    <w:rsid w:val="00541700"/>
    <w:rsid w:val="00541A19"/>
    <w:rsid w:val="00541A3C"/>
    <w:rsid w:val="00541DCC"/>
    <w:rsid w:val="00542048"/>
    <w:rsid w:val="0054216E"/>
    <w:rsid w:val="0054272D"/>
    <w:rsid w:val="0054283D"/>
    <w:rsid w:val="00542929"/>
    <w:rsid w:val="005431BB"/>
    <w:rsid w:val="005437B2"/>
    <w:rsid w:val="00543924"/>
    <w:rsid w:val="005439C2"/>
    <w:rsid w:val="005447B0"/>
    <w:rsid w:val="00544C42"/>
    <w:rsid w:val="00544D22"/>
    <w:rsid w:val="0054508A"/>
    <w:rsid w:val="005450B3"/>
    <w:rsid w:val="00545183"/>
    <w:rsid w:val="005452EC"/>
    <w:rsid w:val="00545589"/>
    <w:rsid w:val="00545AD1"/>
    <w:rsid w:val="005460C5"/>
    <w:rsid w:val="0054703B"/>
    <w:rsid w:val="00547196"/>
    <w:rsid w:val="0054750C"/>
    <w:rsid w:val="005475F6"/>
    <w:rsid w:val="00547812"/>
    <w:rsid w:val="00547C35"/>
    <w:rsid w:val="00547D4B"/>
    <w:rsid w:val="0055074B"/>
    <w:rsid w:val="00550E0B"/>
    <w:rsid w:val="00550E5F"/>
    <w:rsid w:val="00551011"/>
    <w:rsid w:val="00551017"/>
    <w:rsid w:val="0055119A"/>
    <w:rsid w:val="0055135A"/>
    <w:rsid w:val="0055137D"/>
    <w:rsid w:val="00551496"/>
    <w:rsid w:val="00551497"/>
    <w:rsid w:val="00551940"/>
    <w:rsid w:val="00551FE5"/>
    <w:rsid w:val="00552AF3"/>
    <w:rsid w:val="00552D33"/>
    <w:rsid w:val="00552F7D"/>
    <w:rsid w:val="00553011"/>
    <w:rsid w:val="00553165"/>
    <w:rsid w:val="00553274"/>
    <w:rsid w:val="005533DF"/>
    <w:rsid w:val="005537AE"/>
    <w:rsid w:val="00553B3E"/>
    <w:rsid w:val="00553D6D"/>
    <w:rsid w:val="0055434C"/>
    <w:rsid w:val="00554431"/>
    <w:rsid w:val="0055484B"/>
    <w:rsid w:val="00554A05"/>
    <w:rsid w:val="00554EE7"/>
    <w:rsid w:val="005551AB"/>
    <w:rsid w:val="0055529A"/>
    <w:rsid w:val="005554D4"/>
    <w:rsid w:val="00555F48"/>
    <w:rsid w:val="005567FE"/>
    <w:rsid w:val="005569CD"/>
    <w:rsid w:val="00556F3F"/>
    <w:rsid w:val="0055715A"/>
    <w:rsid w:val="00557659"/>
    <w:rsid w:val="00557678"/>
    <w:rsid w:val="0055771F"/>
    <w:rsid w:val="005577A5"/>
    <w:rsid w:val="00557811"/>
    <w:rsid w:val="00557814"/>
    <w:rsid w:val="00560757"/>
    <w:rsid w:val="00560789"/>
    <w:rsid w:val="0056100D"/>
    <w:rsid w:val="00561188"/>
    <w:rsid w:val="00561598"/>
    <w:rsid w:val="005616B7"/>
    <w:rsid w:val="00561942"/>
    <w:rsid w:val="00561E9D"/>
    <w:rsid w:val="00562429"/>
    <w:rsid w:val="00562EF1"/>
    <w:rsid w:val="00563198"/>
    <w:rsid w:val="0056400F"/>
    <w:rsid w:val="00564084"/>
    <w:rsid w:val="00564092"/>
    <w:rsid w:val="0056490E"/>
    <w:rsid w:val="00564913"/>
    <w:rsid w:val="00564C50"/>
    <w:rsid w:val="00564E16"/>
    <w:rsid w:val="00564F6A"/>
    <w:rsid w:val="00564FE6"/>
    <w:rsid w:val="005650CB"/>
    <w:rsid w:val="00565640"/>
    <w:rsid w:val="0056577D"/>
    <w:rsid w:val="00565899"/>
    <w:rsid w:val="005660A4"/>
    <w:rsid w:val="00566C43"/>
    <w:rsid w:val="00566CA5"/>
    <w:rsid w:val="005673EC"/>
    <w:rsid w:val="0056786C"/>
    <w:rsid w:val="00567E85"/>
    <w:rsid w:val="00570166"/>
    <w:rsid w:val="005705DE"/>
    <w:rsid w:val="0057065C"/>
    <w:rsid w:val="005713E1"/>
    <w:rsid w:val="005713F5"/>
    <w:rsid w:val="0057151C"/>
    <w:rsid w:val="005715EC"/>
    <w:rsid w:val="00571683"/>
    <w:rsid w:val="005718FE"/>
    <w:rsid w:val="00571FD5"/>
    <w:rsid w:val="00572234"/>
    <w:rsid w:val="005729BD"/>
    <w:rsid w:val="00572B47"/>
    <w:rsid w:val="00572F5B"/>
    <w:rsid w:val="00573061"/>
    <w:rsid w:val="005731A6"/>
    <w:rsid w:val="0057354D"/>
    <w:rsid w:val="00573670"/>
    <w:rsid w:val="00573C71"/>
    <w:rsid w:val="00573FFF"/>
    <w:rsid w:val="00574415"/>
    <w:rsid w:val="00574895"/>
    <w:rsid w:val="00574BD7"/>
    <w:rsid w:val="00574DA2"/>
    <w:rsid w:val="00574DD4"/>
    <w:rsid w:val="00574EBD"/>
    <w:rsid w:val="0057509F"/>
    <w:rsid w:val="005751D9"/>
    <w:rsid w:val="00575374"/>
    <w:rsid w:val="00575BC3"/>
    <w:rsid w:val="005765FE"/>
    <w:rsid w:val="00576EA5"/>
    <w:rsid w:val="00576ED2"/>
    <w:rsid w:val="005770E1"/>
    <w:rsid w:val="00577CF4"/>
    <w:rsid w:val="00577DCD"/>
    <w:rsid w:val="005801B4"/>
    <w:rsid w:val="00580232"/>
    <w:rsid w:val="00580381"/>
    <w:rsid w:val="0058065E"/>
    <w:rsid w:val="005807DE"/>
    <w:rsid w:val="00580E36"/>
    <w:rsid w:val="00580F73"/>
    <w:rsid w:val="00581332"/>
    <w:rsid w:val="005813FC"/>
    <w:rsid w:val="00581C80"/>
    <w:rsid w:val="00581CC0"/>
    <w:rsid w:val="00581CC2"/>
    <w:rsid w:val="00581E9E"/>
    <w:rsid w:val="00581ED0"/>
    <w:rsid w:val="005825B7"/>
    <w:rsid w:val="005829BB"/>
    <w:rsid w:val="00582A93"/>
    <w:rsid w:val="00582C13"/>
    <w:rsid w:val="005832B9"/>
    <w:rsid w:val="0058388B"/>
    <w:rsid w:val="00583A05"/>
    <w:rsid w:val="005842F5"/>
    <w:rsid w:val="00584764"/>
    <w:rsid w:val="00584D3D"/>
    <w:rsid w:val="00585198"/>
    <w:rsid w:val="0058522A"/>
    <w:rsid w:val="0058543D"/>
    <w:rsid w:val="0058549F"/>
    <w:rsid w:val="0058618B"/>
    <w:rsid w:val="0058642A"/>
    <w:rsid w:val="00586524"/>
    <w:rsid w:val="005866A8"/>
    <w:rsid w:val="00586C2B"/>
    <w:rsid w:val="00587836"/>
    <w:rsid w:val="0058790A"/>
    <w:rsid w:val="00590360"/>
    <w:rsid w:val="00590CAA"/>
    <w:rsid w:val="00590F78"/>
    <w:rsid w:val="00591383"/>
    <w:rsid w:val="00591D6D"/>
    <w:rsid w:val="005920F9"/>
    <w:rsid w:val="005921DC"/>
    <w:rsid w:val="005924D3"/>
    <w:rsid w:val="005924E9"/>
    <w:rsid w:val="00592686"/>
    <w:rsid w:val="005928AB"/>
    <w:rsid w:val="00592C73"/>
    <w:rsid w:val="00592D1D"/>
    <w:rsid w:val="00593400"/>
    <w:rsid w:val="00593500"/>
    <w:rsid w:val="00593A62"/>
    <w:rsid w:val="00593A6C"/>
    <w:rsid w:val="00593C81"/>
    <w:rsid w:val="00593DAD"/>
    <w:rsid w:val="0059445F"/>
    <w:rsid w:val="00594C22"/>
    <w:rsid w:val="00594F11"/>
    <w:rsid w:val="00594F73"/>
    <w:rsid w:val="00594F85"/>
    <w:rsid w:val="0059501E"/>
    <w:rsid w:val="005953CB"/>
    <w:rsid w:val="00595AAB"/>
    <w:rsid w:val="0059626B"/>
    <w:rsid w:val="00596481"/>
    <w:rsid w:val="0059736C"/>
    <w:rsid w:val="0059742E"/>
    <w:rsid w:val="00597929"/>
    <w:rsid w:val="005979E5"/>
    <w:rsid w:val="00597C57"/>
    <w:rsid w:val="005A02B0"/>
    <w:rsid w:val="005A08FB"/>
    <w:rsid w:val="005A0AAD"/>
    <w:rsid w:val="005A0CF6"/>
    <w:rsid w:val="005A108C"/>
    <w:rsid w:val="005A176B"/>
    <w:rsid w:val="005A17C0"/>
    <w:rsid w:val="005A1CA8"/>
    <w:rsid w:val="005A1F49"/>
    <w:rsid w:val="005A20FD"/>
    <w:rsid w:val="005A22F6"/>
    <w:rsid w:val="005A4102"/>
    <w:rsid w:val="005A4636"/>
    <w:rsid w:val="005A47DC"/>
    <w:rsid w:val="005A4977"/>
    <w:rsid w:val="005A4B80"/>
    <w:rsid w:val="005A5198"/>
    <w:rsid w:val="005A54FF"/>
    <w:rsid w:val="005A6257"/>
    <w:rsid w:val="005A6B67"/>
    <w:rsid w:val="005A70B1"/>
    <w:rsid w:val="005A7467"/>
    <w:rsid w:val="005A794C"/>
    <w:rsid w:val="005A7A52"/>
    <w:rsid w:val="005A7B4E"/>
    <w:rsid w:val="005B006A"/>
    <w:rsid w:val="005B00E9"/>
    <w:rsid w:val="005B09A0"/>
    <w:rsid w:val="005B09E1"/>
    <w:rsid w:val="005B0A02"/>
    <w:rsid w:val="005B1053"/>
    <w:rsid w:val="005B1217"/>
    <w:rsid w:val="005B1335"/>
    <w:rsid w:val="005B16C5"/>
    <w:rsid w:val="005B1845"/>
    <w:rsid w:val="005B201A"/>
    <w:rsid w:val="005B26D7"/>
    <w:rsid w:val="005B27C1"/>
    <w:rsid w:val="005B29DE"/>
    <w:rsid w:val="005B2A33"/>
    <w:rsid w:val="005B2C01"/>
    <w:rsid w:val="005B3020"/>
    <w:rsid w:val="005B334C"/>
    <w:rsid w:val="005B3366"/>
    <w:rsid w:val="005B33A4"/>
    <w:rsid w:val="005B3802"/>
    <w:rsid w:val="005B397A"/>
    <w:rsid w:val="005B39D1"/>
    <w:rsid w:val="005B3E08"/>
    <w:rsid w:val="005B3E21"/>
    <w:rsid w:val="005B4201"/>
    <w:rsid w:val="005B435C"/>
    <w:rsid w:val="005B4381"/>
    <w:rsid w:val="005B443F"/>
    <w:rsid w:val="005B4741"/>
    <w:rsid w:val="005B4987"/>
    <w:rsid w:val="005B49FC"/>
    <w:rsid w:val="005B4E60"/>
    <w:rsid w:val="005B4FC2"/>
    <w:rsid w:val="005B502B"/>
    <w:rsid w:val="005B53D7"/>
    <w:rsid w:val="005B560A"/>
    <w:rsid w:val="005B5E13"/>
    <w:rsid w:val="005B63D5"/>
    <w:rsid w:val="005B66DB"/>
    <w:rsid w:val="005B6F35"/>
    <w:rsid w:val="005B7023"/>
    <w:rsid w:val="005B7155"/>
    <w:rsid w:val="005B7A8B"/>
    <w:rsid w:val="005B7C4E"/>
    <w:rsid w:val="005B7EDD"/>
    <w:rsid w:val="005C0093"/>
    <w:rsid w:val="005C01FD"/>
    <w:rsid w:val="005C07FD"/>
    <w:rsid w:val="005C0B35"/>
    <w:rsid w:val="005C17CA"/>
    <w:rsid w:val="005C1A23"/>
    <w:rsid w:val="005C1B28"/>
    <w:rsid w:val="005C1B5B"/>
    <w:rsid w:val="005C1CCF"/>
    <w:rsid w:val="005C1EC7"/>
    <w:rsid w:val="005C2081"/>
    <w:rsid w:val="005C24F3"/>
    <w:rsid w:val="005C2852"/>
    <w:rsid w:val="005C2D27"/>
    <w:rsid w:val="005C2F61"/>
    <w:rsid w:val="005C3098"/>
    <w:rsid w:val="005C3233"/>
    <w:rsid w:val="005C369D"/>
    <w:rsid w:val="005C3862"/>
    <w:rsid w:val="005C460D"/>
    <w:rsid w:val="005C474F"/>
    <w:rsid w:val="005C4902"/>
    <w:rsid w:val="005C4AF9"/>
    <w:rsid w:val="005C4D20"/>
    <w:rsid w:val="005C5421"/>
    <w:rsid w:val="005C5917"/>
    <w:rsid w:val="005C5F31"/>
    <w:rsid w:val="005C5FAA"/>
    <w:rsid w:val="005C6377"/>
    <w:rsid w:val="005C63F0"/>
    <w:rsid w:val="005C6AE9"/>
    <w:rsid w:val="005C6CDF"/>
    <w:rsid w:val="005C6E76"/>
    <w:rsid w:val="005C778F"/>
    <w:rsid w:val="005C7900"/>
    <w:rsid w:val="005C798F"/>
    <w:rsid w:val="005D0CFA"/>
    <w:rsid w:val="005D1707"/>
    <w:rsid w:val="005D1A58"/>
    <w:rsid w:val="005D1E82"/>
    <w:rsid w:val="005D1F98"/>
    <w:rsid w:val="005D20CC"/>
    <w:rsid w:val="005D224D"/>
    <w:rsid w:val="005D28C1"/>
    <w:rsid w:val="005D2AFC"/>
    <w:rsid w:val="005D2CB8"/>
    <w:rsid w:val="005D2E82"/>
    <w:rsid w:val="005D2ECF"/>
    <w:rsid w:val="005D321E"/>
    <w:rsid w:val="005D3D4D"/>
    <w:rsid w:val="005D44B1"/>
    <w:rsid w:val="005D4A3C"/>
    <w:rsid w:val="005D4DAA"/>
    <w:rsid w:val="005D4DDF"/>
    <w:rsid w:val="005D51C5"/>
    <w:rsid w:val="005D56E0"/>
    <w:rsid w:val="005D5A86"/>
    <w:rsid w:val="005D5FFE"/>
    <w:rsid w:val="005D6293"/>
    <w:rsid w:val="005D64C1"/>
    <w:rsid w:val="005D6857"/>
    <w:rsid w:val="005D6BE0"/>
    <w:rsid w:val="005D70C6"/>
    <w:rsid w:val="005D75E5"/>
    <w:rsid w:val="005D7757"/>
    <w:rsid w:val="005D7916"/>
    <w:rsid w:val="005D7BC6"/>
    <w:rsid w:val="005E0485"/>
    <w:rsid w:val="005E0499"/>
    <w:rsid w:val="005E0FAE"/>
    <w:rsid w:val="005E116E"/>
    <w:rsid w:val="005E1355"/>
    <w:rsid w:val="005E1A02"/>
    <w:rsid w:val="005E1B17"/>
    <w:rsid w:val="005E1BBD"/>
    <w:rsid w:val="005E24BA"/>
    <w:rsid w:val="005E2B0F"/>
    <w:rsid w:val="005E2D3C"/>
    <w:rsid w:val="005E314A"/>
    <w:rsid w:val="005E3249"/>
    <w:rsid w:val="005E3669"/>
    <w:rsid w:val="005E3C93"/>
    <w:rsid w:val="005E410B"/>
    <w:rsid w:val="005E4269"/>
    <w:rsid w:val="005E45A5"/>
    <w:rsid w:val="005E4AFB"/>
    <w:rsid w:val="005E51A7"/>
    <w:rsid w:val="005E55C0"/>
    <w:rsid w:val="005E5843"/>
    <w:rsid w:val="005E58EE"/>
    <w:rsid w:val="005E5B03"/>
    <w:rsid w:val="005E5EAD"/>
    <w:rsid w:val="005E615D"/>
    <w:rsid w:val="005E617B"/>
    <w:rsid w:val="005E63CF"/>
    <w:rsid w:val="005E64E8"/>
    <w:rsid w:val="005E66EC"/>
    <w:rsid w:val="005E67AD"/>
    <w:rsid w:val="005E68B0"/>
    <w:rsid w:val="005E75E1"/>
    <w:rsid w:val="005E7B82"/>
    <w:rsid w:val="005E7C5D"/>
    <w:rsid w:val="005E7E24"/>
    <w:rsid w:val="005E7FA3"/>
    <w:rsid w:val="005F0084"/>
    <w:rsid w:val="005F03A8"/>
    <w:rsid w:val="005F05EF"/>
    <w:rsid w:val="005F0B44"/>
    <w:rsid w:val="005F0F09"/>
    <w:rsid w:val="005F0F63"/>
    <w:rsid w:val="005F111F"/>
    <w:rsid w:val="005F1140"/>
    <w:rsid w:val="005F1259"/>
    <w:rsid w:val="005F1B45"/>
    <w:rsid w:val="005F20C7"/>
    <w:rsid w:val="005F2102"/>
    <w:rsid w:val="005F2894"/>
    <w:rsid w:val="005F2C18"/>
    <w:rsid w:val="005F2DA8"/>
    <w:rsid w:val="005F30F4"/>
    <w:rsid w:val="005F315D"/>
    <w:rsid w:val="005F3568"/>
    <w:rsid w:val="005F3FFA"/>
    <w:rsid w:val="005F49D5"/>
    <w:rsid w:val="005F4BAB"/>
    <w:rsid w:val="005F4C7D"/>
    <w:rsid w:val="005F4CF8"/>
    <w:rsid w:val="005F53BD"/>
    <w:rsid w:val="005F59C0"/>
    <w:rsid w:val="005F5EED"/>
    <w:rsid w:val="005F609E"/>
    <w:rsid w:val="005F6177"/>
    <w:rsid w:val="005F61B4"/>
    <w:rsid w:val="005F642D"/>
    <w:rsid w:val="005F664A"/>
    <w:rsid w:val="005F680E"/>
    <w:rsid w:val="005F7221"/>
    <w:rsid w:val="005F72AB"/>
    <w:rsid w:val="005F73E7"/>
    <w:rsid w:val="005F74F9"/>
    <w:rsid w:val="005F7603"/>
    <w:rsid w:val="005F7B25"/>
    <w:rsid w:val="005F7B47"/>
    <w:rsid w:val="006001FB"/>
    <w:rsid w:val="006002C7"/>
    <w:rsid w:val="0060078B"/>
    <w:rsid w:val="00600BCC"/>
    <w:rsid w:val="00600F03"/>
    <w:rsid w:val="006011A0"/>
    <w:rsid w:val="00601A63"/>
    <w:rsid w:val="00601B57"/>
    <w:rsid w:val="00601D7B"/>
    <w:rsid w:val="0060204D"/>
    <w:rsid w:val="006022D7"/>
    <w:rsid w:val="00602565"/>
    <w:rsid w:val="00602570"/>
    <w:rsid w:val="006029F2"/>
    <w:rsid w:val="00602DD2"/>
    <w:rsid w:val="00602EA8"/>
    <w:rsid w:val="00603465"/>
    <w:rsid w:val="0060370A"/>
    <w:rsid w:val="00603A52"/>
    <w:rsid w:val="00603C9A"/>
    <w:rsid w:val="00603E48"/>
    <w:rsid w:val="00603F5E"/>
    <w:rsid w:val="00605071"/>
    <w:rsid w:val="00605387"/>
    <w:rsid w:val="00605478"/>
    <w:rsid w:val="0060585A"/>
    <w:rsid w:val="00605F99"/>
    <w:rsid w:val="006066D9"/>
    <w:rsid w:val="00606B2A"/>
    <w:rsid w:val="00606EBB"/>
    <w:rsid w:val="00606F30"/>
    <w:rsid w:val="00606FED"/>
    <w:rsid w:val="006071E1"/>
    <w:rsid w:val="006075CD"/>
    <w:rsid w:val="0060763B"/>
    <w:rsid w:val="00607C4D"/>
    <w:rsid w:val="006105E7"/>
    <w:rsid w:val="00610AA4"/>
    <w:rsid w:val="006113AB"/>
    <w:rsid w:val="00611610"/>
    <w:rsid w:val="00611EDB"/>
    <w:rsid w:val="006124FE"/>
    <w:rsid w:val="00612CD7"/>
    <w:rsid w:val="00612ED1"/>
    <w:rsid w:val="006134FA"/>
    <w:rsid w:val="006136D5"/>
    <w:rsid w:val="00613B6F"/>
    <w:rsid w:val="00613CF0"/>
    <w:rsid w:val="00613F82"/>
    <w:rsid w:val="00614057"/>
    <w:rsid w:val="0061417D"/>
    <w:rsid w:val="00614600"/>
    <w:rsid w:val="00614BD4"/>
    <w:rsid w:val="006152FD"/>
    <w:rsid w:val="00615437"/>
    <w:rsid w:val="00615622"/>
    <w:rsid w:val="00615A52"/>
    <w:rsid w:val="00615B19"/>
    <w:rsid w:val="00615FF0"/>
    <w:rsid w:val="0061629F"/>
    <w:rsid w:val="006165B8"/>
    <w:rsid w:val="0061670B"/>
    <w:rsid w:val="00616F2B"/>
    <w:rsid w:val="00617128"/>
    <w:rsid w:val="0061732E"/>
    <w:rsid w:val="00617356"/>
    <w:rsid w:val="006173D5"/>
    <w:rsid w:val="00617686"/>
    <w:rsid w:val="00617C3B"/>
    <w:rsid w:val="0062004F"/>
    <w:rsid w:val="00620433"/>
    <w:rsid w:val="0062060E"/>
    <w:rsid w:val="006206CB"/>
    <w:rsid w:val="0062074C"/>
    <w:rsid w:val="006207FA"/>
    <w:rsid w:val="006215BE"/>
    <w:rsid w:val="00621757"/>
    <w:rsid w:val="00621C49"/>
    <w:rsid w:val="00622548"/>
    <w:rsid w:val="006229A2"/>
    <w:rsid w:val="006232BE"/>
    <w:rsid w:val="006236EA"/>
    <w:rsid w:val="00623838"/>
    <w:rsid w:val="0062390A"/>
    <w:rsid w:val="00623AE3"/>
    <w:rsid w:val="006243A7"/>
    <w:rsid w:val="006247CD"/>
    <w:rsid w:val="00624D81"/>
    <w:rsid w:val="0062500D"/>
    <w:rsid w:val="00625330"/>
    <w:rsid w:val="006258B6"/>
    <w:rsid w:val="00625D7B"/>
    <w:rsid w:val="006265F6"/>
    <w:rsid w:val="00626CA5"/>
    <w:rsid w:val="00626D2A"/>
    <w:rsid w:val="00626D6A"/>
    <w:rsid w:val="00626E1D"/>
    <w:rsid w:val="00626EBA"/>
    <w:rsid w:val="006272F0"/>
    <w:rsid w:val="0062778B"/>
    <w:rsid w:val="0062782A"/>
    <w:rsid w:val="00627A57"/>
    <w:rsid w:val="00627C96"/>
    <w:rsid w:val="00627CEE"/>
    <w:rsid w:val="00627E60"/>
    <w:rsid w:val="006300DD"/>
    <w:rsid w:val="00630363"/>
    <w:rsid w:val="0063078F"/>
    <w:rsid w:val="00630ADC"/>
    <w:rsid w:val="00630FC7"/>
    <w:rsid w:val="00631268"/>
    <w:rsid w:val="00631461"/>
    <w:rsid w:val="00631539"/>
    <w:rsid w:val="006315B1"/>
    <w:rsid w:val="00631CCB"/>
    <w:rsid w:val="00632362"/>
    <w:rsid w:val="006328D1"/>
    <w:rsid w:val="00632D21"/>
    <w:rsid w:val="00633142"/>
    <w:rsid w:val="0063386A"/>
    <w:rsid w:val="00633D27"/>
    <w:rsid w:val="00633EF0"/>
    <w:rsid w:val="00634111"/>
    <w:rsid w:val="00634217"/>
    <w:rsid w:val="00634492"/>
    <w:rsid w:val="00634739"/>
    <w:rsid w:val="0063491E"/>
    <w:rsid w:val="00634AA2"/>
    <w:rsid w:val="00635503"/>
    <w:rsid w:val="006357B9"/>
    <w:rsid w:val="0063606C"/>
    <w:rsid w:val="00636424"/>
    <w:rsid w:val="0063684B"/>
    <w:rsid w:val="0063720F"/>
    <w:rsid w:val="00640024"/>
    <w:rsid w:val="006408C1"/>
    <w:rsid w:val="00640DB8"/>
    <w:rsid w:val="00640DC6"/>
    <w:rsid w:val="00641311"/>
    <w:rsid w:val="0064151D"/>
    <w:rsid w:val="00641C26"/>
    <w:rsid w:val="00642793"/>
    <w:rsid w:val="00643E57"/>
    <w:rsid w:val="00643F46"/>
    <w:rsid w:val="00644078"/>
    <w:rsid w:val="006443E2"/>
    <w:rsid w:val="00645400"/>
    <w:rsid w:val="006456CD"/>
    <w:rsid w:val="006457CF"/>
    <w:rsid w:val="00645BF7"/>
    <w:rsid w:val="00645DA0"/>
    <w:rsid w:val="006460E6"/>
    <w:rsid w:val="00646B18"/>
    <w:rsid w:val="00646E2A"/>
    <w:rsid w:val="006474E0"/>
    <w:rsid w:val="00647A44"/>
    <w:rsid w:val="00647CD5"/>
    <w:rsid w:val="00650A03"/>
    <w:rsid w:val="00650C51"/>
    <w:rsid w:val="00650CF9"/>
    <w:rsid w:val="0065121E"/>
    <w:rsid w:val="006513B5"/>
    <w:rsid w:val="0065149A"/>
    <w:rsid w:val="006516C6"/>
    <w:rsid w:val="00651748"/>
    <w:rsid w:val="00651A25"/>
    <w:rsid w:val="00651A4B"/>
    <w:rsid w:val="00652256"/>
    <w:rsid w:val="00652303"/>
    <w:rsid w:val="0065255D"/>
    <w:rsid w:val="006526F3"/>
    <w:rsid w:val="006528DF"/>
    <w:rsid w:val="00652937"/>
    <w:rsid w:val="0065294E"/>
    <w:rsid w:val="00652C1A"/>
    <w:rsid w:val="00652F03"/>
    <w:rsid w:val="00652FDC"/>
    <w:rsid w:val="00652FE0"/>
    <w:rsid w:val="006532FD"/>
    <w:rsid w:val="00653590"/>
    <w:rsid w:val="006537B3"/>
    <w:rsid w:val="0065399E"/>
    <w:rsid w:val="00653BF0"/>
    <w:rsid w:val="00653EBB"/>
    <w:rsid w:val="00653F80"/>
    <w:rsid w:val="00654387"/>
    <w:rsid w:val="0065458B"/>
    <w:rsid w:val="006547B0"/>
    <w:rsid w:val="00654A7E"/>
    <w:rsid w:val="00654B32"/>
    <w:rsid w:val="00654C2D"/>
    <w:rsid w:val="00654DC4"/>
    <w:rsid w:val="00654DFE"/>
    <w:rsid w:val="006553B6"/>
    <w:rsid w:val="00655AAB"/>
    <w:rsid w:val="00655C00"/>
    <w:rsid w:val="00655D07"/>
    <w:rsid w:val="006566B0"/>
    <w:rsid w:val="006569B2"/>
    <w:rsid w:val="00656B2D"/>
    <w:rsid w:val="00656DF4"/>
    <w:rsid w:val="00657554"/>
    <w:rsid w:val="0065797D"/>
    <w:rsid w:val="00657B56"/>
    <w:rsid w:val="006605EC"/>
    <w:rsid w:val="00660748"/>
    <w:rsid w:val="00660BEC"/>
    <w:rsid w:val="00660DE0"/>
    <w:rsid w:val="00660F47"/>
    <w:rsid w:val="0066128B"/>
    <w:rsid w:val="0066128C"/>
    <w:rsid w:val="0066160D"/>
    <w:rsid w:val="006619B6"/>
    <w:rsid w:val="00661A93"/>
    <w:rsid w:val="00661BC4"/>
    <w:rsid w:val="00661F87"/>
    <w:rsid w:val="00662015"/>
    <w:rsid w:val="00662223"/>
    <w:rsid w:val="00662905"/>
    <w:rsid w:val="00662C1C"/>
    <w:rsid w:val="00662C87"/>
    <w:rsid w:val="00662C95"/>
    <w:rsid w:val="00662E4F"/>
    <w:rsid w:val="00662F84"/>
    <w:rsid w:val="00663551"/>
    <w:rsid w:val="0066385C"/>
    <w:rsid w:val="006638F7"/>
    <w:rsid w:val="006639E3"/>
    <w:rsid w:val="00663C4C"/>
    <w:rsid w:val="00663C5E"/>
    <w:rsid w:val="00663C93"/>
    <w:rsid w:val="00663D25"/>
    <w:rsid w:val="00664180"/>
    <w:rsid w:val="0066422B"/>
    <w:rsid w:val="006644BE"/>
    <w:rsid w:val="00664A26"/>
    <w:rsid w:val="00664B4C"/>
    <w:rsid w:val="00664BE7"/>
    <w:rsid w:val="00664C4D"/>
    <w:rsid w:val="00664D90"/>
    <w:rsid w:val="00665219"/>
    <w:rsid w:val="00665223"/>
    <w:rsid w:val="00665689"/>
    <w:rsid w:val="006657BD"/>
    <w:rsid w:val="00666076"/>
    <w:rsid w:val="006668EC"/>
    <w:rsid w:val="00666994"/>
    <w:rsid w:val="00666B29"/>
    <w:rsid w:val="00667032"/>
    <w:rsid w:val="00667703"/>
    <w:rsid w:val="00667771"/>
    <w:rsid w:val="006677A9"/>
    <w:rsid w:val="00667819"/>
    <w:rsid w:val="006678C9"/>
    <w:rsid w:val="00667A26"/>
    <w:rsid w:val="00667B07"/>
    <w:rsid w:val="00670BB7"/>
    <w:rsid w:val="00670CF7"/>
    <w:rsid w:val="00670E5C"/>
    <w:rsid w:val="006710B4"/>
    <w:rsid w:val="00671949"/>
    <w:rsid w:val="00671C23"/>
    <w:rsid w:val="0067224D"/>
    <w:rsid w:val="00672259"/>
    <w:rsid w:val="006727EA"/>
    <w:rsid w:val="006728BC"/>
    <w:rsid w:val="0067296D"/>
    <w:rsid w:val="00673AC8"/>
    <w:rsid w:val="0067461C"/>
    <w:rsid w:val="00674A37"/>
    <w:rsid w:val="00674E1B"/>
    <w:rsid w:val="006757B4"/>
    <w:rsid w:val="00675A7F"/>
    <w:rsid w:val="00675E37"/>
    <w:rsid w:val="00675ECA"/>
    <w:rsid w:val="006766FF"/>
    <w:rsid w:val="00676AEE"/>
    <w:rsid w:val="00676F21"/>
    <w:rsid w:val="00677103"/>
    <w:rsid w:val="006772D9"/>
    <w:rsid w:val="0067741B"/>
    <w:rsid w:val="0067788A"/>
    <w:rsid w:val="00677E82"/>
    <w:rsid w:val="0068064D"/>
    <w:rsid w:val="00680937"/>
    <w:rsid w:val="00680A1D"/>
    <w:rsid w:val="00680C8D"/>
    <w:rsid w:val="00680E06"/>
    <w:rsid w:val="00680F64"/>
    <w:rsid w:val="00680FA1"/>
    <w:rsid w:val="0068136A"/>
    <w:rsid w:val="00681471"/>
    <w:rsid w:val="00681947"/>
    <w:rsid w:val="0068249B"/>
    <w:rsid w:val="00682883"/>
    <w:rsid w:val="00682A93"/>
    <w:rsid w:val="00683514"/>
    <w:rsid w:val="006835AF"/>
    <w:rsid w:val="0068552B"/>
    <w:rsid w:val="00685DF9"/>
    <w:rsid w:val="0068669B"/>
    <w:rsid w:val="00686943"/>
    <w:rsid w:val="00686AF1"/>
    <w:rsid w:val="00686B48"/>
    <w:rsid w:val="00686DE5"/>
    <w:rsid w:val="00687996"/>
    <w:rsid w:val="00687A37"/>
    <w:rsid w:val="00687D46"/>
    <w:rsid w:val="00690470"/>
    <w:rsid w:val="006909C8"/>
    <w:rsid w:val="00690A85"/>
    <w:rsid w:val="00690D89"/>
    <w:rsid w:val="00691390"/>
    <w:rsid w:val="006917F0"/>
    <w:rsid w:val="00691CD0"/>
    <w:rsid w:val="00692452"/>
    <w:rsid w:val="006927D7"/>
    <w:rsid w:val="006927FC"/>
    <w:rsid w:val="00693383"/>
    <w:rsid w:val="00693AC0"/>
    <w:rsid w:val="00693AEB"/>
    <w:rsid w:val="0069428D"/>
    <w:rsid w:val="006946C5"/>
    <w:rsid w:val="00695F69"/>
    <w:rsid w:val="006960EC"/>
    <w:rsid w:val="0069638A"/>
    <w:rsid w:val="006966FC"/>
    <w:rsid w:val="0069683A"/>
    <w:rsid w:val="00696C03"/>
    <w:rsid w:val="00696CCB"/>
    <w:rsid w:val="00696D3F"/>
    <w:rsid w:val="00697906"/>
    <w:rsid w:val="006A019A"/>
    <w:rsid w:val="006A0394"/>
    <w:rsid w:val="006A056F"/>
    <w:rsid w:val="006A08C2"/>
    <w:rsid w:val="006A0A90"/>
    <w:rsid w:val="006A0BE7"/>
    <w:rsid w:val="006A0E22"/>
    <w:rsid w:val="006A186E"/>
    <w:rsid w:val="006A199F"/>
    <w:rsid w:val="006A21AB"/>
    <w:rsid w:val="006A21AF"/>
    <w:rsid w:val="006A254C"/>
    <w:rsid w:val="006A2652"/>
    <w:rsid w:val="006A28F8"/>
    <w:rsid w:val="006A3430"/>
    <w:rsid w:val="006A36A9"/>
    <w:rsid w:val="006A441E"/>
    <w:rsid w:val="006A449A"/>
    <w:rsid w:val="006A44DF"/>
    <w:rsid w:val="006A456E"/>
    <w:rsid w:val="006A45FA"/>
    <w:rsid w:val="006A4894"/>
    <w:rsid w:val="006A4AC4"/>
    <w:rsid w:val="006A59F7"/>
    <w:rsid w:val="006A5AA8"/>
    <w:rsid w:val="006A5AB7"/>
    <w:rsid w:val="006A5FBE"/>
    <w:rsid w:val="006A6641"/>
    <w:rsid w:val="006A68F1"/>
    <w:rsid w:val="006A7752"/>
    <w:rsid w:val="006A7866"/>
    <w:rsid w:val="006A7D3F"/>
    <w:rsid w:val="006A7DBD"/>
    <w:rsid w:val="006B00D9"/>
    <w:rsid w:val="006B0183"/>
    <w:rsid w:val="006B04FF"/>
    <w:rsid w:val="006B05D0"/>
    <w:rsid w:val="006B0663"/>
    <w:rsid w:val="006B079F"/>
    <w:rsid w:val="006B0902"/>
    <w:rsid w:val="006B0CA0"/>
    <w:rsid w:val="006B13D2"/>
    <w:rsid w:val="006B1A64"/>
    <w:rsid w:val="006B20BD"/>
    <w:rsid w:val="006B2127"/>
    <w:rsid w:val="006B225C"/>
    <w:rsid w:val="006B2353"/>
    <w:rsid w:val="006B2732"/>
    <w:rsid w:val="006B27B6"/>
    <w:rsid w:val="006B2D50"/>
    <w:rsid w:val="006B2EA2"/>
    <w:rsid w:val="006B347B"/>
    <w:rsid w:val="006B37E4"/>
    <w:rsid w:val="006B38D4"/>
    <w:rsid w:val="006B3931"/>
    <w:rsid w:val="006B3DA0"/>
    <w:rsid w:val="006B4128"/>
    <w:rsid w:val="006B433E"/>
    <w:rsid w:val="006B4732"/>
    <w:rsid w:val="006B4B7B"/>
    <w:rsid w:val="006B5065"/>
    <w:rsid w:val="006B5A82"/>
    <w:rsid w:val="006B5A84"/>
    <w:rsid w:val="006B5AFE"/>
    <w:rsid w:val="006B5D4D"/>
    <w:rsid w:val="006B6172"/>
    <w:rsid w:val="006B64F3"/>
    <w:rsid w:val="006B655C"/>
    <w:rsid w:val="006B67BA"/>
    <w:rsid w:val="006B69EF"/>
    <w:rsid w:val="006B6A70"/>
    <w:rsid w:val="006B6F86"/>
    <w:rsid w:val="006B70F0"/>
    <w:rsid w:val="006B7282"/>
    <w:rsid w:val="006B76B8"/>
    <w:rsid w:val="006B7799"/>
    <w:rsid w:val="006B793D"/>
    <w:rsid w:val="006B793F"/>
    <w:rsid w:val="006B7CA7"/>
    <w:rsid w:val="006C0150"/>
    <w:rsid w:val="006C01D7"/>
    <w:rsid w:val="006C0805"/>
    <w:rsid w:val="006C1077"/>
    <w:rsid w:val="006C1B0E"/>
    <w:rsid w:val="006C1BB9"/>
    <w:rsid w:val="006C1F7D"/>
    <w:rsid w:val="006C21AD"/>
    <w:rsid w:val="006C28B5"/>
    <w:rsid w:val="006C3247"/>
    <w:rsid w:val="006C3895"/>
    <w:rsid w:val="006C3C78"/>
    <w:rsid w:val="006C3F74"/>
    <w:rsid w:val="006C4285"/>
    <w:rsid w:val="006C42BF"/>
    <w:rsid w:val="006C4525"/>
    <w:rsid w:val="006C4D4D"/>
    <w:rsid w:val="006C55FE"/>
    <w:rsid w:val="006C5A85"/>
    <w:rsid w:val="006C5BBF"/>
    <w:rsid w:val="006C605B"/>
    <w:rsid w:val="006C6079"/>
    <w:rsid w:val="006C60FF"/>
    <w:rsid w:val="006C63AB"/>
    <w:rsid w:val="006C644B"/>
    <w:rsid w:val="006C64D0"/>
    <w:rsid w:val="006C6559"/>
    <w:rsid w:val="006C6F6B"/>
    <w:rsid w:val="006C70DB"/>
    <w:rsid w:val="006C71D8"/>
    <w:rsid w:val="006C75DB"/>
    <w:rsid w:val="006C7628"/>
    <w:rsid w:val="006C76CF"/>
    <w:rsid w:val="006C7A8C"/>
    <w:rsid w:val="006C7C38"/>
    <w:rsid w:val="006D0266"/>
    <w:rsid w:val="006D070F"/>
    <w:rsid w:val="006D073C"/>
    <w:rsid w:val="006D0751"/>
    <w:rsid w:val="006D0F95"/>
    <w:rsid w:val="006D12F3"/>
    <w:rsid w:val="006D1B6F"/>
    <w:rsid w:val="006D1CAA"/>
    <w:rsid w:val="006D201C"/>
    <w:rsid w:val="006D2563"/>
    <w:rsid w:val="006D2CD2"/>
    <w:rsid w:val="006D2E3B"/>
    <w:rsid w:val="006D300C"/>
    <w:rsid w:val="006D32AF"/>
    <w:rsid w:val="006D3316"/>
    <w:rsid w:val="006D353A"/>
    <w:rsid w:val="006D3583"/>
    <w:rsid w:val="006D4A59"/>
    <w:rsid w:val="006D4BC0"/>
    <w:rsid w:val="006D5016"/>
    <w:rsid w:val="006D56A3"/>
    <w:rsid w:val="006D57E1"/>
    <w:rsid w:val="006D6694"/>
    <w:rsid w:val="006D676B"/>
    <w:rsid w:val="006D6899"/>
    <w:rsid w:val="006D6911"/>
    <w:rsid w:val="006D6BDC"/>
    <w:rsid w:val="006D6D2C"/>
    <w:rsid w:val="006D767C"/>
    <w:rsid w:val="006D7804"/>
    <w:rsid w:val="006D7902"/>
    <w:rsid w:val="006D7A6A"/>
    <w:rsid w:val="006D7B17"/>
    <w:rsid w:val="006D7CA8"/>
    <w:rsid w:val="006E0176"/>
    <w:rsid w:val="006E0C06"/>
    <w:rsid w:val="006E13AB"/>
    <w:rsid w:val="006E1CAB"/>
    <w:rsid w:val="006E2264"/>
    <w:rsid w:val="006E2890"/>
    <w:rsid w:val="006E291D"/>
    <w:rsid w:val="006E3149"/>
    <w:rsid w:val="006E31EF"/>
    <w:rsid w:val="006E3418"/>
    <w:rsid w:val="006E34DD"/>
    <w:rsid w:val="006E351F"/>
    <w:rsid w:val="006E3967"/>
    <w:rsid w:val="006E3D6A"/>
    <w:rsid w:val="006E4087"/>
    <w:rsid w:val="006E4819"/>
    <w:rsid w:val="006E48FD"/>
    <w:rsid w:val="006E4AF7"/>
    <w:rsid w:val="006E4BBF"/>
    <w:rsid w:val="006E4FD1"/>
    <w:rsid w:val="006E50FF"/>
    <w:rsid w:val="006E51B0"/>
    <w:rsid w:val="006E5395"/>
    <w:rsid w:val="006E5472"/>
    <w:rsid w:val="006E5550"/>
    <w:rsid w:val="006E5608"/>
    <w:rsid w:val="006E5BBD"/>
    <w:rsid w:val="006E5DA7"/>
    <w:rsid w:val="006E5E54"/>
    <w:rsid w:val="006E610E"/>
    <w:rsid w:val="006E6120"/>
    <w:rsid w:val="006E68CE"/>
    <w:rsid w:val="006E6A2C"/>
    <w:rsid w:val="006E7510"/>
    <w:rsid w:val="006E7958"/>
    <w:rsid w:val="006E7BA7"/>
    <w:rsid w:val="006F0026"/>
    <w:rsid w:val="006F0749"/>
    <w:rsid w:val="006F0D4F"/>
    <w:rsid w:val="006F0E16"/>
    <w:rsid w:val="006F1873"/>
    <w:rsid w:val="006F1A55"/>
    <w:rsid w:val="006F1F0A"/>
    <w:rsid w:val="006F2EEB"/>
    <w:rsid w:val="006F31D4"/>
    <w:rsid w:val="006F31E3"/>
    <w:rsid w:val="006F32DD"/>
    <w:rsid w:val="006F362C"/>
    <w:rsid w:val="006F4748"/>
    <w:rsid w:val="006F498C"/>
    <w:rsid w:val="006F4B4E"/>
    <w:rsid w:val="006F5BC1"/>
    <w:rsid w:val="006F6287"/>
    <w:rsid w:val="006F6715"/>
    <w:rsid w:val="006F7001"/>
    <w:rsid w:val="006F718E"/>
    <w:rsid w:val="006F76B0"/>
    <w:rsid w:val="006F7C02"/>
    <w:rsid w:val="006F7C2B"/>
    <w:rsid w:val="006F7D1E"/>
    <w:rsid w:val="0070004F"/>
    <w:rsid w:val="00700066"/>
    <w:rsid w:val="0070014C"/>
    <w:rsid w:val="00700611"/>
    <w:rsid w:val="00700A62"/>
    <w:rsid w:val="00700AE0"/>
    <w:rsid w:val="00700B0A"/>
    <w:rsid w:val="00701093"/>
    <w:rsid w:val="007012BD"/>
    <w:rsid w:val="00701331"/>
    <w:rsid w:val="007016F4"/>
    <w:rsid w:val="007019D8"/>
    <w:rsid w:val="00701C95"/>
    <w:rsid w:val="00702206"/>
    <w:rsid w:val="00702323"/>
    <w:rsid w:val="00702FE6"/>
    <w:rsid w:val="007032AB"/>
    <w:rsid w:val="007034AA"/>
    <w:rsid w:val="00703805"/>
    <w:rsid w:val="007038A2"/>
    <w:rsid w:val="007039A5"/>
    <w:rsid w:val="00704361"/>
    <w:rsid w:val="007044E5"/>
    <w:rsid w:val="00704591"/>
    <w:rsid w:val="007047BB"/>
    <w:rsid w:val="007047BC"/>
    <w:rsid w:val="007049E6"/>
    <w:rsid w:val="00704BA7"/>
    <w:rsid w:val="00704BAD"/>
    <w:rsid w:val="00704D4D"/>
    <w:rsid w:val="00704E36"/>
    <w:rsid w:val="00704E7F"/>
    <w:rsid w:val="007058BA"/>
    <w:rsid w:val="00705ECC"/>
    <w:rsid w:val="0070605D"/>
    <w:rsid w:val="00706349"/>
    <w:rsid w:val="0070653B"/>
    <w:rsid w:val="00707100"/>
    <w:rsid w:val="007073EF"/>
    <w:rsid w:val="00707AEC"/>
    <w:rsid w:val="00707B4C"/>
    <w:rsid w:val="007102A6"/>
    <w:rsid w:val="00710734"/>
    <w:rsid w:val="0071090D"/>
    <w:rsid w:val="00710B43"/>
    <w:rsid w:val="00710B8A"/>
    <w:rsid w:val="007113A2"/>
    <w:rsid w:val="007114A8"/>
    <w:rsid w:val="007116D6"/>
    <w:rsid w:val="00711727"/>
    <w:rsid w:val="00711871"/>
    <w:rsid w:val="00711B26"/>
    <w:rsid w:val="00711C9A"/>
    <w:rsid w:val="0071216D"/>
    <w:rsid w:val="007129EF"/>
    <w:rsid w:val="00712F4E"/>
    <w:rsid w:val="00712F9D"/>
    <w:rsid w:val="00712FB1"/>
    <w:rsid w:val="00713056"/>
    <w:rsid w:val="0071307E"/>
    <w:rsid w:val="007134E2"/>
    <w:rsid w:val="00713B1C"/>
    <w:rsid w:val="00713BA0"/>
    <w:rsid w:val="00713D1C"/>
    <w:rsid w:val="00714363"/>
    <w:rsid w:val="00714A9A"/>
    <w:rsid w:val="00714FBF"/>
    <w:rsid w:val="00715273"/>
    <w:rsid w:val="00715390"/>
    <w:rsid w:val="007157C1"/>
    <w:rsid w:val="007159E0"/>
    <w:rsid w:val="00715C84"/>
    <w:rsid w:val="00715D78"/>
    <w:rsid w:val="00715EE7"/>
    <w:rsid w:val="007166CE"/>
    <w:rsid w:val="00716A52"/>
    <w:rsid w:val="00716B8D"/>
    <w:rsid w:val="007171F3"/>
    <w:rsid w:val="00717971"/>
    <w:rsid w:val="00720206"/>
    <w:rsid w:val="00720591"/>
    <w:rsid w:val="0072069D"/>
    <w:rsid w:val="00720959"/>
    <w:rsid w:val="00720FDA"/>
    <w:rsid w:val="00721019"/>
    <w:rsid w:val="007210F3"/>
    <w:rsid w:val="007210FB"/>
    <w:rsid w:val="007217B0"/>
    <w:rsid w:val="007218F2"/>
    <w:rsid w:val="007219AE"/>
    <w:rsid w:val="00721BE4"/>
    <w:rsid w:val="00721C4A"/>
    <w:rsid w:val="00721EA6"/>
    <w:rsid w:val="00721FE0"/>
    <w:rsid w:val="007221CB"/>
    <w:rsid w:val="0072232E"/>
    <w:rsid w:val="007228EA"/>
    <w:rsid w:val="00722CFA"/>
    <w:rsid w:val="00723BA2"/>
    <w:rsid w:val="00723C59"/>
    <w:rsid w:val="00723DD9"/>
    <w:rsid w:val="00724332"/>
    <w:rsid w:val="0072434D"/>
    <w:rsid w:val="00724523"/>
    <w:rsid w:val="007257D2"/>
    <w:rsid w:val="00725846"/>
    <w:rsid w:val="00725AA8"/>
    <w:rsid w:val="00725D19"/>
    <w:rsid w:val="00725F9C"/>
    <w:rsid w:val="007260E9"/>
    <w:rsid w:val="0072610B"/>
    <w:rsid w:val="007265D6"/>
    <w:rsid w:val="00727039"/>
    <w:rsid w:val="0072703C"/>
    <w:rsid w:val="0072728A"/>
    <w:rsid w:val="007274FB"/>
    <w:rsid w:val="00727784"/>
    <w:rsid w:val="007279D6"/>
    <w:rsid w:val="00727EE2"/>
    <w:rsid w:val="007304D7"/>
    <w:rsid w:val="0073056F"/>
    <w:rsid w:val="0073120B"/>
    <w:rsid w:val="00731313"/>
    <w:rsid w:val="00731433"/>
    <w:rsid w:val="007319C7"/>
    <w:rsid w:val="00732213"/>
    <w:rsid w:val="0073294D"/>
    <w:rsid w:val="00732D5C"/>
    <w:rsid w:val="0073302D"/>
    <w:rsid w:val="00733092"/>
    <w:rsid w:val="00733183"/>
    <w:rsid w:val="007334BE"/>
    <w:rsid w:val="0073362F"/>
    <w:rsid w:val="007337D7"/>
    <w:rsid w:val="00733ADA"/>
    <w:rsid w:val="00733B67"/>
    <w:rsid w:val="00733E21"/>
    <w:rsid w:val="007340D0"/>
    <w:rsid w:val="007343A0"/>
    <w:rsid w:val="00734817"/>
    <w:rsid w:val="00734A4C"/>
    <w:rsid w:val="00734EC4"/>
    <w:rsid w:val="00734EDA"/>
    <w:rsid w:val="00735484"/>
    <w:rsid w:val="0073549D"/>
    <w:rsid w:val="00735B32"/>
    <w:rsid w:val="00735C89"/>
    <w:rsid w:val="007364EB"/>
    <w:rsid w:val="007367D3"/>
    <w:rsid w:val="007368AF"/>
    <w:rsid w:val="00736916"/>
    <w:rsid w:val="0073692E"/>
    <w:rsid w:val="00736FB1"/>
    <w:rsid w:val="0073726E"/>
    <w:rsid w:val="007372D1"/>
    <w:rsid w:val="007373F2"/>
    <w:rsid w:val="007374C9"/>
    <w:rsid w:val="007379F3"/>
    <w:rsid w:val="00737D6A"/>
    <w:rsid w:val="007404AC"/>
    <w:rsid w:val="007409A1"/>
    <w:rsid w:val="00740C77"/>
    <w:rsid w:val="00740D8B"/>
    <w:rsid w:val="00741036"/>
    <w:rsid w:val="007414B0"/>
    <w:rsid w:val="00741619"/>
    <w:rsid w:val="007419B0"/>
    <w:rsid w:val="00741A2E"/>
    <w:rsid w:val="00741C60"/>
    <w:rsid w:val="00741D28"/>
    <w:rsid w:val="00741DA0"/>
    <w:rsid w:val="00741F9C"/>
    <w:rsid w:val="00742129"/>
    <w:rsid w:val="007422C7"/>
    <w:rsid w:val="00742BCC"/>
    <w:rsid w:val="00742C49"/>
    <w:rsid w:val="00742DE1"/>
    <w:rsid w:val="00743092"/>
    <w:rsid w:val="0074318D"/>
    <w:rsid w:val="007437D8"/>
    <w:rsid w:val="00743ED1"/>
    <w:rsid w:val="00744092"/>
    <w:rsid w:val="0074435C"/>
    <w:rsid w:val="007445FB"/>
    <w:rsid w:val="0074495D"/>
    <w:rsid w:val="00744A4E"/>
    <w:rsid w:val="00744CD9"/>
    <w:rsid w:val="007451FA"/>
    <w:rsid w:val="0074523E"/>
    <w:rsid w:val="0074551B"/>
    <w:rsid w:val="00745C75"/>
    <w:rsid w:val="00745E98"/>
    <w:rsid w:val="00746192"/>
    <w:rsid w:val="00746662"/>
    <w:rsid w:val="007468B3"/>
    <w:rsid w:val="00746ABD"/>
    <w:rsid w:val="00746B70"/>
    <w:rsid w:val="00747513"/>
    <w:rsid w:val="00747793"/>
    <w:rsid w:val="00747DD0"/>
    <w:rsid w:val="0075014A"/>
    <w:rsid w:val="00750487"/>
    <w:rsid w:val="00750708"/>
    <w:rsid w:val="00750DEB"/>
    <w:rsid w:val="007510A1"/>
    <w:rsid w:val="007515A7"/>
    <w:rsid w:val="007516F5"/>
    <w:rsid w:val="0075174B"/>
    <w:rsid w:val="00751EE3"/>
    <w:rsid w:val="00752269"/>
    <w:rsid w:val="0075275A"/>
    <w:rsid w:val="00752AE0"/>
    <w:rsid w:val="00752B75"/>
    <w:rsid w:val="00753492"/>
    <w:rsid w:val="0075361B"/>
    <w:rsid w:val="0075376F"/>
    <w:rsid w:val="00753779"/>
    <w:rsid w:val="0075398E"/>
    <w:rsid w:val="007539B1"/>
    <w:rsid w:val="00753DAD"/>
    <w:rsid w:val="00753DFA"/>
    <w:rsid w:val="00753F8D"/>
    <w:rsid w:val="00753FAF"/>
    <w:rsid w:val="007540C7"/>
    <w:rsid w:val="00754389"/>
    <w:rsid w:val="007548EA"/>
    <w:rsid w:val="00754E9B"/>
    <w:rsid w:val="00755187"/>
    <w:rsid w:val="007555B1"/>
    <w:rsid w:val="007557B3"/>
    <w:rsid w:val="007557CD"/>
    <w:rsid w:val="00755815"/>
    <w:rsid w:val="00755945"/>
    <w:rsid w:val="00755967"/>
    <w:rsid w:val="007560C7"/>
    <w:rsid w:val="007561E1"/>
    <w:rsid w:val="00756679"/>
    <w:rsid w:val="00757049"/>
    <w:rsid w:val="00757575"/>
    <w:rsid w:val="00757751"/>
    <w:rsid w:val="0075789E"/>
    <w:rsid w:val="0075794D"/>
    <w:rsid w:val="00757EAA"/>
    <w:rsid w:val="007601F6"/>
    <w:rsid w:val="00760468"/>
    <w:rsid w:val="00760489"/>
    <w:rsid w:val="00760C31"/>
    <w:rsid w:val="007610EC"/>
    <w:rsid w:val="00761375"/>
    <w:rsid w:val="0076186E"/>
    <w:rsid w:val="00761DDE"/>
    <w:rsid w:val="00761F5E"/>
    <w:rsid w:val="0076212A"/>
    <w:rsid w:val="0076242B"/>
    <w:rsid w:val="00762536"/>
    <w:rsid w:val="00762960"/>
    <w:rsid w:val="00762B4E"/>
    <w:rsid w:val="00762BC1"/>
    <w:rsid w:val="00762DF9"/>
    <w:rsid w:val="00763141"/>
    <w:rsid w:val="0076318D"/>
    <w:rsid w:val="0076349B"/>
    <w:rsid w:val="007636B7"/>
    <w:rsid w:val="007638E3"/>
    <w:rsid w:val="00763B29"/>
    <w:rsid w:val="00763C94"/>
    <w:rsid w:val="007641F9"/>
    <w:rsid w:val="0076464B"/>
    <w:rsid w:val="00764856"/>
    <w:rsid w:val="007648EB"/>
    <w:rsid w:val="00764916"/>
    <w:rsid w:val="00764BDA"/>
    <w:rsid w:val="00764DB8"/>
    <w:rsid w:val="00764E6B"/>
    <w:rsid w:val="007654AF"/>
    <w:rsid w:val="007657FD"/>
    <w:rsid w:val="00765D46"/>
    <w:rsid w:val="00766630"/>
    <w:rsid w:val="0076676A"/>
    <w:rsid w:val="007674B7"/>
    <w:rsid w:val="00767A64"/>
    <w:rsid w:val="00767A65"/>
    <w:rsid w:val="00767A7D"/>
    <w:rsid w:val="00767CE4"/>
    <w:rsid w:val="00770127"/>
    <w:rsid w:val="0077037F"/>
    <w:rsid w:val="007705D2"/>
    <w:rsid w:val="007705DB"/>
    <w:rsid w:val="007706F7"/>
    <w:rsid w:val="0077080C"/>
    <w:rsid w:val="007709F5"/>
    <w:rsid w:val="00770B08"/>
    <w:rsid w:val="00771047"/>
    <w:rsid w:val="00771098"/>
    <w:rsid w:val="00771133"/>
    <w:rsid w:val="007719B4"/>
    <w:rsid w:val="007719E6"/>
    <w:rsid w:val="00771B05"/>
    <w:rsid w:val="00771CD7"/>
    <w:rsid w:val="0077235F"/>
    <w:rsid w:val="007724AF"/>
    <w:rsid w:val="007728CE"/>
    <w:rsid w:val="00772BA9"/>
    <w:rsid w:val="00772BB7"/>
    <w:rsid w:val="0077308A"/>
    <w:rsid w:val="00773865"/>
    <w:rsid w:val="007743C7"/>
    <w:rsid w:val="00774420"/>
    <w:rsid w:val="007745A2"/>
    <w:rsid w:val="007747B2"/>
    <w:rsid w:val="00774CAB"/>
    <w:rsid w:val="00774FFF"/>
    <w:rsid w:val="00775078"/>
    <w:rsid w:val="00775258"/>
    <w:rsid w:val="0077533B"/>
    <w:rsid w:val="0077560C"/>
    <w:rsid w:val="00775858"/>
    <w:rsid w:val="00775C74"/>
    <w:rsid w:val="0077636D"/>
    <w:rsid w:val="0077659E"/>
    <w:rsid w:val="00776B6E"/>
    <w:rsid w:val="00777378"/>
    <w:rsid w:val="007775D9"/>
    <w:rsid w:val="00777CCC"/>
    <w:rsid w:val="007810EC"/>
    <w:rsid w:val="00781709"/>
    <w:rsid w:val="00781A44"/>
    <w:rsid w:val="00782482"/>
    <w:rsid w:val="007828CD"/>
    <w:rsid w:val="00782A73"/>
    <w:rsid w:val="00782BAB"/>
    <w:rsid w:val="00782C60"/>
    <w:rsid w:val="007834CB"/>
    <w:rsid w:val="00783512"/>
    <w:rsid w:val="007835A5"/>
    <w:rsid w:val="0078382B"/>
    <w:rsid w:val="0078394C"/>
    <w:rsid w:val="00783C07"/>
    <w:rsid w:val="00783E89"/>
    <w:rsid w:val="00783F1F"/>
    <w:rsid w:val="0078464F"/>
    <w:rsid w:val="00784718"/>
    <w:rsid w:val="00784B2B"/>
    <w:rsid w:val="00784F2D"/>
    <w:rsid w:val="00785026"/>
    <w:rsid w:val="007853A7"/>
    <w:rsid w:val="007853DD"/>
    <w:rsid w:val="00785C42"/>
    <w:rsid w:val="0078612F"/>
    <w:rsid w:val="00786413"/>
    <w:rsid w:val="00786507"/>
    <w:rsid w:val="00786F28"/>
    <w:rsid w:val="00787299"/>
    <w:rsid w:val="0078755F"/>
    <w:rsid w:val="00787B04"/>
    <w:rsid w:val="00787B12"/>
    <w:rsid w:val="00787E8A"/>
    <w:rsid w:val="00787E9E"/>
    <w:rsid w:val="00790719"/>
    <w:rsid w:val="007927F6"/>
    <w:rsid w:val="007935E4"/>
    <w:rsid w:val="00793B52"/>
    <w:rsid w:val="00793C76"/>
    <w:rsid w:val="00793CE3"/>
    <w:rsid w:val="00793D6B"/>
    <w:rsid w:val="00793F3A"/>
    <w:rsid w:val="007942EB"/>
    <w:rsid w:val="0079442A"/>
    <w:rsid w:val="0079456C"/>
    <w:rsid w:val="00794761"/>
    <w:rsid w:val="007948F5"/>
    <w:rsid w:val="00795A09"/>
    <w:rsid w:val="00795B6F"/>
    <w:rsid w:val="00795D04"/>
    <w:rsid w:val="00795E7B"/>
    <w:rsid w:val="00795ECB"/>
    <w:rsid w:val="00795FC2"/>
    <w:rsid w:val="0079603B"/>
    <w:rsid w:val="00796175"/>
    <w:rsid w:val="00796730"/>
    <w:rsid w:val="00796DC2"/>
    <w:rsid w:val="00796E35"/>
    <w:rsid w:val="00796FA1"/>
    <w:rsid w:val="007972E5"/>
    <w:rsid w:val="00797A6D"/>
    <w:rsid w:val="00797FA2"/>
    <w:rsid w:val="007A048D"/>
    <w:rsid w:val="007A04CB"/>
    <w:rsid w:val="007A06F8"/>
    <w:rsid w:val="007A08A9"/>
    <w:rsid w:val="007A1143"/>
    <w:rsid w:val="007A11C1"/>
    <w:rsid w:val="007A14B0"/>
    <w:rsid w:val="007A14E0"/>
    <w:rsid w:val="007A1D23"/>
    <w:rsid w:val="007A25E6"/>
    <w:rsid w:val="007A26BB"/>
    <w:rsid w:val="007A28B6"/>
    <w:rsid w:val="007A2B67"/>
    <w:rsid w:val="007A2E77"/>
    <w:rsid w:val="007A31B7"/>
    <w:rsid w:val="007A323F"/>
    <w:rsid w:val="007A3325"/>
    <w:rsid w:val="007A34B8"/>
    <w:rsid w:val="007A3707"/>
    <w:rsid w:val="007A39AC"/>
    <w:rsid w:val="007A3A9B"/>
    <w:rsid w:val="007A3ADB"/>
    <w:rsid w:val="007A3E07"/>
    <w:rsid w:val="007A40E7"/>
    <w:rsid w:val="007A424B"/>
    <w:rsid w:val="007A44B1"/>
    <w:rsid w:val="007A4BA0"/>
    <w:rsid w:val="007A4BA7"/>
    <w:rsid w:val="007A4C56"/>
    <w:rsid w:val="007A5024"/>
    <w:rsid w:val="007A5071"/>
    <w:rsid w:val="007A584B"/>
    <w:rsid w:val="007A59FC"/>
    <w:rsid w:val="007A5B3F"/>
    <w:rsid w:val="007A6320"/>
    <w:rsid w:val="007A643F"/>
    <w:rsid w:val="007A6518"/>
    <w:rsid w:val="007A6E3B"/>
    <w:rsid w:val="007A759E"/>
    <w:rsid w:val="007A7778"/>
    <w:rsid w:val="007A7B40"/>
    <w:rsid w:val="007B06CF"/>
    <w:rsid w:val="007B0895"/>
    <w:rsid w:val="007B0EA7"/>
    <w:rsid w:val="007B11F7"/>
    <w:rsid w:val="007B142A"/>
    <w:rsid w:val="007B17C6"/>
    <w:rsid w:val="007B2045"/>
    <w:rsid w:val="007B227E"/>
    <w:rsid w:val="007B2B00"/>
    <w:rsid w:val="007B2CA8"/>
    <w:rsid w:val="007B3481"/>
    <w:rsid w:val="007B36C4"/>
    <w:rsid w:val="007B38CC"/>
    <w:rsid w:val="007B4302"/>
    <w:rsid w:val="007B4314"/>
    <w:rsid w:val="007B4420"/>
    <w:rsid w:val="007B51C3"/>
    <w:rsid w:val="007B5339"/>
    <w:rsid w:val="007B5406"/>
    <w:rsid w:val="007B5429"/>
    <w:rsid w:val="007B5645"/>
    <w:rsid w:val="007B570D"/>
    <w:rsid w:val="007B57D6"/>
    <w:rsid w:val="007B5F4A"/>
    <w:rsid w:val="007B60EB"/>
    <w:rsid w:val="007B64C0"/>
    <w:rsid w:val="007B64F2"/>
    <w:rsid w:val="007B6CF1"/>
    <w:rsid w:val="007B79C6"/>
    <w:rsid w:val="007B79ED"/>
    <w:rsid w:val="007B7C4F"/>
    <w:rsid w:val="007B7F89"/>
    <w:rsid w:val="007C031A"/>
    <w:rsid w:val="007C14C1"/>
    <w:rsid w:val="007C1532"/>
    <w:rsid w:val="007C1DBE"/>
    <w:rsid w:val="007C1F01"/>
    <w:rsid w:val="007C226B"/>
    <w:rsid w:val="007C22AA"/>
    <w:rsid w:val="007C2390"/>
    <w:rsid w:val="007C284B"/>
    <w:rsid w:val="007C298F"/>
    <w:rsid w:val="007C3249"/>
    <w:rsid w:val="007C3B94"/>
    <w:rsid w:val="007C3DAD"/>
    <w:rsid w:val="007C43F7"/>
    <w:rsid w:val="007C49FA"/>
    <w:rsid w:val="007C4F59"/>
    <w:rsid w:val="007C54ED"/>
    <w:rsid w:val="007C54FD"/>
    <w:rsid w:val="007C5923"/>
    <w:rsid w:val="007C5F27"/>
    <w:rsid w:val="007C5F98"/>
    <w:rsid w:val="007C60AA"/>
    <w:rsid w:val="007C645A"/>
    <w:rsid w:val="007C65B7"/>
    <w:rsid w:val="007C665C"/>
    <w:rsid w:val="007C675E"/>
    <w:rsid w:val="007C677D"/>
    <w:rsid w:val="007C67BE"/>
    <w:rsid w:val="007C6C16"/>
    <w:rsid w:val="007C77EB"/>
    <w:rsid w:val="007C7816"/>
    <w:rsid w:val="007C7BC1"/>
    <w:rsid w:val="007C7EA7"/>
    <w:rsid w:val="007C7F1A"/>
    <w:rsid w:val="007C7FF1"/>
    <w:rsid w:val="007D021F"/>
    <w:rsid w:val="007D0289"/>
    <w:rsid w:val="007D03A5"/>
    <w:rsid w:val="007D078E"/>
    <w:rsid w:val="007D115E"/>
    <w:rsid w:val="007D1469"/>
    <w:rsid w:val="007D1805"/>
    <w:rsid w:val="007D18EE"/>
    <w:rsid w:val="007D1CC5"/>
    <w:rsid w:val="007D1F5E"/>
    <w:rsid w:val="007D1FB3"/>
    <w:rsid w:val="007D2093"/>
    <w:rsid w:val="007D2149"/>
    <w:rsid w:val="007D21F0"/>
    <w:rsid w:val="007D269A"/>
    <w:rsid w:val="007D2830"/>
    <w:rsid w:val="007D2A3C"/>
    <w:rsid w:val="007D2C5D"/>
    <w:rsid w:val="007D2EA2"/>
    <w:rsid w:val="007D2FB8"/>
    <w:rsid w:val="007D3551"/>
    <w:rsid w:val="007D3D3F"/>
    <w:rsid w:val="007D4211"/>
    <w:rsid w:val="007D42D5"/>
    <w:rsid w:val="007D488B"/>
    <w:rsid w:val="007D4A91"/>
    <w:rsid w:val="007D4C49"/>
    <w:rsid w:val="007D4F6C"/>
    <w:rsid w:val="007D5291"/>
    <w:rsid w:val="007D53B6"/>
    <w:rsid w:val="007D55B8"/>
    <w:rsid w:val="007D5644"/>
    <w:rsid w:val="007D56E1"/>
    <w:rsid w:val="007D5A58"/>
    <w:rsid w:val="007D5F8C"/>
    <w:rsid w:val="007D6114"/>
    <w:rsid w:val="007D645A"/>
    <w:rsid w:val="007D6460"/>
    <w:rsid w:val="007D6733"/>
    <w:rsid w:val="007D6C53"/>
    <w:rsid w:val="007D730C"/>
    <w:rsid w:val="007D75DC"/>
    <w:rsid w:val="007D7701"/>
    <w:rsid w:val="007D7BCE"/>
    <w:rsid w:val="007E01AD"/>
    <w:rsid w:val="007E0283"/>
    <w:rsid w:val="007E02C2"/>
    <w:rsid w:val="007E0312"/>
    <w:rsid w:val="007E032C"/>
    <w:rsid w:val="007E03E2"/>
    <w:rsid w:val="007E0929"/>
    <w:rsid w:val="007E0EEF"/>
    <w:rsid w:val="007E101B"/>
    <w:rsid w:val="007E13A8"/>
    <w:rsid w:val="007E145D"/>
    <w:rsid w:val="007E1856"/>
    <w:rsid w:val="007E1EE2"/>
    <w:rsid w:val="007E2154"/>
    <w:rsid w:val="007E227C"/>
    <w:rsid w:val="007E2479"/>
    <w:rsid w:val="007E279E"/>
    <w:rsid w:val="007E2D94"/>
    <w:rsid w:val="007E3127"/>
    <w:rsid w:val="007E3557"/>
    <w:rsid w:val="007E3695"/>
    <w:rsid w:val="007E39F9"/>
    <w:rsid w:val="007E407A"/>
    <w:rsid w:val="007E4806"/>
    <w:rsid w:val="007E4D36"/>
    <w:rsid w:val="007E4EC8"/>
    <w:rsid w:val="007E4F33"/>
    <w:rsid w:val="007E5300"/>
    <w:rsid w:val="007E5757"/>
    <w:rsid w:val="007E588F"/>
    <w:rsid w:val="007E5F76"/>
    <w:rsid w:val="007E5FED"/>
    <w:rsid w:val="007E61B4"/>
    <w:rsid w:val="007E6455"/>
    <w:rsid w:val="007E6543"/>
    <w:rsid w:val="007E688C"/>
    <w:rsid w:val="007E69E6"/>
    <w:rsid w:val="007E6AF3"/>
    <w:rsid w:val="007E6C0B"/>
    <w:rsid w:val="007E7088"/>
    <w:rsid w:val="007E7116"/>
    <w:rsid w:val="007E73AC"/>
    <w:rsid w:val="007E7BE7"/>
    <w:rsid w:val="007E7F5D"/>
    <w:rsid w:val="007F03B7"/>
    <w:rsid w:val="007F0548"/>
    <w:rsid w:val="007F0B23"/>
    <w:rsid w:val="007F0E63"/>
    <w:rsid w:val="007F0FA7"/>
    <w:rsid w:val="007F0FDD"/>
    <w:rsid w:val="007F11FE"/>
    <w:rsid w:val="007F12A9"/>
    <w:rsid w:val="007F155A"/>
    <w:rsid w:val="007F171C"/>
    <w:rsid w:val="007F181F"/>
    <w:rsid w:val="007F2209"/>
    <w:rsid w:val="007F268C"/>
    <w:rsid w:val="007F290A"/>
    <w:rsid w:val="007F2919"/>
    <w:rsid w:val="007F2C2C"/>
    <w:rsid w:val="007F2CFA"/>
    <w:rsid w:val="007F3187"/>
    <w:rsid w:val="007F350F"/>
    <w:rsid w:val="007F3581"/>
    <w:rsid w:val="007F3B2D"/>
    <w:rsid w:val="007F3B79"/>
    <w:rsid w:val="007F3CB0"/>
    <w:rsid w:val="007F3D83"/>
    <w:rsid w:val="007F4342"/>
    <w:rsid w:val="007F4CCB"/>
    <w:rsid w:val="007F513F"/>
    <w:rsid w:val="007F5243"/>
    <w:rsid w:val="007F5978"/>
    <w:rsid w:val="007F5D5B"/>
    <w:rsid w:val="007F601D"/>
    <w:rsid w:val="007F61EA"/>
    <w:rsid w:val="007F62AE"/>
    <w:rsid w:val="007F653B"/>
    <w:rsid w:val="007F6CC0"/>
    <w:rsid w:val="007F7047"/>
    <w:rsid w:val="007F7609"/>
    <w:rsid w:val="007F78E5"/>
    <w:rsid w:val="007F79FA"/>
    <w:rsid w:val="00800B7F"/>
    <w:rsid w:val="00800CA5"/>
    <w:rsid w:val="0080174D"/>
    <w:rsid w:val="00801792"/>
    <w:rsid w:val="00801F64"/>
    <w:rsid w:val="0080211E"/>
    <w:rsid w:val="00802151"/>
    <w:rsid w:val="008027B9"/>
    <w:rsid w:val="0080286E"/>
    <w:rsid w:val="00802ADC"/>
    <w:rsid w:val="00802C9A"/>
    <w:rsid w:val="00802DC9"/>
    <w:rsid w:val="00803125"/>
    <w:rsid w:val="008032EE"/>
    <w:rsid w:val="008037BD"/>
    <w:rsid w:val="00803DC3"/>
    <w:rsid w:val="008040D9"/>
    <w:rsid w:val="00804A9B"/>
    <w:rsid w:val="00804FB4"/>
    <w:rsid w:val="008050DB"/>
    <w:rsid w:val="0080537A"/>
    <w:rsid w:val="00805B28"/>
    <w:rsid w:val="00805B97"/>
    <w:rsid w:val="00805CAF"/>
    <w:rsid w:val="00805D2F"/>
    <w:rsid w:val="00805D6D"/>
    <w:rsid w:val="00805F30"/>
    <w:rsid w:val="00805F64"/>
    <w:rsid w:val="00805FB8"/>
    <w:rsid w:val="00806257"/>
    <w:rsid w:val="008062C5"/>
    <w:rsid w:val="00806756"/>
    <w:rsid w:val="00806834"/>
    <w:rsid w:val="00806913"/>
    <w:rsid w:val="008071D0"/>
    <w:rsid w:val="00807213"/>
    <w:rsid w:val="00807471"/>
    <w:rsid w:val="008074B3"/>
    <w:rsid w:val="0080760F"/>
    <w:rsid w:val="00807A91"/>
    <w:rsid w:val="00807EB4"/>
    <w:rsid w:val="00807FA9"/>
    <w:rsid w:val="008105E1"/>
    <w:rsid w:val="00810E68"/>
    <w:rsid w:val="008110F5"/>
    <w:rsid w:val="0081174C"/>
    <w:rsid w:val="00811960"/>
    <w:rsid w:val="00811B0D"/>
    <w:rsid w:val="008120E9"/>
    <w:rsid w:val="008122A0"/>
    <w:rsid w:val="00812498"/>
    <w:rsid w:val="00812887"/>
    <w:rsid w:val="00813004"/>
    <w:rsid w:val="008134CD"/>
    <w:rsid w:val="00813CE1"/>
    <w:rsid w:val="008140F0"/>
    <w:rsid w:val="00814A4F"/>
    <w:rsid w:val="00814C24"/>
    <w:rsid w:val="00815013"/>
    <w:rsid w:val="008151A2"/>
    <w:rsid w:val="00815297"/>
    <w:rsid w:val="00815AE4"/>
    <w:rsid w:val="00815C7A"/>
    <w:rsid w:val="00815D6C"/>
    <w:rsid w:val="00815FBB"/>
    <w:rsid w:val="00816300"/>
    <w:rsid w:val="00816374"/>
    <w:rsid w:val="00816604"/>
    <w:rsid w:val="0081670A"/>
    <w:rsid w:val="00817203"/>
    <w:rsid w:val="0081724D"/>
    <w:rsid w:val="008177FF"/>
    <w:rsid w:val="008178EC"/>
    <w:rsid w:val="00817A88"/>
    <w:rsid w:val="00817BB2"/>
    <w:rsid w:val="00817E02"/>
    <w:rsid w:val="00820087"/>
    <w:rsid w:val="008201FF"/>
    <w:rsid w:val="00820867"/>
    <w:rsid w:val="00820F98"/>
    <w:rsid w:val="00821266"/>
    <w:rsid w:val="008215E2"/>
    <w:rsid w:val="00821714"/>
    <w:rsid w:val="008219D6"/>
    <w:rsid w:val="008221B8"/>
    <w:rsid w:val="00822764"/>
    <w:rsid w:val="00822D5E"/>
    <w:rsid w:val="00822DDB"/>
    <w:rsid w:val="00822E2A"/>
    <w:rsid w:val="00822EFD"/>
    <w:rsid w:val="00823058"/>
    <w:rsid w:val="00823757"/>
    <w:rsid w:val="00823F18"/>
    <w:rsid w:val="008240DD"/>
    <w:rsid w:val="00824475"/>
    <w:rsid w:val="00824684"/>
    <w:rsid w:val="00824B23"/>
    <w:rsid w:val="00824D23"/>
    <w:rsid w:val="00824D9B"/>
    <w:rsid w:val="00824F25"/>
    <w:rsid w:val="00825088"/>
    <w:rsid w:val="008253DE"/>
    <w:rsid w:val="008254E8"/>
    <w:rsid w:val="00825B5E"/>
    <w:rsid w:val="00825CED"/>
    <w:rsid w:val="00826212"/>
    <w:rsid w:val="0082628E"/>
    <w:rsid w:val="008267C6"/>
    <w:rsid w:val="00826AB7"/>
    <w:rsid w:val="00826AC2"/>
    <w:rsid w:val="008278FE"/>
    <w:rsid w:val="00827D03"/>
    <w:rsid w:val="00827F70"/>
    <w:rsid w:val="00830156"/>
    <w:rsid w:val="0083069B"/>
    <w:rsid w:val="00830FD6"/>
    <w:rsid w:val="008311B7"/>
    <w:rsid w:val="00831606"/>
    <w:rsid w:val="008319C1"/>
    <w:rsid w:val="00831F5E"/>
    <w:rsid w:val="00832419"/>
    <w:rsid w:val="008329B2"/>
    <w:rsid w:val="008336B9"/>
    <w:rsid w:val="008336E4"/>
    <w:rsid w:val="00833A66"/>
    <w:rsid w:val="00833B2C"/>
    <w:rsid w:val="00834ABD"/>
    <w:rsid w:val="00834D3A"/>
    <w:rsid w:val="008350CA"/>
    <w:rsid w:val="008352D9"/>
    <w:rsid w:val="00835698"/>
    <w:rsid w:val="00835811"/>
    <w:rsid w:val="00835ADB"/>
    <w:rsid w:val="00835B1C"/>
    <w:rsid w:val="00835B39"/>
    <w:rsid w:val="00836016"/>
    <w:rsid w:val="00836175"/>
    <w:rsid w:val="008362A1"/>
    <w:rsid w:val="00836AA4"/>
    <w:rsid w:val="00836C74"/>
    <w:rsid w:val="008371FA"/>
    <w:rsid w:val="0083739F"/>
    <w:rsid w:val="00837701"/>
    <w:rsid w:val="00837C2E"/>
    <w:rsid w:val="00840004"/>
    <w:rsid w:val="00840153"/>
    <w:rsid w:val="00840697"/>
    <w:rsid w:val="008406A4"/>
    <w:rsid w:val="008409F7"/>
    <w:rsid w:val="00840AD7"/>
    <w:rsid w:val="00840B7A"/>
    <w:rsid w:val="00841BE0"/>
    <w:rsid w:val="00841EE9"/>
    <w:rsid w:val="0084218D"/>
    <w:rsid w:val="008424BA"/>
    <w:rsid w:val="00842506"/>
    <w:rsid w:val="00842602"/>
    <w:rsid w:val="00842809"/>
    <w:rsid w:val="008428BC"/>
    <w:rsid w:val="00842B3D"/>
    <w:rsid w:val="00842C0E"/>
    <w:rsid w:val="00842E44"/>
    <w:rsid w:val="00842E67"/>
    <w:rsid w:val="00843024"/>
    <w:rsid w:val="0084310B"/>
    <w:rsid w:val="00843165"/>
    <w:rsid w:val="00843254"/>
    <w:rsid w:val="00843259"/>
    <w:rsid w:val="008432C0"/>
    <w:rsid w:val="008433EA"/>
    <w:rsid w:val="008437C8"/>
    <w:rsid w:val="00843D37"/>
    <w:rsid w:val="00844536"/>
    <w:rsid w:val="00845228"/>
    <w:rsid w:val="00845395"/>
    <w:rsid w:val="0084547C"/>
    <w:rsid w:val="00845F78"/>
    <w:rsid w:val="0084697A"/>
    <w:rsid w:val="0084729C"/>
    <w:rsid w:val="00847F01"/>
    <w:rsid w:val="00850002"/>
    <w:rsid w:val="0085036C"/>
    <w:rsid w:val="008503AE"/>
    <w:rsid w:val="0085051D"/>
    <w:rsid w:val="00850B1D"/>
    <w:rsid w:val="00850B81"/>
    <w:rsid w:val="00850C28"/>
    <w:rsid w:val="00850DE4"/>
    <w:rsid w:val="00850F9F"/>
    <w:rsid w:val="0085180F"/>
    <w:rsid w:val="008518D0"/>
    <w:rsid w:val="00851A66"/>
    <w:rsid w:val="00851C5A"/>
    <w:rsid w:val="0085226C"/>
    <w:rsid w:val="0085276F"/>
    <w:rsid w:val="008528A0"/>
    <w:rsid w:val="00852E44"/>
    <w:rsid w:val="00853086"/>
    <w:rsid w:val="0085330B"/>
    <w:rsid w:val="00853554"/>
    <w:rsid w:val="00853BDD"/>
    <w:rsid w:val="008541D1"/>
    <w:rsid w:val="00854583"/>
    <w:rsid w:val="00854AC2"/>
    <w:rsid w:val="00854E18"/>
    <w:rsid w:val="00855854"/>
    <w:rsid w:val="00855AAB"/>
    <w:rsid w:val="00855BEC"/>
    <w:rsid w:val="00855FD9"/>
    <w:rsid w:val="00856011"/>
    <w:rsid w:val="00856265"/>
    <w:rsid w:val="0085679A"/>
    <w:rsid w:val="008568CD"/>
    <w:rsid w:val="00856BE7"/>
    <w:rsid w:val="00857475"/>
    <w:rsid w:val="00857758"/>
    <w:rsid w:val="00857C2A"/>
    <w:rsid w:val="00857CDF"/>
    <w:rsid w:val="00857DE7"/>
    <w:rsid w:val="008607C7"/>
    <w:rsid w:val="0086094A"/>
    <w:rsid w:val="00860BE5"/>
    <w:rsid w:val="00860C85"/>
    <w:rsid w:val="008610CE"/>
    <w:rsid w:val="00861737"/>
    <w:rsid w:val="00861B53"/>
    <w:rsid w:val="00862110"/>
    <w:rsid w:val="0086250A"/>
    <w:rsid w:val="008639B1"/>
    <w:rsid w:val="00863DD8"/>
    <w:rsid w:val="0086406C"/>
    <w:rsid w:val="0086412B"/>
    <w:rsid w:val="008648B8"/>
    <w:rsid w:val="008649D3"/>
    <w:rsid w:val="00864BC8"/>
    <w:rsid w:val="00864BF0"/>
    <w:rsid w:val="00864D4F"/>
    <w:rsid w:val="00865178"/>
    <w:rsid w:val="008651AA"/>
    <w:rsid w:val="00865849"/>
    <w:rsid w:val="00865875"/>
    <w:rsid w:val="00865C55"/>
    <w:rsid w:val="00865D69"/>
    <w:rsid w:val="00866528"/>
    <w:rsid w:val="00866ADB"/>
    <w:rsid w:val="00866EE1"/>
    <w:rsid w:val="00867761"/>
    <w:rsid w:val="0087056D"/>
    <w:rsid w:val="00870BDD"/>
    <w:rsid w:val="00870D23"/>
    <w:rsid w:val="0087159C"/>
    <w:rsid w:val="008719DB"/>
    <w:rsid w:val="00871A83"/>
    <w:rsid w:val="008720BC"/>
    <w:rsid w:val="00872A79"/>
    <w:rsid w:val="00872BB0"/>
    <w:rsid w:val="00872C95"/>
    <w:rsid w:val="008732E8"/>
    <w:rsid w:val="0087355A"/>
    <w:rsid w:val="008736DA"/>
    <w:rsid w:val="00873A72"/>
    <w:rsid w:val="00873FC2"/>
    <w:rsid w:val="00874010"/>
    <w:rsid w:val="0087417B"/>
    <w:rsid w:val="008743BD"/>
    <w:rsid w:val="00874A4D"/>
    <w:rsid w:val="00874A54"/>
    <w:rsid w:val="00875255"/>
    <w:rsid w:val="0087574A"/>
    <w:rsid w:val="00875945"/>
    <w:rsid w:val="0087594E"/>
    <w:rsid w:val="00875997"/>
    <w:rsid w:val="00875DA8"/>
    <w:rsid w:val="008768E5"/>
    <w:rsid w:val="0087698F"/>
    <w:rsid w:val="00876B8D"/>
    <w:rsid w:val="00876D54"/>
    <w:rsid w:val="00876F61"/>
    <w:rsid w:val="008777E2"/>
    <w:rsid w:val="00877906"/>
    <w:rsid w:val="00877D5F"/>
    <w:rsid w:val="00877FD8"/>
    <w:rsid w:val="00880335"/>
    <w:rsid w:val="0088049E"/>
    <w:rsid w:val="00880546"/>
    <w:rsid w:val="00880563"/>
    <w:rsid w:val="00880618"/>
    <w:rsid w:val="00880629"/>
    <w:rsid w:val="008809E6"/>
    <w:rsid w:val="00880EFF"/>
    <w:rsid w:val="00880FAF"/>
    <w:rsid w:val="00881611"/>
    <w:rsid w:val="0088169D"/>
    <w:rsid w:val="0088190B"/>
    <w:rsid w:val="00881A79"/>
    <w:rsid w:val="00882233"/>
    <w:rsid w:val="0088251A"/>
    <w:rsid w:val="00882E5D"/>
    <w:rsid w:val="00882F4E"/>
    <w:rsid w:val="0088314F"/>
    <w:rsid w:val="00883301"/>
    <w:rsid w:val="008834FA"/>
    <w:rsid w:val="0088353C"/>
    <w:rsid w:val="0088383B"/>
    <w:rsid w:val="00883854"/>
    <w:rsid w:val="00883C58"/>
    <w:rsid w:val="00883E53"/>
    <w:rsid w:val="008845BE"/>
    <w:rsid w:val="008847FF"/>
    <w:rsid w:val="00884DF9"/>
    <w:rsid w:val="00884F22"/>
    <w:rsid w:val="0088512A"/>
    <w:rsid w:val="00885216"/>
    <w:rsid w:val="00885283"/>
    <w:rsid w:val="00885530"/>
    <w:rsid w:val="00885567"/>
    <w:rsid w:val="0088576E"/>
    <w:rsid w:val="00885843"/>
    <w:rsid w:val="00885C9A"/>
    <w:rsid w:val="00885D85"/>
    <w:rsid w:val="0088609C"/>
    <w:rsid w:val="008862F0"/>
    <w:rsid w:val="0088643E"/>
    <w:rsid w:val="008865A2"/>
    <w:rsid w:val="008865BC"/>
    <w:rsid w:val="008867E9"/>
    <w:rsid w:val="00886BE5"/>
    <w:rsid w:val="00886E10"/>
    <w:rsid w:val="00887138"/>
    <w:rsid w:val="00887218"/>
    <w:rsid w:val="00887445"/>
    <w:rsid w:val="008874E0"/>
    <w:rsid w:val="00887968"/>
    <w:rsid w:val="00887A46"/>
    <w:rsid w:val="00887AED"/>
    <w:rsid w:val="00887CAB"/>
    <w:rsid w:val="0089005A"/>
    <w:rsid w:val="00890548"/>
    <w:rsid w:val="00890981"/>
    <w:rsid w:val="00890CB1"/>
    <w:rsid w:val="00890D24"/>
    <w:rsid w:val="008912E8"/>
    <w:rsid w:val="008917DC"/>
    <w:rsid w:val="008919DD"/>
    <w:rsid w:val="00891B43"/>
    <w:rsid w:val="00891D77"/>
    <w:rsid w:val="008930F9"/>
    <w:rsid w:val="00893639"/>
    <w:rsid w:val="008936B1"/>
    <w:rsid w:val="00893817"/>
    <w:rsid w:val="00894287"/>
    <w:rsid w:val="00894455"/>
    <w:rsid w:val="00894900"/>
    <w:rsid w:val="00894AB5"/>
    <w:rsid w:val="00894CF6"/>
    <w:rsid w:val="00894E8A"/>
    <w:rsid w:val="0089521A"/>
    <w:rsid w:val="008953FA"/>
    <w:rsid w:val="0089545B"/>
    <w:rsid w:val="008957C5"/>
    <w:rsid w:val="008959D9"/>
    <w:rsid w:val="00896196"/>
    <w:rsid w:val="00896468"/>
    <w:rsid w:val="00896798"/>
    <w:rsid w:val="008968ED"/>
    <w:rsid w:val="00896BB6"/>
    <w:rsid w:val="00897510"/>
    <w:rsid w:val="008978E7"/>
    <w:rsid w:val="00897AAD"/>
    <w:rsid w:val="00897CAF"/>
    <w:rsid w:val="008A01F1"/>
    <w:rsid w:val="008A0333"/>
    <w:rsid w:val="008A0715"/>
    <w:rsid w:val="008A0B6A"/>
    <w:rsid w:val="008A0FAB"/>
    <w:rsid w:val="008A14F5"/>
    <w:rsid w:val="008A1946"/>
    <w:rsid w:val="008A1B1F"/>
    <w:rsid w:val="008A1D39"/>
    <w:rsid w:val="008A2850"/>
    <w:rsid w:val="008A2A23"/>
    <w:rsid w:val="008A3194"/>
    <w:rsid w:val="008A31E8"/>
    <w:rsid w:val="008A37A0"/>
    <w:rsid w:val="008A3B7F"/>
    <w:rsid w:val="008A3FE8"/>
    <w:rsid w:val="008A41EE"/>
    <w:rsid w:val="008A4508"/>
    <w:rsid w:val="008A47BC"/>
    <w:rsid w:val="008A4FF0"/>
    <w:rsid w:val="008A50FC"/>
    <w:rsid w:val="008A5645"/>
    <w:rsid w:val="008A5E73"/>
    <w:rsid w:val="008A60F7"/>
    <w:rsid w:val="008A634E"/>
    <w:rsid w:val="008A64CA"/>
    <w:rsid w:val="008A6719"/>
    <w:rsid w:val="008A7049"/>
    <w:rsid w:val="008A7241"/>
    <w:rsid w:val="008A73E6"/>
    <w:rsid w:val="008A7587"/>
    <w:rsid w:val="008A7777"/>
    <w:rsid w:val="008A7E85"/>
    <w:rsid w:val="008B01CA"/>
    <w:rsid w:val="008B0BDF"/>
    <w:rsid w:val="008B0CC0"/>
    <w:rsid w:val="008B0D66"/>
    <w:rsid w:val="008B0E88"/>
    <w:rsid w:val="008B0EA2"/>
    <w:rsid w:val="008B151D"/>
    <w:rsid w:val="008B1731"/>
    <w:rsid w:val="008B17FC"/>
    <w:rsid w:val="008B1C2A"/>
    <w:rsid w:val="008B1F0B"/>
    <w:rsid w:val="008B1FC7"/>
    <w:rsid w:val="008B20A0"/>
    <w:rsid w:val="008B252D"/>
    <w:rsid w:val="008B2620"/>
    <w:rsid w:val="008B2760"/>
    <w:rsid w:val="008B2CE9"/>
    <w:rsid w:val="008B2F1F"/>
    <w:rsid w:val="008B34AF"/>
    <w:rsid w:val="008B3B90"/>
    <w:rsid w:val="008B46F4"/>
    <w:rsid w:val="008B4DF3"/>
    <w:rsid w:val="008B4E90"/>
    <w:rsid w:val="008B50ED"/>
    <w:rsid w:val="008B535A"/>
    <w:rsid w:val="008B538C"/>
    <w:rsid w:val="008B55BD"/>
    <w:rsid w:val="008B561A"/>
    <w:rsid w:val="008B57FF"/>
    <w:rsid w:val="008B5BD1"/>
    <w:rsid w:val="008B6344"/>
    <w:rsid w:val="008B6855"/>
    <w:rsid w:val="008B6FB0"/>
    <w:rsid w:val="008B704E"/>
    <w:rsid w:val="008B717A"/>
    <w:rsid w:val="008B76C3"/>
    <w:rsid w:val="008B7B8C"/>
    <w:rsid w:val="008C0411"/>
    <w:rsid w:val="008C0526"/>
    <w:rsid w:val="008C06B0"/>
    <w:rsid w:val="008C08A8"/>
    <w:rsid w:val="008C0C71"/>
    <w:rsid w:val="008C0FD7"/>
    <w:rsid w:val="008C1536"/>
    <w:rsid w:val="008C25F2"/>
    <w:rsid w:val="008C2610"/>
    <w:rsid w:val="008C2684"/>
    <w:rsid w:val="008C2954"/>
    <w:rsid w:val="008C3046"/>
    <w:rsid w:val="008C3146"/>
    <w:rsid w:val="008C3820"/>
    <w:rsid w:val="008C39DC"/>
    <w:rsid w:val="008C3E61"/>
    <w:rsid w:val="008C4316"/>
    <w:rsid w:val="008C44F4"/>
    <w:rsid w:val="008C47FB"/>
    <w:rsid w:val="008C4929"/>
    <w:rsid w:val="008C496D"/>
    <w:rsid w:val="008C5057"/>
    <w:rsid w:val="008C5D22"/>
    <w:rsid w:val="008C6208"/>
    <w:rsid w:val="008C657A"/>
    <w:rsid w:val="008C669A"/>
    <w:rsid w:val="008C66A8"/>
    <w:rsid w:val="008C69B7"/>
    <w:rsid w:val="008C6D26"/>
    <w:rsid w:val="008C7170"/>
    <w:rsid w:val="008C71AE"/>
    <w:rsid w:val="008C720C"/>
    <w:rsid w:val="008C75F9"/>
    <w:rsid w:val="008C783C"/>
    <w:rsid w:val="008C7841"/>
    <w:rsid w:val="008C79D3"/>
    <w:rsid w:val="008C7A9A"/>
    <w:rsid w:val="008C7D14"/>
    <w:rsid w:val="008C7DD6"/>
    <w:rsid w:val="008D03B3"/>
    <w:rsid w:val="008D0737"/>
    <w:rsid w:val="008D09AF"/>
    <w:rsid w:val="008D0B12"/>
    <w:rsid w:val="008D0E06"/>
    <w:rsid w:val="008D109C"/>
    <w:rsid w:val="008D1536"/>
    <w:rsid w:val="008D1884"/>
    <w:rsid w:val="008D18C6"/>
    <w:rsid w:val="008D1C33"/>
    <w:rsid w:val="008D1C8D"/>
    <w:rsid w:val="008D1D52"/>
    <w:rsid w:val="008D236C"/>
    <w:rsid w:val="008D2920"/>
    <w:rsid w:val="008D311A"/>
    <w:rsid w:val="008D333B"/>
    <w:rsid w:val="008D361F"/>
    <w:rsid w:val="008D3773"/>
    <w:rsid w:val="008D3784"/>
    <w:rsid w:val="008D3824"/>
    <w:rsid w:val="008D3DB6"/>
    <w:rsid w:val="008D3F1A"/>
    <w:rsid w:val="008D43BB"/>
    <w:rsid w:val="008D46D4"/>
    <w:rsid w:val="008D4BFF"/>
    <w:rsid w:val="008D4CAB"/>
    <w:rsid w:val="008D4D58"/>
    <w:rsid w:val="008D501E"/>
    <w:rsid w:val="008D50CB"/>
    <w:rsid w:val="008D50CE"/>
    <w:rsid w:val="008D5166"/>
    <w:rsid w:val="008D518F"/>
    <w:rsid w:val="008D5474"/>
    <w:rsid w:val="008D548B"/>
    <w:rsid w:val="008D5811"/>
    <w:rsid w:val="008D5C06"/>
    <w:rsid w:val="008D5C36"/>
    <w:rsid w:val="008D60DD"/>
    <w:rsid w:val="008D66F1"/>
    <w:rsid w:val="008D690A"/>
    <w:rsid w:val="008D6F4B"/>
    <w:rsid w:val="008D70A3"/>
    <w:rsid w:val="008D7144"/>
    <w:rsid w:val="008D73E5"/>
    <w:rsid w:val="008D74FC"/>
    <w:rsid w:val="008D786D"/>
    <w:rsid w:val="008E0DC3"/>
    <w:rsid w:val="008E0E3A"/>
    <w:rsid w:val="008E10A4"/>
    <w:rsid w:val="008E12D2"/>
    <w:rsid w:val="008E1827"/>
    <w:rsid w:val="008E1B93"/>
    <w:rsid w:val="008E206B"/>
    <w:rsid w:val="008E222C"/>
    <w:rsid w:val="008E2986"/>
    <w:rsid w:val="008E2AF4"/>
    <w:rsid w:val="008E2D56"/>
    <w:rsid w:val="008E2FAC"/>
    <w:rsid w:val="008E31DA"/>
    <w:rsid w:val="008E36BE"/>
    <w:rsid w:val="008E3D4E"/>
    <w:rsid w:val="008E3FCE"/>
    <w:rsid w:val="008E4000"/>
    <w:rsid w:val="008E40CE"/>
    <w:rsid w:val="008E4833"/>
    <w:rsid w:val="008E497E"/>
    <w:rsid w:val="008E4E8F"/>
    <w:rsid w:val="008E50F2"/>
    <w:rsid w:val="008E5117"/>
    <w:rsid w:val="008E514A"/>
    <w:rsid w:val="008E5D9F"/>
    <w:rsid w:val="008E5DAF"/>
    <w:rsid w:val="008E5DF8"/>
    <w:rsid w:val="008E5F07"/>
    <w:rsid w:val="008E6806"/>
    <w:rsid w:val="008E6922"/>
    <w:rsid w:val="008E692F"/>
    <w:rsid w:val="008E6A2C"/>
    <w:rsid w:val="008E6B0F"/>
    <w:rsid w:val="008E6D79"/>
    <w:rsid w:val="008E6DAB"/>
    <w:rsid w:val="008E6FB9"/>
    <w:rsid w:val="008E7479"/>
    <w:rsid w:val="008E7DE5"/>
    <w:rsid w:val="008E7FB5"/>
    <w:rsid w:val="008F00BA"/>
    <w:rsid w:val="008F0121"/>
    <w:rsid w:val="008F0196"/>
    <w:rsid w:val="008F0954"/>
    <w:rsid w:val="008F0E0A"/>
    <w:rsid w:val="008F1BA6"/>
    <w:rsid w:val="008F21F1"/>
    <w:rsid w:val="008F2294"/>
    <w:rsid w:val="008F25ED"/>
    <w:rsid w:val="008F2654"/>
    <w:rsid w:val="008F2665"/>
    <w:rsid w:val="008F27CD"/>
    <w:rsid w:val="008F28E3"/>
    <w:rsid w:val="008F2C87"/>
    <w:rsid w:val="008F2E15"/>
    <w:rsid w:val="008F3643"/>
    <w:rsid w:val="008F37A1"/>
    <w:rsid w:val="008F406D"/>
    <w:rsid w:val="008F4579"/>
    <w:rsid w:val="008F47D9"/>
    <w:rsid w:val="008F48E9"/>
    <w:rsid w:val="008F4C0D"/>
    <w:rsid w:val="008F55C8"/>
    <w:rsid w:val="008F5879"/>
    <w:rsid w:val="008F5D3A"/>
    <w:rsid w:val="008F605E"/>
    <w:rsid w:val="008F63CA"/>
    <w:rsid w:val="008F64F9"/>
    <w:rsid w:val="008F6E03"/>
    <w:rsid w:val="008F70D1"/>
    <w:rsid w:val="008F7459"/>
    <w:rsid w:val="008F7545"/>
    <w:rsid w:val="008F76A8"/>
    <w:rsid w:val="008F7A7B"/>
    <w:rsid w:val="008F7F21"/>
    <w:rsid w:val="00900057"/>
    <w:rsid w:val="0090025B"/>
    <w:rsid w:val="00900DBE"/>
    <w:rsid w:val="00900EC2"/>
    <w:rsid w:val="00901E40"/>
    <w:rsid w:val="00902BF8"/>
    <w:rsid w:val="00902EE3"/>
    <w:rsid w:val="00902F0E"/>
    <w:rsid w:val="00902F8D"/>
    <w:rsid w:val="00902FD5"/>
    <w:rsid w:val="00903348"/>
    <w:rsid w:val="00904579"/>
    <w:rsid w:val="009045B8"/>
    <w:rsid w:val="00904680"/>
    <w:rsid w:val="00904720"/>
    <w:rsid w:val="00904933"/>
    <w:rsid w:val="00904967"/>
    <w:rsid w:val="00905313"/>
    <w:rsid w:val="00905684"/>
    <w:rsid w:val="00906326"/>
    <w:rsid w:val="009068CB"/>
    <w:rsid w:val="009068DE"/>
    <w:rsid w:val="0090691C"/>
    <w:rsid w:val="00906C58"/>
    <w:rsid w:val="00906C89"/>
    <w:rsid w:val="00906F32"/>
    <w:rsid w:val="009074BD"/>
    <w:rsid w:val="00907948"/>
    <w:rsid w:val="00907CD7"/>
    <w:rsid w:val="0091068D"/>
    <w:rsid w:val="00910C25"/>
    <w:rsid w:val="00910C5B"/>
    <w:rsid w:val="00910DE9"/>
    <w:rsid w:val="00910E1D"/>
    <w:rsid w:val="00911080"/>
    <w:rsid w:val="009116DA"/>
    <w:rsid w:val="009118AA"/>
    <w:rsid w:val="00911A04"/>
    <w:rsid w:val="00911A6F"/>
    <w:rsid w:val="00911B1A"/>
    <w:rsid w:val="00911B33"/>
    <w:rsid w:val="00911D5F"/>
    <w:rsid w:val="00911ED2"/>
    <w:rsid w:val="00912251"/>
    <w:rsid w:val="009122F9"/>
    <w:rsid w:val="009126DE"/>
    <w:rsid w:val="0091281D"/>
    <w:rsid w:val="00912828"/>
    <w:rsid w:val="00912E0E"/>
    <w:rsid w:val="00913108"/>
    <w:rsid w:val="009132FE"/>
    <w:rsid w:val="0091352B"/>
    <w:rsid w:val="00913696"/>
    <w:rsid w:val="00913944"/>
    <w:rsid w:val="00913D06"/>
    <w:rsid w:val="00914D8D"/>
    <w:rsid w:val="00914E7A"/>
    <w:rsid w:val="00915211"/>
    <w:rsid w:val="00915D86"/>
    <w:rsid w:val="00917277"/>
    <w:rsid w:val="00917461"/>
    <w:rsid w:val="00917701"/>
    <w:rsid w:val="009178D2"/>
    <w:rsid w:val="00917A49"/>
    <w:rsid w:val="00917D51"/>
    <w:rsid w:val="009204B7"/>
    <w:rsid w:val="00920BBB"/>
    <w:rsid w:val="00921185"/>
    <w:rsid w:val="0092129A"/>
    <w:rsid w:val="0092155C"/>
    <w:rsid w:val="00921894"/>
    <w:rsid w:val="00921998"/>
    <w:rsid w:val="00921B66"/>
    <w:rsid w:val="00921D83"/>
    <w:rsid w:val="00921D8C"/>
    <w:rsid w:val="00921F89"/>
    <w:rsid w:val="00922226"/>
    <w:rsid w:val="009222C1"/>
    <w:rsid w:val="0092255E"/>
    <w:rsid w:val="009225D2"/>
    <w:rsid w:val="0092261F"/>
    <w:rsid w:val="009227A4"/>
    <w:rsid w:val="00922825"/>
    <w:rsid w:val="00922E38"/>
    <w:rsid w:val="0092343F"/>
    <w:rsid w:val="009234D8"/>
    <w:rsid w:val="00923ACD"/>
    <w:rsid w:val="00923AEB"/>
    <w:rsid w:val="00923E42"/>
    <w:rsid w:val="00924730"/>
    <w:rsid w:val="0092493A"/>
    <w:rsid w:val="0092517A"/>
    <w:rsid w:val="00925226"/>
    <w:rsid w:val="009255FB"/>
    <w:rsid w:val="0092573F"/>
    <w:rsid w:val="00925AC1"/>
    <w:rsid w:val="00926102"/>
    <w:rsid w:val="00926453"/>
    <w:rsid w:val="0092652C"/>
    <w:rsid w:val="009269C3"/>
    <w:rsid w:val="00926F55"/>
    <w:rsid w:val="0092708F"/>
    <w:rsid w:val="00927402"/>
    <w:rsid w:val="00927487"/>
    <w:rsid w:val="00927612"/>
    <w:rsid w:val="009277F9"/>
    <w:rsid w:val="00927C18"/>
    <w:rsid w:val="00930197"/>
    <w:rsid w:val="0093034D"/>
    <w:rsid w:val="0093038A"/>
    <w:rsid w:val="009307A7"/>
    <w:rsid w:val="00930B70"/>
    <w:rsid w:val="0093177C"/>
    <w:rsid w:val="009317D8"/>
    <w:rsid w:val="00932622"/>
    <w:rsid w:val="009327B6"/>
    <w:rsid w:val="009330AA"/>
    <w:rsid w:val="009335D6"/>
    <w:rsid w:val="00933985"/>
    <w:rsid w:val="00933E99"/>
    <w:rsid w:val="009345FB"/>
    <w:rsid w:val="0093465D"/>
    <w:rsid w:val="00934787"/>
    <w:rsid w:val="00934AD9"/>
    <w:rsid w:val="00935020"/>
    <w:rsid w:val="0093508C"/>
    <w:rsid w:val="00935467"/>
    <w:rsid w:val="00935673"/>
    <w:rsid w:val="00935CD0"/>
    <w:rsid w:val="00935D11"/>
    <w:rsid w:val="00935FD3"/>
    <w:rsid w:val="009362E2"/>
    <w:rsid w:val="009363A1"/>
    <w:rsid w:val="00936447"/>
    <w:rsid w:val="00936BB4"/>
    <w:rsid w:val="00936D7D"/>
    <w:rsid w:val="00936F41"/>
    <w:rsid w:val="0093703C"/>
    <w:rsid w:val="00937576"/>
    <w:rsid w:val="00937AC0"/>
    <w:rsid w:val="00937CF4"/>
    <w:rsid w:val="00937D22"/>
    <w:rsid w:val="00937EB1"/>
    <w:rsid w:val="00940B17"/>
    <w:rsid w:val="00940B6E"/>
    <w:rsid w:val="00940C5F"/>
    <w:rsid w:val="00941655"/>
    <w:rsid w:val="0094173F"/>
    <w:rsid w:val="00941A71"/>
    <w:rsid w:val="00941C1D"/>
    <w:rsid w:val="009424C6"/>
    <w:rsid w:val="00942567"/>
    <w:rsid w:val="00942AB7"/>
    <w:rsid w:val="00942FE3"/>
    <w:rsid w:val="009432BA"/>
    <w:rsid w:val="0094336D"/>
    <w:rsid w:val="009437AC"/>
    <w:rsid w:val="0094392D"/>
    <w:rsid w:val="00943B66"/>
    <w:rsid w:val="00943C25"/>
    <w:rsid w:val="00943D28"/>
    <w:rsid w:val="00944730"/>
    <w:rsid w:val="00944EAB"/>
    <w:rsid w:val="0094518A"/>
    <w:rsid w:val="009453A1"/>
    <w:rsid w:val="00945499"/>
    <w:rsid w:val="00945C8E"/>
    <w:rsid w:val="00945F6B"/>
    <w:rsid w:val="00945FBB"/>
    <w:rsid w:val="00946234"/>
    <w:rsid w:val="00946251"/>
    <w:rsid w:val="00946772"/>
    <w:rsid w:val="0094696A"/>
    <w:rsid w:val="00946AC4"/>
    <w:rsid w:val="00946FF7"/>
    <w:rsid w:val="00947725"/>
    <w:rsid w:val="00947729"/>
    <w:rsid w:val="00947EBC"/>
    <w:rsid w:val="00950223"/>
    <w:rsid w:val="00950D70"/>
    <w:rsid w:val="00950E8E"/>
    <w:rsid w:val="00951558"/>
    <w:rsid w:val="009518D9"/>
    <w:rsid w:val="009519CD"/>
    <w:rsid w:val="00951BA7"/>
    <w:rsid w:val="00951C73"/>
    <w:rsid w:val="00951FB9"/>
    <w:rsid w:val="009525A6"/>
    <w:rsid w:val="0095276B"/>
    <w:rsid w:val="009527AB"/>
    <w:rsid w:val="00952A2D"/>
    <w:rsid w:val="00952B17"/>
    <w:rsid w:val="00952D85"/>
    <w:rsid w:val="009534D1"/>
    <w:rsid w:val="00953CD6"/>
    <w:rsid w:val="00953F3B"/>
    <w:rsid w:val="00954208"/>
    <w:rsid w:val="00954247"/>
    <w:rsid w:val="00954576"/>
    <w:rsid w:val="009545BA"/>
    <w:rsid w:val="009553F5"/>
    <w:rsid w:val="009555D3"/>
    <w:rsid w:val="009555DC"/>
    <w:rsid w:val="00955625"/>
    <w:rsid w:val="0095597A"/>
    <w:rsid w:val="00955CE5"/>
    <w:rsid w:val="00955E65"/>
    <w:rsid w:val="0095625F"/>
    <w:rsid w:val="009563D3"/>
    <w:rsid w:val="00956465"/>
    <w:rsid w:val="00956733"/>
    <w:rsid w:val="00956E89"/>
    <w:rsid w:val="00957E83"/>
    <w:rsid w:val="00960092"/>
    <w:rsid w:val="009600FB"/>
    <w:rsid w:val="00960B79"/>
    <w:rsid w:val="00960BE8"/>
    <w:rsid w:val="00960C8E"/>
    <w:rsid w:val="00960E10"/>
    <w:rsid w:val="00961141"/>
    <w:rsid w:val="00961295"/>
    <w:rsid w:val="00961ABC"/>
    <w:rsid w:val="00961C01"/>
    <w:rsid w:val="00961C88"/>
    <w:rsid w:val="00961E5C"/>
    <w:rsid w:val="00962508"/>
    <w:rsid w:val="00962518"/>
    <w:rsid w:val="00962564"/>
    <w:rsid w:val="009627DA"/>
    <w:rsid w:val="0096294A"/>
    <w:rsid w:val="00962B03"/>
    <w:rsid w:val="00963074"/>
    <w:rsid w:val="009630C3"/>
    <w:rsid w:val="009631D8"/>
    <w:rsid w:val="00963430"/>
    <w:rsid w:val="00963538"/>
    <w:rsid w:val="00963748"/>
    <w:rsid w:val="00963A30"/>
    <w:rsid w:val="00963BE9"/>
    <w:rsid w:val="00963DE4"/>
    <w:rsid w:val="00963F30"/>
    <w:rsid w:val="009640BE"/>
    <w:rsid w:val="00964A18"/>
    <w:rsid w:val="00964D9D"/>
    <w:rsid w:val="00965164"/>
    <w:rsid w:val="009652F1"/>
    <w:rsid w:val="0096545D"/>
    <w:rsid w:val="00965ACC"/>
    <w:rsid w:val="00966269"/>
    <w:rsid w:val="00966883"/>
    <w:rsid w:val="009669F9"/>
    <w:rsid w:val="00966A32"/>
    <w:rsid w:val="00967086"/>
    <w:rsid w:val="009671DB"/>
    <w:rsid w:val="00967446"/>
    <w:rsid w:val="00967478"/>
    <w:rsid w:val="0097057A"/>
    <w:rsid w:val="00970D9D"/>
    <w:rsid w:val="00970EA6"/>
    <w:rsid w:val="0097198A"/>
    <w:rsid w:val="00971C66"/>
    <w:rsid w:val="0097258F"/>
    <w:rsid w:val="009727F2"/>
    <w:rsid w:val="00973670"/>
    <w:rsid w:val="00973874"/>
    <w:rsid w:val="009741F7"/>
    <w:rsid w:val="00974FFA"/>
    <w:rsid w:val="0097546F"/>
    <w:rsid w:val="0097551B"/>
    <w:rsid w:val="009759CA"/>
    <w:rsid w:val="00975AF1"/>
    <w:rsid w:val="00975E8D"/>
    <w:rsid w:val="00976593"/>
    <w:rsid w:val="009765BA"/>
    <w:rsid w:val="009768D5"/>
    <w:rsid w:val="00976C8A"/>
    <w:rsid w:val="00976F83"/>
    <w:rsid w:val="009771FA"/>
    <w:rsid w:val="00977693"/>
    <w:rsid w:val="00977B5E"/>
    <w:rsid w:val="00977B7B"/>
    <w:rsid w:val="00980104"/>
    <w:rsid w:val="0098032B"/>
    <w:rsid w:val="009805B9"/>
    <w:rsid w:val="009806BF"/>
    <w:rsid w:val="0098089A"/>
    <w:rsid w:val="009813CE"/>
    <w:rsid w:val="00981FC3"/>
    <w:rsid w:val="00982029"/>
    <w:rsid w:val="0098217B"/>
    <w:rsid w:val="009824A6"/>
    <w:rsid w:val="00982700"/>
    <w:rsid w:val="0098271E"/>
    <w:rsid w:val="00982CC5"/>
    <w:rsid w:val="00982E8C"/>
    <w:rsid w:val="00982EBC"/>
    <w:rsid w:val="0098302F"/>
    <w:rsid w:val="009832C1"/>
    <w:rsid w:val="00983586"/>
    <w:rsid w:val="009838B8"/>
    <w:rsid w:val="00983941"/>
    <w:rsid w:val="00984019"/>
    <w:rsid w:val="0098414B"/>
    <w:rsid w:val="00984159"/>
    <w:rsid w:val="009841A5"/>
    <w:rsid w:val="009844E8"/>
    <w:rsid w:val="00984685"/>
    <w:rsid w:val="00984858"/>
    <w:rsid w:val="00984B33"/>
    <w:rsid w:val="00984BEA"/>
    <w:rsid w:val="00984C70"/>
    <w:rsid w:val="00984F33"/>
    <w:rsid w:val="00985000"/>
    <w:rsid w:val="009851BC"/>
    <w:rsid w:val="0098540E"/>
    <w:rsid w:val="0098545B"/>
    <w:rsid w:val="009855FB"/>
    <w:rsid w:val="0098573C"/>
    <w:rsid w:val="009859B7"/>
    <w:rsid w:val="00985F19"/>
    <w:rsid w:val="009862FC"/>
    <w:rsid w:val="009863B2"/>
    <w:rsid w:val="009863BB"/>
    <w:rsid w:val="009868A8"/>
    <w:rsid w:val="00986BD5"/>
    <w:rsid w:val="00987093"/>
    <w:rsid w:val="009870E6"/>
    <w:rsid w:val="009876B1"/>
    <w:rsid w:val="0098773B"/>
    <w:rsid w:val="00987766"/>
    <w:rsid w:val="00987B96"/>
    <w:rsid w:val="009901DC"/>
    <w:rsid w:val="009912C7"/>
    <w:rsid w:val="009912DA"/>
    <w:rsid w:val="00991A59"/>
    <w:rsid w:val="009923C9"/>
    <w:rsid w:val="0099255D"/>
    <w:rsid w:val="009926CE"/>
    <w:rsid w:val="00992765"/>
    <w:rsid w:val="00992791"/>
    <w:rsid w:val="009927B6"/>
    <w:rsid w:val="009927DB"/>
    <w:rsid w:val="00992BC1"/>
    <w:rsid w:val="00992BCA"/>
    <w:rsid w:val="00993259"/>
    <w:rsid w:val="00993610"/>
    <w:rsid w:val="00993939"/>
    <w:rsid w:val="00993CCF"/>
    <w:rsid w:val="009946BB"/>
    <w:rsid w:val="009952CE"/>
    <w:rsid w:val="009954B7"/>
    <w:rsid w:val="00995844"/>
    <w:rsid w:val="0099585F"/>
    <w:rsid w:val="00995C22"/>
    <w:rsid w:val="00995DDA"/>
    <w:rsid w:val="009962EF"/>
    <w:rsid w:val="009964CD"/>
    <w:rsid w:val="00996844"/>
    <w:rsid w:val="00996E98"/>
    <w:rsid w:val="00996F10"/>
    <w:rsid w:val="009972C9"/>
    <w:rsid w:val="00997852"/>
    <w:rsid w:val="0099790E"/>
    <w:rsid w:val="00997A8D"/>
    <w:rsid w:val="00997E97"/>
    <w:rsid w:val="009A0B31"/>
    <w:rsid w:val="009A0B76"/>
    <w:rsid w:val="009A0BE1"/>
    <w:rsid w:val="009A0C85"/>
    <w:rsid w:val="009A106A"/>
    <w:rsid w:val="009A120F"/>
    <w:rsid w:val="009A1303"/>
    <w:rsid w:val="009A164E"/>
    <w:rsid w:val="009A16D9"/>
    <w:rsid w:val="009A1880"/>
    <w:rsid w:val="009A1B56"/>
    <w:rsid w:val="009A1DE6"/>
    <w:rsid w:val="009A1FCD"/>
    <w:rsid w:val="009A22BE"/>
    <w:rsid w:val="009A25E6"/>
    <w:rsid w:val="009A2AC4"/>
    <w:rsid w:val="009A2E44"/>
    <w:rsid w:val="009A2F51"/>
    <w:rsid w:val="009A3081"/>
    <w:rsid w:val="009A3425"/>
    <w:rsid w:val="009A36F2"/>
    <w:rsid w:val="009A39C7"/>
    <w:rsid w:val="009A4120"/>
    <w:rsid w:val="009A464B"/>
    <w:rsid w:val="009A4C37"/>
    <w:rsid w:val="009A4EE0"/>
    <w:rsid w:val="009A651F"/>
    <w:rsid w:val="009A6637"/>
    <w:rsid w:val="009A6C27"/>
    <w:rsid w:val="009A6D70"/>
    <w:rsid w:val="009A6FF0"/>
    <w:rsid w:val="009A702D"/>
    <w:rsid w:val="009A7361"/>
    <w:rsid w:val="009A7713"/>
    <w:rsid w:val="009A7A5B"/>
    <w:rsid w:val="009A7D0C"/>
    <w:rsid w:val="009A7F1B"/>
    <w:rsid w:val="009B002F"/>
    <w:rsid w:val="009B00B0"/>
    <w:rsid w:val="009B01C0"/>
    <w:rsid w:val="009B0F97"/>
    <w:rsid w:val="009B11AC"/>
    <w:rsid w:val="009B1302"/>
    <w:rsid w:val="009B1ED0"/>
    <w:rsid w:val="009B201A"/>
    <w:rsid w:val="009B2752"/>
    <w:rsid w:val="009B2786"/>
    <w:rsid w:val="009B28FD"/>
    <w:rsid w:val="009B2AA3"/>
    <w:rsid w:val="009B321E"/>
    <w:rsid w:val="009B35DE"/>
    <w:rsid w:val="009B35EE"/>
    <w:rsid w:val="009B3AA8"/>
    <w:rsid w:val="009B3C02"/>
    <w:rsid w:val="009B3C9E"/>
    <w:rsid w:val="009B3E7B"/>
    <w:rsid w:val="009B4100"/>
    <w:rsid w:val="009B41D0"/>
    <w:rsid w:val="009B4354"/>
    <w:rsid w:val="009B49FD"/>
    <w:rsid w:val="009B4F1C"/>
    <w:rsid w:val="009B5699"/>
    <w:rsid w:val="009B5723"/>
    <w:rsid w:val="009B573A"/>
    <w:rsid w:val="009B5B29"/>
    <w:rsid w:val="009B5EB4"/>
    <w:rsid w:val="009B5F9D"/>
    <w:rsid w:val="009B63BA"/>
    <w:rsid w:val="009B6823"/>
    <w:rsid w:val="009B6972"/>
    <w:rsid w:val="009B6C92"/>
    <w:rsid w:val="009B6DD5"/>
    <w:rsid w:val="009B6EB6"/>
    <w:rsid w:val="009B71CC"/>
    <w:rsid w:val="009B722D"/>
    <w:rsid w:val="009B7714"/>
    <w:rsid w:val="009B7D28"/>
    <w:rsid w:val="009B7DCF"/>
    <w:rsid w:val="009B7DD2"/>
    <w:rsid w:val="009C0632"/>
    <w:rsid w:val="009C0A6F"/>
    <w:rsid w:val="009C0DC4"/>
    <w:rsid w:val="009C0F73"/>
    <w:rsid w:val="009C1112"/>
    <w:rsid w:val="009C12E9"/>
    <w:rsid w:val="009C1759"/>
    <w:rsid w:val="009C2343"/>
    <w:rsid w:val="009C2849"/>
    <w:rsid w:val="009C2E17"/>
    <w:rsid w:val="009C31A6"/>
    <w:rsid w:val="009C3454"/>
    <w:rsid w:val="009C39B8"/>
    <w:rsid w:val="009C431E"/>
    <w:rsid w:val="009C4569"/>
    <w:rsid w:val="009C48C8"/>
    <w:rsid w:val="009C4B9F"/>
    <w:rsid w:val="009C4F3C"/>
    <w:rsid w:val="009C5914"/>
    <w:rsid w:val="009C5BF5"/>
    <w:rsid w:val="009C5C46"/>
    <w:rsid w:val="009C5D52"/>
    <w:rsid w:val="009C6024"/>
    <w:rsid w:val="009C65C2"/>
    <w:rsid w:val="009C6AAB"/>
    <w:rsid w:val="009C6BDB"/>
    <w:rsid w:val="009C70B6"/>
    <w:rsid w:val="009C71E8"/>
    <w:rsid w:val="009C7A0D"/>
    <w:rsid w:val="009D0112"/>
    <w:rsid w:val="009D03C1"/>
    <w:rsid w:val="009D06AA"/>
    <w:rsid w:val="009D06D3"/>
    <w:rsid w:val="009D0D28"/>
    <w:rsid w:val="009D100E"/>
    <w:rsid w:val="009D12FD"/>
    <w:rsid w:val="009D15AB"/>
    <w:rsid w:val="009D1917"/>
    <w:rsid w:val="009D1970"/>
    <w:rsid w:val="009D1F91"/>
    <w:rsid w:val="009D20D0"/>
    <w:rsid w:val="009D2188"/>
    <w:rsid w:val="009D21CD"/>
    <w:rsid w:val="009D22FD"/>
    <w:rsid w:val="009D2333"/>
    <w:rsid w:val="009D279E"/>
    <w:rsid w:val="009D29A7"/>
    <w:rsid w:val="009D2A9F"/>
    <w:rsid w:val="009D2AD4"/>
    <w:rsid w:val="009D2F35"/>
    <w:rsid w:val="009D34D8"/>
    <w:rsid w:val="009D34F1"/>
    <w:rsid w:val="009D3756"/>
    <w:rsid w:val="009D3B61"/>
    <w:rsid w:val="009D3F24"/>
    <w:rsid w:val="009D4C80"/>
    <w:rsid w:val="009D51BD"/>
    <w:rsid w:val="009D575C"/>
    <w:rsid w:val="009D6095"/>
    <w:rsid w:val="009D617C"/>
    <w:rsid w:val="009D695D"/>
    <w:rsid w:val="009D6E37"/>
    <w:rsid w:val="009D704C"/>
    <w:rsid w:val="009D72AF"/>
    <w:rsid w:val="009D765D"/>
    <w:rsid w:val="009D7845"/>
    <w:rsid w:val="009D7ACC"/>
    <w:rsid w:val="009D7B2B"/>
    <w:rsid w:val="009D7E45"/>
    <w:rsid w:val="009E0291"/>
    <w:rsid w:val="009E0420"/>
    <w:rsid w:val="009E0A7B"/>
    <w:rsid w:val="009E0BD0"/>
    <w:rsid w:val="009E0CDC"/>
    <w:rsid w:val="009E0DB5"/>
    <w:rsid w:val="009E134A"/>
    <w:rsid w:val="009E13DF"/>
    <w:rsid w:val="009E1649"/>
    <w:rsid w:val="009E181C"/>
    <w:rsid w:val="009E1E6A"/>
    <w:rsid w:val="009E1EB0"/>
    <w:rsid w:val="009E26F1"/>
    <w:rsid w:val="009E2E8A"/>
    <w:rsid w:val="009E2F68"/>
    <w:rsid w:val="009E2FEE"/>
    <w:rsid w:val="009E3145"/>
    <w:rsid w:val="009E3263"/>
    <w:rsid w:val="009E32DE"/>
    <w:rsid w:val="009E38BB"/>
    <w:rsid w:val="009E395B"/>
    <w:rsid w:val="009E396D"/>
    <w:rsid w:val="009E3C6B"/>
    <w:rsid w:val="009E3E30"/>
    <w:rsid w:val="009E3EB5"/>
    <w:rsid w:val="009E4112"/>
    <w:rsid w:val="009E417C"/>
    <w:rsid w:val="009E41C0"/>
    <w:rsid w:val="009E468B"/>
    <w:rsid w:val="009E49B2"/>
    <w:rsid w:val="009E4B05"/>
    <w:rsid w:val="009E502F"/>
    <w:rsid w:val="009E592F"/>
    <w:rsid w:val="009E5E4C"/>
    <w:rsid w:val="009E61C4"/>
    <w:rsid w:val="009E6527"/>
    <w:rsid w:val="009E6A47"/>
    <w:rsid w:val="009E73F2"/>
    <w:rsid w:val="009E740C"/>
    <w:rsid w:val="009E7913"/>
    <w:rsid w:val="009E797B"/>
    <w:rsid w:val="009E7A09"/>
    <w:rsid w:val="009E7BF5"/>
    <w:rsid w:val="009F0605"/>
    <w:rsid w:val="009F0F48"/>
    <w:rsid w:val="009F1567"/>
    <w:rsid w:val="009F17BA"/>
    <w:rsid w:val="009F1BD8"/>
    <w:rsid w:val="009F1DB3"/>
    <w:rsid w:val="009F224B"/>
    <w:rsid w:val="009F23B5"/>
    <w:rsid w:val="009F2FF5"/>
    <w:rsid w:val="009F3206"/>
    <w:rsid w:val="009F3264"/>
    <w:rsid w:val="009F33A0"/>
    <w:rsid w:val="009F3FF6"/>
    <w:rsid w:val="009F4480"/>
    <w:rsid w:val="009F48A3"/>
    <w:rsid w:val="009F4A2F"/>
    <w:rsid w:val="009F4C69"/>
    <w:rsid w:val="009F4CDB"/>
    <w:rsid w:val="009F5232"/>
    <w:rsid w:val="009F52B3"/>
    <w:rsid w:val="009F5604"/>
    <w:rsid w:val="009F56D5"/>
    <w:rsid w:val="009F56EB"/>
    <w:rsid w:val="009F6037"/>
    <w:rsid w:val="009F62BB"/>
    <w:rsid w:val="009F679C"/>
    <w:rsid w:val="009F67D2"/>
    <w:rsid w:val="009F699E"/>
    <w:rsid w:val="009F6C82"/>
    <w:rsid w:val="009F703B"/>
    <w:rsid w:val="009F7EE8"/>
    <w:rsid w:val="00A00229"/>
    <w:rsid w:val="00A004E9"/>
    <w:rsid w:val="00A00707"/>
    <w:rsid w:val="00A00845"/>
    <w:rsid w:val="00A00E43"/>
    <w:rsid w:val="00A01226"/>
    <w:rsid w:val="00A01461"/>
    <w:rsid w:val="00A01A53"/>
    <w:rsid w:val="00A026E1"/>
    <w:rsid w:val="00A0299F"/>
    <w:rsid w:val="00A02B75"/>
    <w:rsid w:val="00A02D0E"/>
    <w:rsid w:val="00A0320E"/>
    <w:rsid w:val="00A0376E"/>
    <w:rsid w:val="00A037B2"/>
    <w:rsid w:val="00A037C1"/>
    <w:rsid w:val="00A03FCD"/>
    <w:rsid w:val="00A0430B"/>
    <w:rsid w:val="00A054E6"/>
    <w:rsid w:val="00A05DFD"/>
    <w:rsid w:val="00A0613F"/>
    <w:rsid w:val="00A064C9"/>
    <w:rsid w:val="00A069E1"/>
    <w:rsid w:val="00A06C05"/>
    <w:rsid w:val="00A06D22"/>
    <w:rsid w:val="00A075EC"/>
    <w:rsid w:val="00A0771A"/>
    <w:rsid w:val="00A078B0"/>
    <w:rsid w:val="00A07BFE"/>
    <w:rsid w:val="00A07D05"/>
    <w:rsid w:val="00A100B2"/>
    <w:rsid w:val="00A109F6"/>
    <w:rsid w:val="00A10CBC"/>
    <w:rsid w:val="00A10E5A"/>
    <w:rsid w:val="00A10FA8"/>
    <w:rsid w:val="00A1127A"/>
    <w:rsid w:val="00A11281"/>
    <w:rsid w:val="00A112E6"/>
    <w:rsid w:val="00A11A07"/>
    <w:rsid w:val="00A11B93"/>
    <w:rsid w:val="00A11BBB"/>
    <w:rsid w:val="00A11BE4"/>
    <w:rsid w:val="00A11C34"/>
    <w:rsid w:val="00A11CD5"/>
    <w:rsid w:val="00A11EF6"/>
    <w:rsid w:val="00A12791"/>
    <w:rsid w:val="00A12AFE"/>
    <w:rsid w:val="00A12DF9"/>
    <w:rsid w:val="00A1371E"/>
    <w:rsid w:val="00A13B68"/>
    <w:rsid w:val="00A13C66"/>
    <w:rsid w:val="00A13F2F"/>
    <w:rsid w:val="00A1400F"/>
    <w:rsid w:val="00A143AA"/>
    <w:rsid w:val="00A143CE"/>
    <w:rsid w:val="00A146F2"/>
    <w:rsid w:val="00A14BE0"/>
    <w:rsid w:val="00A14DFC"/>
    <w:rsid w:val="00A151B7"/>
    <w:rsid w:val="00A151C1"/>
    <w:rsid w:val="00A157E8"/>
    <w:rsid w:val="00A15ED2"/>
    <w:rsid w:val="00A15FEC"/>
    <w:rsid w:val="00A1612E"/>
    <w:rsid w:val="00A16293"/>
    <w:rsid w:val="00A16823"/>
    <w:rsid w:val="00A16925"/>
    <w:rsid w:val="00A16C77"/>
    <w:rsid w:val="00A17138"/>
    <w:rsid w:val="00A17549"/>
    <w:rsid w:val="00A17919"/>
    <w:rsid w:val="00A17C79"/>
    <w:rsid w:val="00A17C7E"/>
    <w:rsid w:val="00A17CD8"/>
    <w:rsid w:val="00A20CB6"/>
    <w:rsid w:val="00A21258"/>
    <w:rsid w:val="00A212DA"/>
    <w:rsid w:val="00A218A3"/>
    <w:rsid w:val="00A21CE7"/>
    <w:rsid w:val="00A221BD"/>
    <w:rsid w:val="00A221CD"/>
    <w:rsid w:val="00A2233E"/>
    <w:rsid w:val="00A224DF"/>
    <w:rsid w:val="00A22BBA"/>
    <w:rsid w:val="00A22C36"/>
    <w:rsid w:val="00A22FF1"/>
    <w:rsid w:val="00A23227"/>
    <w:rsid w:val="00A2369B"/>
    <w:rsid w:val="00A23A00"/>
    <w:rsid w:val="00A2421E"/>
    <w:rsid w:val="00A242A5"/>
    <w:rsid w:val="00A24A63"/>
    <w:rsid w:val="00A24AF0"/>
    <w:rsid w:val="00A24CA5"/>
    <w:rsid w:val="00A24FD0"/>
    <w:rsid w:val="00A2529B"/>
    <w:rsid w:val="00A25624"/>
    <w:rsid w:val="00A25C06"/>
    <w:rsid w:val="00A25C3B"/>
    <w:rsid w:val="00A25DA1"/>
    <w:rsid w:val="00A25EB0"/>
    <w:rsid w:val="00A26020"/>
    <w:rsid w:val="00A2656B"/>
    <w:rsid w:val="00A26704"/>
    <w:rsid w:val="00A26748"/>
    <w:rsid w:val="00A26A32"/>
    <w:rsid w:val="00A26B54"/>
    <w:rsid w:val="00A26B73"/>
    <w:rsid w:val="00A26D62"/>
    <w:rsid w:val="00A26E48"/>
    <w:rsid w:val="00A26F36"/>
    <w:rsid w:val="00A2747B"/>
    <w:rsid w:val="00A2751F"/>
    <w:rsid w:val="00A27A4A"/>
    <w:rsid w:val="00A27C16"/>
    <w:rsid w:val="00A27DCE"/>
    <w:rsid w:val="00A30209"/>
    <w:rsid w:val="00A3040C"/>
    <w:rsid w:val="00A30B4D"/>
    <w:rsid w:val="00A30D5A"/>
    <w:rsid w:val="00A3132F"/>
    <w:rsid w:val="00A31969"/>
    <w:rsid w:val="00A319D2"/>
    <w:rsid w:val="00A31CFE"/>
    <w:rsid w:val="00A32116"/>
    <w:rsid w:val="00A32211"/>
    <w:rsid w:val="00A322F9"/>
    <w:rsid w:val="00A32366"/>
    <w:rsid w:val="00A326AC"/>
    <w:rsid w:val="00A3325C"/>
    <w:rsid w:val="00A33770"/>
    <w:rsid w:val="00A34414"/>
    <w:rsid w:val="00A344FB"/>
    <w:rsid w:val="00A34947"/>
    <w:rsid w:val="00A349E2"/>
    <w:rsid w:val="00A34AC4"/>
    <w:rsid w:val="00A3570E"/>
    <w:rsid w:val="00A3578B"/>
    <w:rsid w:val="00A3587B"/>
    <w:rsid w:val="00A35FD6"/>
    <w:rsid w:val="00A3614A"/>
    <w:rsid w:val="00A364DD"/>
    <w:rsid w:val="00A365FF"/>
    <w:rsid w:val="00A366B8"/>
    <w:rsid w:val="00A3699A"/>
    <w:rsid w:val="00A36D59"/>
    <w:rsid w:val="00A36E80"/>
    <w:rsid w:val="00A371AC"/>
    <w:rsid w:val="00A400B4"/>
    <w:rsid w:val="00A40593"/>
    <w:rsid w:val="00A4077C"/>
    <w:rsid w:val="00A41233"/>
    <w:rsid w:val="00A4126F"/>
    <w:rsid w:val="00A4140C"/>
    <w:rsid w:val="00A41510"/>
    <w:rsid w:val="00A41CC2"/>
    <w:rsid w:val="00A41D02"/>
    <w:rsid w:val="00A41E82"/>
    <w:rsid w:val="00A41F18"/>
    <w:rsid w:val="00A421B9"/>
    <w:rsid w:val="00A4262E"/>
    <w:rsid w:val="00A42685"/>
    <w:rsid w:val="00A42BDA"/>
    <w:rsid w:val="00A42C01"/>
    <w:rsid w:val="00A42DF1"/>
    <w:rsid w:val="00A42F33"/>
    <w:rsid w:val="00A42FBF"/>
    <w:rsid w:val="00A42FDE"/>
    <w:rsid w:val="00A432F0"/>
    <w:rsid w:val="00A435E7"/>
    <w:rsid w:val="00A43664"/>
    <w:rsid w:val="00A438F5"/>
    <w:rsid w:val="00A439F0"/>
    <w:rsid w:val="00A43CCE"/>
    <w:rsid w:val="00A44B2F"/>
    <w:rsid w:val="00A459D8"/>
    <w:rsid w:val="00A45B5A"/>
    <w:rsid w:val="00A45CE5"/>
    <w:rsid w:val="00A45E06"/>
    <w:rsid w:val="00A45FB0"/>
    <w:rsid w:val="00A460FE"/>
    <w:rsid w:val="00A461DE"/>
    <w:rsid w:val="00A4634A"/>
    <w:rsid w:val="00A463B5"/>
    <w:rsid w:val="00A46487"/>
    <w:rsid w:val="00A467AD"/>
    <w:rsid w:val="00A46F63"/>
    <w:rsid w:val="00A47029"/>
    <w:rsid w:val="00A4729C"/>
    <w:rsid w:val="00A4744C"/>
    <w:rsid w:val="00A47598"/>
    <w:rsid w:val="00A47ADD"/>
    <w:rsid w:val="00A47F8F"/>
    <w:rsid w:val="00A5080F"/>
    <w:rsid w:val="00A50B3B"/>
    <w:rsid w:val="00A50EC4"/>
    <w:rsid w:val="00A5123A"/>
    <w:rsid w:val="00A5127F"/>
    <w:rsid w:val="00A516E9"/>
    <w:rsid w:val="00A51806"/>
    <w:rsid w:val="00A51E92"/>
    <w:rsid w:val="00A5226D"/>
    <w:rsid w:val="00A528E5"/>
    <w:rsid w:val="00A52974"/>
    <w:rsid w:val="00A52B7D"/>
    <w:rsid w:val="00A52CCD"/>
    <w:rsid w:val="00A5330F"/>
    <w:rsid w:val="00A5333E"/>
    <w:rsid w:val="00A533A2"/>
    <w:rsid w:val="00A5375D"/>
    <w:rsid w:val="00A539CA"/>
    <w:rsid w:val="00A539F0"/>
    <w:rsid w:val="00A53F02"/>
    <w:rsid w:val="00A5416C"/>
    <w:rsid w:val="00A54498"/>
    <w:rsid w:val="00A547D4"/>
    <w:rsid w:val="00A5494E"/>
    <w:rsid w:val="00A54D5F"/>
    <w:rsid w:val="00A54EE6"/>
    <w:rsid w:val="00A5559B"/>
    <w:rsid w:val="00A55906"/>
    <w:rsid w:val="00A562A5"/>
    <w:rsid w:val="00A566F5"/>
    <w:rsid w:val="00A5692D"/>
    <w:rsid w:val="00A56956"/>
    <w:rsid w:val="00A57206"/>
    <w:rsid w:val="00A5779B"/>
    <w:rsid w:val="00A578E6"/>
    <w:rsid w:val="00A60306"/>
    <w:rsid w:val="00A6049E"/>
    <w:rsid w:val="00A604E7"/>
    <w:rsid w:val="00A607F3"/>
    <w:rsid w:val="00A60E0F"/>
    <w:rsid w:val="00A61247"/>
    <w:rsid w:val="00A61340"/>
    <w:rsid w:val="00A61688"/>
    <w:rsid w:val="00A6182E"/>
    <w:rsid w:val="00A62284"/>
    <w:rsid w:val="00A6231D"/>
    <w:rsid w:val="00A625E4"/>
    <w:rsid w:val="00A62960"/>
    <w:rsid w:val="00A62A27"/>
    <w:rsid w:val="00A62ACE"/>
    <w:rsid w:val="00A62C3A"/>
    <w:rsid w:val="00A62F96"/>
    <w:rsid w:val="00A63953"/>
    <w:rsid w:val="00A63C95"/>
    <w:rsid w:val="00A63DEE"/>
    <w:rsid w:val="00A63FF5"/>
    <w:rsid w:val="00A6407D"/>
    <w:rsid w:val="00A64AF3"/>
    <w:rsid w:val="00A64BA4"/>
    <w:rsid w:val="00A64C69"/>
    <w:rsid w:val="00A64D09"/>
    <w:rsid w:val="00A64E44"/>
    <w:rsid w:val="00A654D6"/>
    <w:rsid w:val="00A6592A"/>
    <w:rsid w:val="00A65AC6"/>
    <w:rsid w:val="00A65E0C"/>
    <w:rsid w:val="00A6697B"/>
    <w:rsid w:val="00A6747C"/>
    <w:rsid w:val="00A67698"/>
    <w:rsid w:val="00A67DC7"/>
    <w:rsid w:val="00A67DF7"/>
    <w:rsid w:val="00A70011"/>
    <w:rsid w:val="00A70807"/>
    <w:rsid w:val="00A70839"/>
    <w:rsid w:val="00A71214"/>
    <w:rsid w:val="00A71512"/>
    <w:rsid w:val="00A71946"/>
    <w:rsid w:val="00A722F1"/>
    <w:rsid w:val="00A7240C"/>
    <w:rsid w:val="00A724B8"/>
    <w:rsid w:val="00A72535"/>
    <w:rsid w:val="00A7348D"/>
    <w:rsid w:val="00A73931"/>
    <w:rsid w:val="00A73C2A"/>
    <w:rsid w:val="00A73CD6"/>
    <w:rsid w:val="00A7432E"/>
    <w:rsid w:val="00A744E1"/>
    <w:rsid w:val="00A746B7"/>
    <w:rsid w:val="00A7483E"/>
    <w:rsid w:val="00A74912"/>
    <w:rsid w:val="00A74A04"/>
    <w:rsid w:val="00A74B2F"/>
    <w:rsid w:val="00A751DB"/>
    <w:rsid w:val="00A75712"/>
    <w:rsid w:val="00A75899"/>
    <w:rsid w:val="00A76377"/>
    <w:rsid w:val="00A76CD3"/>
    <w:rsid w:val="00A76E1D"/>
    <w:rsid w:val="00A76E26"/>
    <w:rsid w:val="00A7718C"/>
    <w:rsid w:val="00A77A43"/>
    <w:rsid w:val="00A77BFC"/>
    <w:rsid w:val="00A8095A"/>
    <w:rsid w:val="00A80C50"/>
    <w:rsid w:val="00A80E11"/>
    <w:rsid w:val="00A81393"/>
    <w:rsid w:val="00A81469"/>
    <w:rsid w:val="00A815B1"/>
    <w:rsid w:val="00A82573"/>
    <w:rsid w:val="00A8289A"/>
    <w:rsid w:val="00A82AE9"/>
    <w:rsid w:val="00A8327A"/>
    <w:rsid w:val="00A83835"/>
    <w:rsid w:val="00A83973"/>
    <w:rsid w:val="00A839AB"/>
    <w:rsid w:val="00A83A6C"/>
    <w:rsid w:val="00A83B9F"/>
    <w:rsid w:val="00A83D60"/>
    <w:rsid w:val="00A842F5"/>
    <w:rsid w:val="00A84554"/>
    <w:rsid w:val="00A84682"/>
    <w:rsid w:val="00A84699"/>
    <w:rsid w:val="00A84989"/>
    <w:rsid w:val="00A84BCB"/>
    <w:rsid w:val="00A85278"/>
    <w:rsid w:val="00A8574B"/>
    <w:rsid w:val="00A86423"/>
    <w:rsid w:val="00A8653D"/>
    <w:rsid w:val="00A869B0"/>
    <w:rsid w:val="00A86A8E"/>
    <w:rsid w:val="00A86C8B"/>
    <w:rsid w:val="00A87214"/>
    <w:rsid w:val="00A87967"/>
    <w:rsid w:val="00A87D70"/>
    <w:rsid w:val="00A87D90"/>
    <w:rsid w:val="00A906E8"/>
    <w:rsid w:val="00A908C9"/>
    <w:rsid w:val="00A90A5D"/>
    <w:rsid w:val="00A90AB9"/>
    <w:rsid w:val="00A90C55"/>
    <w:rsid w:val="00A911DA"/>
    <w:rsid w:val="00A912DF"/>
    <w:rsid w:val="00A91566"/>
    <w:rsid w:val="00A917D7"/>
    <w:rsid w:val="00A9192D"/>
    <w:rsid w:val="00A919E3"/>
    <w:rsid w:val="00A91A35"/>
    <w:rsid w:val="00A91DC3"/>
    <w:rsid w:val="00A92202"/>
    <w:rsid w:val="00A92416"/>
    <w:rsid w:val="00A92781"/>
    <w:rsid w:val="00A93257"/>
    <w:rsid w:val="00A934BD"/>
    <w:rsid w:val="00A93567"/>
    <w:rsid w:val="00A935A4"/>
    <w:rsid w:val="00A94464"/>
    <w:rsid w:val="00A949C2"/>
    <w:rsid w:val="00A951EE"/>
    <w:rsid w:val="00A95623"/>
    <w:rsid w:val="00A95856"/>
    <w:rsid w:val="00A95893"/>
    <w:rsid w:val="00A958DB"/>
    <w:rsid w:val="00A95A33"/>
    <w:rsid w:val="00A95D7C"/>
    <w:rsid w:val="00A961B7"/>
    <w:rsid w:val="00A962BC"/>
    <w:rsid w:val="00A965AE"/>
    <w:rsid w:val="00A966D3"/>
    <w:rsid w:val="00A96984"/>
    <w:rsid w:val="00A96D84"/>
    <w:rsid w:val="00A96DCD"/>
    <w:rsid w:val="00A96F5F"/>
    <w:rsid w:val="00A96FAC"/>
    <w:rsid w:val="00A97E1F"/>
    <w:rsid w:val="00AA01CD"/>
    <w:rsid w:val="00AA039F"/>
    <w:rsid w:val="00AA0512"/>
    <w:rsid w:val="00AA09EF"/>
    <w:rsid w:val="00AA0BEA"/>
    <w:rsid w:val="00AA0C91"/>
    <w:rsid w:val="00AA0E68"/>
    <w:rsid w:val="00AA10DF"/>
    <w:rsid w:val="00AA163A"/>
    <w:rsid w:val="00AA2271"/>
    <w:rsid w:val="00AA2388"/>
    <w:rsid w:val="00AA25FA"/>
    <w:rsid w:val="00AA2A58"/>
    <w:rsid w:val="00AA2BD8"/>
    <w:rsid w:val="00AA3044"/>
    <w:rsid w:val="00AA4320"/>
    <w:rsid w:val="00AA4527"/>
    <w:rsid w:val="00AA4993"/>
    <w:rsid w:val="00AA4AE1"/>
    <w:rsid w:val="00AA51A9"/>
    <w:rsid w:val="00AA5586"/>
    <w:rsid w:val="00AA5944"/>
    <w:rsid w:val="00AA5A7F"/>
    <w:rsid w:val="00AA617B"/>
    <w:rsid w:val="00AA63B0"/>
    <w:rsid w:val="00AA63F6"/>
    <w:rsid w:val="00AA6CA5"/>
    <w:rsid w:val="00AA77EE"/>
    <w:rsid w:val="00AA7B25"/>
    <w:rsid w:val="00AA7CFE"/>
    <w:rsid w:val="00AB0D5F"/>
    <w:rsid w:val="00AB0F78"/>
    <w:rsid w:val="00AB0F80"/>
    <w:rsid w:val="00AB1122"/>
    <w:rsid w:val="00AB123E"/>
    <w:rsid w:val="00AB129F"/>
    <w:rsid w:val="00AB1368"/>
    <w:rsid w:val="00AB1A9C"/>
    <w:rsid w:val="00AB1F3C"/>
    <w:rsid w:val="00AB2570"/>
    <w:rsid w:val="00AB2694"/>
    <w:rsid w:val="00AB4160"/>
    <w:rsid w:val="00AB4441"/>
    <w:rsid w:val="00AB466A"/>
    <w:rsid w:val="00AB469F"/>
    <w:rsid w:val="00AB48AC"/>
    <w:rsid w:val="00AB5215"/>
    <w:rsid w:val="00AB57D9"/>
    <w:rsid w:val="00AB5A0B"/>
    <w:rsid w:val="00AB5D1C"/>
    <w:rsid w:val="00AB603C"/>
    <w:rsid w:val="00AB6357"/>
    <w:rsid w:val="00AB6D42"/>
    <w:rsid w:val="00AB711E"/>
    <w:rsid w:val="00AB752E"/>
    <w:rsid w:val="00AB7D40"/>
    <w:rsid w:val="00AC00AD"/>
    <w:rsid w:val="00AC0676"/>
    <w:rsid w:val="00AC07CE"/>
    <w:rsid w:val="00AC094E"/>
    <w:rsid w:val="00AC09B7"/>
    <w:rsid w:val="00AC0B47"/>
    <w:rsid w:val="00AC13D4"/>
    <w:rsid w:val="00AC1766"/>
    <w:rsid w:val="00AC186C"/>
    <w:rsid w:val="00AC1ABC"/>
    <w:rsid w:val="00AC25C3"/>
    <w:rsid w:val="00AC2C48"/>
    <w:rsid w:val="00AC3307"/>
    <w:rsid w:val="00AC3714"/>
    <w:rsid w:val="00AC3BF5"/>
    <w:rsid w:val="00AC4337"/>
    <w:rsid w:val="00AC45C4"/>
    <w:rsid w:val="00AC4697"/>
    <w:rsid w:val="00AC4809"/>
    <w:rsid w:val="00AC4844"/>
    <w:rsid w:val="00AC4855"/>
    <w:rsid w:val="00AC48D3"/>
    <w:rsid w:val="00AC4C62"/>
    <w:rsid w:val="00AC4D5A"/>
    <w:rsid w:val="00AC4DE5"/>
    <w:rsid w:val="00AC53B2"/>
    <w:rsid w:val="00AC564E"/>
    <w:rsid w:val="00AC566A"/>
    <w:rsid w:val="00AC57F7"/>
    <w:rsid w:val="00AC61C8"/>
    <w:rsid w:val="00AC61FA"/>
    <w:rsid w:val="00AC6507"/>
    <w:rsid w:val="00AC66E1"/>
    <w:rsid w:val="00AC6C9F"/>
    <w:rsid w:val="00AC7FE4"/>
    <w:rsid w:val="00AD050E"/>
    <w:rsid w:val="00AD0CCE"/>
    <w:rsid w:val="00AD0FAE"/>
    <w:rsid w:val="00AD110F"/>
    <w:rsid w:val="00AD1E21"/>
    <w:rsid w:val="00AD1EA1"/>
    <w:rsid w:val="00AD2012"/>
    <w:rsid w:val="00AD2DDB"/>
    <w:rsid w:val="00AD2EDB"/>
    <w:rsid w:val="00AD2F22"/>
    <w:rsid w:val="00AD39AF"/>
    <w:rsid w:val="00AD3FDF"/>
    <w:rsid w:val="00AD4B69"/>
    <w:rsid w:val="00AD4F03"/>
    <w:rsid w:val="00AD5380"/>
    <w:rsid w:val="00AD59A5"/>
    <w:rsid w:val="00AD633F"/>
    <w:rsid w:val="00AD6D6C"/>
    <w:rsid w:val="00AD7037"/>
    <w:rsid w:val="00AD70CD"/>
    <w:rsid w:val="00AD72BA"/>
    <w:rsid w:val="00AD7483"/>
    <w:rsid w:val="00AD778C"/>
    <w:rsid w:val="00AD7C03"/>
    <w:rsid w:val="00AD7D7C"/>
    <w:rsid w:val="00AE0699"/>
    <w:rsid w:val="00AE09F7"/>
    <w:rsid w:val="00AE0B92"/>
    <w:rsid w:val="00AE0D38"/>
    <w:rsid w:val="00AE0FE6"/>
    <w:rsid w:val="00AE18B4"/>
    <w:rsid w:val="00AE1D58"/>
    <w:rsid w:val="00AE1FF2"/>
    <w:rsid w:val="00AE2418"/>
    <w:rsid w:val="00AE2866"/>
    <w:rsid w:val="00AE2FF1"/>
    <w:rsid w:val="00AE31A6"/>
    <w:rsid w:val="00AE3300"/>
    <w:rsid w:val="00AE3307"/>
    <w:rsid w:val="00AE38DF"/>
    <w:rsid w:val="00AE3C93"/>
    <w:rsid w:val="00AE3D63"/>
    <w:rsid w:val="00AE4654"/>
    <w:rsid w:val="00AE47FE"/>
    <w:rsid w:val="00AE4B96"/>
    <w:rsid w:val="00AE4B99"/>
    <w:rsid w:val="00AE5114"/>
    <w:rsid w:val="00AE5155"/>
    <w:rsid w:val="00AE57B1"/>
    <w:rsid w:val="00AE58E9"/>
    <w:rsid w:val="00AE5C16"/>
    <w:rsid w:val="00AE5F23"/>
    <w:rsid w:val="00AE6399"/>
    <w:rsid w:val="00AE657F"/>
    <w:rsid w:val="00AE6943"/>
    <w:rsid w:val="00AE697C"/>
    <w:rsid w:val="00AE6BE5"/>
    <w:rsid w:val="00AE6EA9"/>
    <w:rsid w:val="00AE71B7"/>
    <w:rsid w:val="00AE72CE"/>
    <w:rsid w:val="00AE73DB"/>
    <w:rsid w:val="00AE7964"/>
    <w:rsid w:val="00AE7A37"/>
    <w:rsid w:val="00AE7A5C"/>
    <w:rsid w:val="00AE7A7F"/>
    <w:rsid w:val="00AF0C3F"/>
    <w:rsid w:val="00AF0E41"/>
    <w:rsid w:val="00AF0FAF"/>
    <w:rsid w:val="00AF1382"/>
    <w:rsid w:val="00AF1CC8"/>
    <w:rsid w:val="00AF1E20"/>
    <w:rsid w:val="00AF1F5C"/>
    <w:rsid w:val="00AF2F92"/>
    <w:rsid w:val="00AF30B9"/>
    <w:rsid w:val="00AF3137"/>
    <w:rsid w:val="00AF31B8"/>
    <w:rsid w:val="00AF34FE"/>
    <w:rsid w:val="00AF35FC"/>
    <w:rsid w:val="00AF368F"/>
    <w:rsid w:val="00AF36F5"/>
    <w:rsid w:val="00AF3988"/>
    <w:rsid w:val="00AF3D90"/>
    <w:rsid w:val="00AF3F58"/>
    <w:rsid w:val="00AF4069"/>
    <w:rsid w:val="00AF448D"/>
    <w:rsid w:val="00AF4617"/>
    <w:rsid w:val="00AF473E"/>
    <w:rsid w:val="00AF4910"/>
    <w:rsid w:val="00AF4D78"/>
    <w:rsid w:val="00AF4E95"/>
    <w:rsid w:val="00AF549E"/>
    <w:rsid w:val="00AF55EB"/>
    <w:rsid w:val="00AF5764"/>
    <w:rsid w:val="00AF581D"/>
    <w:rsid w:val="00AF59F3"/>
    <w:rsid w:val="00AF6176"/>
    <w:rsid w:val="00AF6F40"/>
    <w:rsid w:val="00AF70D3"/>
    <w:rsid w:val="00AF7383"/>
    <w:rsid w:val="00AF76A8"/>
    <w:rsid w:val="00AF7962"/>
    <w:rsid w:val="00B005C2"/>
    <w:rsid w:val="00B00E58"/>
    <w:rsid w:val="00B00EBB"/>
    <w:rsid w:val="00B0122C"/>
    <w:rsid w:val="00B017E2"/>
    <w:rsid w:val="00B018ED"/>
    <w:rsid w:val="00B018F6"/>
    <w:rsid w:val="00B0190F"/>
    <w:rsid w:val="00B01B76"/>
    <w:rsid w:val="00B01D18"/>
    <w:rsid w:val="00B0235D"/>
    <w:rsid w:val="00B0250A"/>
    <w:rsid w:val="00B02862"/>
    <w:rsid w:val="00B028AA"/>
    <w:rsid w:val="00B02973"/>
    <w:rsid w:val="00B02A5A"/>
    <w:rsid w:val="00B02B26"/>
    <w:rsid w:val="00B03022"/>
    <w:rsid w:val="00B0309D"/>
    <w:rsid w:val="00B033F1"/>
    <w:rsid w:val="00B03402"/>
    <w:rsid w:val="00B044AC"/>
    <w:rsid w:val="00B058B0"/>
    <w:rsid w:val="00B058EE"/>
    <w:rsid w:val="00B05F17"/>
    <w:rsid w:val="00B0662A"/>
    <w:rsid w:val="00B06E58"/>
    <w:rsid w:val="00B07319"/>
    <w:rsid w:val="00B0770F"/>
    <w:rsid w:val="00B077CF"/>
    <w:rsid w:val="00B1021A"/>
    <w:rsid w:val="00B10878"/>
    <w:rsid w:val="00B10DE1"/>
    <w:rsid w:val="00B10FE7"/>
    <w:rsid w:val="00B11001"/>
    <w:rsid w:val="00B11029"/>
    <w:rsid w:val="00B1118E"/>
    <w:rsid w:val="00B117C4"/>
    <w:rsid w:val="00B1195E"/>
    <w:rsid w:val="00B119F6"/>
    <w:rsid w:val="00B11FB5"/>
    <w:rsid w:val="00B11FBF"/>
    <w:rsid w:val="00B12162"/>
    <w:rsid w:val="00B1231B"/>
    <w:rsid w:val="00B12657"/>
    <w:rsid w:val="00B13398"/>
    <w:rsid w:val="00B137B3"/>
    <w:rsid w:val="00B13C10"/>
    <w:rsid w:val="00B13CF6"/>
    <w:rsid w:val="00B14A97"/>
    <w:rsid w:val="00B14B42"/>
    <w:rsid w:val="00B15B93"/>
    <w:rsid w:val="00B16181"/>
    <w:rsid w:val="00B16389"/>
    <w:rsid w:val="00B168B2"/>
    <w:rsid w:val="00B169EA"/>
    <w:rsid w:val="00B1727B"/>
    <w:rsid w:val="00B1750A"/>
    <w:rsid w:val="00B17DFB"/>
    <w:rsid w:val="00B2005C"/>
    <w:rsid w:val="00B20C0C"/>
    <w:rsid w:val="00B20F11"/>
    <w:rsid w:val="00B21382"/>
    <w:rsid w:val="00B214DE"/>
    <w:rsid w:val="00B214FD"/>
    <w:rsid w:val="00B216ED"/>
    <w:rsid w:val="00B21F47"/>
    <w:rsid w:val="00B22513"/>
    <w:rsid w:val="00B22755"/>
    <w:rsid w:val="00B2290C"/>
    <w:rsid w:val="00B22A50"/>
    <w:rsid w:val="00B22BDC"/>
    <w:rsid w:val="00B22CEA"/>
    <w:rsid w:val="00B23175"/>
    <w:rsid w:val="00B234DF"/>
    <w:rsid w:val="00B2383E"/>
    <w:rsid w:val="00B24135"/>
    <w:rsid w:val="00B2436D"/>
    <w:rsid w:val="00B244D1"/>
    <w:rsid w:val="00B2470E"/>
    <w:rsid w:val="00B2495F"/>
    <w:rsid w:val="00B249AD"/>
    <w:rsid w:val="00B24F8C"/>
    <w:rsid w:val="00B252E1"/>
    <w:rsid w:val="00B25458"/>
    <w:rsid w:val="00B256F3"/>
    <w:rsid w:val="00B2581A"/>
    <w:rsid w:val="00B25D28"/>
    <w:rsid w:val="00B25F3F"/>
    <w:rsid w:val="00B25FDB"/>
    <w:rsid w:val="00B26042"/>
    <w:rsid w:val="00B2656E"/>
    <w:rsid w:val="00B27020"/>
    <w:rsid w:val="00B271D7"/>
    <w:rsid w:val="00B272E6"/>
    <w:rsid w:val="00B2743A"/>
    <w:rsid w:val="00B27442"/>
    <w:rsid w:val="00B27910"/>
    <w:rsid w:val="00B27BE1"/>
    <w:rsid w:val="00B3011A"/>
    <w:rsid w:val="00B305D7"/>
    <w:rsid w:val="00B3077E"/>
    <w:rsid w:val="00B30871"/>
    <w:rsid w:val="00B30C6A"/>
    <w:rsid w:val="00B31BA5"/>
    <w:rsid w:val="00B321B3"/>
    <w:rsid w:val="00B32584"/>
    <w:rsid w:val="00B328A5"/>
    <w:rsid w:val="00B32D23"/>
    <w:rsid w:val="00B33581"/>
    <w:rsid w:val="00B335A6"/>
    <w:rsid w:val="00B33C49"/>
    <w:rsid w:val="00B33E86"/>
    <w:rsid w:val="00B348C6"/>
    <w:rsid w:val="00B34E2C"/>
    <w:rsid w:val="00B3518E"/>
    <w:rsid w:val="00B352B0"/>
    <w:rsid w:val="00B360FE"/>
    <w:rsid w:val="00B363D8"/>
    <w:rsid w:val="00B3640F"/>
    <w:rsid w:val="00B365E5"/>
    <w:rsid w:val="00B36ABF"/>
    <w:rsid w:val="00B36C1A"/>
    <w:rsid w:val="00B36D8F"/>
    <w:rsid w:val="00B371BF"/>
    <w:rsid w:val="00B3734C"/>
    <w:rsid w:val="00B3746B"/>
    <w:rsid w:val="00B3787B"/>
    <w:rsid w:val="00B3794D"/>
    <w:rsid w:val="00B37E48"/>
    <w:rsid w:val="00B401D9"/>
    <w:rsid w:val="00B40601"/>
    <w:rsid w:val="00B4083C"/>
    <w:rsid w:val="00B40B65"/>
    <w:rsid w:val="00B40B8F"/>
    <w:rsid w:val="00B416E4"/>
    <w:rsid w:val="00B41B37"/>
    <w:rsid w:val="00B4216D"/>
    <w:rsid w:val="00B42B86"/>
    <w:rsid w:val="00B42F21"/>
    <w:rsid w:val="00B430CB"/>
    <w:rsid w:val="00B4382F"/>
    <w:rsid w:val="00B43B3B"/>
    <w:rsid w:val="00B43E92"/>
    <w:rsid w:val="00B44535"/>
    <w:rsid w:val="00B458B7"/>
    <w:rsid w:val="00B45BB8"/>
    <w:rsid w:val="00B45D1F"/>
    <w:rsid w:val="00B4694B"/>
    <w:rsid w:val="00B47019"/>
    <w:rsid w:val="00B4747B"/>
    <w:rsid w:val="00B47AB7"/>
    <w:rsid w:val="00B47D5A"/>
    <w:rsid w:val="00B47D8F"/>
    <w:rsid w:val="00B47DCA"/>
    <w:rsid w:val="00B47E2C"/>
    <w:rsid w:val="00B5023F"/>
    <w:rsid w:val="00B5050D"/>
    <w:rsid w:val="00B50653"/>
    <w:rsid w:val="00B50AA9"/>
    <w:rsid w:val="00B50C41"/>
    <w:rsid w:val="00B50E82"/>
    <w:rsid w:val="00B512C5"/>
    <w:rsid w:val="00B51446"/>
    <w:rsid w:val="00B514F2"/>
    <w:rsid w:val="00B51A72"/>
    <w:rsid w:val="00B51BBB"/>
    <w:rsid w:val="00B51BBD"/>
    <w:rsid w:val="00B51D09"/>
    <w:rsid w:val="00B5230C"/>
    <w:rsid w:val="00B5283E"/>
    <w:rsid w:val="00B52BFF"/>
    <w:rsid w:val="00B52F60"/>
    <w:rsid w:val="00B53047"/>
    <w:rsid w:val="00B534B8"/>
    <w:rsid w:val="00B5391F"/>
    <w:rsid w:val="00B53C1C"/>
    <w:rsid w:val="00B53F3C"/>
    <w:rsid w:val="00B54452"/>
    <w:rsid w:val="00B545C0"/>
    <w:rsid w:val="00B54B2C"/>
    <w:rsid w:val="00B54D6F"/>
    <w:rsid w:val="00B54E32"/>
    <w:rsid w:val="00B54F06"/>
    <w:rsid w:val="00B5510B"/>
    <w:rsid w:val="00B55BDB"/>
    <w:rsid w:val="00B55D96"/>
    <w:rsid w:val="00B562F7"/>
    <w:rsid w:val="00B565F2"/>
    <w:rsid w:val="00B56B24"/>
    <w:rsid w:val="00B56E16"/>
    <w:rsid w:val="00B57186"/>
    <w:rsid w:val="00B577A7"/>
    <w:rsid w:val="00B5799D"/>
    <w:rsid w:val="00B57A58"/>
    <w:rsid w:val="00B57E5C"/>
    <w:rsid w:val="00B57F0B"/>
    <w:rsid w:val="00B603FD"/>
    <w:rsid w:val="00B6058C"/>
    <w:rsid w:val="00B607E7"/>
    <w:rsid w:val="00B60C6F"/>
    <w:rsid w:val="00B60E83"/>
    <w:rsid w:val="00B613DE"/>
    <w:rsid w:val="00B61482"/>
    <w:rsid w:val="00B61497"/>
    <w:rsid w:val="00B614CC"/>
    <w:rsid w:val="00B61B75"/>
    <w:rsid w:val="00B62349"/>
    <w:rsid w:val="00B62584"/>
    <w:rsid w:val="00B6273A"/>
    <w:rsid w:val="00B62C72"/>
    <w:rsid w:val="00B63094"/>
    <w:rsid w:val="00B6317E"/>
    <w:rsid w:val="00B63194"/>
    <w:rsid w:val="00B633E0"/>
    <w:rsid w:val="00B6346C"/>
    <w:rsid w:val="00B635A0"/>
    <w:rsid w:val="00B63E26"/>
    <w:rsid w:val="00B63FAB"/>
    <w:rsid w:val="00B64C76"/>
    <w:rsid w:val="00B6578F"/>
    <w:rsid w:val="00B65A35"/>
    <w:rsid w:val="00B65B3D"/>
    <w:rsid w:val="00B65B50"/>
    <w:rsid w:val="00B65CC2"/>
    <w:rsid w:val="00B65E27"/>
    <w:rsid w:val="00B6650A"/>
    <w:rsid w:val="00B6668C"/>
    <w:rsid w:val="00B66760"/>
    <w:rsid w:val="00B6687D"/>
    <w:rsid w:val="00B66B4E"/>
    <w:rsid w:val="00B66D2B"/>
    <w:rsid w:val="00B670A8"/>
    <w:rsid w:val="00B67197"/>
    <w:rsid w:val="00B673CB"/>
    <w:rsid w:val="00B70752"/>
    <w:rsid w:val="00B70C35"/>
    <w:rsid w:val="00B70D2C"/>
    <w:rsid w:val="00B70EFA"/>
    <w:rsid w:val="00B71262"/>
    <w:rsid w:val="00B71336"/>
    <w:rsid w:val="00B71768"/>
    <w:rsid w:val="00B71B4B"/>
    <w:rsid w:val="00B71E05"/>
    <w:rsid w:val="00B724D0"/>
    <w:rsid w:val="00B725C9"/>
    <w:rsid w:val="00B72BFC"/>
    <w:rsid w:val="00B73130"/>
    <w:rsid w:val="00B731C2"/>
    <w:rsid w:val="00B73230"/>
    <w:rsid w:val="00B73762"/>
    <w:rsid w:val="00B73839"/>
    <w:rsid w:val="00B73B7C"/>
    <w:rsid w:val="00B7410A"/>
    <w:rsid w:val="00B7480C"/>
    <w:rsid w:val="00B75011"/>
    <w:rsid w:val="00B751FB"/>
    <w:rsid w:val="00B75667"/>
    <w:rsid w:val="00B757E5"/>
    <w:rsid w:val="00B75A7D"/>
    <w:rsid w:val="00B75C30"/>
    <w:rsid w:val="00B75D4D"/>
    <w:rsid w:val="00B7603A"/>
    <w:rsid w:val="00B763CE"/>
    <w:rsid w:val="00B7642A"/>
    <w:rsid w:val="00B7643A"/>
    <w:rsid w:val="00B767C7"/>
    <w:rsid w:val="00B768A2"/>
    <w:rsid w:val="00B76E26"/>
    <w:rsid w:val="00B77047"/>
    <w:rsid w:val="00B77273"/>
    <w:rsid w:val="00B772E3"/>
    <w:rsid w:val="00B77321"/>
    <w:rsid w:val="00B779B5"/>
    <w:rsid w:val="00B77A37"/>
    <w:rsid w:val="00B77D11"/>
    <w:rsid w:val="00B77EF4"/>
    <w:rsid w:val="00B801AA"/>
    <w:rsid w:val="00B802C7"/>
    <w:rsid w:val="00B804A5"/>
    <w:rsid w:val="00B8070F"/>
    <w:rsid w:val="00B808E1"/>
    <w:rsid w:val="00B80C08"/>
    <w:rsid w:val="00B80F2B"/>
    <w:rsid w:val="00B8123B"/>
    <w:rsid w:val="00B81B4C"/>
    <w:rsid w:val="00B81C1A"/>
    <w:rsid w:val="00B823D0"/>
    <w:rsid w:val="00B8264E"/>
    <w:rsid w:val="00B829D0"/>
    <w:rsid w:val="00B82C7F"/>
    <w:rsid w:val="00B831E7"/>
    <w:rsid w:val="00B83426"/>
    <w:rsid w:val="00B83880"/>
    <w:rsid w:val="00B83950"/>
    <w:rsid w:val="00B83EF1"/>
    <w:rsid w:val="00B84943"/>
    <w:rsid w:val="00B84DDD"/>
    <w:rsid w:val="00B84E80"/>
    <w:rsid w:val="00B8546F"/>
    <w:rsid w:val="00B858A2"/>
    <w:rsid w:val="00B866D2"/>
    <w:rsid w:val="00B87085"/>
    <w:rsid w:val="00B872A9"/>
    <w:rsid w:val="00B87A72"/>
    <w:rsid w:val="00B87AD6"/>
    <w:rsid w:val="00B87D92"/>
    <w:rsid w:val="00B87DA4"/>
    <w:rsid w:val="00B87F10"/>
    <w:rsid w:val="00B87F6D"/>
    <w:rsid w:val="00B90098"/>
    <w:rsid w:val="00B9059D"/>
    <w:rsid w:val="00B90BBD"/>
    <w:rsid w:val="00B90C91"/>
    <w:rsid w:val="00B9126B"/>
    <w:rsid w:val="00B9154C"/>
    <w:rsid w:val="00B920BB"/>
    <w:rsid w:val="00B92AF4"/>
    <w:rsid w:val="00B92EA9"/>
    <w:rsid w:val="00B93551"/>
    <w:rsid w:val="00B9356F"/>
    <w:rsid w:val="00B93E0E"/>
    <w:rsid w:val="00B94774"/>
    <w:rsid w:val="00B94B72"/>
    <w:rsid w:val="00B94CB9"/>
    <w:rsid w:val="00B94E45"/>
    <w:rsid w:val="00B94E62"/>
    <w:rsid w:val="00B96033"/>
    <w:rsid w:val="00B9608E"/>
    <w:rsid w:val="00B963BA"/>
    <w:rsid w:val="00B96E24"/>
    <w:rsid w:val="00B96F61"/>
    <w:rsid w:val="00B9705E"/>
    <w:rsid w:val="00B97728"/>
    <w:rsid w:val="00B978E2"/>
    <w:rsid w:val="00BA13EB"/>
    <w:rsid w:val="00BA154A"/>
    <w:rsid w:val="00BA15CB"/>
    <w:rsid w:val="00BA1C96"/>
    <w:rsid w:val="00BA1D87"/>
    <w:rsid w:val="00BA1D9E"/>
    <w:rsid w:val="00BA26E1"/>
    <w:rsid w:val="00BA29D8"/>
    <w:rsid w:val="00BA2A12"/>
    <w:rsid w:val="00BA2A4A"/>
    <w:rsid w:val="00BA2EAB"/>
    <w:rsid w:val="00BA2EB3"/>
    <w:rsid w:val="00BA3534"/>
    <w:rsid w:val="00BA356C"/>
    <w:rsid w:val="00BA35FA"/>
    <w:rsid w:val="00BA3BE6"/>
    <w:rsid w:val="00BA3CFB"/>
    <w:rsid w:val="00BA3E5E"/>
    <w:rsid w:val="00BA4184"/>
    <w:rsid w:val="00BA45E3"/>
    <w:rsid w:val="00BA4910"/>
    <w:rsid w:val="00BA53D9"/>
    <w:rsid w:val="00BA55FF"/>
    <w:rsid w:val="00BA56F5"/>
    <w:rsid w:val="00BA58D8"/>
    <w:rsid w:val="00BA5C6F"/>
    <w:rsid w:val="00BA61F1"/>
    <w:rsid w:val="00BA6237"/>
    <w:rsid w:val="00BA6340"/>
    <w:rsid w:val="00BA64F8"/>
    <w:rsid w:val="00BA6585"/>
    <w:rsid w:val="00BA6800"/>
    <w:rsid w:val="00BA6D96"/>
    <w:rsid w:val="00BA78D7"/>
    <w:rsid w:val="00BA7DBC"/>
    <w:rsid w:val="00BB00EB"/>
    <w:rsid w:val="00BB0393"/>
    <w:rsid w:val="00BB0637"/>
    <w:rsid w:val="00BB0EA2"/>
    <w:rsid w:val="00BB12EC"/>
    <w:rsid w:val="00BB14F6"/>
    <w:rsid w:val="00BB1605"/>
    <w:rsid w:val="00BB1856"/>
    <w:rsid w:val="00BB1A01"/>
    <w:rsid w:val="00BB2804"/>
    <w:rsid w:val="00BB2EF8"/>
    <w:rsid w:val="00BB2F2A"/>
    <w:rsid w:val="00BB3540"/>
    <w:rsid w:val="00BB374F"/>
    <w:rsid w:val="00BB3988"/>
    <w:rsid w:val="00BB3B75"/>
    <w:rsid w:val="00BB3DC3"/>
    <w:rsid w:val="00BB3F03"/>
    <w:rsid w:val="00BB41D4"/>
    <w:rsid w:val="00BB520C"/>
    <w:rsid w:val="00BB522B"/>
    <w:rsid w:val="00BB5252"/>
    <w:rsid w:val="00BB546E"/>
    <w:rsid w:val="00BB5722"/>
    <w:rsid w:val="00BB593E"/>
    <w:rsid w:val="00BB5B87"/>
    <w:rsid w:val="00BB5E24"/>
    <w:rsid w:val="00BB6378"/>
    <w:rsid w:val="00BB6741"/>
    <w:rsid w:val="00BB6AC4"/>
    <w:rsid w:val="00BB6BBC"/>
    <w:rsid w:val="00BB6E73"/>
    <w:rsid w:val="00BB7792"/>
    <w:rsid w:val="00BB7CA8"/>
    <w:rsid w:val="00BC0145"/>
    <w:rsid w:val="00BC043A"/>
    <w:rsid w:val="00BC0E36"/>
    <w:rsid w:val="00BC12C0"/>
    <w:rsid w:val="00BC184C"/>
    <w:rsid w:val="00BC1C96"/>
    <w:rsid w:val="00BC1DCF"/>
    <w:rsid w:val="00BC201D"/>
    <w:rsid w:val="00BC2271"/>
    <w:rsid w:val="00BC2374"/>
    <w:rsid w:val="00BC270A"/>
    <w:rsid w:val="00BC28DD"/>
    <w:rsid w:val="00BC32B0"/>
    <w:rsid w:val="00BC3792"/>
    <w:rsid w:val="00BC37A3"/>
    <w:rsid w:val="00BC40C7"/>
    <w:rsid w:val="00BC486C"/>
    <w:rsid w:val="00BC4A28"/>
    <w:rsid w:val="00BC4A4F"/>
    <w:rsid w:val="00BC4C7A"/>
    <w:rsid w:val="00BC4CAD"/>
    <w:rsid w:val="00BC51DC"/>
    <w:rsid w:val="00BC55F0"/>
    <w:rsid w:val="00BC5F3B"/>
    <w:rsid w:val="00BC5F81"/>
    <w:rsid w:val="00BC63F8"/>
    <w:rsid w:val="00BC647B"/>
    <w:rsid w:val="00BC6594"/>
    <w:rsid w:val="00BC69A4"/>
    <w:rsid w:val="00BC6C2C"/>
    <w:rsid w:val="00BC70AB"/>
    <w:rsid w:val="00BC7885"/>
    <w:rsid w:val="00BC7ABE"/>
    <w:rsid w:val="00BD1125"/>
    <w:rsid w:val="00BD156F"/>
    <w:rsid w:val="00BD1861"/>
    <w:rsid w:val="00BD1929"/>
    <w:rsid w:val="00BD1B8A"/>
    <w:rsid w:val="00BD1CB7"/>
    <w:rsid w:val="00BD1E01"/>
    <w:rsid w:val="00BD2152"/>
    <w:rsid w:val="00BD216F"/>
    <w:rsid w:val="00BD2278"/>
    <w:rsid w:val="00BD239D"/>
    <w:rsid w:val="00BD26E4"/>
    <w:rsid w:val="00BD2726"/>
    <w:rsid w:val="00BD2C25"/>
    <w:rsid w:val="00BD408C"/>
    <w:rsid w:val="00BD41CB"/>
    <w:rsid w:val="00BD4685"/>
    <w:rsid w:val="00BD474C"/>
    <w:rsid w:val="00BD4BA7"/>
    <w:rsid w:val="00BD4D09"/>
    <w:rsid w:val="00BD4F30"/>
    <w:rsid w:val="00BD523F"/>
    <w:rsid w:val="00BD5A7F"/>
    <w:rsid w:val="00BD5F6E"/>
    <w:rsid w:val="00BD6346"/>
    <w:rsid w:val="00BD636F"/>
    <w:rsid w:val="00BD65D8"/>
    <w:rsid w:val="00BD67D6"/>
    <w:rsid w:val="00BD776D"/>
    <w:rsid w:val="00BE00F1"/>
    <w:rsid w:val="00BE011D"/>
    <w:rsid w:val="00BE0263"/>
    <w:rsid w:val="00BE02DC"/>
    <w:rsid w:val="00BE0431"/>
    <w:rsid w:val="00BE06BE"/>
    <w:rsid w:val="00BE0791"/>
    <w:rsid w:val="00BE0F9F"/>
    <w:rsid w:val="00BE19CA"/>
    <w:rsid w:val="00BE1E79"/>
    <w:rsid w:val="00BE26A0"/>
    <w:rsid w:val="00BE298F"/>
    <w:rsid w:val="00BE2D14"/>
    <w:rsid w:val="00BE36E4"/>
    <w:rsid w:val="00BE3860"/>
    <w:rsid w:val="00BE3961"/>
    <w:rsid w:val="00BE3A20"/>
    <w:rsid w:val="00BE3D12"/>
    <w:rsid w:val="00BE3DC4"/>
    <w:rsid w:val="00BE4361"/>
    <w:rsid w:val="00BE4610"/>
    <w:rsid w:val="00BE486C"/>
    <w:rsid w:val="00BE4AE5"/>
    <w:rsid w:val="00BE5B92"/>
    <w:rsid w:val="00BE5E00"/>
    <w:rsid w:val="00BE6290"/>
    <w:rsid w:val="00BE6375"/>
    <w:rsid w:val="00BE64A5"/>
    <w:rsid w:val="00BE686D"/>
    <w:rsid w:val="00BE6963"/>
    <w:rsid w:val="00BE6A13"/>
    <w:rsid w:val="00BE6A25"/>
    <w:rsid w:val="00BE7342"/>
    <w:rsid w:val="00BE761A"/>
    <w:rsid w:val="00BE78B6"/>
    <w:rsid w:val="00BE7B60"/>
    <w:rsid w:val="00BE7DF3"/>
    <w:rsid w:val="00BF004A"/>
    <w:rsid w:val="00BF0218"/>
    <w:rsid w:val="00BF02AA"/>
    <w:rsid w:val="00BF0302"/>
    <w:rsid w:val="00BF05D3"/>
    <w:rsid w:val="00BF06CF"/>
    <w:rsid w:val="00BF0D71"/>
    <w:rsid w:val="00BF0FCB"/>
    <w:rsid w:val="00BF10C6"/>
    <w:rsid w:val="00BF189A"/>
    <w:rsid w:val="00BF1B2D"/>
    <w:rsid w:val="00BF2493"/>
    <w:rsid w:val="00BF28CE"/>
    <w:rsid w:val="00BF294D"/>
    <w:rsid w:val="00BF31B4"/>
    <w:rsid w:val="00BF33E4"/>
    <w:rsid w:val="00BF363C"/>
    <w:rsid w:val="00BF379D"/>
    <w:rsid w:val="00BF3978"/>
    <w:rsid w:val="00BF3C80"/>
    <w:rsid w:val="00BF3F81"/>
    <w:rsid w:val="00BF48A2"/>
    <w:rsid w:val="00BF4A84"/>
    <w:rsid w:val="00BF4BFD"/>
    <w:rsid w:val="00BF51A8"/>
    <w:rsid w:val="00BF5257"/>
    <w:rsid w:val="00BF5BE0"/>
    <w:rsid w:val="00BF5EFD"/>
    <w:rsid w:val="00BF63D9"/>
    <w:rsid w:val="00BF6FA2"/>
    <w:rsid w:val="00BF7152"/>
    <w:rsid w:val="00BF74D5"/>
    <w:rsid w:val="00BF7833"/>
    <w:rsid w:val="00BF7933"/>
    <w:rsid w:val="00BF7A9F"/>
    <w:rsid w:val="00BF7D27"/>
    <w:rsid w:val="00BF7E08"/>
    <w:rsid w:val="00C00214"/>
    <w:rsid w:val="00C005B5"/>
    <w:rsid w:val="00C00AAF"/>
    <w:rsid w:val="00C00CAB"/>
    <w:rsid w:val="00C00E57"/>
    <w:rsid w:val="00C013EC"/>
    <w:rsid w:val="00C016BF"/>
    <w:rsid w:val="00C018C4"/>
    <w:rsid w:val="00C01B2D"/>
    <w:rsid w:val="00C01BDA"/>
    <w:rsid w:val="00C02232"/>
    <w:rsid w:val="00C0223D"/>
    <w:rsid w:val="00C02248"/>
    <w:rsid w:val="00C023F4"/>
    <w:rsid w:val="00C02A8E"/>
    <w:rsid w:val="00C02C4B"/>
    <w:rsid w:val="00C0329A"/>
    <w:rsid w:val="00C0375B"/>
    <w:rsid w:val="00C0391A"/>
    <w:rsid w:val="00C039C3"/>
    <w:rsid w:val="00C03C22"/>
    <w:rsid w:val="00C0450D"/>
    <w:rsid w:val="00C04EB5"/>
    <w:rsid w:val="00C05017"/>
    <w:rsid w:val="00C05273"/>
    <w:rsid w:val="00C052E6"/>
    <w:rsid w:val="00C05504"/>
    <w:rsid w:val="00C0616E"/>
    <w:rsid w:val="00C06B36"/>
    <w:rsid w:val="00C06CA7"/>
    <w:rsid w:val="00C06DC1"/>
    <w:rsid w:val="00C0716F"/>
    <w:rsid w:val="00C0741A"/>
    <w:rsid w:val="00C0762F"/>
    <w:rsid w:val="00C079D5"/>
    <w:rsid w:val="00C10370"/>
    <w:rsid w:val="00C1040D"/>
    <w:rsid w:val="00C104D6"/>
    <w:rsid w:val="00C10B69"/>
    <w:rsid w:val="00C11918"/>
    <w:rsid w:val="00C119F0"/>
    <w:rsid w:val="00C11E5C"/>
    <w:rsid w:val="00C12331"/>
    <w:rsid w:val="00C12361"/>
    <w:rsid w:val="00C1268E"/>
    <w:rsid w:val="00C126B8"/>
    <w:rsid w:val="00C12C76"/>
    <w:rsid w:val="00C1357D"/>
    <w:rsid w:val="00C138A0"/>
    <w:rsid w:val="00C13AF7"/>
    <w:rsid w:val="00C13C6A"/>
    <w:rsid w:val="00C13E17"/>
    <w:rsid w:val="00C13EE3"/>
    <w:rsid w:val="00C14945"/>
    <w:rsid w:val="00C14C6C"/>
    <w:rsid w:val="00C15856"/>
    <w:rsid w:val="00C15B13"/>
    <w:rsid w:val="00C15BE4"/>
    <w:rsid w:val="00C15C31"/>
    <w:rsid w:val="00C15D7E"/>
    <w:rsid w:val="00C16DD2"/>
    <w:rsid w:val="00C16F7A"/>
    <w:rsid w:val="00C16FD9"/>
    <w:rsid w:val="00C17496"/>
    <w:rsid w:val="00C17E9A"/>
    <w:rsid w:val="00C17EE2"/>
    <w:rsid w:val="00C20036"/>
    <w:rsid w:val="00C20120"/>
    <w:rsid w:val="00C2023D"/>
    <w:rsid w:val="00C20493"/>
    <w:rsid w:val="00C2089C"/>
    <w:rsid w:val="00C20C99"/>
    <w:rsid w:val="00C20E1A"/>
    <w:rsid w:val="00C2109C"/>
    <w:rsid w:val="00C21349"/>
    <w:rsid w:val="00C2141D"/>
    <w:rsid w:val="00C21766"/>
    <w:rsid w:val="00C21EE5"/>
    <w:rsid w:val="00C2222E"/>
    <w:rsid w:val="00C2227D"/>
    <w:rsid w:val="00C222A0"/>
    <w:rsid w:val="00C22932"/>
    <w:rsid w:val="00C22F7D"/>
    <w:rsid w:val="00C23A00"/>
    <w:rsid w:val="00C23BC5"/>
    <w:rsid w:val="00C23F37"/>
    <w:rsid w:val="00C240CF"/>
    <w:rsid w:val="00C247FA"/>
    <w:rsid w:val="00C24A91"/>
    <w:rsid w:val="00C24DCA"/>
    <w:rsid w:val="00C24FC7"/>
    <w:rsid w:val="00C25061"/>
    <w:rsid w:val="00C25089"/>
    <w:rsid w:val="00C2536E"/>
    <w:rsid w:val="00C25526"/>
    <w:rsid w:val="00C25C1B"/>
    <w:rsid w:val="00C26007"/>
    <w:rsid w:val="00C263C5"/>
    <w:rsid w:val="00C26D4A"/>
    <w:rsid w:val="00C275D7"/>
    <w:rsid w:val="00C277C5"/>
    <w:rsid w:val="00C27C46"/>
    <w:rsid w:val="00C27F57"/>
    <w:rsid w:val="00C30244"/>
    <w:rsid w:val="00C303B1"/>
    <w:rsid w:val="00C306AC"/>
    <w:rsid w:val="00C309DC"/>
    <w:rsid w:val="00C30EA0"/>
    <w:rsid w:val="00C311F2"/>
    <w:rsid w:val="00C3170A"/>
    <w:rsid w:val="00C31BFA"/>
    <w:rsid w:val="00C31F3F"/>
    <w:rsid w:val="00C321AE"/>
    <w:rsid w:val="00C32213"/>
    <w:rsid w:val="00C324E4"/>
    <w:rsid w:val="00C32B7E"/>
    <w:rsid w:val="00C32BFA"/>
    <w:rsid w:val="00C33125"/>
    <w:rsid w:val="00C331AF"/>
    <w:rsid w:val="00C337B5"/>
    <w:rsid w:val="00C3393E"/>
    <w:rsid w:val="00C33958"/>
    <w:rsid w:val="00C33AD9"/>
    <w:rsid w:val="00C3426B"/>
    <w:rsid w:val="00C34F4F"/>
    <w:rsid w:val="00C3557D"/>
    <w:rsid w:val="00C35788"/>
    <w:rsid w:val="00C35A98"/>
    <w:rsid w:val="00C35C8B"/>
    <w:rsid w:val="00C35D33"/>
    <w:rsid w:val="00C36054"/>
    <w:rsid w:val="00C360CE"/>
    <w:rsid w:val="00C368EE"/>
    <w:rsid w:val="00C36AB6"/>
    <w:rsid w:val="00C37242"/>
    <w:rsid w:val="00C372DE"/>
    <w:rsid w:val="00C37623"/>
    <w:rsid w:val="00C37A45"/>
    <w:rsid w:val="00C37D7D"/>
    <w:rsid w:val="00C37FD6"/>
    <w:rsid w:val="00C40E14"/>
    <w:rsid w:val="00C41219"/>
    <w:rsid w:val="00C41601"/>
    <w:rsid w:val="00C41CD0"/>
    <w:rsid w:val="00C41D62"/>
    <w:rsid w:val="00C420D8"/>
    <w:rsid w:val="00C420EE"/>
    <w:rsid w:val="00C42105"/>
    <w:rsid w:val="00C42453"/>
    <w:rsid w:val="00C426DC"/>
    <w:rsid w:val="00C42C5C"/>
    <w:rsid w:val="00C42CFE"/>
    <w:rsid w:val="00C4360A"/>
    <w:rsid w:val="00C43B93"/>
    <w:rsid w:val="00C44328"/>
    <w:rsid w:val="00C44550"/>
    <w:rsid w:val="00C45655"/>
    <w:rsid w:val="00C456C8"/>
    <w:rsid w:val="00C45A8E"/>
    <w:rsid w:val="00C45AAA"/>
    <w:rsid w:val="00C45D09"/>
    <w:rsid w:val="00C45FCA"/>
    <w:rsid w:val="00C46358"/>
    <w:rsid w:val="00C47062"/>
    <w:rsid w:val="00C471A9"/>
    <w:rsid w:val="00C475C9"/>
    <w:rsid w:val="00C47877"/>
    <w:rsid w:val="00C47C08"/>
    <w:rsid w:val="00C47F62"/>
    <w:rsid w:val="00C50047"/>
    <w:rsid w:val="00C50052"/>
    <w:rsid w:val="00C50ACC"/>
    <w:rsid w:val="00C50BA6"/>
    <w:rsid w:val="00C50F3D"/>
    <w:rsid w:val="00C51000"/>
    <w:rsid w:val="00C5106A"/>
    <w:rsid w:val="00C5110A"/>
    <w:rsid w:val="00C51F90"/>
    <w:rsid w:val="00C523FA"/>
    <w:rsid w:val="00C524AD"/>
    <w:rsid w:val="00C52575"/>
    <w:rsid w:val="00C52B3D"/>
    <w:rsid w:val="00C52C71"/>
    <w:rsid w:val="00C52D05"/>
    <w:rsid w:val="00C52F76"/>
    <w:rsid w:val="00C53890"/>
    <w:rsid w:val="00C53C44"/>
    <w:rsid w:val="00C54113"/>
    <w:rsid w:val="00C54462"/>
    <w:rsid w:val="00C54532"/>
    <w:rsid w:val="00C54914"/>
    <w:rsid w:val="00C54EC8"/>
    <w:rsid w:val="00C55021"/>
    <w:rsid w:val="00C559E2"/>
    <w:rsid w:val="00C55B66"/>
    <w:rsid w:val="00C567E8"/>
    <w:rsid w:val="00C56BC1"/>
    <w:rsid w:val="00C56D47"/>
    <w:rsid w:val="00C56D4D"/>
    <w:rsid w:val="00C56E16"/>
    <w:rsid w:val="00C579D0"/>
    <w:rsid w:val="00C60219"/>
    <w:rsid w:val="00C60661"/>
    <w:rsid w:val="00C60F70"/>
    <w:rsid w:val="00C612FE"/>
    <w:rsid w:val="00C61712"/>
    <w:rsid w:val="00C618D8"/>
    <w:rsid w:val="00C61BAF"/>
    <w:rsid w:val="00C61CBA"/>
    <w:rsid w:val="00C61F32"/>
    <w:rsid w:val="00C62077"/>
    <w:rsid w:val="00C62354"/>
    <w:rsid w:val="00C625C3"/>
    <w:rsid w:val="00C6300A"/>
    <w:rsid w:val="00C6312D"/>
    <w:rsid w:val="00C63515"/>
    <w:rsid w:val="00C6386F"/>
    <w:rsid w:val="00C63A1D"/>
    <w:rsid w:val="00C644D1"/>
    <w:rsid w:val="00C64697"/>
    <w:rsid w:val="00C64D79"/>
    <w:rsid w:val="00C64E5F"/>
    <w:rsid w:val="00C64F15"/>
    <w:rsid w:val="00C65A8E"/>
    <w:rsid w:val="00C668F7"/>
    <w:rsid w:val="00C66AA3"/>
    <w:rsid w:val="00C67175"/>
    <w:rsid w:val="00C67303"/>
    <w:rsid w:val="00C675A7"/>
    <w:rsid w:val="00C675B9"/>
    <w:rsid w:val="00C67626"/>
    <w:rsid w:val="00C678FF"/>
    <w:rsid w:val="00C67A69"/>
    <w:rsid w:val="00C7067A"/>
    <w:rsid w:val="00C70769"/>
    <w:rsid w:val="00C70EF5"/>
    <w:rsid w:val="00C71273"/>
    <w:rsid w:val="00C712FA"/>
    <w:rsid w:val="00C71539"/>
    <w:rsid w:val="00C71986"/>
    <w:rsid w:val="00C7214B"/>
    <w:rsid w:val="00C7222A"/>
    <w:rsid w:val="00C7242D"/>
    <w:rsid w:val="00C72FC0"/>
    <w:rsid w:val="00C7304F"/>
    <w:rsid w:val="00C731F6"/>
    <w:rsid w:val="00C73C08"/>
    <w:rsid w:val="00C73DB1"/>
    <w:rsid w:val="00C7425B"/>
    <w:rsid w:val="00C74521"/>
    <w:rsid w:val="00C74585"/>
    <w:rsid w:val="00C74955"/>
    <w:rsid w:val="00C75076"/>
    <w:rsid w:val="00C75442"/>
    <w:rsid w:val="00C764B0"/>
    <w:rsid w:val="00C76FF7"/>
    <w:rsid w:val="00C7743E"/>
    <w:rsid w:val="00C775B3"/>
    <w:rsid w:val="00C77922"/>
    <w:rsid w:val="00C779C7"/>
    <w:rsid w:val="00C802C5"/>
    <w:rsid w:val="00C804CE"/>
    <w:rsid w:val="00C80847"/>
    <w:rsid w:val="00C808A5"/>
    <w:rsid w:val="00C813E2"/>
    <w:rsid w:val="00C81AEC"/>
    <w:rsid w:val="00C81B54"/>
    <w:rsid w:val="00C81B62"/>
    <w:rsid w:val="00C81C04"/>
    <w:rsid w:val="00C81E6A"/>
    <w:rsid w:val="00C81F4B"/>
    <w:rsid w:val="00C8219F"/>
    <w:rsid w:val="00C8251B"/>
    <w:rsid w:val="00C82521"/>
    <w:rsid w:val="00C82A42"/>
    <w:rsid w:val="00C82AD5"/>
    <w:rsid w:val="00C831C2"/>
    <w:rsid w:val="00C835C4"/>
    <w:rsid w:val="00C83826"/>
    <w:rsid w:val="00C8397E"/>
    <w:rsid w:val="00C83BA8"/>
    <w:rsid w:val="00C83FE0"/>
    <w:rsid w:val="00C845FC"/>
    <w:rsid w:val="00C84DB7"/>
    <w:rsid w:val="00C85302"/>
    <w:rsid w:val="00C854EA"/>
    <w:rsid w:val="00C85879"/>
    <w:rsid w:val="00C86177"/>
    <w:rsid w:val="00C86490"/>
    <w:rsid w:val="00C8708A"/>
    <w:rsid w:val="00C870A2"/>
    <w:rsid w:val="00C87B08"/>
    <w:rsid w:val="00C87BE9"/>
    <w:rsid w:val="00C87CA5"/>
    <w:rsid w:val="00C90560"/>
    <w:rsid w:val="00C90893"/>
    <w:rsid w:val="00C911DE"/>
    <w:rsid w:val="00C91369"/>
    <w:rsid w:val="00C915BE"/>
    <w:rsid w:val="00C91CF9"/>
    <w:rsid w:val="00C9205A"/>
    <w:rsid w:val="00C922AB"/>
    <w:rsid w:val="00C92A1D"/>
    <w:rsid w:val="00C93D81"/>
    <w:rsid w:val="00C941AF"/>
    <w:rsid w:val="00C9485D"/>
    <w:rsid w:val="00C94AA2"/>
    <w:rsid w:val="00C95380"/>
    <w:rsid w:val="00C95563"/>
    <w:rsid w:val="00C955AC"/>
    <w:rsid w:val="00C95653"/>
    <w:rsid w:val="00C95A95"/>
    <w:rsid w:val="00C95CCC"/>
    <w:rsid w:val="00C95D98"/>
    <w:rsid w:val="00C96AA3"/>
    <w:rsid w:val="00C96BA9"/>
    <w:rsid w:val="00C96C0A"/>
    <w:rsid w:val="00C96F17"/>
    <w:rsid w:val="00C96F87"/>
    <w:rsid w:val="00C974DD"/>
    <w:rsid w:val="00C97989"/>
    <w:rsid w:val="00C97CE9"/>
    <w:rsid w:val="00CA0100"/>
    <w:rsid w:val="00CA0644"/>
    <w:rsid w:val="00CA0A56"/>
    <w:rsid w:val="00CA0EAD"/>
    <w:rsid w:val="00CA0FA8"/>
    <w:rsid w:val="00CA1129"/>
    <w:rsid w:val="00CA194C"/>
    <w:rsid w:val="00CA1A12"/>
    <w:rsid w:val="00CA1AD0"/>
    <w:rsid w:val="00CA1E6C"/>
    <w:rsid w:val="00CA1F09"/>
    <w:rsid w:val="00CA213A"/>
    <w:rsid w:val="00CA2FA0"/>
    <w:rsid w:val="00CA30D2"/>
    <w:rsid w:val="00CA31A2"/>
    <w:rsid w:val="00CA3BAC"/>
    <w:rsid w:val="00CA3F0D"/>
    <w:rsid w:val="00CA435F"/>
    <w:rsid w:val="00CA46A4"/>
    <w:rsid w:val="00CA49B3"/>
    <w:rsid w:val="00CA4BAC"/>
    <w:rsid w:val="00CA53A7"/>
    <w:rsid w:val="00CA5621"/>
    <w:rsid w:val="00CA5A45"/>
    <w:rsid w:val="00CA5B33"/>
    <w:rsid w:val="00CA5CFE"/>
    <w:rsid w:val="00CA5FF4"/>
    <w:rsid w:val="00CA6453"/>
    <w:rsid w:val="00CA64EA"/>
    <w:rsid w:val="00CA695B"/>
    <w:rsid w:val="00CA6FBC"/>
    <w:rsid w:val="00CA7299"/>
    <w:rsid w:val="00CA74BE"/>
    <w:rsid w:val="00CA7836"/>
    <w:rsid w:val="00CA7B67"/>
    <w:rsid w:val="00CA7E16"/>
    <w:rsid w:val="00CB0592"/>
    <w:rsid w:val="00CB0663"/>
    <w:rsid w:val="00CB0934"/>
    <w:rsid w:val="00CB11B8"/>
    <w:rsid w:val="00CB17EA"/>
    <w:rsid w:val="00CB1AD6"/>
    <w:rsid w:val="00CB22F4"/>
    <w:rsid w:val="00CB2323"/>
    <w:rsid w:val="00CB255E"/>
    <w:rsid w:val="00CB2584"/>
    <w:rsid w:val="00CB27C7"/>
    <w:rsid w:val="00CB3371"/>
    <w:rsid w:val="00CB3473"/>
    <w:rsid w:val="00CB36C8"/>
    <w:rsid w:val="00CB36E0"/>
    <w:rsid w:val="00CB39DF"/>
    <w:rsid w:val="00CB493B"/>
    <w:rsid w:val="00CB54E7"/>
    <w:rsid w:val="00CB5741"/>
    <w:rsid w:val="00CB5B27"/>
    <w:rsid w:val="00CB6119"/>
    <w:rsid w:val="00CB61F2"/>
    <w:rsid w:val="00CB662E"/>
    <w:rsid w:val="00CB688C"/>
    <w:rsid w:val="00CB6955"/>
    <w:rsid w:val="00CB7260"/>
    <w:rsid w:val="00CB73C8"/>
    <w:rsid w:val="00CB7643"/>
    <w:rsid w:val="00CB7B15"/>
    <w:rsid w:val="00CB7BF5"/>
    <w:rsid w:val="00CC0079"/>
    <w:rsid w:val="00CC0299"/>
    <w:rsid w:val="00CC02B5"/>
    <w:rsid w:val="00CC0A6F"/>
    <w:rsid w:val="00CC19BA"/>
    <w:rsid w:val="00CC1BCF"/>
    <w:rsid w:val="00CC1E64"/>
    <w:rsid w:val="00CC229B"/>
    <w:rsid w:val="00CC24AA"/>
    <w:rsid w:val="00CC2730"/>
    <w:rsid w:val="00CC2CDC"/>
    <w:rsid w:val="00CC3091"/>
    <w:rsid w:val="00CC3BD4"/>
    <w:rsid w:val="00CC3DDF"/>
    <w:rsid w:val="00CC3EEC"/>
    <w:rsid w:val="00CC4104"/>
    <w:rsid w:val="00CC416B"/>
    <w:rsid w:val="00CC4982"/>
    <w:rsid w:val="00CC5974"/>
    <w:rsid w:val="00CC5DA0"/>
    <w:rsid w:val="00CC6743"/>
    <w:rsid w:val="00CC6977"/>
    <w:rsid w:val="00CC6B2A"/>
    <w:rsid w:val="00CC6B91"/>
    <w:rsid w:val="00CC7008"/>
    <w:rsid w:val="00CC777D"/>
    <w:rsid w:val="00CC7788"/>
    <w:rsid w:val="00CD01F2"/>
    <w:rsid w:val="00CD02AC"/>
    <w:rsid w:val="00CD03CE"/>
    <w:rsid w:val="00CD0751"/>
    <w:rsid w:val="00CD07CB"/>
    <w:rsid w:val="00CD0DAC"/>
    <w:rsid w:val="00CD10FE"/>
    <w:rsid w:val="00CD1424"/>
    <w:rsid w:val="00CD1A37"/>
    <w:rsid w:val="00CD1DA3"/>
    <w:rsid w:val="00CD24D2"/>
    <w:rsid w:val="00CD2EF3"/>
    <w:rsid w:val="00CD30DA"/>
    <w:rsid w:val="00CD3547"/>
    <w:rsid w:val="00CD3711"/>
    <w:rsid w:val="00CD3A66"/>
    <w:rsid w:val="00CD3D05"/>
    <w:rsid w:val="00CD406F"/>
    <w:rsid w:val="00CD4399"/>
    <w:rsid w:val="00CD550C"/>
    <w:rsid w:val="00CD5896"/>
    <w:rsid w:val="00CD5A55"/>
    <w:rsid w:val="00CD6591"/>
    <w:rsid w:val="00CD65D7"/>
    <w:rsid w:val="00CD69D6"/>
    <w:rsid w:val="00CD6AE1"/>
    <w:rsid w:val="00CD6B2A"/>
    <w:rsid w:val="00CD6C42"/>
    <w:rsid w:val="00CD6D80"/>
    <w:rsid w:val="00CD6EB9"/>
    <w:rsid w:val="00CD6FBF"/>
    <w:rsid w:val="00CD70DF"/>
    <w:rsid w:val="00CD7479"/>
    <w:rsid w:val="00CD74C5"/>
    <w:rsid w:val="00CD757F"/>
    <w:rsid w:val="00CD75B8"/>
    <w:rsid w:val="00CD7AD3"/>
    <w:rsid w:val="00CD7D3D"/>
    <w:rsid w:val="00CE021D"/>
    <w:rsid w:val="00CE06EB"/>
    <w:rsid w:val="00CE0763"/>
    <w:rsid w:val="00CE081E"/>
    <w:rsid w:val="00CE0ABF"/>
    <w:rsid w:val="00CE0CFE"/>
    <w:rsid w:val="00CE176A"/>
    <w:rsid w:val="00CE1ADA"/>
    <w:rsid w:val="00CE1C5B"/>
    <w:rsid w:val="00CE1E66"/>
    <w:rsid w:val="00CE1E85"/>
    <w:rsid w:val="00CE22D1"/>
    <w:rsid w:val="00CE23FC"/>
    <w:rsid w:val="00CE2427"/>
    <w:rsid w:val="00CE24BB"/>
    <w:rsid w:val="00CE2649"/>
    <w:rsid w:val="00CE2856"/>
    <w:rsid w:val="00CE3433"/>
    <w:rsid w:val="00CE3553"/>
    <w:rsid w:val="00CE38B3"/>
    <w:rsid w:val="00CE38C7"/>
    <w:rsid w:val="00CE3AFC"/>
    <w:rsid w:val="00CE3C12"/>
    <w:rsid w:val="00CE3EC8"/>
    <w:rsid w:val="00CE44A1"/>
    <w:rsid w:val="00CE4705"/>
    <w:rsid w:val="00CE4843"/>
    <w:rsid w:val="00CE4E08"/>
    <w:rsid w:val="00CE4F23"/>
    <w:rsid w:val="00CE50BF"/>
    <w:rsid w:val="00CE5347"/>
    <w:rsid w:val="00CE64B9"/>
    <w:rsid w:val="00CE6649"/>
    <w:rsid w:val="00CE6A58"/>
    <w:rsid w:val="00CE6CE3"/>
    <w:rsid w:val="00CE7393"/>
    <w:rsid w:val="00CE755C"/>
    <w:rsid w:val="00CE7746"/>
    <w:rsid w:val="00CE78F4"/>
    <w:rsid w:val="00CE7AD3"/>
    <w:rsid w:val="00CE7D2A"/>
    <w:rsid w:val="00CF08B5"/>
    <w:rsid w:val="00CF0E30"/>
    <w:rsid w:val="00CF0EEB"/>
    <w:rsid w:val="00CF10B1"/>
    <w:rsid w:val="00CF115F"/>
    <w:rsid w:val="00CF1305"/>
    <w:rsid w:val="00CF17DE"/>
    <w:rsid w:val="00CF1907"/>
    <w:rsid w:val="00CF1AC6"/>
    <w:rsid w:val="00CF2062"/>
    <w:rsid w:val="00CF25E3"/>
    <w:rsid w:val="00CF2C3A"/>
    <w:rsid w:val="00CF2C45"/>
    <w:rsid w:val="00CF2E1F"/>
    <w:rsid w:val="00CF342B"/>
    <w:rsid w:val="00CF3E66"/>
    <w:rsid w:val="00CF413D"/>
    <w:rsid w:val="00CF423B"/>
    <w:rsid w:val="00CF4281"/>
    <w:rsid w:val="00CF44CD"/>
    <w:rsid w:val="00CF499D"/>
    <w:rsid w:val="00CF4B7B"/>
    <w:rsid w:val="00CF4BA6"/>
    <w:rsid w:val="00CF5731"/>
    <w:rsid w:val="00CF58B9"/>
    <w:rsid w:val="00CF5C1A"/>
    <w:rsid w:val="00CF5E65"/>
    <w:rsid w:val="00CF6556"/>
    <w:rsid w:val="00CF7246"/>
    <w:rsid w:val="00CF7B3D"/>
    <w:rsid w:val="00CF7E7C"/>
    <w:rsid w:val="00D00260"/>
    <w:rsid w:val="00D007C9"/>
    <w:rsid w:val="00D00866"/>
    <w:rsid w:val="00D00F23"/>
    <w:rsid w:val="00D00FC1"/>
    <w:rsid w:val="00D01037"/>
    <w:rsid w:val="00D013C7"/>
    <w:rsid w:val="00D01665"/>
    <w:rsid w:val="00D01945"/>
    <w:rsid w:val="00D02EED"/>
    <w:rsid w:val="00D031D6"/>
    <w:rsid w:val="00D049D9"/>
    <w:rsid w:val="00D04A82"/>
    <w:rsid w:val="00D04D40"/>
    <w:rsid w:val="00D055B1"/>
    <w:rsid w:val="00D05647"/>
    <w:rsid w:val="00D05B87"/>
    <w:rsid w:val="00D05C07"/>
    <w:rsid w:val="00D05C2B"/>
    <w:rsid w:val="00D05C55"/>
    <w:rsid w:val="00D0645A"/>
    <w:rsid w:val="00D06D52"/>
    <w:rsid w:val="00D071B5"/>
    <w:rsid w:val="00D07F6A"/>
    <w:rsid w:val="00D10449"/>
    <w:rsid w:val="00D1065A"/>
    <w:rsid w:val="00D106A8"/>
    <w:rsid w:val="00D106C1"/>
    <w:rsid w:val="00D10C8E"/>
    <w:rsid w:val="00D10E9B"/>
    <w:rsid w:val="00D11135"/>
    <w:rsid w:val="00D119AB"/>
    <w:rsid w:val="00D11EC9"/>
    <w:rsid w:val="00D120F7"/>
    <w:rsid w:val="00D12165"/>
    <w:rsid w:val="00D122EB"/>
    <w:rsid w:val="00D12E6C"/>
    <w:rsid w:val="00D1350E"/>
    <w:rsid w:val="00D137F0"/>
    <w:rsid w:val="00D13C14"/>
    <w:rsid w:val="00D13D67"/>
    <w:rsid w:val="00D13DF6"/>
    <w:rsid w:val="00D13EA3"/>
    <w:rsid w:val="00D1401C"/>
    <w:rsid w:val="00D1448C"/>
    <w:rsid w:val="00D14639"/>
    <w:rsid w:val="00D1471E"/>
    <w:rsid w:val="00D149EE"/>
    <w:rsid w:val="00D14A49"/>
    <w:rsid w:val="00D1611A"/>
    <w:rsid w:val="00D161A1"/>
    <w:rsid w:val="00D163F2"/>
    <w:rsid w:val="00D1661D"/>
    <w:rsid w:val="00D16854"/>
    <w:rsid w:val="00D16D93"/>
    <w:rsid w:val="00D17E72"/>
    <w:rsid w:val="00D17EB3"/>
    <w:rsid w:val="00D20367"/>
    <w:rsid w:val="00D20D2F"/>
    <w:rsid w:val="00D21188"/>
    <w:rsid w:val="00D21680"/>
    <w:rsid w:val="00D218B3"/>
    <w:rsid w:val="00D21994"/>
    <w:rsid w:val="00D21B46"/>
    <w:rsid w:val="00D21C3A"/>
    <w:rsid w:val="00D21E57"/>
    <w:rsid w:val="00D21FA6"/>
    <w:rsid w:val="00D220DD"/>
    <w:rsid w:val="00D222ED"/>
    <w:rsid w:val="00D22619"/>
    <w:rsid w:val="00D22BC5"/>
    <w:rsid w:val="00D23209"/>
    <w:rsid w:val="00D2357B"/>
    <w:rsid w:val="00D23B34"/>
    <w:rsid w:val="00D24688"/>
    <w:rsid w:val="00D246F6"/>
    <w:rsid w:val="00D248B1"/>
    <w:rsid w:val="00D24CC4"/>
    <w:rsid w:val="00D24DC3"/>
    <w:rsid w:val="00D24F13"/>
    <w:rsid w:val="00D253A3"/>
    <w:rsid w:val="00D2557E"/>
    <w:rsid w:val="00D259FA"/>
    <w:rsid w:val="00D25F25"/>
    <w:rsid w:val="00D2601F"/>
    <w:rsid w:val="00D26879"/>
    <w:rsid w:val="00D27085"/>
    <w:rsid w:val="00D270C6"/>
    <w:rsid w:val="00D271CA"/>
    <w:rsid w:val="00D273FA"/>
    <w:rsid w:val="00D276BC"/>
    <w:rsid w:val="00D2775E"/>
    <w:rsid w:val="00D27773"/>
    <w:rsid w:val="00D27BCD"/>
    <w:rsid w:val="00D3003E"/>
    <w:rsid w:val="00D302C2"/>
    <w:rsid w:val="00D30A03"/>
    <w:rsid w:val="00D31066"/>
    <w:rsid w:val="00D311DD"/>
    <w:rsid w:val="00D317F8"/>
    <w:rsid w:val="00D318FA"/>
    <w:rsid w:val="00D31D17"/>
    <w:rsid w:val="00D320D6"/>
    <w:rsid w:val="00D321B3"/>
    <w:rsid w:val="00D3230D"/>
    <w:rsid w:val="00D32915"/>
    <w:rsid w:val="00D329C6"/>
    <w:rsid w:val="00D33175"/>
    <w:rsid w:val="00D331FB"/>
    <w:rsid w:val="00D3340C"/>
    <w:rsid w:val="00D336E2"/>
    <w:rsid w:val="00D33941"/>
    <w:rsid w:val="00D33E00"/>
    <w:rsid w:val="00D34690"/>
    <w:rsid w:val="00D3484F"/>
    <w:rsid w:val="00D34DB3"/>
    <w:rsid w:val="00D34F0D"/>
    <w:rsid w:val="00D35D0E"/>
    <w:rsid w:val="00D35E8D"/>
    <w:rsid w:val="00D35ED5"/>
    <w:rsid w:val="00D3631F"/>
    <w:rsid w:val="00D363E3"/>
    <w:rsid w:val="00D36CC1"/>
    <w:rsid w:val="00D36FF3"/>
    <w:rsid w:val="00D372A8"/>
    <w:rsid w:val="00D37793"/>
    <w:rsid w:val="00D3795A"/>
    <w:rsid w:val="00D37CB4"/>
    <w:rsid w:val="00D37EAC"/>
    <w:rsid w:val="00D37F97"/>
    <w:rsid w:val="00D4004E"/>
    <w:rsid w:val="00D407A6"/>
    <w:rsid w:val="00D40E2B"/>
    <w:rsid w:val="00D411E0"/>
    <w:rsid w:val="00D412C8"/>
    <w:rsid w:val="00D41761"/>
    <w:rsid w:val="00D419C4"/>
    <w:rsid w:val="00D4219A"/>
    <w:rsid w:val="00D421FC"/>
    <w:rsid w:val="00D4282A"/>
    <w:rsid w:val="00D433BE"/>
    <w:rsid w:val="00D43514"/>
    <w:rsid w:val="00D439F5"/>
    <w:rsid w:val="00D439FD"/>
    <w:rsid w:val="00D43E95"/>
    <w:rsid w:val="00D440EC"/>
    <w:rsid w:val="00D44491"/>
    <w:rsid w:val="00D44BE4"/>
    <w:rsid w:val="00D44CCC"/>
    <w:rsid w:val="00D44DD1"/>
    <w:rsid w:val="00D44FA8"/>
    <w:rsid w:val="00D45C03"/>
    <w:rsid w:val="00D45D81"/>
    <w:rsid w:val="00D45F24"/>
    <w:rsid w:val="00D46124"/>
    <w:rsid w:val="00D46298"/>
    <w:rsid w:val="00D46522"/>
    <w:rsid w:val="00D4700E"/>
    <w:rsid w:val="00D470E3"/>
    <w:rsid w:val="00D47198"/>
    <w:rsid w:val="00D477AB"/>
    <w:rsid w:val="00D477EC"/>
    <w:rsid w:val="00D47B73"/>
    <w:rsid w:val="00D5037B"/>
    <w:rsid w:val="00D50745"/>
    <w:rsid w:val="00D50ACB"/>
    <w:rsid w:val="00D50F94"/>
    <w:rsid w:val="00D51AF5"/>
    <w:rsid w:val="00D51B38"/>
    <w:rsid w:val="00D51DF5"/>
    <w:rsid w:val="00D52841"/>
    <w:rsid w:val="00D52A2C"/>
    <w:rsid w:val="00D52C06"/>
    <w:rsid w:val="00D5333D"/>
    <w:rsid w:val="00D5353F"/>
    <w:rsid w:val="00D537E6"/>
    <w:rsid w:val="00D53916"/>
    <w:rsid w:val="00D53E4C"/>
    <w:rsid w:val="00D540E8"/>
    <w:rsid w:val="00D543D2"/>
    <w:rsid w:val="00D543E8"/>
    <w:rsid w:val="00D543F7"/>
    <w:rsid w:val="00D5469B"/>
    <w:rsid w:val="00D54D21"/>
    <w:rsid w:val="00D54E3D"/>
    <w:rsid w:val="00D553B9"/>
    <w:rsid w:val="00D55424"/>
    <w:rsid w:val="00D55A5A"/>
    <w:rsid w:val="00D55BD9"/>
    <w:rsid w:val="00D56298"/>
    <w:rsid w:val="00D56470"/>
    <w:rsid w:val="00D5664D"/>
    <w:rsid w:val="00D56A23"/>
    <w:rsid w:val="00D56A30"/>
    <w:rsid w:val="00D56B1D"/>
    <w:rsid w:val="00D56E05"/>
    <w:rsid w:val="00D56F0B"/>
    <w:rsid w:val="00D60620"/>
    <w:rsid w:val="00D606C0"/>
    <w:rsid w:val="00D6084D"/>
    <w:rsid w:val="00D610F0"/>
    <w:rsid w:val="00D6168A"/>
    <w:rsid w:val="00D61A60"/>
    <w:rsid w:val="00D61DB7"/>
    <w:rsid w:val="00D61E3C"/>
    <w:rsid w:val="00D61EF8"/>
    <w:rsid w:val="00D61F64"/>
    <w:rsid w:val="00D61FB9"/>
    <w:rsid w:val="00D623E2"/>
    <w:rsid w:val="00D62801"/>
    <w:rsid w:val="00D62B53"/>
    <w:rsid w:val="00D62CF7"/>
    <w:rsid w:val="00D63287"/>
    <w:rsid w:val="00D639E0"/>
    <w:rsid w:val="00D640FB"/>
    <w:rsid w:val="00D64724"/>
    <w:rsid w:val="00D6481F"/>
    <w:rsid w:val="00D64960"/>
    <w:rsid w:val="00D64AE6"/>
    <w:rsid w:val="00D64EA0"/>
    <w:rsid w:val="00D65318"/>
    <w:rsid w:val="00D6538A"/>
    <w:rsid w:val="00D656B3"/>
    <w:rsid w:val="00D65BF7"/>
    <w:rsid w:val="00D6671B"/>
    <w:rsid w:val="00D66BE6"/>
    <w:rsid w:val="00D66C16"/>
    <w:rsid w:val="00D66C7B"/>
    <w:rsid w:val="00D66DEC"/>
    <w:rsid w:val="00D66EA0"/>
    <w:rsid w:val="00D670B7"/>
    <w:rsid w:val="00D6769D"/>
    <w:rsid w:val="00D67852"/>
    <w:rsid w:val="00D7010B"/>
    <w:rsid w:val="00D701F6"/>
    <w:rsid w:val="00D70AA5"/>
    <w:rsid w:val="00D70E8C"/>
    <w:rsid w:val="00D7116E"/>
    <w:rsid w:val="00D713EA"/>
    <w:rsid w:val="00D71495"/>
    <w:rsid w:val="00D715E4"/>
    <w:rsid w:val="00D71744"/>
    <w:rsid w:val="00D71997"/>
    <w:rsid w:val="00D727C1"/>
    <w:rsid w:val="00D72CC5"/>
    <w:rsid w:val="00D73097"/>
    <w:rsid w:val="00D73563"/>
    <w:rsid w:val="00D74674"/>
    <w:rsid w:val="00D748AE"/>
    <w:rsid w:val="00D749E1"/>
    <w:rsid w:val="00D74F5D"/>
    <w:rsid w:val="00D75430"/>
    <w:rsid w:val="00D7545C"/>
    <w:rsid w:val="00D75616"/>
    <w:rsid w:val="00D756BB"/>
    <w:rsid w:val="00D756DC"/>
    <w:rsid w:val="00D75729"/>
    <w:rsid w:val="00D75C3D"/>
    <w:rsid w:val="00D75DFD"/>
    <w:rsid w:val="00D7617A"/>
    <w:rsid w:val="00D76359"/>
    <w:rsid w:val="00D76A06"/>
    <w:rsid w:val="00D76F13"/>
    <w:rsid w:val="00D7713C"/>
    <w:rsid w:val="00D77520"/>
    <w:rsid w:val="00D77AF4"/>
    <w:rsid w:val="00D77B91"/>
    <w:rsid w:val="00D77EE3"/>
    <w:rsid w:val="00D8038C"/>
    <w:rsid w:val="00D80603"/>
    <w:rsid w:val="00D80676"/>
    <w:rsid w:val="00D8099B"/>
    <w:rsid w:val="00D81462"/>
    <w:rsid w:val="00D81567"/>
    <w:rsid w:val="00D818B0"/>
    <w:rsid w:val="00D818D9"/>
    <w:rsid w:val="00D81B25"/>
    <w:rsid w:val="00D81DA0"/>
    <w:rsid w:val="00D81E18"/>
    <w:rsid w:val="00D820A8"/>
    <w:rsid w:val="00D821B8"/>
    <w:rsid w:val="00D82292"/>
    <w:rsid w:val="00D82B67"/>
    <w:rsid w:val="00D83928"/>
    <w:rsid w:val="00D83E11"/>
    <w:rsid w:val="00D83F3A"/>
    <w:rsid w:val="00D841F0"/>
    <w:rsid w:val="00D842F7"/>
    <w:rsid w:val="00D84D48"/>
    <w:rsid w:val="00D857C5"/>
    <w:rsid w:val="00D85931"/>
    <w:rsid w:val="00D85DC1"/>
    <w:rsid w:val="00D860D3"/>
    <w:rsid w:val="00D86435"/>
    <w:rsid w:val="00D864F1"/>
    <w:rsid w:val="00D86C87"/>
    <w:rsid w:val="00D87200"/>
    <w:rsid w:val="00D87480"/>
    <w:rsid w:val="00D87AC0"/>
    <w:rsid w:val="00D87B45"/>
    <w:rsid w:val="00D901C7"/>
    <w:rsid w:val="00D901C9"/>
    <w:rsid w:val="00D902DE"/>
    <w:rsid w:val="00D902DF"/>
    <w:rsid w:val="00D90BA3"/>
    <w:rsid w:val="00D90F60"/>
    <w:rsid w:val="00D91238"/>
    <w:rsid w:val="00D915F1"/>
    <w:rsid w:val="00D9180C"/>
    <w:rsid w:val="00D91814"/>
    <w:rsid w:val="00D918B8"/>
    <w:rsid w:val="00D921BB"/>
    <w:rsid w:val="00D92380"/>
    <w:rsid w:val="00D931D1"/>
    <w:rsid w:val="00D93427"/>
    <w:rsid w:val="00D935A5"/>
    <w:rsid w:val="00D93ACF"/>
    <w:rsid w:val="00D94024"/>
    <w:rsid w:val="00D9431A"/>
    <w:rsid w:val="00D94632"/>
    <w:rsid w:val="00D94BFC"/>
    <w:rsid w:val="00D94CED"/>
    <w:rsid w:val="00D94D4C"/>
    <w:rsid w:val="00D94E65"/>
    <w:rsid w:val="00D950C0"/>
    <w:rsid w:val="00D950DF"/>
    <w:rsid w:val="00D9543A"/>
    <w:rsid w:val="00D956CD"/>
    <w:rsid w:val="00D95E0C"/>
    <w:rsid w:val="00D96080"/>
    <w:rsid w:val="00D965CE"/>
    <w:rsid w:val="00D96815"/>
    <w:rsid w:val="00D96AB7"/>
    <w:rsid w:val="00D96C74"/>
    <w:rsid w:val="00D97495"/>
    <w:rsid w:val="00D97665"/>
    <w:rsid w:val="00D97CD9"/>
    <w:rsid w:val="00DA00D7"/>
    <w:rsid w:val="00DA0380"/>
    <w:rsid w:val="00DA03BD"/>
    <w:rsid w:val="00DA03D0"/>
    <w:rsid w:val="00DA069E"/>
    <w:rsid w:val="00DA0905"/>
    <w:rsid w:val="00DA116A"/>
    <w:rsid w:val="00DA13EB"/>
    <w:rsid w:val="00DA1DBA"/>
    <w:rsid w:val="00DA1FA2"/>
    <w:rsid w:val="00DA2122"/>
    <w:rsid w:val="00DA26FD"/>
    <w:rsid w:val="00DA2A8D"/>
    <w:rsid w:val="00DA2C1F"/>
    <w:rsid w:val="00DA2E26"/>
    <w:rsid w:val="00DA3364"/>
    <w:rsid w:val="00DA3667"/>
    <w:rsid w:val="00DA3C0C"/>
    <w:rsid w:val="00DA3FA0"/>
    <w:rsid w:val="00DA4E34"/>
    <w:rsid w:val="00DA50E9"/>
    <w:rsid w:val="00DA58DD"/>
    <w:rsid w:val="00DA5C2F"/>
    <w:rsid w:val="00DA6133"/>
    <w:rsid w:val="00DA6330"/>
    <w:rsid w:val="00DA64B4"/>
    <w:rsid w:val="00DA6736"/>
    <w:rsid w:val="00DA6B02"/>
    <w:rsid w:val="00DA721D"/>
    <w:rsid w:val="00DA7331"/>
    <w:rsid w:val="00DA75FE"/>
    <w:rsid w:val="00DB0117"/>
    <w:rsid w:val="00DB01B4"/>
    <w:rsid w:val="00DB037C"/>
    <w:rsid w:val="00DB078A"/>
    <w:rsid w:val="00DB0C3D"/>
    <w:rsid w:val="00DB0C75"/>
    <w:rsid w:val="00DB0EB0"/>
    <w:rsid w:val="00DB11BC"/>
    <w:rsid w:val="00DB1B7B"/>
    <w:rsid w:val="00DB1D32"/>
    <w:rsid w:val="00DB2062"/>
    <w:rsid w:val="00DB20A5"/>
    <w:rsid w:val="00DB2D3D"/>
    <w:rsid w:val="00DB2F65"/>
    <w:rsid w:val="00DB317C"/>
    <w:rsid w:val="00DB3C8B"/>
    <w:rsid w:val="00DB3E8E"/>
    <w:rsid w:val="00DB3F41"/>
    <w:rsid w:val="00DB40E2"/>
    <w:rsid w:val="00DB4132"/>
    <w:rsid w:val="00DB425B"/>
    <w:rsid w:val="00DB4619"/>
    <w:rsid w:val="00DB4980"/>
    <w:rsid w:val="00DB4D25"/>
    <w:rsid w:val="00DB4E2E"/>
    <w:rsid w:val="00DB53E1"/>
    <w:rsid w:val="00DB53E5"/>
    <w:rsid w:val="00DB5A3B"/>
    <w:rsid w:val="00DB5BC2"/>
    <w:rsid w:val="00DB5C07"/>
    <w:rsid w:val="00DB5E21"/>
    <w:rsid w:val="00DB6024"/>
    <w:rsid w:val="00DB6117"/>
    <w:rsid w:val="00DB62BE"/>
    <w:rsid w:val="00DB6520"/>
    <w:rsid w:val="00DB6797"/>
    <w:rsid w:val="00DB6A95"/>
    <w:rsid w:val="00DB6F71"/>
    <w:rsid w:val="00DB7426"/>
    <w:rsid w:val="00DB764C"/>
    <w:rsid w:val="00DB7A96"/>
    <w:rsid w:val="00DC03DA"/>
    <w:rsid w:val="00DC06A7"/>
    <w:rsid w:val="00DC0879"/>
    <w:rsid w:val="00DC0929"/>
    <w:rsid w:val="00DC12A2"/>
    <w:rsid w:val="00DC12F2"/>
    <w:rsid w:val="00DC168D"/>
    <w:rsid w:val="00DC196D"/>
    <w:rsid w:val="00DC1B9A"/>
    <w:rsid w:val="00DC1E47"/>
    <w:rsid w:val="00DC1F7C"/>
    <w:rsid w:val="00DC217D"/>
    <w:rsid w:val="00DC2227"/>
    <w:rsid w:val="00DC2553"/>
    <w:rsid w:val="00DC257C"/>
    <w:rsid w:val="00DC2C7C"/>
    <w:rsid w:val="00DC2E60"/>
    <w:rsid w:val="00DC3189"/>
    <w:rsid w:val="00DC3706"/>
    <w:rsid w:val="00DC3926"/>
    <w:rsid w:val="00DC3A6C"/>
    <w:rsid w:val="00DC3B91"/>
    <w:rsid w:val="00DC3CBC"/>
    <w:rsid w:val="00DC453F"/>
    <w:rsid w:val="00DC4601"/>
    <w:rsid w:val="00DC47B8"/>
    <w:rsid w:val="00DC4800"/>
    <w:rsid w:val="00DC4D95"/>
    <w:rsid w:val="00DC503F"/>
    <w:rsid w:val="00DC507B"/>
    <w:rsid w:val="00DC516E"/>
    <w:rsid w:val="00DC51FD"/>
    <w:rsid w:val="00DC524B"/>
    <w:rsid w:val="00DC52BD"/>
    <w:rsid w:val="00DC55E6"/>
    <w:rsid w:val="00DC572A"/>
    <w:rsid w:val="00DC5A35"/>
    <w:rsid w:val="00DC6348"/>
    <w:rsid w:val="00DC6721"/>
    <w:rsid w:val="00DC7042"/>
    <w:rsid w:val="00DC73DE"/>
    <w:rsid w:val="00DC7512"/>
    <w:rsid w:val="00DC75A4"/>
    <w:rsid w:val="00DC763F"/>
    <w:rsid w:val="00DC7808"/>
    <w:rsid w:val="00DC7BA8"/>
    <w:rsid w:val="00DC7F4C"/>
    <w:rsid w:val="00DD00F2"/>
    <w:rsid w:val="00DD011D"/>
    <w:rsid w:val="00DD023A"/>
    <w:rsid w:val="00DD09C0"/>
    <w:rsid w:val="00DD0ABB"/>
    <w:rsid w:val="00DD0BC1"/>
    <w:rsid w:val="00DD110A"/>
    <w:rsid w:val="00DD12EC"/>
    <w:rsid w:val="00DD167D"/>
    <w:rsid w:val="00DD1AB2"/>
    <w:rsid w:val="00DD1CA5"/>
    <w:rsid w:val="00DD1EF2"/>
    <w:rsid w:val="00DD2266"/>
    <w:rsid w:val="00DD226E"/>
    <w:rsid w:val="00DD28DF"/>
    <w:rsid w:val="00DD29B6"/>
    <w:rsid w:val="00DD2A84"/>
    <w:rsid w:val="00DD4077"/>
    <w:rsid w:val="00DD47C1"/>
    <w:rsid w:val="00DD4A08"/>
    <w:rsid w:val="00DD4E11"/>
    <w:rsid w:val="00DD4FCB"/>
    <w:rsid w:val="00DD51B2"/>
    <w:rsid w:val="00DD565E"/>
    <w:rsid w:val="00DD571C"/>
    <w:rsid w:val="00DD5C9D"/>
    <w:rsid w:val="00DD63D2"/>
    <w:rsid w:val="00DD65A8"/>
    <w:rsid w:val="00DD66F0"/>
    <w:rsid w:val="00DD679D"/>
    <w:rsid w:val="00DD725F"/>
    <w:rsid w:val="00DD747C"/>
    <w:rsid w:val="00DD766F"/>
    <w:rsid w:val="00DD77DB"/>
    <w:rsid w:val="00DD7A46"/>
    <w:rsid w:val="00DD7C63"/>
    <w:rsid w:val="00DE00A5"/>
    <w:rsid w:val="00DE04F9"/>
    <w:rsid w:val="00DE07A5"/>
    <w:rsid w:val="00DE0A84"/>
    <w:rsid w:val="00DE0B56"/>
    <w:rsid w:val="00DE115C"/>
    <w:rsid w:val="00DE18A6"/>
    <w:rsid w:val="00DE18FF"/>
    <w:rsid w:val="00DE1C52"/>
    <w:rsid w:val="00DE1CCC"/>
    <w:rsid w:val="00DE2414"/>
    <w:rsid w:val="00DE2499"/>
    <w:rsid w:val="00DE2573"/>
    <w:rsid w:val="00DE25D2"/>
    <w:rsid w:val="00DE2C23"/>
    <w:rsid w:val="00DE300A"/>
    <w:rsid w:val="00DE3036"/>
    <w:rsid w:val="00DE3150"/>
    <w:rsid w:val="00DE33D1"/>
    <w:rsid w:val="00DE3C3B"/>
    <w:rsid w:val="00DE40F8"/>
    <w:rsid w:val="00DE4FCD"/>
    <w:rsid w:val="00DE51DD"/>
    <w:rsid w:val="00DE5792"/>
    <w:rsid w:val="00DE5893"/>
    <w:rsid w:val="00DE5BBB"/>
    <w:rsid w:val="00DE5BFE"/>
    <w:rsid w:val="00DE5CD4"/>
    <w:rsid w:val="00DE5CEB"/>
    <w:rsid w:val="00DE5EC0"/>
    <w:rsid w:val="00DE650F"/>
    <w:rsid w:val="00DE6AEF"/>
    <w:rsid w:val="00DE7083"/>
    <w:rsid w:val="00DE752B"/>
    <w:rsid w:val="00DE7E2E"/>
    <w:rsid w:val="00DF01D5"/>
    <w:rsid w:val="00DF02A4"/>
    <w:rsid w:val="00DF0515"/>
    <w:rsid w:val="00DF0547"/>
    <w:rsid w:val="00DF091F"/>
    <w:rsid w:val="00DF092C"/>
    <w:rsid w:val="00DF0B63"/>
    <w:rsid w:val="00DF0E39"/>
    <w:rsid w:val="00DF14EE"/>
    <w:rsid w:val="00DF191F"/>
    <w:rsid w:val="00DF2B16"/>
    <w:rsid w:val="00DF2C22"/>
    <w:rsid w:val="00DF2EC6"/>
    <w:rsid w:val="00DF2EF4"/>
    <w:rsid w:val="00DF2FFA"/>
    <w:rsid w:val="00DF3232"/>
    <w:rsid w:val="00DF350C"/>
    <w:rsid w:val="00DF3846"/>
    <w:rsid w:val="00DF3873"/>
    <w:rsid w:val="00DF38A4"/>
    <w:rsid w:val="00DF3CB4"/>
    <w:rsid w:val="00DF42D4"/>
    <w:rsid w:val="00DF42F8"/>
    <w:rsid w:val="00DF4585"/>
    <w:rsid w:val="00DF45D3"/>
    <w:rsid w:val="00DF4BF9"/>
    <w:rsid w:val="00DF4C93"/>
    <w:rsid w:val="00DF521C"/>
    <w:rsid w:val="00DF534A"/>
    <w:rsid w:val="00DF549E"/>
    <w:rsid w:val="00DF5778"/>
    <w:rsid w:val="00DF57F9"/>
    <w:rsid w:val="00DF5948"/>
    <w:rsid w:val="00DF5AA6"/>
    <w:rsid w:val="00DF61FB"/>
    <w:rsid w:val="00DF6407"/>
    <w:rsid w:val="00DF683A"/>
    <w:rsid w:val="00DF68DC"/>
    <w:rsid w:val="00DF6A08"/>
    <w:rsid w:val="00DF736B"/>
    <w:rsid w:val="00DF77F1"/>
    <w:rsid w:val="00DF7977"/>
    <w:rsid w:val="00DF79BD"/>
    <w:rsid w:val="00DF7E28"/>
    <w:rsid w:val="00DF7F30"/>
    <w:rsid w:val="00E00034"/>
    <w:rsid w:val="00E00262"/>
    <w:rsid w:val="00E00276"/>
    <w:rsid w:val="00E0078F"/>
    <w:rsid w:val="00E00B68"/>
    <w:rsid w:val="00E00C6C"/>
    <w:rsid w:val="00E00CB5"/>
    <w:rsid w:val="00E01203"/>
    <w:rsid w:val="00E01470"/>
    <w:rsid w:val="00E01AF1"/>
    <w:rsid w:val="00E01DE2"/>
    <w:rsid w:val="00E01E4C"/>
    <w:rsid w:val="00E01E58"/>
    <w:rsid w:val="00E02105"/>
    <w:rsid w:val="00E0230F"/>
    <w:rsid w:val="00E0288A"/>
    <w:rsid w:val="00E02B8F"/>
    <w:rsid w:val="00E02D34"/>
    <w:rsid w:val="00E03E7B"/>
    <w:rsid w:val="00E03FA0"/>
    <w:rsid w:val="00E0438C"/>
    <w:rsid w:val="00E04ED2"/>
    <w:rsid w:val="00E05463"/>
    <w:rsid w:val="00E05A0B"/>
    <w:rsid w:val="00E05AEB"/>
    <w:rsid w:val="00E05BFE"/>
    <w:rsid w:val="00E05E4C"/>
    <w:rsid w:val="00E05E7F"/>
    <w:rsid w:val="00E060B9"/>
    <w:rsid w:val="00E0633E"/>
    <w:rsid w:val="00E071D2"/>
    <w:rsid w:val="00E07545"/>
    <w:rsid w:val="00E07854"/>
    <w:rsid w:val="00E07893"/>
    <w:rsid w:val="00E1052F"/>
    <w:rsid w:val="00E1080E"/>
    <w:rsid w:val="00E10B88"/>
    <w:rsid w:val="00E10C09"/>
    <w:rsid w:val="00E1108F"/>
    <w:rsid w:val="00E119D0"/>
    <w:rsid w:val="00E11BD4"/>
    <w:rsid w:val="00E11C88"/>
    <w:rsid w:val="00E11E46"/>
    <w:rsid w:val="00E12A5F"/>
    <w:rsid w:val="00E12B6B"/>
    <w:rsid w:val="00E12BD5"/>
    <w:rsid w:val="00E12F02"/>
    <w:rsid w:val="00E13034"/>
    <w:rsid w:val="00E13339"/>
    <w:rsid w:val="00E135E1"/>
    <w:rsid w:val="00E13CA1"/>
    <w:rsid w:val="00E13FC2"/>
    <w:rsid w:val="00E142B6"/>
    <w:rsid w:val="00E1436A"/>
    <w:rsid w:val="00E14765"/>
    <w:rsid w:val="00E14798"/>
    <w:rsid w:val="00E14A8D"/>
    <w:rsid w:val="00E14FB9"/>
    <w:rsid w:val="00E152FF"/>
    <w:rsid w:val="00E15729"/>
    <w:rsid w:val="00E159DC"/>
    <w:rsid w:val="00E16A50"/>
    <w:rsid w:val="00E16BC1"/>
    <w:rsid w:val="00E17089"/>
    <w:rsid w:val="00E17C07"/>
    <w:rsid w:val="00E20482"/>
    <w:rsid w:val="00E2087E"/>
    <w:rsid w:val="00E213F5"/>
    <w:rsid w:val="00E21821"/>
    <w:rsid w:val="00E21A76"/>
    <w:rsid w:val="00E21B5A"/>
    <w:rsid w:val="00E21CED"/>
    <w:rsid w:val="00E22615"/>
    <w:rsid w:val="00E22620"/>
    <w:rsid w:val="00E2281A"/>
    <w:rsid w:val="00E232C1"/>
    <w:rsid w:val="00E23BCB"/>
    <w:rsid w:val="00E23E33"/>
    <w:rsid w:val="00E2421D"/>
    <w:rsid w:val="00E244BF"/>
    <w:rsid w:val="00E2472C"/>
    <w:rsid w:val="00E24916"/>
    <w:rsid w:val="00E24A8C"/>
    <w:rsid w:val="00E24D94"/>
    <w:rsid w:val="00E25398"/>
    <w:rsid w:val="00E25804"/>
    <w:rsid w:val="00E25A05"/>
    <w:rsid w:val="00E25C8D"/>
    <w:rsid w:val="00E25E55"/>
    <w:rsid w:val="00E261D0"/>
    <w:rsid w:val="00E263FE"/>
    <w:rsid w:val="00E26996"/>
    <w:rsid w:val="00E269A7"/>
    <w:rsid w:val="00E26FE1"/>
    <w:rsid w:val="00E27284"/>
    <w:rsid w:val="00E273A2"/>
    <w:rsid w:val="00E2743D"/>
    <w:rsid w:val="00E275BB"/>
    <w:rsid w:val="00E2780B"/>
    <w:rsid w:val="00E27894"/>
    <w:rsid w:val="00E27AAB"/>
    <w:rsid w:val="00E27CC2"/>
    <w:rsid w:val="00E27CDF"/>
    <w:rsid w:val="00E30232"/>
    <w:rsid w:val="00E305FE"/>
    <w:rsid w:val="00E307D9"/>
    <w:rsid w:val="00E3099F"/>
    <w:rsid w:val="00E30A89"/>
    <w:rsid w:val="00E30EDC"/>
    <w:rsid w:val="00E3105B"/>
    <w:rsid w:val="00E3126D"/>
    <w:rsid w:val="00E31A96"/>
    <w:rsid w:val="00E31B26"/>
    <w:rsid w:val="00E31F5D"/>
    <w:rsid w:val="00E322C1"/>
    <w:rsid w:val="00E32587"/>
    <w:rsid w:val="00E3305E"/>
    <w:rsid w:val="00E3337C"/>
    <w:rsid w:val="00E33833"/>
    <w:rsid w:val="00E3395B"/>
    <w:rsid w:val="00E33998"/>
    <w:rsid w:val="00E33C1A"/>
    <w:rsid w:val="00E33C94"/>
    <w:rsid w:val="00E33D7C"/>
    <w:rsid w:val="00E343FA"/>
    <w:rsid w:val="00E34675"/>
    <w:rsid w:val="00E34E08"/>
    <w:rsid w:val="00E34F59"/>
    <w:rsid w:val="00E34FA2"/>
    <w:rsid w:val="00E34FDC"/>
    <w:rsid w:val="00E356B6"/>
    <w:rsid w:val="00E359BB"/>
    <w:rsid w:val="00E35A27"/>
    <w:rsid w:val="00E35B5A"/>
    <w:rsid w:val="00E35C09"/>
    <w:rsid w:val="00E35D19"/>
    <w:rsid w:val="00E36285"/>
    <w:rsid w:val="00E363E6"/>
    <w:rsid w:val="00E365F9"/>
    <w:rsid w:val="00E3679C"/>
    <w:rsid w:val="00E367E9"/>
    <w:rsid w:val="00E36A98"/>
    <w:rsid w:val="00E37307"/>
    <w:rsid w:val="00E373DC"/>
    <w:rsid w:val="00E37696"/>
    <w:rsid w:val="00E37F6E"/>
    <w:rsid w:val="00E40216"/>
    <w:rsid w:val="00E40554"/>
    <w:rsid w:val="00E40DA4"/>
    <w:rsid w:val="00E41665"/>
    <w:rsid w:val="00E41CF8"/>
    <w:rsid w:val="00E421E1"/>
    <w:rsid w:val="00E42844"/>
    <w:rsid w:val="00E42941"/>
    <w:rsid w:val="00E42A13"/>
    <w:rsid w:val="00E42FD9"/>
    <w:rsid w:val="00E431D7"/>
    <w:rsid w:val="00E43583"/>
    <w:rsid w:val="00E438BB"/>
    <w:rsid w:val="00E439BF"/>
    <w:rsid w:val="00E43B4F"/>
    <w:rsid w:val="00E43FDC"/>
    <w:rsid w:val="00E44221"/>
    <w:rsid w:val="00E444D5"/>
    <w:rsid w:val="00E44522"/>
    <w:rsid w:val="00E44601"/>
    <w:rsid w:val="00E447DA"/>
    <w:rsid w:val="00E44D54"/>
    <w:rsid w:val="00E44D66"/>
    <w:rsid w:val="00E45458"/>
    <w:rsid w:val="00E45683"/>
    <w:rsid w:val="00E45689"/>
    <w:rsid w:val="00E45B7F"/>
    <w:rsid w:val="00E4665C"/>
    <w:rsid w:val="00E46753"/>
    <w:rsid w:val="00E46F4F"/>
    <w:rsid w:val="00E4734F"/>
    <w:rsid w:val="00E501D7"/>
    <w:rsid w:val="00E502FD"/>
    <w:rsid w:val="00E5117D"/>
    <w:rsid w:val="00E51760"/>
    <w:rsid w:val="00E51B10"/>
    <w:rsid w:val="00E51CB6"/>
    <w:rsid w:val="00E52480"/>
    <w:rsid w:val="00E529B2"/>
    <w:rsid w:val="00E529CF"/>
    <w:rsid w:val="00E52DFF"/>
    <w:rsid w:val="00E53160"/>
    <w:rsid w:val="00E53422"/>
    <w:rsid w:val="00E537E1"/>
    <w:rsid w:val="00E537F6"/>
    <w:rsid w:val="00E5386B"/>
    <w:rsid w:val="00E53BA1"/>
    <w:rsid w:val="00E53E68"/>
    <w:rsid w:val="00E541A3"/>
    <w:rsid w:val="00E54302"/>
    <w:rsid w:val="00E544FD"/>
    <w:rsid w:val="00E5455E"/>
    <w:rsid w:val="00E54C96"/>
    <w:rsid w:val="00E55289"/>
    <w:rsid w:val="00E55695"/>
    <w:rsid w:val="00E557F8"/>
    <w:rsid w:val="00E55A2E"/>
    <w:rsid w:val="00E5647B"/>
    <w:rsid w:val="00E56494"/>
    <w:rsid w:val="00E564CB"/>
    <w:rsid w:val="00E56959"/>
    <w:rsid w:val="00E56A96"/>
    <w:rsid w:val="00E571B1"/>
    <w:rsid w:val="00E577A1"/>
    <w:rsid w:val="00E57CFD"/>
    <w:rsid w:val="00E6025D"/>
    <w:rsid w:val="00E603E9"/>
    <w:rsid w:val="00E6061E"/>
    <w:rsid w:val="00E60E46"/>
    <w:rsid w:val="00E6142F"/>
    <w:rsid w:val="00E61504"/>
    <w:rsid w:val="00E61DAF"/>
    <w:rsid w:val="00E61DCB"/>
    <w:rsid w:val="00E61EF5"/>
    <w:rsid w:val="00E62148"/>
    <w:rsid w:val="00E62773"/>
    <w:rsid w:val="00E62F44"/>
    <w:rsid w:val="00E645BD"/>
    <w:rsid w:val="00E64CA4"/>
    <w:rsid w:val="00E651B7"/>
    <w:rsid w:val="00E6554D"/>
    <w:rsid w:val="00E661FC"/>
    <w:rsid w:val="00E66A31"/>
    <w:rsid w:val="00E66B08"/>
    <w:rsid w:val="00E6715B"/>
    <w:rsid w:val="00E67F98"/>
    <w:rsid w:val="00E70071"/>
    <w:rsid w:val="00E70181"/>
    <w:rsid w:val="00E704EB"/>
    <w:rsid w:val="00E70938"/>
    <w:rsid w:val="00E71149"/>
    <w:rsid w:val="00E718EA"/>
    <w:rsid w:val="00E71CEE"/>
    <w:rsid w:val="00E71F9F"/>
    <w:rsid w:val="00E724AC"/>
    <w:rsid w:val="00E72BAD"/>
    <w:rsid w:val="00E7304C"/>
    <w:rsid w:val="00E73196"/>
    <w:rsid w:val="00E73503"/>
    <w:rsid w:val="00E73563"/>
    <w:rsid w:val="00E73D54"/>
    <w:rsid w:val="00E73DCB"/>
    <w:rsid w:val="00E7419C"/>
    <w:rsid w:val="00E74828"/>
    <w:rsid w:val="00E75214"/>
    <w:rsid w:val="00E754E2"/>
    <w:rsid w:val="00E7567B"/>
    <w:rsid w:val="00E75885"/>
    <w:rsid w:val="00E75D8B"/>
    <w:rsid w:val="00E7605C"/>
    <w:rsid w:val="00E760D1"/>
    <w:rsid w:val="00E76281"/>
    <w:rsid w:val="00E769BF"/>
    <w:rsid w:val="00E76B25"/>
    <w:rsid w:val="00E76BF4"/>
    <w:rsid w:val="00E76C23"/>
    <w:rsid w:val="00E77038"/>
    <w:rsid w:val="00E775B8"/>
    <w:rsid w:val="00E778B3"/>
    <w:rsid w:val="00E77F85"/>
    <w:rsid w:val="00E77FF1"/>
    <w:rsid w:val="00E80000"/>
    <w:rsid w:val="00E80148"/>
    <w:rsid w:val="00E80250"/>
    <w:rsid w:val="00E802B1"/>
    <w:rsid w:val="00E805C9"/>
    <w:rsid w:val="00E80750"/>
    <w:rsid w:val="00E8076A"/>
    <w:rsid w:val="00E808FD"/>
    <w:rsid w:val="00E80931"/>
    <w:rsid w:val="00E80B5A"/>
    <w:rsid w:val="00E81726"/>
    <w:rsid w:val="00E81B04"/>
    <w:rsid w:val="00E81D9E"/>
    <w:rsid w:val="00E81EE6"/>
    <w:rsid w:val="00E8212F"/>
    <w:rsid w:val="00E821DA"/>
    <w:rsid w:val="00E82556"/>
    <w:rsid w:val="00E82903"/>
    <w:rsid w:val="00E82F36"/>
    <w:rsid w:val="00E83302"/>
    <w:rsid w:val="00E83A76"/>
    <w:rsid w:val="00E83B0A"/>
    <w:rsid w:val="00E83F6C"/>
    <w:rsid w:val="00E8441F"/>
    <w:rsid w:val="00E84936"/>
    <w:rsid w:val="00E84A84"/>
    <w:rsid w:val="00E85175"/>
    <w:rsid w:val="00E85182"/>
    <w:rsid w:val="00E854E9"/>
    <w:rsid w:val="00E85CDA"/>
    <w:rsid w:val="00E85D86"/>
    <w:rsid w:val="00E8639D"/>
    <w:rsid w:val="00E8648C"/>
    <w:rsid w:val="00E86A45"/>
    <w:rsid w:val="00E86C0C"/>
    <w:rsid w:val="00E87672"/>
    <w:rsid w:val="00E87803"/>
    <w:rsid w:val="00E87975"/>
    <w:rsid w:val="00E87AB4"/>
    <w:rsid w:val="00E87B57"/>
    <w:rsid w:val="00E90BA7"/>
    <w:rsid w:val="00E90C6C"/>
    <w:rsid w:val="00E90E1D"/>
    <w:rsid w:val="00E91698"/>
    <w:rsid w:val="00E91995"/>
    <w:rsid w:val="00E91A7A"/>
    <w:rsid w:val="00E91EE0"/>
    <w:rsid w:val="00E91F14"/>
    <w:rsid w:val="00E92064"/>
    <w:rsid w:val="00E9222C"/>
    <w:rsid w:val="00E922B0"/>
    <w:rsid w:val="00E922E9"/>
    <w:rsid w:val="00E922EF"/>
    <w:rsid w:val="00E92858"/>
    <w:rsid w:val="00E92A64"/>
    <w:rsid w:val="00E92F4E"/>
    <w:rsid w:val="00E930C2"/>
    <w:rsid w:val="00E9325D"/>
    <w:rsid w:val="00E93473"/>
    <w:rsid w:val="00E935AB"/>
    <w:rsid w:val="00E93896"/>
    <w:rsid w:val="00E9397E"/>
    <w:rsid w:val="00E9405F"/>
    <w:rsid w:val="00E944CA"/>
    <w:rsid w:val="00E9497D"/>
    <w:rsid w:val="00E953D1"/>
    <w:rsid w:val="00E95747"/>
    <w:rsid w:val="00E95E2C"/>
    <w:rsid w:val="00E966DD"/>
    <w:rsid w:val="00E96925"/>
    <w:rsid w:val="00E96F88"/>
    <w:rsid w:val="00E97345"/>
    <w:rsid w:val="00E9767A"/>
    <w:rsid w:val="00E977BC"/>
    <w:rsid w:val="00E97B5F"/>
    <w:rsid w:val="00E97DF1"/>
    <w:rsid w:val="00EA0057"/>
    <w:rsid w:val="00EA01A6"/>
    <w:rsid w:val="00EA0637"/>
    <w:rsid w:val="00EA0768"/>
    <w:rsid w:val="00EA078C"/>
    <w:rsid w:val="00EA143F"/>
    <w:rsid w:val="00EA203D"/>
    <w:rsid w:val="00EA24D0"/>
    <w:rsid w:val="00EA2583"/>
    <w:rsid w:val="00EA2C3F"/>
    <w:rsid w:val="00EA35E6"/>
    <w:rsid w:val="00EA4177"/>
    <w:rsid w:val="00EA487A"/>
    <w:rsid w:val="00EA4B06"/>
    <w:rsid w:val="00EA4D00"/>
    <w:rsid w:val="00EA4D7E"/>
    <w:rsid w:val="00EA5416"/>
    <w:rsid w:val="00EA5D38"/>
    <w:rsid w:val="00EA60E7"/>
    <w:rsid w:val="00EA6566"/>
    <w:rsid w:val="00EA66CE"/>
    <w:rsid w:val="00EA680E"/>
    <w:rsid w:val="00EA6924"/>
    <w:rsid w:val="00EA69B8"/>
    <w:rsid w:val="00EA6BD8"/>
    <w:rsid w:val="00EB036F"/>
    <w:rsid w:val="00EB060F"/>
    <w:rsid w:val="00EB0CDE"/>
    <w:rsid w:val="00EB1A0A"/>
    <w:rsid w:val="00EB2013"/>
    <w:rsid w:val="00EB21BA"/>
    <w:rsid w:val="00EB23EC"/>
    <w:rsid w:val="00EB2515"/>
    <w:rsid w:val="00EB2935"/>
    <w:rsid w:val="00EB29EB"/>
    <w:rsid w:val="00EB2B0D"/>
    <w:rsid w:val="00EB2D10"/>
    <w:rsid w:val="00EB2D50"/>
    <w:rsid w:val="00EB3924"/>
    <w:rsid w:val="00EB3E72"/>
    <w:rsid w:val="00EB49BA"/>
    <w:rsid w:val="00EB51D0"/>
    <w:rsid w:val="00EB5A49"/>
    <w:rsid w:val="00EB606F"/>
    <w:rsid w:val="00EB6321"/>
    <w:rsid w:val="00EB6481"/>
    <w:rsid w:val="00EB6595"/>
    <w:rsid w:val="00EB65FD"/>
    <w:rsid w:val="00EB67E5"/>
    <w:rsid w:val="00EB69F6"/>
    <w:rsid w:val="00EB6DB2"/>
    <w:rsid w:val="00EB713B"/>
    <w:rsid w:val="00EB7164"/>
    <w:rsid w:val="00EB74D4"/>
    <w:rsid w:val="00EB752C"/>
    <w:rsid w:val="00EB7A8F"/>
    <w:rsid w:val="00EB7D65"/>
    <w:rsid w:val="00EC024F"/>
    <w:rsid w:val="00EC041A"/>
    <w:rsid w:val="00EC04D8"/>
    <w:rsid w:val="00EC04EE"/>
    <w:rsid w:val="00EC0E43"/>
    <w:rsid w:val="00EC10E5"/>
    <w:rsid w:val="00EC15C5"/>
    <w:rsid w:val="00EC1CAA"/>
    <w:rsid w:val="00EC1E56"/>
    <w:rsid w:val="00EC28C1"/>
    <w:rsid w:val="00EC2A82"/>
    <w:rsid w:val="00EC2D8B"/>
    <w:rsid w:val="00EC2DA2"/>
    <w:rsid w:val="00EC2F81"/>
    <w:rsid w:val="00EC3034"/>
    <w:rsid w:val="00EC34F5"/>
    <w:rsid w:val="00EC3573"/>
    <w:rsid w:val="00EC36A8"/>
    <w:rsid w:val="00EC3915"/>
    <w:rsid w:val="00EC3C94"/>
    <w:rsid w:val="00EC457B"/>
    <w:rsid w:val="00EC45D2"/>
    <w:rsid w:val="00EC4953"/>
    <w:rsid w:val="00EC4959"/>
    <w:rsid w:val="00EC54B8"/>
    <w:rsid w:val="00EC56B4"/>
    <w:rsid w:val="00EC5A3F"/>
    <w:rsid w:val="00EC6333"/>
    <w:rsid w:val="00EC66C2"/>
    <w:rsid w:val="00EC6FE8"/>
    <w:rsid w:val="00EC718E"/>
    <w:rsid w:val="00EC7545"/>
    <w:rsid w:val="00EC775C"/>
    <w:rsid w:val="00EC7B70"/>
    <w:rsid w:val="00EC7D24"/>
    <w:rsid w:val="00ED0075"/>
    <w:rsid w:val="00ED0277"/>
    <w:rsid w:val="00ED037A"/>
    <w:rsid w:val="00ED0581"/>
    <w:rsid w:val="00ED0F07"/>
    <w:rsid w:val="00ED1347"/>
    <w:rsid w:val="00ED1390"/>
    <w:rsid w:val="00ED15A4"/>
    <w:rsid w:val="00ED16E9"/>
    <w:rsid w:val="00ED1C30"/>
    <w:rsid w:val="00ED1DD0"/>
    <w:rsid w:val="00ED209A"/>
    <w:rsid w:val="00ED2157"/>
    <w:rsid w:val="00ED23E1"/>
    <w:rsid w:val="00ED2883"/>
    <w:rsid w:val="00ED2BAD"/>
    <w:rsid w:val="00ED2EE9"/>
    <w:rsid w:val="00ED3778"/>
    <w:rsid w:val="00ED3AE9"/>
    <w:rsid w:val="00ED3F65"/>
    <w:rsid w:val="00ED428C"/>
    <w:rsid w:val="00ED44CB"/>
    <w:rsid w:val="00ED45E9"/>
    <w:rsid w:val="00ED465C"/>
    <w:rsid w:val="00ED4BA6"/>
    <w:rsid w:val="00ED4C32"/>
    <w:rsid w:val="00ED4D12"/>
    <w:rsid w:val="00ED4D55"/>
    <w:rsid w:val="00ED514E"/>
    <w:rsid w:val="00ED522D"/>
    <w:rsid w:val="00ED54BB"/>
    <w:rsid w:val="00ED5BA3"/>
    <w:rsid w:val="00ED5CBB"/>
    <w:rsid w:val="00ED5E24"/>
    <w:rsid w:val="00ED5EFB"/>
    <w:rsid w:val="00ED61ED"/>
    <w:rsid w:val="00ED678E"/>
    <w:rsid w:val="00ED6B25"/>
    <w:rsid w:val="00ED6E9E"/>
    <w:rsid w:val="00ED6F14"/>
    <w:rsid w:val="00ED7CFB"/>
    <w:rsid w:val="00EE0144"/>
    <w:rsid w:val="00EE08B3"/>
    <w:rsid w:val="00EE0E5B"/>
    <w:rsid w:val="00EE11FF"/>
    <w:rsid w:val="00EE13FB"/>
    <w:rsid w:val="00EE1496"/>
    <w:rsid w:val="00EE2040"/>
    <w:rsid w:val="00EE2387"/>
    <w:rsid w:val="00EE2AB5"/>
    <w:rsid w:val="00EE2BDF"/>
    <w:rsid w:val="00EE314A"/>
    <w:rsid w:val="00EE32FB"/>
    <w:rsid w:val="00EE332D"/>
    <w:rsid w:val="00EE3B14"/>
    <w:rsid w:val="00EE3B45"/>
    <w:rsid w:val="00EE420E"/>
    <w:rsid w:val="00EE42E0"/>
    <w:rsid w:val="00EE44EB"/>
    <w:rsid w:val="00EE47B5"/>
    <w:rsid w:val="00EE47E1"/>
    <w:rsid w:val="00EE4BB8"/>
    <w:rsid w:val="00EE4CC9"/>
    <w:rsid w:val="00EE4DA1"/>
    <w:rsid w:val="00EE4EB5"/>
    <w:rsid w:val="00EE5856"/>
    <w:rsid w:val="00EE62CD"/>
    <w:rsid w:val="00EE6C40"/>
    <w:rsid w:val="00EE6F5C"/>
    <w:rsid w:val="00EE7287"/>
    <w:rsid w:val="00EE758D"/>
    <w:rsid w:val="00EE771C"/>
    <w:rsid w:val="00EE78A1"/>
    <w:rsid w:val="00EE7CA6"/>
    <w:rsid w:val="00EE7E3C"/>
    <w:rsid w:val="00EF002E"/>
    <w:rsid w:val="00EF028C"/>
    <w:rsid w:val="00EF0453"/>
    <w:rsid w:val="00EF115F"/>
    <w:rsid w:val="00EF1164"/>
    <w:rsid w:val="00EF16B6"/>
    <w:rsid w:val="00EF2461"/>
    <w:rsid w:val="00EF24F1"/>
    <w:rsid w:val="00EF256D"/>
    <w:rsid w:val="00EF27B0"/>
    <w:rsid w:val="00EF29A9"/>
    <w:rsid w:val="00EF2C2F"/>
    <w:rsid w:val="00EF2C56"/>
    <w:rsid w:val="00EF3DD0"/>
    <w:rsid w:val="00EF423A"/>
    <w:rsid w:val="00EF4553"/>
    <w:rsid w:val="00EF475A"/>
    <w:rsid w:val="00EF4C94"/>
    <w:rsid w:val="00EF4CC2"/>
    <w:rsid w:val="00EF4CF6"/>
    <w:rsid w:val="00EF5598"/>
    <w:rsid w:val="00EF5613"/>
    <w:rsid w:val="00EF58F6"/>
    <w:rsid w:val="00EF5951"/>
    <w:rsid w:val="00EF6542"/>
    <w:rsid w:val="00EF721B"/>
    <w:rsid w:val="00EF7D2D"/>
    <w:rsid w:val="00EF7FB5"/>
    <w:rsid w:val="00F00945"/>
    <w:rsid w:val="00F009DF"/>
    <w:rsid w:val="00F00A5E"/>
    <w:rsid w:val="00F00C6A"/>
    <w:rsid w:val="00F0109F"/>
    <w:rsid w:val="00F01408"/>
    <w:rsid w:val="00F022EB"/>
    <w:rsid w:val="00F02425"/>
    <w:rsid w:val="00F026E8"/>
    <w:rsid w:val="00F030D7"/>
    <w:rsid w:val="00F037A6"/>
    <w:rsid w:val="00F03B5E"/>
    <w:rsid w:val="00F0421F"/>
    <w:rsid w:val="00F04268"/>
    <w:rsid w:val="00F0439E"/>
    <w:rsid w:val="00F04807"/>
    <w:rsid w:val="00F04975"/>
    <w:rsid w:val="00F04BF6"/>
    <w:rsid w:val="00F04E84"/>
    <w:rsid w:val="00F05261"/>
    <w:rsid w:val="00F055D3"/>
    <w:rsid w:val="00F0562D"/>
    <w:rsid w:val="00F05E68"/>
    <w:rsid w:val="00F0616A"/>
    <w:rsid w:val="00F062D2"/>
    <w:rsid w:val="00F06505"/>
    <w:rsid w:val="00F06AF4"/>
    <w:rsid w:val="00F06CA3"/>
    <w:rsid w:val="00F06D03"/>
    <w:rsid w:val="00F07407"/>
    <w:rsid w:val="00F07512"/>
    <w:rsid w:val="00F076B1"/>
    <w:rsid w:val="00F07862"/>
    <w:rsid w:val="00F07884"/>
    <w:rsid w:val="00F07A29"/>
    <w:rsid w:val="00F07E1C"/>
    <w:rsid w:val="00F102A2"/>
    <w:rsid w:val="00F1032D"/>
    <w:rsid w:val="00F10420"/>
    <w:rsid w:val="00F11101"/>
    <w:rsid w:val="00F11733"/>
    <w:rsid w:val="00F11BC3"/>
    <w:rsid w:val="00F11C8B"/>
    <w:rsid w:val="00F11D75"/>
    <w:rsid w:val="00F11E75"/>
    <w:rsid w:val="00F12537"/>
    <w:rsid w:val="00F12619"/>
    <w:rsid w:val="00F12648"/>
    <w:rsid w:val="00F1266B"/>
    <w:rsid w:val="00F1272B"/>
    <w:rsid w:val="00F127B1"/>
    <w:rsid w:val="00F1321D"/>
    <w:rsid w:val="00F136E9"/>
    <w:rsid w:val="00F138B2"/>
    <w:rsid w:val="00F14172"/>
    <w:rsid w:val="00F14371"/>
    <w:rsid w:val="00F143C9"/>
    <w:rsid w:val="00F14907"/>
    <w:rsid w:val="00F14AB4"/>
    <w:rsid w:val="00F14D83"/>
    <w:rsid w:val="00F150EE"/>
    <w:rsid w:val="00F1526A"/>
    <w:rsid w:val="00F15704"/>
    <w:rsid w:val="00F16202"/>
    <w:rsid w:val="00F168EF"/>
    <w:rsid w:val="00F176B0"/>
    <w:rsid w:val="00F17700"/>
    <w:rsid w:val="00F1788B"/>
    <w:rsid w:val="00F17B77"/>
    <w:rsid w:val="00F20132"/>
    <w:rsid w:val="00F20403"/>
    <w:rsid w:val="00F204DF"/>
    <w:rsid w:val="00F204F9"/>
    <w:rsid w:val="00F209EE"/>
    <w:rsid w:val="00F209F1"/>
    <w:rsid w:val="00F212CD"/>
    <w:rsid w:val="00F21369"/>
    <w:rsid w:val="00F2136B"/>
    <w:rsid w:val="00F21743"/>
    <w:rsid w:val="00F217B5"/>
    <w:rsid w:val="00F221A6"/>
    <w:rsid w:val="00F222AB"/>
    <w:rsid w:val="00F22C13"/>
    <w:rsid w:val="00F231D7"/>
    <w:rsid w:val="00F23AA6"/>
    <w:rsid w:val="00F23E3D"/>
    <w:rsid w:val="00F23FF5"/>
    <w:rsid w:val="00F240D1"/>
    <w:rsid w:val="00F24280"/>
    <w:rsid w:val="00F24407"/>
    <w:rsid w:val="00F244B0"/>
    <w:rsid w:val="00F24E58"/>
    <w:rsid w:val="00F25134"/>
    <w:rsid w:val="00F25B03"/>
    <w:rsid w:val="00F25CA1"/>
    <w:rsid w:val="00F25D33"/>
    <w:rsid w:val="00F25F46"/>
    <w:rsid w:val="00F2610B"/>
    <w:rsid w:val="00F264E4"/>
    <w:rsid w:val="00F267F8"/>
    <w:rsid w:val="00F26AF5"/>
    <w:rsid w:val="00F26B19"/>
    <w:rsid w:val="00F26CBB"/>
    <w:rsid w:val="00F26D9C"/>
    <w:rsid w:val="00F26E7E"/>
    <w:rsid w:val="00F271B7"/>
    <w:rsid w:val="00F271E7"/>
    <w:rsid w:val="00F2731C"/>
    <w:rsid w:val="00F2740B"/>
    <w:rsid w:val="00F30358"/>
    <w:rsid w:val="00F30603"/>
    <w:rsid w:val="00F30692"/>
    <w:rsid w:val="00F307B6"/>
    <w:rsid w:val="00F30937"/>
    <w:rsid w:val="00F30B25"/>
    <w:rsid w:val="00F30B70"/>
    <w:rsid w:val="00F30FD8"/>
    <w:rsid w:val="00F31160"/>
    <w:rsid w:val="00F31236"/>
    <w:rsid w:val="00F31827"/>
    <w:rsid w:val="00F31BB4"/>
    <w:rsid w:val="00F31E49"/>
    <w:rsid w:val="00F320CF"/>
    <w:rsid w:val="00F3253A"/>
    <w:rsid w:val="00F3341B"/>
    <w:rsid w:val="00F33795"/>
    <w:rsid w:val="00F33A44"/>
    <w:rsid w:val="00F33C35"/>
    <w:rsid w:val="00F33F50"/>
    <w:rsid w:val="00F346D5"/>
    <w:rsid w:val="00F34B9D"/>
    <w:rsid w:val="00F35324"/>
    <w:rsid w:val="00F358F0"/>
    <w:rsid w:val="00F36059"/>
    <w:rsid w:val="00F36786"/>
    <w:rsid w:val="00F36C47"/>
    <w:rsid w:val="00F374A6"/>
    <w:rsid w:val="00F37937"/>
    <w:rsid w:val="00F37BC7"/>
    <w:rsid w:val="00F37FA2"/>
    <w:rsid w:val="00F40098"/>
    <w:rsid w:val="00F404CF"/>
    <w:rsid w:val="00F40FD6"/>
    <w:rsid w:val="00F414D4"/>
    <w:rsid w:val="00F418A0"/>
    <w:rsid w:val="00F4211F"/>
    <w:rsid w:val="00F424D1"/>
    <w:rsid w:val="00F42B56"/>
    <w:rsid w:val="00F430D1"/>
    <w:rsid w:val="00F4347B"/>
    <w:rsid w:val="00F43785"/>
    <w:rsid w:val="00F43D11"/>
    <w:rsid w:val="00F4437B"/>
    <w:rsid w:val="00F44D4D"/>
    <w:rsid w:val="00F45054"/>
    <w:rsid w:val="00F453D4"/>
    <w:rsid w:val="00F459C9"/>
    <w:rsid w:val="00F45A55"/>
    <w:rsid w:val="00F45D5D"/>
    <w:rsid w:val="00F46214"/>
    <w:rsid w:val="00F4655E"/>
    <w:rsid w:val="00F46833"/>
    <w:rsid w:val="00F46C3C"/>
    <w:rsid w:val="00F46D70"/>
    <w:rsid w:val="00F47230"/>
    <w:rsid w:val="00F47340"/>
    <w:rsid w:val="00F47DA3"/>
    <w:rsid w:val="00F500B5"/>
    <w:rsid w:val="00F50B43"/>
    <w:rsid w:val="00F51155"/>
    <w:rsid w:val="00F5146E"/>
    <w:rsid w:val="00F51647"/>
    <w:rsid w:val="00F517FE"/>
    <w:rsid w:val="00F51BD8"/>
    <w:rsid w:val="00F5212A"/>
    <w:rsid w:val="00F524E0"/>
    <w:rsid w:val="00F528D8"/>
    <w:rsid w:val="00F530F7"/>
    <w:rsid w:val="00F53359"/>
    <w:rsid w:val="00F53817"/>
    <w:rsid w:val="00F543A2"/>
    <w:rsid w:val="00F54450"/>
    <w:rsid w:val="00F5477C"/>
    <w:rsid w:val="00F547FA"/>
    <w:rsid w:val="00F54830"/>
    <w:rsid w:val="00F54F67"/>
    <w:rsid w:val="00F5506D"/>
    <w:rsid w:val="00F55156"/>
    <w:rsid w:val="00F5555E"/>
    <w:rsid w:val="00F555DE"/>
    <w:rsid w:val="00F5581B"/>
    <w:rsid w:val="00F56A77"/>
    <w:rsid w:val="00F56ECA"/>
    <w:rsid w:val="00F56FEC"/>
    <w:rsid w:val="00F57074"/>
    <w:rsid w:val="00F57254"/>
    <w:rsid w:val="00F57817"/>
    <w:rsid w:val="00F5797D"/>
    <w:rsid w:val="00F57BAA"/>
    <w:rsid w:val="00F6047A"/>
    <w:rsid w:val="00F6065C"/>
    <w:rsid w:val="00F6094D"/>
    <w:rsid w:val="00F61223"/>
    <w:rsid w:val="00F61575"/>
    <w:rsid w:val="00F619A6"/>
    <w:rsid w:val="00F61C06"/>
    <w:rsid w:val="00F61EEA"/>
    <w:rsid w:val="00F6261A"/>
    <w:rsid w:val="00F62AAD"/>
    <w:rsid w:val="00F62F33"/>
    <w:rsid w:val="00F634C4"/>
    <w:rsid w:val="00F64009"/>
    <w:rsid w:val="00F6424F"/>
    <w:rsid w:val="00F6452E"/>
    <w:rsid w:val="00F64622"/>
    <w:rsid w:val="00F6477C"/>
    <w:rsid w:val="00F64995"/>
    <w:rsid w:val="00F658A2"/>
    <w:rsid w:val="00F65929"/>
    <w:rsid w:val="00F65E36"/>
    <w:rsid w:val="00F6613B"/>
    <w:rsid w:val="00F66517"/>
    <w:rsid w:val="00F66757"/>
    <w:rsid w:val="00F66E40"/>
    <w:rsid w:val="00F670D9"/>
    <w:rsid w:val="00F670EF"/>
    <w:rsid w:val="00F67217"/>
    <w:rsid w:val="00F6787B"/>
    <w:rsid w:val="00F678C6"/>
    <w:rsid w:val="00F679DD"/>
    <w:rsid w:val="00F67BCE"/>
    <w:rsid w:val="00F67C63"/>
    <w:rsid w:val="00F67CE3"/>
    <w:rsid w:val="00F67D27"/>
    <w:rsid w:val="00F702DF"/>
    <w:rsid w:val="00F70837"/>
    <w:rsid w:val="00F70849"/>
    <w:rsid w:val="00F708F9"/>
    <w:rsid w:val="00F70BDF"/>
    <w:rsid w:val="00F70D3A"/>
    <w:rsid w:val="00F70F05"/>
    <w:rsid w:val="00F712EA"/>
    <w:rsid w:val="00F71487"/>
    <w:rsid w:val="00F7180E"/>
    <w:rsid w:val="00F71833"/>
    <w:rsid w:val="00F71DA7"/>
    <w:rsid w:val="00F7240C"/>
    <w:rsid w:val="00F72AB7"/>
    <w:rsid w:val="00F73090"/>
    <w:rsid w:val="00F73281"/>
    <w:rsid w:val="00F734F6"/>
    <w:rsid w:val="00F7428D"/>
    <w:rsid w:val="00F74365"/>
    <w:rsid w:val="00F74576"/>
    <w:rsid w:val="00F74921"/>
    <w:rsid w:val="00F74C6F"/>
    <w:rsid w:val="00F75210"/>
    <w:rsid w:val="00F75243"/>
    <w:rsid w:val="00F753C3"/>
    <w:rsid w:val="00F7576E"/>
    <w:rsid w:val="00F75914"/>
    <w:rsid w:val="00F759BA"/>
    <w:rsid w:val="00F75D81"/>
    <w:rsid w:val="00F760BC"/>
    <w:rsid w:val="00F7676C"/>
    <w:rsid w:val="00F76A3D"/>
    <w:rsid w:val="00F76C4C"/>
    <w:rsid w:val="00F76F3F"/>
    <w:rsid w:val="00F774F0"/>
    <w:rsid w:val="00F77F03"/>
    <w:rsid w:val="00F77F55"/>
    <w:rsid w:val="00F77FE4"/>
    <w:rsid w:val="00F8073F"/>
    <w:rsid w:val="00F80A35"/>
    <w:rsid w:val="00F80DFE"/>
    <w:rsid w:val="00F80E1C"/>
    <w:rsid w:val="00F811C6"/>
    <w:rsid w:val="00F814E5"/>
    <w:rsid w:val="00F81A05"/>
    <w:rsid w:val="00F81B73"/>
    <w:rsid w:val="00F82090"/>
    <w:rsid w:val="00F8212E"/>
    <w:rsid w:val="00F822C5"/>
    <w:rsid w:val="00F8283E"/>
    <w:rsid w:val="00F82BFF"/>
    <w:rsid w:val="00F838AA"/>
    <w:rsid w:val="00F848CB"/>
    <w:rsid w:val="00F84BBE"/>
    <w:rsid w:val="00F84F41"/>
    <w:rsid w:val="00F84FBD"/>
    <w:rsid w:val="00F84FED"/>
    <w:rsid w:val="00F852A8"/>
    <w:rsid w:val="00F852EC"/>
    <w:rsid w:val="00F853DA"/>
    <w:rsid w:val="00F855C9"/>
    <w:rsid w:val="00F85E7A"/>
    <w:rsid w:val="00F85F3E"/>
    <w:rsid w:val="00F869B4"/>
    <w:rsid w:val="00F874A2"/>
    <w:rsid w:val="00F874D7"/>
    <w:rsid w:val="00F8767E"/>
    <w:rsid w:val="00F8790C"/>
    <w:rsid w:val="00F87DBE"/>
    <w:rsid w:val="00F87F51"/>
    <w:rsid w:val="00F903B3"/>
    <w:rsid w:val="00F91164"/>
    <w:rsid w:val="00F91191"/>
    <w:rsid w:val="00F91CA5"/>
    <w:rsid w:val="00F926DE"/>
    <w:rsid w:val="00F9276E"/>
    <w:rsid w:val="00F92ABA"/>
    <w:rsid w:val="00F92D03"/>
    <w:rsid w:val="00F93112"/>
    <w:rsid w:val="00F93123"/>
    <w:rsid w:val="00F93CB0"/>
    <w:rsid w:val="00F943D6"/>
    <w:rsid w:val="00F9466E"/>
    <w:rsid w:val="00F94D0E"/>
    <w:rsid w:val="00F95683"/>
    <w:rsid w:val="00F9678B"/>
    <w:rsid w:val="00F967C7"/>
    <w:rsid w:val="00F9690D"/>
    <w:rsid w:val="00F96F6B"/>
    <w:rsid w:val="00F96F9D"/>
    <w:rsid w:val="00F970C4"/>
    <w:rsid w:val="00F97840"/>
    <w:rsid w:val="00F97EDB"/>
    <w:rsid w:val="00F97EE5"/>
    <w:rsid w:val="00FA0235"/>
    <w:rsid w:val="00FA067A"/>
    <w:rsid w:val="00FA0792"/>
    <w:rsid w:val="00FA0E87"/>
    <w:rsid w:val="00FA0EC8"/>
    <w:rsid w:val="00FA1320"/>
    <w:rsid w:val="00FA156C"/>
    <w:rsid w:val="00FA17E6"/>
    <w:rsid w:val="00FA1B1C"/>
    <w:rsid w:val="00FA1B8A"/>
    <w:rsid w:val="00FA2014"/>
    <w:rsid w:val="00FA2064"/>
    <w:rsid w:val="00FA21C0"/>
    <w:rsid w:val="00FA239C"/>
    <w:rsid w:val="00FA26BA"/>
    <w:rsid w:val="00FA26E5"/>
    <w:rsid w:val="00FA2F59"/>
    <w:rsid w:val="00FA340A"/>
    <w:rsid w:val="00FA3663"/>
    <w:rsid w:val="00FA3A88"/>
    <w:rsid w:val="00FA3CF3"/>
    <w:rsid w:val="00FA3FD1"/>
    <w:rsid w:val="00FA435A"/>
    <w:rsid w:val="00FA4908"/>
    <w:rsid w:val="00FA4B11"/>
    <w:rsid w:val="00FA4B4A"/>
    <w:rsid w:val="00FA4BB6"/>
    <w:rsid w:val="00FA62FD"/>
    <w:rsid w:val="00FA6488"/>
    <w:rsid w:val="00FA69DB"/>
    <w:rsid w:val="00FA723F"/>
    <w:rsid w:val="00FA7CB1"/>
    <w:rsid w:val="00FA7F01"/>
    <w:rsid w:val="00FB0160"/>
    <w:rsid w:val="00FB057D"/>
    <w:rsid w:val="00FB0972"/>
    <w:rsid w:val="00FB0AE2"/>
    <w:rsid w:val="00FB0FE5"/>
    <w:rsid w:val="00FB10DF"/>
    <w:rsid w:val="00FB1284"/>
    <w:rsid w:val="00FB1449"/>
    <w:rsid w:val="00FB1DB7"/>
    <w:rsid w:val="00FB1F5D"/>
    <w:rsid w:val="00FB20AB"/>
    <w:rsid w:val="00FB21FF"/>
    <w:rsid w:val="00FB238D"/>
    <w:rsid w:val="00FB265A"/>
    <w:rsid w:val="00FB29CF"/>
    <w:rsid w:val="00FB2A3E"/>
    <w:rsid w:val="00FB2DE2"/>
    <w:rsid w:val="00FB30E8"/>
    <w:rsid w:val="00FB314B"/>
    <w:rsid w:val="00FB32CF"/>
    <w:rsid w:val="00FB3B84"/>
    <w:rsid w:val="00FB3C2E"/>
    <w:rsid w:val="00FB3FE4"/>
    <w:rsid w:val="00FB4246"/>
    <w:rsid w:val="00FB43B4"/>
    <w:rsid w:val="00FB480C"/>
    <w:rsid w:val="00FB4F13"/>
    <w:rsid w:val="00FB55D5"/>
    <w:rsid w:val="00FB5658"/>
    <w:rsid w:val="00FB5C4B"/>
    <w:rsid w:val="00FB5DAE"/>
    <w:rsid w:val="00FB6A6F"/>
    <w:rsid w:val="00FB6F6A"/>
    <w:rsid w:val="00FB7225"/>
    <w:rsid w:val="00FB7233"/>
    <w:rsid w:val="00FB72F6"/>
    <w:rsid w:val="00FB7790"/>
    <w:rsid w:val="00FC047D"/>
    <w:rsid w:val="00FC05D1"/>
    <w:rsid w:val="00FC061C"/>
    <w:rsid w:val="00FC062E"/>
    <w:rsid w:val="00FC09D0"/>
    <w:rsid w:val="00FC0B77"/>
    <w:rsid w:val="00FC0D6A"/>
    <w:rsid w:val="00FC0DCB"/>
    <w:rsid w:val="00FC11BE"/>
    <w:rsid w:val="00FC11F1"/>
    <w:rsid w:val="00FC140B"/>
    <w:rsid w:val="00FC1437"/>
    <w:rsid w:val="00FC16E7"/>
    <w:rsid w:val="00FC16F4"/>
    <w:rsid w:val="00FC18E3"/>
    <w:rsid w:val="00FC1C7B"/>
    <w:rsid w:val="00FC1EED"/>
    <w:rsid w:val="00FC229C"/>
    <w:rsid w:val="00FC2626"/>
    <w:rsid w:val="00FC2993"/>
    <w:rsid w:val="00FC3597"/>
    <w:rsid w:val="00FC39D5"/>
    <w:rsid w:val="00FC3D3E"/>
    <w:rsid w:val="00FC3E0B"/>
    <w:rsid w:val="00FC3F70"/>
    <w:rsid w:val="00FC3FEE"/>
    <w:rsid w:val="00FC448C"/>
    <w:rsid w:val="00FC4918"/>
    <w:rsid w:val="00FC4EBE"/>
    <w:rsid w:val="00FC5365"/>
    <w:rsid w:val="00FC5380"/>
    <w:rsid w:val="00FC63EF"/>
    <w:rsid w:val="00FC64E5"/>
    <w:rsid w:val="00FC6790"/>
    <w:rsid w:val="00FC67DF"/>
    <w:rsid w:val="00FC6A4F"/>
    <w:rsid w:val="00FC6AB0"/>
    <w:rsid w:val="00FC729B"/>
    <w:rsid w:val="00FC755C"/>
    <w:rsid w:val="00FC7CE4"/>
    <w:rsid w:val="00FD00EA"/>
    <w:rsid w:val="00FD02E0"/>
    <w:rsid w:val="00FD0959"/>
    <w:rsid w:val="00FD10B3"/>
    <w:rsid w:val="00FD1865"/>
    <w:rsid w:val="00FD18F0"/>
    <w:rsid w:val="00FD1930"/>
    <w:rsid w:val="00FD1C72"/>
    <w:rsid w:val="00FD1C87"/>
    <w:rsid w:val="00FD1D50"/>
    <w:rsid w:val="00FD1D56"/>
    <w:rsid w:val="00FD1DD7"/>
    <w:rsid w:val="00FD1F89"/>
    <w:rsid w:val="00FD261E"/>
    <w:rsid w:val="00FD27EF"/>
    <w:rsid w:val="00FD2BD9"/>
    <w:rsid w:val="00FD3331"/>
    <w:rsid w:val="00FD3B79"/>
    <w:rsid w:val="00FD3D05"/>
    <w:rsid w:val="00FD3DBD"/>
    <w:rsid w:val="00FD3DC2"/>
    <w:rsid w:val="00FD3ED0"/>
    <w:rsid w:val="00FD4CA2"/>
    <w:rsid w:val="00FD53A4"/>
    <w:rsid w:val="00FD5F10"/>
    <w:rsid w:val="00FD61F7"/>
    <w:rsid w:val="00FD6632"/>
    <w:rsid w:val="00FD674F"/>
    <w:rsid w:val="00FD6BF9"/>
    <w:rsid w:val="00FD7E47"/>
    <w:rsid w:val="00FE012D"/>
    <w:rsid w:val="00FE073E"/>
    <w:rsid w:val="00FE08BA"/>
    <w:rsid w:val="00FE0C87"/>
    <w:rsid w:val="00FE0D0D"/>
    <w:rsid w:val="00FE0FEA"/>
    <w:rsid w:val="00FE14C4"/>
    <w:rsid w:val="00FE24F4"/>
    <w:rsid w:val="00FE2514"/>
    <w:rsid w:val="00FE2671"/>
    <w:rsid w:val="00FE28E7"/>
    <w:rsid w:val="00FE2D6E"/>
    <w:rsid w:val="00FE32A1"/>
    <w:rsid w:val="00FE3679"/>
    <w:rsid w:val="00FE376E"/>
    <w:rsid w:val="00FE3EB9"/>
    <w:rsid w:val="00FE3EE3"/>
    <w:rsid w:val="00FE41F5"/>
    <w:rsid w:val="00FE42E9"/>
    <w:rsid w:val="00FE4B05"/>
    <w:rsid w:val="00FE5029"/>
    <w:rsid w:val="00FE51E2"/>
    <w:rsid w:val="00FE5305"/>
    <w:rsid w:val="00FE5CB8"/>
    <w:rsid w:val="00FE5E27"/>
    <w:rsid w:val="00FE62F9"/>
    <w:rsid w:val="00FE6886"/>
    <w:rsid w:val="00FE6FC8"/>
    <w:rsid w:val="00FE7345"/>
    <w:rsid w:val="00FF00EC"/>
    <w:rsid w:val="00FF019B"/>
    <w:rsid w:val="00FF1685"/>
    <w:rsid w:val="00FF1959"/>
    <w:rsid w:val="00FF21EB"/>
    <w:rsid w:val="00FF2424"/>
    <w:rsid w:val="00FF2BC2"/>
    <w:rsid w:val="00FF3579"/>
    <w:rsid w:val="00FF3651"/>
    <w:rsid w:val="00FF3680"/>
    <w:rsid w:val="00FF3915"/>
    <w:rsid w:val="00FF3B3C"/>
    <w:rsid w:val="00FF3F32"/>
    <w:rsid w:val="00FF4390"/>
    <w:rsid w:val="00FF498D"/>
    <w:rsid w:val="00FF498F"/>
    <w:rsid w:val="00FF4D66"/>
    <w:rsid w:val="00FF56E6"/>
    <w:rsid w:val="00FF5882"/>
    <w:rsid w:val="00FF5A91"/>
    <w:rsid w:val="00FF704D"/>
    <w:rsid w:val="00FF7332"/>
    <w:rsid w:val="00FF7502"/>
    <w:rsid w:val="00FF76BB"/>
    <w:rsid w:val="00FF7CFD"/>
    <w:rsid w:val="00FF7F69"/>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81"/>
    <o:shapelayout v:ext="edit">
      <o:idmap v:ext="edit" data="1"/>
    </o:shapelayout>
  </w:shapeDefaults>
  <w:decimalSymbol w:val=","/>
  <w:listSeparator w:val=";"/>
  <w14:docId w14:val="587DC8FA"/>
  <w15:chartTrackingRefBased/>
  <w15:docId w15:val="{9CC3EDFD-E982-4F93-AD58-4882B3FE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C6C9F"/>
    <w:pPr>
      <w:tabs>
        <w:tab w:val="left" w:pos="567"/>
      </w:tabs>
      <w:spacing w:line="260" w:lineRule="exact"/>
    </w:pPr>
    <w:rPr>
      <w:sz w:val="22"/>
      <w:lang w:val="pl-PL" w:eastAsia="en-US"/>
    </w:rPr>
  </w:style>
  <w:style w:type="paragraph" w:styleId="Nagwek1">
    <w:name w:val="heading 1"/>
    <w:basedOn w:val="Normalny"/>
    <w:next w:val="Normalny"/>
    <w:link w:val="Nagwek1Znak"/>
    <w:qFormat/>
    <w:pPr>
      <w:spacing w:before="240" w:after="120"/>
      <w:ind w:left="357" w:hanging="357"/>
      <w:outlineLvl w:val="0"/>
    </w:pPr>
    <w:rPr>
      <w:b/>
      <w:caps/>
      <w:sz w:val="26"/>
      <w:lang w:val="en-US"/>
    </w:rPr>
  </w:style>
  <w:style w:type="paragraph" w:styleId="Nagwek2">
    <w:name w:val="heading 2"/>
    <w:basedOn w:val="Normalny"/>
    <w:next w:val="Normalny"/>
    <w:link w:val="Nagwek2Znak"/>
    <w:qFormat/>
    <w:pPr>
      <w:keepNext/>
      <w:spacing w:before="240" w:after="60"/>
      <w:outlineLvl w:val="1"/>
    </w:pPr>
    <w:rPr>
      <w:rFonts w:ascii="Helvetica" w:hAnsi="Helvetica"/>
      <w:b/>
      <w:i/>
      <w:sz w:val="24"/>
      <w:lang w:val="x-none"/>
    </w:rPr>
  </w:style>
  <w:style w:type="paragraph" w:styleId="Nagwek3">
    <w:name w:val="heading 3"/>
    <w:basedOn w:val="Normalny"/>
    <w:next w:val="Normalny"/>
    <w:link w:val="Nagwek3Znak"/>
    <w:qFormat/>
    <w:pPr>
      <w:keepNext/>
      <w:keepLines/>
      <w:spacing w:before="120" w:after="80"/>
      <w:outlineLvl w:val="2"/>
    </w:pPr>
    <w:rPr>
      <w:b/>
      <w:kern w:val="28"/>
      <w:sz w:val="24"/>
      <w:lang w:val="en-US"/>
    </w:rPr>
  </w:style>
  <w:style w:type="paragraph" w:styleId="Nagwek4">
    <w:name w:val="heading 4"/>
    <w:basedOn w:val="Normalny"/>
    <w:next w:val="Normalny"/>
    <w:link w:val="Nagwek4Znak"/>
    <w:qFormat/>
    <w:pPr>
      <w:keepNext/>
      <w:jc w:val="both"/>
      <w:outlineLvl w:val="3"/>
    </w:pPr>
    <w:rPr>
      <w:b/>
      <w:noProof/>
      <w:lang w:val="x-none"/>
    </w:rPr>
  </w:style>
  <w:style w:type="paragraph" w:styleId="Nagwek5">
    <w:name w:val="heading 5"/>
    <w:basedOn w:val="Normalny"/>
    <w:next w:val="Normalny"/>
    <w:link w:val="Nagwek5Znak"/>
    <w:qFormat/>
    <w:pPr>
      <w:keepNext/>
      <w:jc w:val="both"/>
      <w:outlineLvl w:val="4"/>
    </w:pPr>
    <w:rPr>
      <w:noProof/>
      <w:lang w:val="x-none"/>
    </w:rPr>
  </w:style>
  <w:style w:type="paragraph" w:styleId="Nagwek6">
    <w:name w:val="heading 6"/>
    <w:basedOn w:val="Normalny"/>
    <w:next w:val="Normalny"/>
    <w:link w:val="Nagwek6Znak"/>
    <w:qFormat/>
    <w:pPr>
      <w:keepNext/>
      <w:tabs>
        <w:tab w:val="left" w:pos="-720"/>
        <w:tab w:val="left" w:pos="4536"/>
      </w:tabs>
      <w:suppressAutoHyphens/>
      <w:outlineLvl w:val="5"/>
    </w:pPr>
    <w:rPr>
      <w:i/>
      <w:lang w:val="x-none"/>
    </w:rPr>
  </w:style>
  <w:style w:type="paragraph" w:styleId="Nagwek7">
    <w:name w:val="heading 7"/>
    <w:basedOn w:val="Normalny"/>
    <w:next w:val="Normalny"/>
    <w:link w:val="Nagwek7Znak"/>
    <w:qFormat/>
    <w:pPr>
      <w:keepNext/>
      <w:tabs>
        <w:tab w:val="left" w:pos="-720"/>
        <w:tab w:val="left" w:pos="4536"/>
      </w:tabs>
      <w:suppressAutoHyphens/>
      <w:jc w:val="both"/>
      <w:outlineLvl w:val="6"/>
    </w:pPr>
    <w:rPr>
      <w:i/>
      <w:lang w:val="x-none"/>
    </w:rPr>
  </w:style>
  <w:style w:type="paragraph" w:styleId="Nagwek8">
    <w:name w:val="heading 8"/>
    <w:basedOn w:val="Normalny"/>
    <w:next w:val="Normalny"/>
    <w:link w:val="Nagwek8Znak"/>
    <w:qFormat/>
    <w:pPr>
      <w:keepNext/>
      <w:ind w:left="567" w:hanging="567"/>
      <w:jc w:val="both"/>
      <w:outlineLvl w:val="7"/>
    </w:pPr>
    <w:rPr>
      <w:b/>
      <w:i/>
      <w:lang w:val="x-none"/>
    </w:rPr>
  </w:style>
  <w:style w:type="paragraph" w:styleId="Nagwek9">
    <w:name w:val="heading 9"/>
    <w:basedOn w:val="Normalny"/>
    <w:next w:val="Normalny"/>
    <w:link w:val="Nagwek9Znak"/>
    <w:qFormat/>
    <w:pPr>
      <w:keepNext/>
      <w:jc w:val="both"/>
      <w:outlineLvl w:val="8"/>
    </w:pPr>
    <w:rPr>
      <w:b/>
      <w:i/>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153"/>
        <w:tab w:val="right" w:pos="8306"/>
      </w:tabs>
      <w:spacing w:line="240" w:lineRule="auto"/>
    </w:pPr>
    <w:rPr>
      <w:rFonts w:ascii="Helvetica" w:hAnsi="Helvetica"/>
      <w:sz w:val="20"/>
      <w:lang w:val="x-none"/>
    </w:rPr>
  </w:style>
  <w:style w:type="paragraph" w:styleId="Stopka">
    <w:name w:val="footer"/>
    <w:basedOn w:val="Normalny"/>
    <w:link w:val="StopkaZnak"/>
    <w:pPr>
      <w:tabs>
        <w:tab w:val="center" w:pos="4536"/>
        <w:tab w:val="center" w:pos="8930"/>
      </w:tabs>
      <w:spacing w:line="240" w:lineRule="auto"/>
    </w:pPr>
    <w:rPr>
      <w:rFonts w:ascii="Helvetica" w:hAnsi="Helvetica"/>
      <w:sz w:val="16"/>
      <w:lang w:val="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clear" w:pos="567"/>
      </w:tabs>
      <w:autoSpaceDE w:val="0"/>
      <w:autoSpaceDN w:val="0"/>
      <w:adjustRightInd w:val="0"/>
      <w:spacing w:line="240" w:lineRule="auto"/>
      <w:ind w:left="720"/>
      <w:jc w:val="both"/>
    </w:pPr>
    <w:rPr>
      <w:szCs w:val="22"/>
      <w:lang w:val="x-none" w:eastAsia="en-GB"/>
    </w:rPr>
  </w:style>
  <w:style w:type="paragraph" w:styleId="Tekstpodstawowy3">
    <w:name w:val="Body Text 3"/>
    <w:basedOn w:val="Normalny"/>
    <w:link w:val="Tekstpodstawowy3Znak"/>
    <w:pPr>
      <w:tabs>
        <w:tab w:val="clear" w:pos="567"/>
      </w:tabs>
      <w:autoSpaceDE w:val="0"/>
      <w:autoSpaceDN w:val="0"/>
      <w:adjustRightInd w:val="0"/>
      <w:spacing w:line="240" w:lineRule="auto"/>
      <w:jc w:val="both"/>
    </w:pPr>
    <w:rPr>
      <w:color w:val="0000FF"/>
      <w:szCs w:val="22"/>
      <w:lang w:val="x-none" w:eastAsia="en-GB"/>
    </w:rPr>
  </w:style>
  <w:style w:type="paragraph" w:styleId="Tekstpodstawowywcity2">
    <w:name w:val="Body Text Indent 2"/>
    <w:basedOn w:val="Normalny"/>
    <w:link w:val="Tekstpodstawowywcity2Znak"/>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lang w:val="x-none"/>
    </w:rPr>
  </w:style>
  <w:style w:type="paragraph" w:styleId="Tekstpodstawowy">
    <w:name w:val="Body Text"/>
    <w:basedOn w:val="Normalny"/>
    <w:link w:val="TekstpodstawowyZnak"/>
    <w:pPr>
      <w:tabs>
        <w:tab w:val="clear" w:pos="567"/>
      </w:tabs>
      <w:spacing w:line="240" w:lineRule="auto"/>
    </w:pPr>
    <w:rPr>
      <w:i/>
      <w:color w:val="008000"/>
      <w:lang w:val="x-none"/>
    </w:rPr>
  </w:style>
  <w:style w:type="paragraph" w:styleId="Tekstpodstawowy2">
    <w:name w:val="Body Text 2"/>
    <w:basedOn w:val="Normalny"/>
    <w:link w:val="Tekstpodstawowy2Znak"/>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lang w:val="x-none"/>
    </w:rPr>
  </w:style>
  <w:style w:type="character" w:styleId="Odwoaniedokomentarza">
    <w:name w:val="annotation reference"/>
    <w:uiPriority w:val="99"/>
    <w:rPr>
      <w:sz w:val="16"/>
      <w:szCs w:val="16"/>
    </w:rPr>
  </w:style>
  <w:style w:type="paragraph" w:styleId="Tekstkomentarza">
    <w:name w:val="annotation text"/>
    <w:aliases w:val="Comment Text Char1 Char,Comment Text Char Char Char,Comment Text Char1"/>
    <w:basedOn w:val="Normalny"/>
    <w:link w:val="TekstkomentarzaZnak"/>
    <w:uiPriority w:val="99"/>
    <w:rPr>
      <w:sz w:val="20"/>
      <w:lang w:val="en-GB"/>
    </w:rPr>
  </w:style>
  <w:style w:type="paragraph" w:customStyle="1" w:styleId="EMEAEnBodyText">
    <w:name w:val="EMEA En Body Text"/>
    <w:basedOn w:val="Normalny"/>
    <w:pPr>
      <w:tabs>
        <w:tab w:val="clear" w:pos="567"/>
      </w:tabs>
      <w:spacing w:before="120" w:after="120" w:line="240" w:lineRule="auto"/>
      <w:jc w:val="both"/>
    </w:pPr>
    <w:rPr>
      <w:lang w:val="en-US"/>
    </w:rPr>
  </w:style>
  <w:style w:type="paragraph" w:styleId="Mapadokumentu">
    <w:name w:val="Document Map"/>
    <w:basedOn w:val="Normalny"/>
    <w:link w:val="MapadokumentuZnak"/>
    <w:semiHidden/>
    <w:pPr>
      <w:shd w:val="clear" w:color="auto" w:fill="000080"/>
    </w:pPr>
    <w:rPr>
      <w:rFonts w:ascii="Tahoma" w:hAnsi="Tahoma"/>
      <w:lang w:val="x-none"/>
    </w:rPr>
  </w:style>
  <w:style w:type="character" w:styleId="Hipercze">
    <w:name w:val="Hyperlink"/>
    <w:rPr>
      <w:color w:val="0000FF"/>
      <w:u w:val="single"/>
    </w:rPr>
  </w:style>
  <w:style w:type="paragraph" w:customStyle="1" w:styleId="AHeader1">
    <w:name w:val="AHeader 1"/>
    <w:basedOn w:val="Normalny"/>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Tekstpodstawowywcity3">
    <w:name w:val="Body Text Indent 3"/>
    <w:basedOn w:val="Normalny"/>
    <w:link w:val="Tekstpodstawowywcity3Znak"/>
    <w:pPr>
      <w:tabs>
        <w:tab w:val="left" w:pos="1134"/>
      </w:tabs>
      <w:autoSpaceDE w:val="0"/>
      <w:autoSpaceDN w:val="0"/>
      <w:adjustRightInd w:val="0"/>
      <w:ind w:left="633"/>
      <w:jc w:val="both"/>
    </w:pPr>
    <w:rPr>
      <w:szCs w:val="21"/>
      <w:lang w:val="x-none"/>
    </w:rPr>
  </w:style>
  <w:style w:type="character" w:styleId="UyteHipercze">
    <w:name w:val="FollowedHyperlink"/>
    <w:rPr>
      <w:color w:val="800080"/>
      <w:u w:val="single"/>
    </w:rPr>
  </w:style>
  <w:style w:type="paragraph" w:customStyle="1" w:styleId="BalloonText1">
    <w:name w:val="Balloon Text1"/>
    <w:basedOn w:val="Normalny"/>
    <w:semiHidden/>
    <w:rPr>
      <w:rFonts w:ascii="Tahoma" w:hAnsi="Tahoma" w:cs="Tahoma"/>
      <w:sz w:val="16"/>
      <w:szCs w:val="16"/>
    </w:rPr>
  </w:style>
  <w:style w:type="paragraph" w:styleId="Tekstdymka">
    <w:name w:val="Balloon Text"/>
    <w:basedOn w:val="Normalny"/>
    <w:link w:val="TekstdymkaZnak"/>
    <w:semiHidden/>
    <w:rsid w:val="00FE3EE3"/>
    <w:rPr>
      <w:rFonts w:ascii="Tahoma" w:hAnsi="Tahoma"/>
      <w:sz w:val="16"/>
      <w:szCs w:val="16"/>
      <w:lang w:val="x-none"/>
    </w:rPr>
  </w:style>
  <w:style w:type="paragraph" w:customStyle="1" w:styleId="Default">
    <w:name w:val="Default"/>
    <w:rsid w:val="00D1350E"/>
    <w:pPr>
      <w:widowControl w:val="0"/>
      <w:autoSpaceDE w:val="0"/>
      <w:autoSpaceDN w:val="0"/>
      <w:adjustRightInd w:val="0"/>
    </w:pPr>
    <w:rPr>
      <w:rFonts w:eastAsia="PMingLiU"/>
      <w:color w:val="000000"/>
      <w:sz w:val="24"/>
      <w:szCs w:val="24"/>
      <w:lang w:val="en-US" w:eastAsia="zh-TW"/>
    </w:rPr>
  </w:style>
  <w:style w:type="paragraph" w:customStyle="1" w:styleId="BulletIndent1">
    <w:name w:val="Bullet Indent 1"/>
    <w:basedOn w:val="Normalny"/>
    <w:rsid w:val="00D1350E"/>
    <w:pPr>
      <w:numPr>
        <w:numId w:val="2"/>
      </w:numPr>
      <w:tabs>
        <w:tab w:val="clear" w:pos="567"/>
      </w:tabs>
    </w:pPr>
  </w:style>
  <w:style w:type="paragraph" w:styleId="Tematkomentarza">
    <w:name w:val="annotation subject"/>
    <w:basedOn w:val="Tekstkomentarza"/>
    <w:next w:val="Tekstkomentarza"/>
    <w:link w:val="TematkomentarzaZnak"/>
    <w:semiHidden/>
    <w:rsid w:val="00FE2514"/>
    <w:rPr>
      <w:b/>
      <w:bCs/>
    </w:rPr>
  </w:style>
  <w:style w:type="table" w:styleId="Tabela-Siatka">
    <w:name w:val="Table Grid"/>
    <w:basedOn w:val="Standardowy"/>
    <w:rsid w:val="003A3E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120">
    <w:name w:val="Smalltext12:0"/>
    <w:basedOn w:val="Normalny"/>
    <w:rsid w:val="00197332"/>
    <w:pPr>
      <w:tabs>
        <w:tab w:val="clear" w:pos="567"/>
      </w:tabs>
      <w:spacing w:line="240" w:lineRule="auto"/>
    </w:pPr>
    <w:rPr>
      <w:sz w:val="24"/>
      <w:lang w:val="en-US" w:eastAsia="de-DE"/>
    </w:rPr>
  </w:style>
  <w:style w:type="paragraph" w:styleId="Tekstprzypisukocowego">
    <w:name w:val="endnote text"/>
    <w:basedOn w:val="Normalny"/>
    <w:link w:val="TekstprzypisukocowegoZnak"/>
    <w:rsid w:val="00496FA1"/>
    <w:rPr>
      <w:sz w:val="20"/>
      <w:lang w:val="en-GB"/>
    </w:rPr>
  </w:style>
  <w:style w:type="character" w:customStyle="1" w:styleId="TekstprzypisukocowegoZnak">
    <w:name w:val="Tekst przypisu końcowego Znak"/>
    <w:link w:val="Tekstprzypisukocowego"/>
    <w:rsid w:val="00496FA1"/>
    <w:rPr>
      <w:lang w:val="en-GB" w:eastAsia="en-US"/>
    </w:rPr>
  </w:style>
  <w:style w:type="character" w:styleId="Odwoanieprzypisukocowego">
    <w:name w:val="endnote reference"/>
    <w:rsid w:val="00496FA1"/>
    <w:rPr>
      <w:vertAlign w:val="superscript"/>
    </w:rPr>
  </w:style>
  <w:style w:type="character" w:customStyle="1" w:styleId="TekstkomentarzaZnak">
    <w:name w:val="Tekst komentarza Znak"/>
    <w:aliases w:val="Comment Text Char1 Char Znak,Comment Text Char Char Char Znak,Comment Text Char1 Znak"/>
    <w:link w:val="Tekstkomentarza"/>
    <w:uiPriority w:val="99"/>
    <w:rsid w:val="005055BD"/>
    <w:rPr>
      <w:lang w:val="en-GB" w:eastAsia="en-US"/>
    </w:rPr>
  </w:style>
  <w:style w:type="character" w:customStyle="1" w:styleId="dictdef1">
    <w:name w:val="dictdef1"/>
    <w:rsid w:val="005055BD"/>
    <w:rPr>
      <w:color w:val="000000"/>
      <w:sz w:val="18"/>
      <w:szCs w:val="18"/>
    </w:rPr>
  </w:style>
  <w:style w:type="character" w:customStyle="1" w:styleId="TematkomentarzaZnak">
    <w:name w:val="Temat komentarza Znak"/>
    <w:link w:val="Tematkomentarza"/>
    <w:semiHidden/>
    <w:rsid w:val="00BE3860"/>
    <w:rPr>
      <w:b/>
      <w:bCs/>
      <w:lang w:val="en-GB" w:eastAsia="en-US"/>
    </w:rPr>
  </w:style>
  <w:style w:type="paragraph" w:customStyle="1" w:styleId="EPARTitleB">
    <w:name w:val="EPAR Title B"/>
    <w:basedOn w:val="Normalny"/>
    <w:next w:val="Normalny"/>
    <w:rsid w:val="007B570D"/>
    <w:pPr>
      <w:spacing w:line="240" w:lineRule="auto"/>
      <w:ind w:left="567" w:hanging="567"/>
    </w:pPr>
    <w:rPr>
      <w:b/>
      <w:noProof/>
      <w:color w:val="000000"/>
      <w:szCs w:val="22"/>
      <w:lang w:val="en-GB"/>
    </w:rPr>
  </w:style>
  <w:style w:type="paragraph" w:customStyle="1" w:styleId="Bullet">
    <w:name w:val="Bullet"/>
    <w:basedOn w:val="Normalny"/>
    <w:rsid w:val="00350364"/>
    <w:pPr>
      <w:numPr>
        <w:numId w:val="11"/>
      </w:numPr>
      <w:spacing w:line="240" w:lineRule="auto"/>
    </w:pPr>
    <w:rPr>
      <w:szCs w:val="28"/>
      <w:lang w:eastAsia="pl-PL"/>
    </w:rPr>
  </w:style>
  <w:style w:type="paragraph" w:customStyle="1" w:styleId="TableEntry">
    <w:name w:val="Table Entry"/>
    <w:basedOn w:val="Normalny"/>
    <w:rsid w:val="00350364"/>
    <w:pPr>
      <w:keepNext/>
      <w:keepLines/>
      <w:tabs>
        <w:tab w:val="clear" w:pos="567"/>
      </w:tabs>
      <w:spacing w:line="259" w:lineRule="atLeast"/>
    </w:pPr>
    <w:rPr>
      <w:lang w:val="en-US"/>
    </w:rPr>
  </w:style>
  <w:style w:type="character" w:customStyle="1" w:styleId="BoldtextinprintedPIonly">
    <w:name w:val="Bold text in printed PI only"/>
    <w:rsid w:val="004625FC"/>
    <w:rPr>
      <w:b/>
    </w:rPr>
  </w:style>
  <w:style w:type="paragraph" w:customStyle="1" w:styleId="TitleA">
    <w:name w:val="Title A"/>
    <w:basedOn w:val="Normalny"/>
    <w:rsid w:val="00831F5E"/>
    <w:pPr>
      <w:tabs>
        <w:tab w:val="clear" w:pos="567"/>
        <w:tab w:val="left" w:pos="-1440"/>
        <w:tab w:val="left" w:pos="-720"/>
      </w:tabs>
      <w:spacing w:line="240" w:lineRule="auto"/>
      <w:jc w:val="center"/>
    </w:pPr>
    <w:rPr>
      <w:b/>
      <w:color w:val="000000"/>
      <w:szCs w:val="22"/>
    </w:rPr>
  </w:style>
  <w:style w:type="paragraph" w:customStyle="1" w:styleId="TitleB">
    <w:name w:val="Title B"/>
    <w:basedOn w:val="EPARTitleB"/>
    <w:rsid w:val="00831F5E"/>
    <w:pPr>
      <w:numPr>
        <w:numId w:val="9"/>
      </w:numPr>
    </w:pPr>
    <w:rPr>
      <w:lang w:val="pl-PL"/>
    </w:rPr>
  </w:style>
  <w:style w:type="paragraph" w:customStyle="1" w:styleId="BayerBodytext">
    <w:name w:val="Bayer Body text"/>
    <w:basedOn w:val="Default"/>
    <w:next w:val="Default"/>
    <w:rsid w:val="00C079D5"/>
    <w:pPr>
      <w:widowControl/>
    </w:pPr>
    <w:rPr>
      <w:rFonts w:eastAsia="Times New Roman"/>
      <w:color w:val="auto"/>
      <w:lang w:val="pl-PL" w:eastAsia="pl-PL"/>
    </w:rPr>
  </w:style>
  <w:style w:type="character" w:customStyle="1" w:styleId="shorttext">
    <w:name w:val="short_text"/>
    <w:basedOn w:val="Domylnaczcionkaakapitu"/>
    <w:rsid w:val="00941655"/>
  </w:style>
  <w:style w:type="character" w:customStyle="1" w:styleId="hps">
    <w:name w:val="hps"/>
    <w:basedOn w:val="Domylnaczcionkaakapitu"/>
    <w:rsid w:val="00941655"/>
  </w:style>
  <w:style w:type="paragraph" w:styleId="Spisilustracji">
    <w:name w:val="table of figures"/>
    <w:basedOn w:val="Normalny"/>
    <w:next w:val="Normalny"/>
    <w:semiHidden/>
    <w:rsid w:val="00A10FA8"/>
    <w:pPr>
      <w:tabs>
        <w:tab w:val="clear" w:pos="567"/>
      </w:tabs>
    </w:pPr>
  </w:style>
  <w:style w:type="paragraph" w:styleId="Zwrotgrzecznociowy">
    <w:name w:val="Salutation"/>
    <w:basedOn w:val="Normalny"/>
    <w:next w:val="Normalny"/>
    <w:link w:val="ZwrotgrzecznociowyZnak"/>
    <w:rsid w:val="00A10FA8"/>
    <w:rPr>
      <w:lang w:val="x-none"/>
    </w:rPr>
  </w:style>
  <w:style w:type="paragraph" w:styleId="Listapunktowana">
    <w:name w:val="List Bullet"/>
    <w:basedOn w:val="Normalny"/>
    <w:rsid w:val="00A10FA8"/>
    <w:pPr>
      <w:numPr>
        <w:numId w:val="14"/>
      </w:numPr>
    </w:pPr>
  </w:style>
  <w:style w:type="paragraph" w:styleId="Listapunktowana2">
    <w:name w:val="List Bullet 2"/>
    <w:basedOn w:val="Normalny"/>
    <w:rsid w:val="00A10FA8"/>
    <w:pPr>
      <w:numPr>
        <w:numId w:val="15"/>
      </w:numPr>
    </w:pPr>
  </w:style>
  <w:style w:type="paragraph" w:styleId="Listapunktowana3">
    <w:name w:val="List Bullet 3"/>
    <w:basedOn w:val="Normalny"/>
    <w:rsid w:val="00A10FA8"/>
    <w:pPr>
      <w:numPr>
        <w:numId w:val="16"/>
      </w:numPr>
    </w:pPr>
  </w:style>
  <w:style w:type="paragraph" w:styleId="Listapunktowana4">
    <w:name w:val="List Bullet 4"/>
    <w:basedOn w:val="Normalny"/>
    <w:rsid w:val="00A10FA8"/>
    <w:pPr>
      <w:numPr>
        <w:numId w:val="17"/>
      </w:numPr>
    </w:pPr>
  </w:style>
  <w:style w:type="paragraph" w:styleId="Listapunktowana5">
    <w:name w:val="List Bullet 5"/>
    <w:basedOn w:val="Normalny"/>
    <w:rsid w:val="00A10FA8"/>
    <w:pPr>
      <w:numPr>
        <w:numId w:val="18"/>
      </w:numPr>
    </w:pPr>
  </w:style>
  <w:style w:type="paragraph" w:styleId="Legenda">
    <w:name w:val="caption"/>
    <w:aliases w:val="Bayer Caption"/>
    <w:basedOn w:val="Normalny"/>
    <w:next w:val="Normalny"/>
    <w:qFormat/>
    <w:rsid w:val="00A10FA8"/>
    <w:rPr>
      <w:b/>
      <w:bCs/>
      <w:sz w:val="20"/>
    </w:rPr>
  </w:style>
  <w:style w:type="paragraph" w:styleId="Tekstblokowy">
    <w:name w:val="Block Text"/>
    <w:basedOn w:val="Normalny"/>
    <w:rsid w:val="00A10FA8"/>
    <w:pPr>
      <w:spacing w:after="120"/>
      <w:ind w:left="1440" w:right="1440"/>
    </w:pPr>
  </w:style>
  <w:style w:type="paragraph" w:styleId="Data">
    <w:name w:val="Date"/>
    <w:basedOn w:val="Normalny"/>
    <w:next w:val="Normalny"/>
    <w:link w:val="DataZnak"/>
    <w:rsid w:val="00A10FA8"/>
    <w:rPr>
      <w:lang w:val="x-none"/>
    </w:rPr>
  </w:style>
  <w:style w:type="paragraph" w:styleId="Podpise-mail">
    <w:name w:val="E-mail Signature"/>
    <w:basedOn w:val="Normalny"/>
    <w:link w:val="Podpise-mailZnak"/>
    <w:rsid w:val="00A10FA8"/>
    <w:rPr>
      <w:lang w:val="x-none"/>
    </w:rPr>
  </w:style>
  <w:style w:type="paragraph" w:styleId="Nagweknotatki">
    <w:name w:val="Note Heading"/>
    <w:basedOn w:val="Normalny"/>
    <w:next w:val="Normalny"/>
    <w:link w:val="NagweknotatkiZnak"/>
    <w:rsid w:val="00A10FA8"/>
    <w:rPr>
      <w:lang w:val="x-none"/>
    </w:rPr>
  </w:style>
  <w:style w:type="paragraph" w:styleId="Tekstprzypisudolnego">
    <w:name w:val="footnote text"/>
    <w:basedOn w:val="Normalny"/>
    <w:link w:val="TekstprzypisudolnegoZnak"/>
    <w:semiHidden/>
    <w:rsid w:val="00A10FA8"/>
    <w:rPr>
      <w:sz w:val="20"/>
      <w:lang w:val="x-none"/>
    </w:rPr>
  </w:style>
  <w:style w:type="paragraph" w:styleId="Zwrotpoegnalny">
    <w:name w:val="Closing"/>
    <w:basedOn w:val="Normalny"/>
    <w:link w:val="ZwrotpoegnalnyZnak"/>
    <w:rsid w:val="00A10FA8"/>
    <w:pPr>
      <w:ind w:left="4252"/>
    </w:pPr>
    <w:rPr>
      <w:lang w:val="x-none"/>
    </w:rPr>
  </w:style>
  <w:style w:type="paragraph" w:styleId="HTML-adres">
    <w:name w:val="HTML Address"/>
    <w:basedOn w:val="Normalny"/>
    <w:link w:val="HTML-adresZnak"/>
    <w:rsid w:val="00A10FA8"/>
    <w:rPr>
      <w:i/>
      <w:iCs/>
      <w:lang w:val="x-none"/>
    </w:rPr>
  </w:style>
  <w:style w:type="paragraph" w:styleId="HTML-wstpniesformatowany">
    <w:name w:val="HTML Preformatted"/>
    <w:basedOn w:val="Normalny"/>
    <w:link w:val="HTML-wstpniesformatowanyZnak"/>
    <w:rsid w:val="00A10FA8"/>
    <w:rPr>
      <w:rFonts w:ascii="Courier New" w:hAnsi="Courier New"/>
      <w:sz w:val="20"/>
      <w:lang w:val="x-none"/>
    </w:rPr>
  </w:style>
  <w:style w:type="paragraph" w:styleId="Indeks1">
    <w:name w:val="index 1"/>
    <w:basedOn w:val="Normalny"/>
    <w:next w:val="Normalny"/>
    <w:autoRedefine/>
    <w:semiHidden/>
    <w:rsid w:val="00A10FA8"/>
    <w:pPr>
      <w:tabs>
        <w:tab w:val="clear" w:pos="567"/>
      </w:tabs>
      <w:ind w:left="220" w:hanging="220"/>
    </w:pPr>
  </w:style>
  <w:style w:type="paragraph" w:styleId="Indeks2">
    <w:name w:val="index 2"/>
    <w:basedOn w:val="Normalny"/>
    <w:next w:val="Normalny"/>
    <w:autoRedefine/>
    <w:semiHidden/>
    <w:rsid w:val="00A10FA8"/>
    <w:pPr>
      <w:tabs>
        <w:tab w:val="clear" w:pos="567"/>
      </w:tabs>
      <w:ind w:left="440" w:hanging="220"/>
    </w:pPr>
  </w:style>
  <w:style w:type="paragraph" w:styleId="Indeks3">
    <w:name w:val="index 3"/>
    <w:basedOn w:val="Normalny"/>
    <w:next w:val="Normalny"/>
    <w:autoRedefine/>
    <w:semiHidden/>
    <w:rsid w:val="00A10FA8"/>
    <w:pPr>
      <w:tabs>
        <w:tab w:val="clear" w:pos="567"/>
      </w:tabs>
      <w:ind w:left="660" w:hanging="220"/>
    </w:pPr>
  </w:style>
  <w:style w:type="paragraph" w:styleId="Indeks4">
    <w:name w:val="index 4"/>
    <w:basedOn w:val="Normalny"/>
    <w:next w:val="Normalny"/>
    <w:autoRedefine/>
    <w:semiHidden/>
    <w:rsid w:val="00A10FA8"/>
    <w:pPr>
      <w:tabs>
        <w:tab w:val="clear" w:pos="567"/>
      </w:tabs>
      <w:ind w:left="880" w:hanging="220"/>
    </w:pPr>
  </w:style>
  <w:style w:type="paragraph" w:styleId="Indeks5">
    <w:name w:val="index 5"/>
    <w:basedOn w:val="Normalny"/>
    <w:next w:val="Normalny"/>
    <w:autoRedefine/>
    <w:semiHidden/>
    <w:rsid w:val="00A10FA8"/>
    <w:pPr>
      <w:tabs>
        <w:tab w:val="clear" w:pos="567"/>
      </w:tabs>
      <w:ind w:left="1100" w:hanging="220"/>
    </w:pPr>
  </w:style>
  <w:style w:type="paragraph" w:styleId="Indeks6">
    <w:name w:val="index 6"/>
    <w:basedOn w:val="Normalny"/>
    <w:next w:val="Normalny"/>
    <w:autoRedefine/>
    <w:semiHidden/>
    <w:rsid w:val="00A10FA8"/>
    <w:pPr>
      <w:tabs>
        <w:tab w:val="clear" w:pos="567"/>
      </w:tabs>
      <w:ind w:left="1320" w:hanging="220"/>
    </w:pPr>
  </w:style>
  <w:style w:type="paragraph" w:styleId="Indeks7">
    <w:name w:val="index 7"/>
    <w:basedOn w:val="Normalny"/>
    <w:next w:val="Normalny"/>
    <w:autoRedefine/>
    <w:semiHidden/>
    <w:rsid w:val="00A10FA8"/>
    <w:pPr>
      <w:tabs>
        <w:tab w:val="clear" w:pos="567"/>
      </w:tabs>
      <w:ind w:left="1540" w:hanging="220"/>
    </w:pPr>
  </w:style>
  <w:style w:type="paragraph" w:styleId="Indeks8">
    <w:name w:val="index 8"/>
    <w:basedOn w:val="Normalny"/>
    <w:next w:val="Normalny"/>
    <w:autoRedefine/>
    <w:semiHidden/>
    <w:rsid w:val="00A10FA8"/>
    <w:pPr>
      <w:tabs>
        <w:tab w:val="clear" w:pos="567"/>
      </w:tabs>
      <w:ind w:left="1760" w:hanging="220"/>
    </w:pPr>
  </w:style>
  <w:style w:type="paragraph" w:styleId="Indeks9">
    <w:name w:val="index 9"/>
    <w:basedOn w:val="Normalny"/>
    <w:next w:val="Normalny"/>
    <w:autoRedefine/>
    <w:semiHidden/>
    <w:rsid w:val="00A10FA8"/>
    <w:pPr>
      <w:tabs>
        <w:tab w:val="clear" w:pos="567"/>
      </w:tabs>
      <w:ind w:left="1980" w:hanging="220"/>
    </w:pPr>
  </w:style>
  <w:style w:type="paragraph" w:styleId="Nagwekindeksu">
    <w:name w:val="index heading"/>
    <w:basedOn w:val="Normalny"/>
    <w:next w:val="Indeks1"/>
    <w:semiHidden/>
    <w:rsid w:val="00A10FA8"/>
    <w:rPr>
      <w:rFonts w:ascii="Arial" w:hAnsi="Arial" w:cs="Arial"/>
      <w:b/>
      <w:bCs/>
    </w:rPr>
  </w:style>
  <w:style w:type="paragraph" w:styleId="Lista">
    <w:name w:val="List"/>
    <w:basedOn w:val="Normalny"/>
    <w:rsid w:val="00A10FA8"/>
    <w:pPr>
      <w:ind w:left="283" w:hanging="283"/>
    </w:pPr>
  </w:style>
  <w:style w:type="paragraph" w:styleId="Lista2">
    <w:name w:val="List 2"/>
    <w:basedOn w:val="Normalny"/>
    <w:rsid w:val="00A10FA8"/>
    <w:pPr>
      <w:ind w:left="566" w:hanging="283"/>
    </w:pPr>
  </w:style>
  <w:style w:type="paragraph" w:styleId="Lista3">
    <w:name w:val="List 3"/>
    <w:basedOn w:val="Normalny"/>
    <w:rsid w:val="00A10FA8"/>
    <w:pPr>
      <w:ind w:left="849" w:hanging="283"/>
    </w:pPr>
  </w:style>
  <w:style w:type="paragraph" w:styleId="Lista4">
    <w:name w:val="List 4"/>
    <w:basedOn w:val="Normalny"/>
    <w:rsid w:val="00A10FA8"/>
    <w:pPr>
      <w:ind w:left="1132" w:hanging="283"/>
    </w:pPr>
  </w:style>
  <w:style w:type="paragraph" w:styleId="Lista5">
    <w:name w:val="List 5"/>
    <w:basedOn w:val="Normalny"/>
    <w:rsid w:val="00A10FA8"/>
    <w:pPr>
      <w:ind w:left="1415" w:hanging="283"/>
    </w:pPr>
  </w:style>
  <w:style w:type="paragraph" w:styleId="Lista-kontynuacja">
    <w:name w:val="List Continue"/>
    <w:basedOn w:val="Normalny"/>
    <w:rsid w:val="00A10FA8"/>
    <w:pPr>
      <w:spacing w:after="120"/>
      <w:ind w:left="283"/>
    </w:pPr>
  </w:style>
  <w:style w:type="paragraph" w:styleId="Lista-kontynuacja2">
    <w:name w:val="List Continue 2"/>
    <w:basedOn w:val="Normalny"/>
    <w:rsid w:val="00A10FA8"/>
    <w:pPr>
      <w:spacing w:after="120"/>
      <w:ind w:left="566"/>
    </w:pPr>
  </w:style>
  <w:style w:type="paragraph" w:styleId="Lista-kontynuacja3">
    <w:name w:val="List Continue 3"/>
    <w:basedOn w:val="Normalny"/>
    <w:rsid w:val="00A10FA8"/>
    <w:pPr>
      <w:spacing w:after="120"/>
      <w:ind w:left="849"/>
    </w:pPr>
  </w:style>
  <w:style w:type="paragraph" w:styleId="Lista-kontynuacja4">
    <w:name w:val="List Continue 4"/>
    <w:basedOn w:val="Normalny"/>
    <w:rsid w:val="00A10FA8"/>
    <w:pPr>
      <w:spacing w:after="120"/>
      <w:ind w:left="1132"/>
    </w:pPr>
  </w:style>
  <w:style w:type="paragraph" w:styleId="Lista-kontynuacja5">
    <w:name w:val="List Continue 5"/>
    <w:basedOn w:val="Normalny"/>
    <w:rsid w:val="00A10FA8"/>
    <w:pPr>
      <w:spacing w:after="120"/>
      <w:ind w:left="1415"/>
    </w:pPr>
  </w:style>
  <w:style w:type="paragraph" w:styleId="Listanumerowana">
    <w:name w:val="List Number"/>
    <w:basedOn w:val="Normalny"/>
    <w:rsid w:val="00A10FA8"/>
    <w:pPr>
      <w:numPr>
        <w:numId w:val="19"/>
      </w:numPr>
    </w:pPr>
  </w:style>
  <w:style w:type="paragraph" w:styleId="Listanumerowana2">
    <w:name w:val="List Number 2"/>
    <w:basedOn w:val="Normalny"/>
    <w:rsid w:val="00A10FA8"/>
    <w:pPr>
      <w:numPr>
        <w:numId w:val="20"/>
      </w:numPr>
    </w:pPr>
  </w:style>
  <w:style w:type="paragraph" w:styleId="Listanumerowana3">
    <w:name w:val="List Number 3"/>
    <w:basedOn w:val="Normalny"/>
    <w:rsid w:val="00A10FA8"/>
    <w:pPr>
      <w:numPr>
        <w:numId w:val="21"/>
      </w:numPr>
    </w:pPr>
  </w:style>
  <w:style w:type="paragraph" w:styleId="Listanumerowana4">
    <w:name w:val="List Number 4"/>
    <w:basedOn w:val="Normalny"/>
    <w:rsid w:val="00A10FA8"/>
    <w:pPr>
      <w:numPr>
        <w:numId w:val="22"/>
      </w:numPr>
    </w:pPr>
  </w:style>
  <w:style w:type="paragraph" w:styleId="Listanumerowana5">
    <w:name w:val="List Number 5"/>
    <w:basedOn w:val="Normalny"/>
    <w:rsid w:val="00A10FA8"/>
    <w:pPr>
      <w:numPr>
        <w:numId w:val="23"/>
      </w:numPr>
    </w:pPr>
  </w:style>
  <w:style w:type="paragraph" w:styleId="Tekstmakra">
    <w:name w:val="macro"/>
    <w:link w:val="TekstmakraZnak"/>
    <w:semiHidden/>
    <w:rsid w:val="00A10FA8"/>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paragraph" w:styleId="Nagwekwiadomoci">
    <w:name w:val="Message Header"/>
    <w:basedOn w:val="Normalny"/>
    <w:link w:val="NagwekwiadomociZnak"/>
    <w:rsid w:val="00A10F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rPr>
  </w:style>
  <w:style w:type="paragraph" w:styleId="Zwykytekst">
    <w:name w:val="Plain Text"/>
    <w:basedOn w:val="Normalny"/>
    <w:link w:val="ZwykytekstZnak"/>
    <w:rsid w:val="00A10FA8"/>
    <w:rPr>
      <w:rFonts w:ascii="Courier New" w:hAnsi="Courier New"/>
      <w:sz w:val="20"/>
      <w:lang w:val="x-none"/>
    </w:rPr>
  </w:style>
  <w:style w:type="paragraph" w:styleId="Wykazrde">
    <w:name w:val="table of authorities"/>
    <w:basedOn w:val="Normalny"/>
    <w:next w:val="Normalny"/>
    <w:semiHidden/>
    <w:rsid w:val="00A10FA8"/>
    <w:pPr>
      <w:tabs>
        <w:tab w:val="clear" w:pos="567"/>
      </w:tabs>
      <w:ind w:left="220" w:hanging="220"/>
    </w:pPr>
  </w:style>
  <w:style w:type="paragraph" w:styleId="Nagwekwykazurde">
    <w:name w:val="toa heading"/>
    <w:basedOn w:val="Normalny"/>
    <w:next w:val="Normalny"/>
    <w:semiHidden/>
    <w:rsid w:val="00A10FA8"/>
    <w:pPr>
      <w:spacing w:before="120"/>
    </w:pPr>
    <w:rPr>
      <w:rFonts w:ascii="Arial" w:hAnsi="Arial" w:cs="Arial"/>
      <w:b/>
      <w:bCs/>
      <w:sz w:val="24"/>
      <w:szCs w:val="24"/>
    </w:rPr>
  </w:style>
  <w:style w:type="paragraph" w:styleId="NormalnyWeb">
    <w:name w:val="Normal (Web)"/>
    <w:basedOn w:val="Normalny"/>
    <w:uiPriority w:val="99"/>
    <w:rsid w:val="00A10FA8"/>
    <w:rPr>
      <w:sz w:val="24"/>
      <w:szCs w:val="24"/>
    </w:rPr>
  </w:style>
  <w:style w:type="paragraph" w:styleId="Wcicienormalne">
    <w:name w:val="Normal Indent"/>
    <w:basedOn w:val="Normalny"/>
    <w:rsid w:val="00A10FA8"/>
    <w:pPr>
      <w:ind w:left="708"/>
    </w:pPr>
  </w:style>
  <w:style w:type="paragraph" w:styleId="Tekstpodstawowyzwciciem">
    <w:name w:val="Body Text First Indent"/>
    <w:basedOn w:val="Tekstpodstawowy"/>
    <w:link w:val="TekstpodstawowyzwciciemZnak"/>
    <w:rsid w:val="00A10FA8"/>
    <w:pPr>
      <w:tabs>
        <w:tab w:val="left" w:pos="567"/>
      </w:tabs>
      <w:spacing w:after="120" w:line="260" w:lineRule="exact"/>
      <w:ind w:firstLine="210"/>
    </w:pPr>
    <w:rPr>
      <w:i w:val="0"/>
      <w:color w:val="auto"/>
    </w:rPr>
  </w:style>
  <w:style w:type="paragraph" w:styleId="Tekstpodstawowyzwciciem2">
    <w:name w:val="Body Text First Indent 2"/>
    <w:basedOn w:val="Tekstpodstawowywcity"/>
    <w:link w:val="Tekstpodstawowyzwciciem2Znak"/>
    <w:rsid w:val="00A10FA8"/>
    <w:pPr>
      <w:tabs>
        <w:tab w:val="left" w:pos="567"/>
      </w:tabs>
      <w:autoSpaceDE/>
      <w:autoSpaceDN/>
      <w:adjustRightInd/>
      <w:spacing w:after="120" w:line="260" w:lineRule="exact"/>
      <w:ind w:left="283" w:firstLine="210"/>
      <w:jc w:val="left"/>
    </w:pPr>
    <w:rPr>
      <w:szCs w:val="20"/>
      <w:lang w:eastAsia="en-US"/>
    </w:rPr>
  </w:style>
  <w:style w:type="paragraph" w:styleId="Tytu">
    <w:name w:val="Title"/>
    <w:basedOn w:val="Normalny"/>
    <w:link w:val="TytuZnak"/>
    <w:qFormat/>
    <w:rsid w:val="00A10FA8"/>
    <w:pPr>
      <w:spacing w:before="240" w:after="60"/>
      <w:jc w:val="center"/>
      <w:outlineLvl w:val="0"/>
    </w:pPr>
    <w:rPr>
      <w:rFonts w:ascii="Arial" w:hAnsi="Arial"/>
      <w:b/>
      <w:bCs/>
      <w:kern w:val="28"/>
      <w:sz w:val="32"/>
      <w:szCs w:val="32"/>
      <w:lang w:val="x-none"/>
    </w:rPr>
  </w:style>
  <w:style w:type="paragraph" w:styleId="Adreszwrotnynakopercie">
    <w:name w:val="envelope return"/>
    <w:basedOn w:val="Normalny"/>
    <w:rsid w:val="00A10FA8"/>
    <w:rPr>
      <w:rFonts w:ascii="Arial" w:hAnsi="Arial" w:cs="Arial"/>
      <w:sz w:val="20"/>
    </w:rPr>
  </w:style>
  <w:style w:type="paragraph" w:styleId="Adresnakopercie">
    <w:name w:val="envelope address"/>
    <w:basedOn w:val="Normalny"/>
    <w:rsid w:val="00A10FA8"/>
    <w:pPr>
      <w:framePr w:w="4320" w:h="2160" w:hRule="exact" w:hSpace="141" w:wrap="auto" w:hAnchor="page" w:xAlign="center" w:yAlign="bottom"/>
      <w:ind w:left="1"/>
    </w:pPr>
    <w:rPr>
      <w:rFonts w:ascii="Arial" w:hAnsi="Arial" w:cs="Arial"/>
      <w:sz w:val="24"/>
      <w:szCs w:val="24"/>
    </w:rPr>
  </w:style>
  <w:style w:type="paragraph" w:styleId="Podpis">
    <w:name w:val="Signature"/>
    <w:basedOn w:val="Normalny"/>
    <w:link w:val="PodpisZnak"/>
    <w:rsid w:val="00A10FA8"/>
    <w:pPr>
      <w:ind w:left="4252"/>
    </w:pPr>
    <w:rPr>
      <w:lang w:val="x-none"/>
    </w:rPr>
  </w:style>
  <w:style w:type="paragraph" w:styleId="Podtytu">
    <w:name w:val="Subtitle"/>
    <w:basedOn w:val="Normalny"/>
    <w:link w:val="PodtytuZnak"/>
    <w:qFormat/>
    <w:rsid w:val="00A10FA8"/>
    <w:pPr>
      <w:spacing w:after="60"/>
      <w:jc w:val="center"/>
      <w:outlineLvl w:val="1"/>
    </w:pPr>
    <w:rPr>
      <w:rFonts w:ascii="Arial" w:hAnsi="Arial"/>
      <w:sz w:val="24"/>
      <w:szCs w:val="24"/>
      <w:lang w:val="x-none"/>
    </w:rPr>
  </w:style>
  <w:style w:type="paragraph" w:styleId="Spistreci1">
    <w:name w:val="toc 1"/>
    <w:basedOn w:val="Normalny"/>
    <w:next w:val="Normalny"/>
    <w:autoRedefine/>
    <w:semiHidden/>
    <w:rsid w:val="00A10FA8"/>
    <w:pPr>
      <w:tabs>
        <w:tab w:val="clear" w:pos="567"/>
      </w:tabs>
    </w:pPr>
  </w:style>
  <w:style w:type="paragraph" w:styleId="Spistreci2">
    <w:name w:val="toc 2"/>
    <w:basedOn w:val="Normalny"/>
    <w:next w:val="Normalny"/>
    <w:autoRedefine/>
    <w:semiHidden/>
    <w:rsid w:val="00A10FA8"/>
    <w:pPr>
      <w:tabs>
        <w:tab w:val="clear" w:pos="567"/>
      </w:tabs>
      <w:ind w:left="220"/>
    </w:pPr>
  </w:style>
  <w:style w:type="paragraph" w:styleId="Spistreci3">
    <w:name w:val="toc 3"/>
    <w:basedOn w:val="Normalny"/>
    <w:next w:val="Normalny"/>
    <w:autoRedefine/>
    <w:semiHidden/>
    <w:rsid w:val="00A10FA8"/>
    <w:pPr>
      <w:tabs>
        <w:tab w:val="clear" w:pos="567"/>
      </w:tabs>
      <w:ind w:left="440"/>
    </w:pPr>
  </w:style>
  <w:style w:type="paragraph" w:styleId="Spistreci4">
    <w:name w:val="toc 4"/>
    <w:basedOn w:val="Normalny"/>
    <w:next w:val="Normalny"/>
    <w:autoRedefine/>
    <w:semiHidden/>
    <w:rsid w:val="00A10FA8"/>
    <w:pPr>
      <w:tabs>
        <w:tab w:val="clear" w:pos="567"/>
      </w:tabs>
      <w:ind w:left="660"/>
    </w:pPr>
  </w:style>
  <w:style w:type="paragraph" w:styleId="Spistreci5">
    <w:name w:val="toc 5"/>
    <w:basedOn w:val="Normalny"/>
    <w:next w:val="Normalny"/>
    <w:autoRedefine/>
    <w:semiHidden/>
    <w:rsid w:val="00A10FA8"/>
    <w:pPr>
      <w:tabs>
        <w:tab w:val="clear" w:pos="567"/>
      </w:tabs>
      <w:ind w:left="880"/>
    </w:pPr>
  </w:style>
  <w:style w:type="paragraph" w:styleId="Spistreci6">
    <w:name w:val="toc 6"/>
    <w:basedOn w:val="Normalny"/>
    <w:next w:val="Normalny"/>
    <w:autoRedefine/>
    <w:semiHidden/>
    <w:rsid w:val="00A10FA8"/>
    <w:pPr>
      <w:tabs>
        <w:tab w:val="clear" w:pos="567"/>
      </w:tabs>
      <w:ind w:left="1100"/>
    </w:pPr>
  </w:style>
  <w:style w:type="paragraph" w:styleId="Spistreci7">
    <w:name w:val="toc 7"/>
    <w:basedOn w:val="Normalny"/>
    <w:next w:val="Normalny"/>
    <w:autoRedefine/>
    <w:semiHidden/>
    <w:rsid w:val="00A10FA8"/>
    <w:pPr>
      <w:tabs>
        <w:tab w:val="clear" w:pos="567"/>
      </w:tabs>
      <w:ind w:left="1320"/>
    </w:pPr>
  </w:style>
  <w:style w:type="paragraph" w:styleId="Spistreci8">
    <w:name w:val="toc 8"/>
    <w:basedOn w:val="Normalny"/>
    <w:next w:val="Normalny"/>
    <w:autoRedefine/>
    <w:semiHidden/>
    <w:rsid w:val="00A10FA8"/>
    <w:pPr>
      <w:tabs>
        <w:tab w:val="clear" w:pos="567"/>
      </w:tabs>
      <w:ind w:left="1540"/>
    </w:pPr>
  </w:style>
  <w:style w:type="paragraph" w:styleId="Spistreci9">
    <w:name w:val="toc 9"/>
    <w:basedOn w:val="Normalny"/>
    <w:next w:val="Normalny"/>
    <w:autoRedefine/>
    <w:semiHidden/>
    <w:rsid w:val="00A10FA8"/>
    <w:pPr>
      <w:tabs>
        <w:tab w:val="clear" w:pos="567"/>
      </w:tabs>
      <w:ind w:left="1760"/>
    </w:pPr>
  </w:style>
  <w:style w:type="paragraph" w:customStyle="1" w:styleId="BayerBodyTextFull">
    <w:name w:val="Bayer Body Text Full"/>
    <w:basedOn w:val="Normalny"/>
    <w:link w:val="BayerBodyTextFullChar"/>
    <w:qFormat/>
    <w:rsid w:val="00E00034"/>
    <w:pPr>
      <w:tabs>
        <w:tab w:val="clear" w:pos="567"/>
      </w:tabs>
      <w:spacing w:before="120" w:after="120" w:line="240" w:lineRule="auto"/>
    </w:pPr>
    <w:rPr>
      <w:rFonts w:eastAsia="MS Mincho"/>
      <w:snapToGrid w:val="0"/>
      <w:sz w:val="24"/>
      <w:lang w:val="en-US" w:eastAsia="x-none"/>
    </w:rPr>
  </w:style>
  <w:style w:type="paragraph" w:customStyle="1" w:styleId="BayerTableRowHeadings">
    <w:name w:val="Bayer Table Row Headings"/>
    <w:basedOn w:val="Normalny"/>
    <w:link w:val="BayerTableRowHeadingsZchn"/>
    <w:rsid w:val="00E00034"/>
    <w:pPr>
      <w:keepNext/>
      <w:widowControl w:val="0"/>
      <w:tabs>
        <w:tab w:val="clear" w:pos="567"/>
      </w:tabs>
      <w:spacing w:after="120" w:line="240" w:lineRule="auto"/>
    </w:pPr>
    <w:rPr>
      <w:rFonts w:eastAsia="MS Mincho"/>
      <w:snapToGrid w:val="0"/>
      <w:lang w:val="en-US" w:eastAsia="x-none"/>
    </w:rPr>
  </w:style>
  <w:style w:type="paragraph" w:customStyle="1" w:styleId="BayerTableColumnHeadings">
    <w:name w:val="Bayer Table Column Headings"/>
    <w:basedOn w:val="Normalny"/>
    <w:rsid w:val="00E00034"/>
    <w:pPr>
      <w:tabs>
        <w:tab w:val="clear" w:pos="567"/>
      </w:tabs>
      <w:spacing w:line="240" w:lineRule="auto"/>
      <w:jc w:val="center"/>
    </w:pPr>
    <w:rPr>
      <w:rFonts w:eastAsia="MS Mincho"/>
      <w:b/>
      <w:snapToGrid w:val="0"/>
      <w:lang w:val="en-US" w:eastAsia="pl-PL"/>
    </w:rPr>
  </w:style>
  <w:style w:type="paragraph" w:customStyle="1" w:styleId="Poprawka1">
    <w:name w:val="Poprawka1"/>
    <w:hidden/>
    <w:uiPriority w:val="99"/>
    <w:semiHidden/>
    <w:rsid w:val="00E00034"/>
    <w:rPr>
      <w:sz w:val="22"/>
      <w:lang w:val="pl-PL" w:eastAsia="en-US"/>
    </w:rPr>
  </w:style>
  <w:style w:type="character" w:customStyle="1" w:styleId="Nagwek1Znak">
    <w:name w:val="Nagłówek 1 Znak"/>
    <w:link w:val="Nagwek1"/>
    <w:rsid w:val="009E38BB"/>
    <w:rPr>
      <w:b/>
      <w:caps/>
      <w:sz w:val="26"/>
      <w:lang w:val="en-US" w:eastAsia="en-US"/>
    </w:rPr>
  </w:style>
  <w:style w:type="character" w:customStyle="1" w:styleId="Nagwek2Znak">
    <w:name w:val="Nagłówek 2 Znak"/>
    <w:link w:val="Nagwek2"/>
    <w:rsid w:val="009E38BB"/>
    <w:rPr>
      <w:rFonts w:ascii="Helvetica" w:hAnsi="Helvetica"/>
      <w:b/>
      <w:i/>
      <w:sz w:val="24"/>
      <w:lang w:eastAsia="en-US"/>
    </w:rPr>
  </w:style>
  <w:style w:type="character" w:customStyle="1" w:styleId="Nagwek3Znak">
    <w:name w:val="Nagłówek 3 Znak"/>
    <w:link w:val="Nagwek3"/>
    <w:rsid w:val="009E38BB"/>
    <w:rPr>
      <w:b/>
      <w:kern w:val="28"/>
      <w:sz w:val="24"/>
      <w:lang w:val="en-US" w:eastAsia="en-US"/>
    </w:rPr>
  </w:style>
  <w:style w:type="character" w:customStyle="1" w:styleId="Nagwek4Znak">
    <w:name w:val="Nagłówek 4 Znak"/>
    <w:link w:val="Nagwek4"/>
    <w:rsid w:val="009E38BB"/>
    <w:rPr>
      <w:b/>
      <w:noProof/>
      <w:sz w:val="22"/>
      <w:lang w:eastAsia="en-US"/>
    </w:rPr>
  </w:style>
  <w:style w:type="character" w:customStyle="1" w:styleId="Nagwek5Znak">
    <w:name w:val="Nagłówek 5 Znak"/>
    <w:link w:val="Nagwek5"/>
    <w:rsid w:val="009E38BB"/>
    <w:rPr>
      <w:noProof/>
      <w:sz w:val="22"/>
      <w:lang w:eastAsia="en-US"/>
    </w:rPr>
  </w:style>
  <w:style w:type="character" w:customStyle="1" w:styleId="Nagwek6Znak">
    <w:name w:val="Nagłówek 6 Znak"/>
    <w:link w:val="Nagwek6"/>
    <w:rsid w:val="009E38BB"/>
    <w:rPr>
      <w:i/>
      <w:sz w:val="22"/>
      <w:lang w:eastAsia="en-US"/>
    </w:rPr>
  </w:style>
  <w:style w:type="character" w:customStyle="1" w:styleId="Nagwek7Znak">
    <w:name w:val="Nagłówek 7 Znak"/>
    <w:link w:val="Nagwek7"/>
    <w:rsid w:val="009E38BB"/>
    <w:rPr>
      <w:i/>
      <w:sz w:val="22"/>
      <w:lang w:eastAsia="en-US"/>
    </w:rPr>
  </w:style>
  <w:style w:type="character" w:customStyle="1" w:styleId="Nagwek8Znak">
    <w:name w:val="Nagłówek 8 Znak"/>
    <w:link w:val="Nagwek8"/>
    <w:rsid w:val="009E38BB"/>
    <w:rPr>
      <w:b/>
      <w:i/>
      <w:sz w:val="22"/>
      <w:lang w:eastAsia="en-US"/>
    </w:rPr>
  </w:style>
  <w:style w:type="character" w:customStyle="1" w:styleId="Nagwek9Znak">
    <w:name w:val="Nagłówek 9 Znak"/>
    <w:link w:val="Nagwek9"/>
    <w:rsid w:val="009E38BB"/>
    <w:rPr>
      <w:b/>
      <w:i/>
      <w:sz w:val="22"/>
      <w:lang w:eastAsia="en-US"/>
    </w:rPr>
  </w:style>
  <w:style w:type="character" w:customStyle="1" w:styleId="NagwekZnak">
    <w:name w:val="Nagłówek Znak"/>
    <w:link w:val="Nagwek"/>
    <w:rsid w:val="009E38BB"/>
    <w:rPr>
      <w:rFonts w:ascii="Helvetica" w:hAnsi="Helvetica"/>
      <w:lang w:eastAsia="en-US"/>
    </w:rPr>
  </w:style>
  <w:style w:type="character" w:customStyle="1" w:styleId="StopkaZnak">
    <w:name w:val="Stopka Znak"/>
    <w:link w:val="Stopka"/>
    <w:rsid w:val="009E38BB"/>
    <w:rPr>
      <w:rFonts w:ascii="Helvetica" w:hAnsi="Helvetica"/>
      <w:sz w:val="16"/>
      <w:lang w:eastAsia="en-US"/>
    </w:rPr>
  </w:style>
  <w:style w:type="character" w:customStyle="1" w:styleId="TekstpodstawowywcityZnak">
    <w:name w:val="Tekst podstawowy wcięty Znak"/>
    <w:link w:val="Tekstpodstawowywcity"/>
    <w:rsid w:val="009E38BB"/>
    <w:rPr>
      <w:sz w:val="22"/>
      <w:szCs w:val="22"/>
      <w:lang w:eastAsia="en-GB"/>
    </w:rPr>
  </w:style>
  <w:style w:type="character" w:customStyle="1" w:styleId="Tekstpodstawowy3Znak">
    <w:name w:val="Tekst podstawowy 3 Znak"/>
    <w:link w:val="Tekstpodstawowy3"/>
    <w:rsid w:val="009E38BB"/>
    <w:rPr>
      <w:color w:val="0000FF"/>
      <w:sz w:val="22"/>
      <w:szCs w:val="22"/>
      <w:lang w:eastAsia="en-GB"/>
    </w:rPr>
  </w:style>
  <w:style w:type="character" w:customStyle="1" w:styleId="Tekstpodstawowywcity2Znak">
    <w:name w:val="Tekst podstawowy wcięty 2 Znak"/>
    <w:link w:val="Tekstpodstawowywcity2"/>
    <w:rsid w:val="009E38BB"/>
    <w:rPr>
      <w:b/>
      <w:bCs/>
      <w:color w:val="0000FF"/>
      <w:sz w:val="22"/>
      <w:szCs w:val="22"/>
      <w:lang w:eastAsia="en-US"/>
    </w:rPr>
  </w:style>
  <w:style w:type="character" w:customStyle="1" w:styleId="TekstpodstawowyZnak">
    <w:name w:val="Tekst podstawowy Znak"/>
    <w:link w:val="Tekstpodstawowy"/>
    <w:rsid w:val="009E38BB"/>
    <w:rPr>
      <w:i/>
      <w:color w:val="008000"/>
      <w:sz w:val="22"/>
      <w:lang w:eastAsia="en-US"/>
    </w:rPr>
  </w:style>
  <w:style w:type="character" w:customStyle="1" w:styleId="Tekstpodstawowy2Znak">
    <w:name w:val="Tekst podstawowy 2 Znak"/>
    <w:link w:val="Tekstpodstawowy2"/>
    <w:rsid w:val="009E38BB"/>
    <w:rPr>
      <w:b/>
      <w:bCs/>
      <w:color w:val="0000FF"/>
      <w:sz w:val="22"/>
      <w:szCs w:val="22"/>
      <w:u w:val="single"/>
      <w:lang w:eastAsia="en-US"/>
    </w:rPr>
  </w:style>
  <w:style w:type="character" w:customStyle="1" w:styleId="MapadokumentuZnak">
    <w:name w:val="Mapa dokumentu Znak"/>
    <w:link w:val="Mapadokumentu"/>
    <w:semiHidden/>
    <w:rsid w:val="009E38BB"/>
    <w:rPr>
      <w:rFonts w:ascii="Tahoma" w:hAnsi="Tahoma" w:cs="Tahoma"/>
      <w:sz w:val="22"/>
      <w:shd w:val="clear" w:color="auto" w:fill="000080"/>
      <w:lang w:eastAsia="en-US"/>
    </w:rPr>
  </w:style>
  <w:style w:type="character" w:customStyle="1" w:styleId="Tekstpodstawowywcity3Znak">
    <w:name w:val="Tekst podstawowy wcięty 3 Znak"/>
    <w:link w:val="Tekstpodstawowywcity3"/>
    <w:rsid w:val="009E38BB"/>
    <w:rPr>
      <w:sz w:val="22"/>
      <w:szCs w:val="21"/>
      <w:lang w:eastAsia="en-US"/>
    </w:rPr>
  </w:style>
  <w:style w:type="character" w:customStyle="1" w:styleId="TekstdymkaZnak">
    <w:name w:val="Tekst dymka Znak"/>
    <w:link w:val="Tekstdymka"/>
    <w:semiHidden/>
    <w:rsid w:val="009E38BB"/>
    <w:rPr>
      <w:rFonts w:ascii="Tahoma" w:hAnsi="Tahoma" w:cs="Tahoma"/>
      <w:sz w:val="16"/>
      <w:szCs w:val="16"/>
      <w:lang w:eastAsia="en-US"/>
    </w:rPr>
  </w:style>
  <w:style w:type="character" w:customStyle="1" w:styleId="ZwrotgrzecznociowyZnak">
    <w:name w:val="Zwrot grzecznościowy Znak"/>
    <w:link w:val="Zwrotgrzecznociowy"/>
    <w:rsid w:val="009E38BB"/>
    <w:rPr>
      <w:sz w:val="22"/>
      <w:lang w:eastAsia="en-US"/>
    </w:rPr>
  </w:style>
  <w:style w:type="character" w:customStyle="1" w:styleId="DataZnak">
    <w:name w:val="Data Znak"/>
    <w:link w:val="Data"/>
    <w:rsid w:val="009E38BB"/>
    <w:rPr>
      <w:sz w:val="22"/>
      <w:lang w:eastAsia="en-US"/>
    </w:rPr>
  </w:style>
  <w:style w:type="character" w:customStyle="1" w:styleId="Podpise-mailZnak">
    <w:name w:val="Podpis e-mail Znak"/>
    <w:link w:val="Podpise-mail"/>
    <w:rsid w:val="009E38BB"/>
    <w:rPr>
      <w:sz w:val="22"/>
      <w:lang w:eastAsia="en-US"/>
    </w:rPr>
  </w:style>
  <w:style w:type="character" w:customStyle="1" w:styleId="NagweknotatkiZnak">
    <w:name w:val="Nagłówek notatki Znak"/>
    <w:link w:val="Nagweknotatki"/>
    <w:rsid w:val="009E38BB"/>
    <w:rPr>
      <w:sz w:val="22"/>
      <w:lang w:eastAsia="en-US"/>
    </w:rPr>
  </w:style>
  <w:style w:type="character" w:customStyle="1" w:styleId="TekstprzypisudolnegoZnak">
    <w:name w:val="Tekst przypisu dolnego Znak"/>
    <w:link w:val="Tekstprzypisudolnego"/>
    <w:semiHidden/>
    <w:rsid w:val="009E38BB"/>
    <w:rPr>
      <w:lang w:eastAsia="en-US"/>
    </w:rPr>
  </w:style>
  <w:style w:type="character" w:customStyle="1" w:styleId="ZwrotpoegnalnyZnak">
    <w:name w:val="Zwrot pożegnalny Znak"/>
    <w:link w:val="Zwrotpoegnalny"/>
    <w:rsid w:val="009E38BB"/>
    <w:rPr>
      <w:sz w:val="22"/>
      <w:lang w:eastAsia="en-US"/>
    </w:rPr>
  </w:style>
  <w:style w:type="character" w:customStyle="1" w:styleId="HTML-adresZnak">
    <w:name w:val="HTML - adres Znak"/>
    <w:link w:val="HTML-adres"/>
    <w:rsid w:val="009E38BB"/>
    <w:rPr>
      <w:i/>
      <w:iCs/>
      <w:sz w:val="22"/>
      <w:lang w:eastAsia="en-US"/>
    </w:rPr>
  </w:style>
  <w:style w:type="character" w:customStyle="1" w:styleId="HTML-wstpniesformatowanyZnak">
    <w:name w:val="HTML - wstępnie sformatowany Znak"/>
    <w:link w:val="HTML-wstpniesformatowany"/>
    <w:rsid w:val="009E38BB"/>
    <w:rPr>
      <w:rFonts w:ascii="Courier New" w:hAnsi="Courier New" w:cs="Courier New"/>
      <w:lang w:eastAsia="en-US"/>
    </w:rPr>
  </w:style>
  <w:style w:type="character" w:customStyle="1" w:styleId="TekstmakraZnak">
    <w:name w:val="Tekst makra Znak"/>
    <w:link w:val="Tekstmakra"/>
    <w:semiHidden/>
    <w:rsid w:val="009E38BB"/>
    <w:rPr>
      <w:rFonts w:ascii="Courier New" w:hAnsi="Courier New" w:cs="Courier New"/>
      <w:lang w:eastAsia="en-US" w:bidi="ar-SA"/>
    </w:rPr>
  </w:style>
  <w:style w:type="character" w:customStyle="1" w:styleId="NagwekwiadomociZnak">
    <w:name w:val="Nagłówek wiadomości Znak"/>
    <w:link w:val="Nagwekwiadomoci"/>
    <w:rsid w:val="009E38BB"/>
    <w:rPr>
      <w:rFonts w:ascii="Arial" w:hAnsi="Arial" w:cs="Arial"/>
      <w:sz w:val="24"/>
      <w:szCs w:val="24"/>
      <w:shd w:val="pct20" w:color="auto" w:fill="auto"/>
      <w:lang w:eastAsia="en-US"/>
    </w:rPr>
  </w:style>
  <w:style w:type="character" w:customStyle="1" w:styleId="ZwykytekstZnak">
    <w:name w:val="Zwykły tekst Znak"/>
    <w:link w:val="Zwykytekst"/>
    <w:rsid w:val="009E38BB"/>
    <w:rPr>
      <w:rFonts w:ascii="Courier New" w:hAnsi="Courier New" w:cs="Courier New"/>
      <w:lang w:eastAsia="en-US"/>
    </w:rPr>
  </w:style>
  <w:style w:type="character" w:customStyle="1" w:styleId="TekstpodstawowyzwciciemZnak">
    <w:name w:val="Tekst podstawowy z wcięciem Znak"/>
    <w:link w:val="Tekstpodstawowyzwciciem"/>
    <w:rsid w:val="009E38BB"/>
    <w:rPr>
      <w:sz w:val="22"/>
      <w:lang w:eastAsia="en-US"/>
    </w:rPr>
  </w:style>
  <w:style w:type="character" w:customStyle="1" w:styleId="Tekstpodstawowyzwciciem2Znak">
    <w:name w:val="Tekst podstawowy z wcięciem 2 Znak"/>
    <w:link w:val="Tekstpodstawowyzwciciem2"/>
    <w:rsid w:val="009E38BB"/>
    <w:rPr>
      <w:sz w:val="22"/>
      <w:lang w:eastAsia="en-US"/>
    </w:rPr>
  </w:style>
  <w:style w:type="character" w:customStyle="1" w:styleId="TytuZnak">
    <w:name w:val="Tytuł Znak"/>
    <w:link w:val="Tytu"/>
    <w:rsid w:val="009E38BB"/>
    <w:rPr>
      <w:rFonts w:ascii="Arial" w:hAnsi="Arial" w:cs="Arial"/>
      <w:b/>
      <w:bCs/>
      <w:kern w:val="28"/>
      <w:sz w:val="32"/>
      <w:szCs w:val="32"/>
      <w:lang w:eastAsia="en-US"/>
    </w:rPr>
  </w:style>
  <w:style w:type="character" w:customStyle="1" w:styleId="PodpisZnak">
    <w:name w:val="Podpis Znak"/>
    <w:link w:val="Podpis"/>
    <w:rsid w:val="009E38BB"/>
    <w:rPr>
      <w:sz w:val="22"/>
      <w:lang w:eastAsia="en-US"/>
    </w:rPr>
  </w:style>
  <w:style w:type="character" w:customStyle="1" w:styleId="PodtytuZnak">
    <w:name w:val="Podtytuł Znak"/>
    <w:link w:val="Podtytu"/>
    <w:rsid w:val="009E38BB"/>
    <w:rPr>
      <w:rFonts w:ascii="Arial" w:hAnsi="Arial" w:cs="Arial"/>
      <w:sz w:val="24"/>
      <w:szCs w:val="24"/>
      <w:lang w:eastAsia="en-US"/>
    </w:rPr>
  </w:style>
  <w:style w:type="paragraph" w:customStyle="1" w:styleId="berarbeitung1">
    <w:name w:val="Überarbeitung1"/>
    <w:hidden/>
    <w:uiPriority w:val="99"/>
    <w:semiHidden/>
    <w:rsid w:val="009E38BB"/>
    <w:rPr>
      <w:sz w:val="22"/>
      <w:lang w:val="pl-PL" w:eastAsia="en-US"/>
    </w:rPr>
  </w:style>
  <w:style w:type="character" w:customStyle="1" w:styleId="BayerBodyTextFullChar">
    <w:name w:val="Bayer Body Text Full Char"/>
    <w:link w:val="BayerBodyTextFull"/>
    <w:rsid w:val="009E38BB"/>
    <w:rPr>
      <w:rFonts w:eastAsia="MS Mincho"/>
      <w:snapToGrid w:val="0"/>
      <w:sz w:val="24"/>
      <w:lang w:val="en-US"/>
    </w:rPr>
  </w:style>
  <w:style w:type="paragraph" w:customStyle="1" w:styleId="BayerTableFootnote">
    <w:name w:val="Bayer Table Footnote"/>
    <w:basedOn w:val="Normalny"/>
    <w:rsid w:val="009E38BB"/>
    <w:pPr>
      <w:keepNext/>
      <w:widowControl w:val="0"/>
      <w:tabs>
        <w:tab w:val="clear" w:pos="567"/>
      </w:tabs>
      <w:spacing w:after="120" w:line="240" w:lineRule="auto"/>
      <w:ind w:left="360" w:hanging="360"/>
    </w:pPr>
    <w:rPr>
      <w:lang w:eastAsia="pl-PL" w:bidi="pl-PL"/>
    </w:rPr>
  </w:style>
  <w:style w:type="paragraph" w:customStyle="1" w:styleId="BayerTableStyleCentered">
    <w:name w:val="Bayer TableStyle Centered"/>
    <w:basedOn w:val="Normalny"/>
    <w:rsid w:val="009E38BB"/>
    <w:pPr>
      <w:widowControl w:val="0"/>
      <w:tabs>
        <w:tab w:val="clear" w:pos="567"/>
      </w:tabs>
      <w:spacing w:before="120" w:after="120" w:line="240" w:lineRule="auto"/>
      <w:jc w:val="center"/>
    </w:pPr>
    <w:rPr>
      <w:rFonts w:eastAsia="SimSun"/>
      <w:lang w:eastAsia="pl-PL" w:bidi="pl-PL"/>
    </w:rPr>
  </w:style>
  <w:style w:type="character" w:customStyle="1" w:styleId="BayerTableRowHeadingsZchn">
    <w:name w:val="Bayer Table Row Headings Zchn"/>
    <w:link w:val="BayerTableRowHeadings"/>
    <w:rsid w:val="009E38BB"/>
    <w:rPr>
      <w:rFonts w:eastAsia="MS Mincho"/>
      <w:snapToGrid w:val="0"/>
      <w:sz w:val="22"/>
      <w:lang w:val="en-US"/>
    </w:rPr>
  </w:style>
  <w:style w:type="paragraph" w:customStyle="1" w:styleId="Revision1">
    <w:name w:val="Revision1"/>
    <w:hidden/>
    <w:uiPriority w:val="99"/>
    <w:semiHidden/>
    <w:rsid w:val="004970DA"/>
    <w:rPr>
      <w:sz w:val="22"/>
      <w:lang w:val="pl-PL" w:eastAsia="en-US"/>
    </w:rPr>
  </w:style>
  <w:style w:type="paragraph" w:customStyle="1" w:styleId="BodytextAgency">
    <w:name w:val="Body text (Agency)"/>
    <w:basedOn w:val="Normalny"/>
    <w:link w:val="BodytextAgencyChar"/>
    <w:qFormat/>
    <w:rsid w:val="00507B82"/>
    <w:pPr>
      <w:tabs>
        <w:tab w:val="clear" w:pos="567"/>
      </w:tabs>
      <w:spacing w:after="140" w:line="280" w:lineRule="atLeast"/>
    </w:pPr>
    <w:rPr>
      <w:rFonts w:ascii="Verdana" w:eastAsia="SimSun" w:hAnsi="Verdana"/>
      <w:sz w:val="18"/>
      <w:lang w:val="x-none" w:eastAsia="x-none"/>
    </w:rPr>
  </w:style>
  <w:style w:type="paragraph" w:customStyle="1" w:styleId="DraftingNotesAgency">
    <w:name w:val="Drafting Notes (Agency)"/>
    <w:basedOn w:val="Normalny"/>
    <w:next w:val="BodytextAgency"/>
    <w:link w:val="DraftingNotesAgencyChar"/>
    <w:uiPriority w:val="99"/>
    <w:qFormat/>
    <w:rsid w:val="00507B82"/>
    <w:pPr>
      <w:tabs>
        <w:tab w:val="clear" w:pos="567"/>
      </w:tabs>
      <w:spacing w:after="140" w:line="280" w:lineRule="atLeast"/>
    </w:pPr>
    <w:rPr>
      <w:rFonts w:ascii="Courier New" w:eastAsia="SimSun" w:hAnsi="Courier New"/>
      <w:i/>
      <w:color w:val="339966"/>
      <w:sz w:val="18"/>
      <w:lang w:val="x-none" w:eastAsia="x-none"/>
    </w:rPr>
  </w:style>
  <w:style w:type="paragraph" w:customStyle="1" w:styleId="No-numheading3Agency">
    <w:name w:val="No-num heading 3 (Agency)"/>
    <w:basedOn w:val="Normalny"/>
    <w:next w:val="BodytextAgency"/>
    <w:link w:val="No-numheading3AgencyChar"/>
    <w:uiPriority w:val="99"/>
    <w:rsid w:val="00507B82"/>
    <w:pPr>
      <w:keepNext/>
      <w:tabs>
        <w:tab w:val="clear" w:pos="567"/>
      </w:tabs>
      <w:spacing w:before="280" w:after="220" w:line="240" w:lineRule="auto"/>
      <w:outlineLvl w:val="2"/>
    </w:pPr>
    <w:rPr>
      <w:rFonts w:ascii="Verdana" w:eastAsia="SimSun" w:hAnsi="Verdana"/>
      <w:b/>
      <w:kern w:val="32"/>
      <w:lang w:val="x-none" w:eastAsia="x-none"/>
    </w:rPr>
  </w:style>
  <w:style w:type="character" w:customStyle="1" w:styleId="DraftingNotesAgencyChar">
    <w:name w:val="Drafting Notes (Agency) Char"/>
    <w:link w:val="DraftingNotesAgency"/>
    <w:locked/>
    <w:rsid w:val="00507B82"/>
    <w:rPr>
      <w:rFonts w:ascii="Courier New" w:eastAsia="SimSun" w:hAnsi="Courier New"/>
      <w:i/>
      <w:color w:val="339966"/>
      <w:sz w:val="18"/>
    </w:rPr>
  </w:style>
  <w:style w:type="character" w:customStyle="1" w:styleId="BodytextAgencyChar">
    <w:name w:val="Body text (Agency) Char"/>
    <w:link w:val="BodytextAgency"/>
    <w:locked/>
    <w:rsid w:val="00507B82"/>
    <w:rPr>
      <w:rFonts w:ascii="Verdana" w:eastAsia="SimSun" w:hAnsi="Verdana"/>
      <w:sz w:val="18"/>
    </w:rPr>
  </w:style>
  <w:style w:type="character" w:customStyle="1" w:styleId="No-numheading3AgencyChar">
    <w:name w:val="No-num heading 3 (Agency) Char"/>
    <w:link w:val="No-numheading3Agency"/>
    <w:uiPriority w:val="99"/>
    <w:locked/>
    <w:rsid w:val="00507B82"/>
    <w:rPr>
      <w:rFonts w:ascii="Verdana" w:eastAsia="SimSun" w:hAnsi="Verdana"/>
      <w:b/>
      <w:kern w:val="32"/>
      <w:sz w:val="22"/>
    </w:rPr>
  </w:style>
  <w:style w:type="paragraph" w:customStyle="1" w:styleId="Revision2">
    <w:name w:val="Revision2"/>
    <w:hidden/>
    <w:uiPriority w:val="99"/>
    <w:semiHidden/>
    <w:rsid w:val="00363D3E"/>
    <w:rPr>
      <w:sz w:val="22"/>
      <w:lang w:val="pl-PL" w:eastAsia="en-US"/>
    </w:rPr>
  </w:style>
  <w:style w:type="paragraph" w:customStyle="1" w:styleId="ListParagraph1">
    <w:name w:val="List Paragraph1"/>
    <w:basedOn w:val="Normalny"/>
    <w:uiPriority w:val="34"/>
    <w:qFormat/>
    <w:rsid w:val="00AC4809"/>
    <w:pPr>
      <w:ind w:left="720"/>
    </w:pPr>
  </w:style>
  <w:style w:type="character" w:customStyle="1" w:styleId="UnresolvedMention1">
    <w:name w:val="Unresolved Mention1"/>
    <w:uiPriority w:val="99"/>
    <w:semiHidden/>
    <w:unhideWhenUsed/>
    <w:rsid w:val="00B71B4B"/>
    <w:rPr>
      <w:color w:val="808080"/>
      <w:shd w:val="clear" w:color="auto" w:fill="E6E6E6"/>
    </w:rPr>
  </w:style>
  <w:style w:type="paragraph" w:customStyle="1" w:styleId="Listenabsatz1">
    <w:name w:val="Listenabsatz1"/>
    <w:basedOn w:val="Normalny"/>
    <w:uiPriority w:val="34"/>
    <w:qFormat/>
    <w:rsid w:val="00864BF0"/>
    <w:pPr>
      <w:spacing w:line="240" w:lineRule="auto"/>
      <w:ind w:left="708"/>
    </w:pPr>
    <w:rPr>
      <w:color w:val="000000"/>
      <w:szCs w:val="22"/>
      <w:lang w:val="en-GB"/>
    </w:rPr>
  </w:style>
  <w:style w:type="paragraph" w:customStyle="1" w:styleId="berarbeitung2">
    <w:name w:val="Überarbeitung2"/>
    <w:hidden/>
    <w:uiPriority w:val="99"/>
    <w:semiHidden/>
    <w:rsid w:val="009C5914"/>
    <w:rPr>
      <w:sz w:val="22"/>
      <w:lang w:val="pl-PL" w:eastAsia="en-US"/>
    </w:rPr>
  </w:style>
  <w:style w:type="paragraph" w:styleId="Poprawka">
    <w:name w:val="Revision"/>
    <w:hidden/>
    <w:uiPriority w:val="99"/>
    <w:semiHidden/>
    <w:rsid w:val="005829BB"/>
    <w:rPr>
      <w:sz w:val="22"/>
      <w:lang w:val="pl-PL" w:eastAsia="en-US"/>
    </w:rPr>
  </w:style>
  <w:style w:type="character" w:customStyle="1" w:styleId="MetadatumReference">
    <w:name w:val="MetadatumReference"/>
    <w:rsid w:val="009805B9"/>
  </w:style>
  <w:style w:type="character" w:customStyle="1" w:styleId="normaltextrun1">
    <w:name w:val="normaltextrun1"/>
    <w:rsid w:val="00F03B5E"/>
  </w:style>
  <w:style w:type="paragraph" w:customStyle="1" w:styleId="Einzug">
    <w:name w:val="Einzug"/>
    <w:basedOn w:val="Normalny"/>
    <w:uiPriority w:val="99"/>
    <w:rsid w:val="004A0886"/>
    <w:pPr>
      <w:tabs>
        <w:tab w:val="clear" w:pos="567"/>
        <w:tab w:val="left" w:pos="227"/>
      </w:tabs>
      <w:suppressAutoHyphens/>
      <w:autoSpaceDE w:val="0"/>
      <w:autoSpaceDN w:val="0"/>
      <w:adjustRightInd w:val="0"/>
      <w:spacing w:before="40" w:line="240" w:lineRule="atLeast"/>
      <w:ind w:left="227" w:hanging="227"/>
      <w:textAlignment w:val="baseline"/>
    </w:pPr>
    <w:rPr>
      <w:rFonts w:ascii="NimbusRomanOT" w:eastAsia="Calibri" w:hAnsi="NimbusRomanOT" w:cs="NimbusRomanOT"/>
      <w:color w:val="000000"/>
      <w:spacing w:val="-2"/>
      <w:szCs w:val="22"/>
    </w:rPr>
  </w:style>
  <w:style w:type="paragraph" w:styleId="Akapitzlist">
    <w:name w:val="List Paragraph"/>
    <w:basedOn w:val="Normalny"/>
    <w:uiPriority w:val="34"/>
    <w:qFormat/>
    <w:rsid w:val="00EA4177"/>
    <w:pPr>
      <w:spacing w:line="240" w:lineRule="auto"/>
      <w:ind w:left="708"/>
    </w:pPr>
    <w:rPr>
      <w:color w:val="000000"/>
      <w:szCs w:val="22"/>
    </w:rPr>
  </w:style>
  <w:style w:type="paragraph" w:customStyle="1" w:styleId="TableParagraph">
    <w:name w:val="Table Paragraph"/>
    <w:basedOn w:val="Normalny"/>
    <w:uiPriority w:val="1"/>
    <w:qFormat/>
    <w:rsid w:val="00194A9C"/>
    <w:pPr>
      <w:widowControl w:val="0"/>
      <w:tabs>
        <w:tab w:val="clear" w:pos="567"/>
      </w:tabs>
      <w:autoSpaceDE w:val="0"/>
      <w:autoSpaceDN w:val="0"/>
      <w:spacing w:before="185" w:line="240" w:lineRule="auto"/>
      <w:ind w:left="51"/>
    </w:pPr>
    <w:rPr>
      <w:szCs w:val="22"/>
    </w:rPr>
  </w:style>
  <w:style w:type="paragraph" w:customStyle="1" w:styleId="No-numheading1Agency">
    <w:name w:val="No-num heading 1 (Agency)"/>
    <w:basedOn w:val="Normalny"/>
    <w:next w:val="BodytextAgency"/>
    <w:qFormat/>
    <w:rsid w:val="001C3869"/>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numbering" w:customStyle="1" w:styleId="BulletsAgency">
    <w:name w:val="Bullets (Agency)"/>
    <w:basedOn w:val="Bezlisty"/>
    <w:rsid w:val="001C3869"/>
    <w:pPr>
      <w:numPr>
        <w:numId w:val="58"/>
      </w:numPr>
    </w:pPr>
  </w:style>
  <w:style w:type="character" w:customStyle="1" w:styleId="DoNotTranslateExternal1">
    <w:name w:val="DoNotTranslateExternal1"/>
    <w:qFormat/>
    <w:rsid w:val="00820F98"/>
    <w:rPr>
      <w:b/>
      <w:noProof/>
      <w:szCs w:val="22"/>
    </w:rPr>
  </w:style>
  <w:style w:type="character" w:customStyle="1" w:styleId="MGGTextLeftChar1">
    <w:name w:val="MGG Text Left Char1"/>
    <w:link w:val="MGGTextLeft"/>
    <w:locked/>
    <w:rsid w:val="00820F98"/>
    <w:rPr>
      <w:sz w:val="24"/>
      <w:szCs w:val="24"/>
      <w:lang w:val="en-GB"/>
    </w:rPr>
  </w:style>
  <w:style w:type="paragraph" w:customStyle="1" w:styleId="MGGTextLeft">
    <w:name w:val="MGG Text Left"/>
    <w:basedOn w:val="Tekstpodstawowy"/>
    <w:link w:val="MGGTextLeftChar1"/>
    <w:rsid w:val="00820F98"/>
    <w:rPr>
      <w:i w:val="0"/>
      <w:color w:val="auto"/>
      <w:sz w:val="24"/>
      <w:szCs w:val="24"/>
      <w:lang w:val="en-GB" w:eastAsia="de-DE"/>
    </w:rPr>
  </w:style>
  <w:style w:type="character" w:styleId="Pogrubienie">
    <w:name w:val="Strong"/>
    <w:basedOn w:val="Domylnaczcionkaakapitu"/>
    <w:qFormat/>
    <w:rsid w:val="00820F98"/>
    <w:rPr>
      <w:b/>
      <w:bCs/>
    </w:rPr>
  </w:style>
  <w:style w:type="character" w:customStyle="1" w:styleId="normaltextrun">
    <w:name w:val="normaltextrun"/>
    <w:basedOn w:val="Domylnaczcionkaakapitu"/>
    <w:rsid w:val="0015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2155">
      <w:bodyDiv w:val="1"/>
      <w:marLeft w:val="0"/>
      <w:marRight w:val="0"/>
      <w:marTop w:val="0"/>
      <w:marBottom w:val="0"/>
      <w:divBdr>
        <w:top w:val="none" w:sz="0" w:space="0" w:color="auto"/>
        <w:left w:val="none" w:sz="0" w:space="0" w:color="auto"/>
        <w:bottom w:val="none" w:sz="0" w:space="0" w:color="auto"/>
        <w:right w:val="none" w:sz="0" w:space="0" w:color="auto"/>
      </w:divBdr>
      <w:divsChild>
        <w:div w:id="960496320">
          <w:marLeft w:val="0"/>
          <w:marRight w:val="0"/>
          <w:marTop w:val="0"/>
          <w:marBottom w:val="0"/>
          <w:divBdr>
            <w:top w:val="none" w:sz="0" w:space="0" w:color="auto"/>
            <w:left w:val="none" w:sz="0" w:space="0" w:color="auto"/>
            <w:bottom w:val="none" w:sz="0" w:space="0" w:color="auto"/>
            <w:right w:val="none" w:sz="0" w:space="0" w:color="auto"/>
          </w:divBdr>
          <w:divsChild>
            <w:div w:id="1849513971">
              <w:marLeft w:val="0"/>
              <w:marRight w:val="0"/>
              <w:marTop w:val="0"/>
              <w:marBottom w:val="0"/>
              <w:divBdr>
                <w:top w:val="none" w:sz="0" w:space="0" w:color="auto"/>
                <w:left w:val="none" w:sz="0" w:space="0" w:color="auto"/>
                <w:bottom w:val="none" w:sz="0" w:space="0" w:color="auto"/>
                <w:right w:val="none" w:sz="0" w:space="0" w:color="auto"/>
              </w:divBdr>
              <w:divsChild>
                <w:div w:id="175731840">
                  <w:marLeft w:val="0"/>
                  <w:marRight w:val="0"/>
                  <w:marTop w:val="0"/>
                  <w:marBottom w:val="0"/>
                  <w:divBdr>
                    <w:top w:val="none" w:sz="0" w:space="0" w:color="auto"/>
                    <w:left w:val="none" w:sz="0" w:space="0" w:color="auto"/>
                    <w:bottom w:val="none" w:sz="0" w:space="0" w:color="auto"/>
                    <w:right w:val="none" w:sz="0" w:space="0" w:color="auto"/>
                  </w:divBdr>
                  <w:divsChild>
                    <w:div w:id="925500490">
                      <w:marLeft w:val="0"/>
                      <w:marRight w:val="0"/>
                      <w:marTop w:val="0"/>
                      <w:marBottom w:val="0"/>
                      <w:divBdr>
                        <w:top w:val="none" w:sz="0" w:space="0" w:color="auto"/>
                        <w:left w:val="none" w:sz="0" w:space="0" w:color="auto"/>
                        <w:bottom w:val="none" w:sz="0" w:space="0" w:color="auto"/>
                        <w:right w:val="none" w:sz="0" w:space="0" w:color="auto"/>
                      </w:divBdr>
                      <w:divsChild>
                        <w:div w:id="1898347870">
                          <w:marLeft w:val="0"/>
                          <w:marRight w:val="0"/>
                          <w:marTop w:val="0"/>
                          <w:marBottom w:val="0"/>
                          <w:divBdr>
                            <w:top w:val="none" w:sz="0" w:space="0" w:color="auto"/>
                            <w:left w:val="none" w:sz="0" w:space="0" w:color="auto"/>
                            <w:bottom w:val="none" w:sz="0" w:space="0" w:color="auto"/>
                            <w:right w:val="none" w:sz="0" w:space="0" w:color="auto"/>
                          </w:divBdr>
                          <w:divsChild>
                            <w:div w:id="1225144600">
                              <w:marLeft w:val="0"/>
                              <w:marRight w:val="0"/>
                              <w:marTop w:val="0"/>
                              <w:marBottom w:val="0"/>
                              <w:divBdr>
                                <w:top w:val="none" w:sz="0" w:space="0" w:color="auto"/>
                                <w:left w:val="none" w:sz="0" w:space="0" w:color="auto"/>
                                <w:bottom w:val="none" w:sz="0" w:space="0" w:color="auto"/>
                                <w:right w:val="none" w:sz="0" w:space="0" w:color="auto"/>
                              </w:divBdr>
                              <w:divsChild>
                                <w:div w:id="89934768">
                                  <w:marLeft w:val="0"/>
                                  <w:marRight w:val="0"/>
                                  <w:marTop w:val="0"/>
                                  <w:marBottom w:val="0"/>
                                  <w:divBdr>
                                    <w:top w:val="single" w:sz="6" w:space="0" w:color="F5F5F5"/>
                                    <w:left w:val="single" w:sz="6" w:space="0" w:color="F5F5F5"/>
                                    <w:bottom w:val="single" w:sz="6" w:space="0" w:color="F5F5F5"/>
                                    <w:right w:val="single" w:sz="6" w:space="0" w:color="F5F5F5"/>
                                  </w:divBdr>
                                  <w:divsChild>
                                    <w:div w:id="2085951680">
                                      <w:marLeft w:val="0"/>
                                      <w:marRight w:val="0"/>
                                      <w:marTop w:val="0"/>
                                      <w:marBottom w:val="0"/>
                                      <w:divBdr>
                                        <w:top w:val="none" w:sz="0" w:space="0" w:color="auto"/>
                                        <w:left w:val="none" w:sz="0" w:space="0" w:color="auto"/>
                                        <w:bottom w:val="none" w:sz="0" w:space="0" w:color="auto"/>
                                        <w:right w:val="none" w:sz="0" w:space="0" w:color="auto"/>
                                      </w:divBdr>
                                      <w:divsChild>
                                        <w:div w:id="770472798">
                                          <w:marLeft w:val="0"/>
                                          <w:marRight w:val="0"/>
                                          <w:marTop w:val="0"/>
                                          <w:marBottom w:val="0"/>
                                          <w:divBdr>
                                            <w:top w:val="none" w:sz="0" w:space="0" w:color="auto"/>
                                            <w:left w:val="none" w:sz="0" w:space="0" w:color="auto"/>
                                            <w:bottom w:val="none" w:sz="0" w:space="0" w:color="auto"/>
                                            <w:right w:val="none" w:sz="0" w:space="0" w:color="auto"/>
                                          </w:divBdr>
                                          <w:divsChild>
                                            <w:div w:id="492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659256">
      <w:bodyDiv w:val="1"/>
      <w:marLeft w:val="0"/>
      <w:marRight w:val="0"/>
      <w:marTop w:val="0"/>
      <w:marBottom w:val="0"/>
      <w:divBdr>
        <w:top w:val="none" w:sz="0" w:space="0" w:color="auto"/>
        <w:left w:val="none" w:sz="0" w:space="0" w:color="auto"/>
        <w:bottom w:val="none" w:sz="0" w:space="0" w:color="auto"/>
        <w:right w:val="none" w:sz="0" w:space="0" w:color="auto"/>
      </w:divBdr>
      <w:divsChild>
        <w:div w:id="1597060157">
          <w:marLeft w:val="0"/>
          <w:marRight w:val="0"/>
          <w:marTop w:val="0"/>
          <w:marBottom w:val="0"/>
          <w:divBdr>
            <w:top w:val="none" w:sz="0" w:space="0" w:color="auto"/>
            <w:left w:val="none" w:sz="0" w:space="0" w:color="auto"/>
            <w:bottom w:val="none" w:sz="0" w:space="0" w:color="auto"/>
            <w:right w:val="none" w:sz="0" w:space="0" w:color="auto"/>
          </w:divBdr>
          <w:divsChild>
            <w:div w:id="277641327">
              <w:marLeft w:val="0"/>
              <w:marRight w:val="0"/>
              <w:marTop w:val="0"/>
              <w:marBottom w:val="0"/>
              <w:divBdr>
                <w:top w:val="none" w:sz="0" w:space="0" w:color="auto"/>
                <w:left w:val="none" w:sz="0" w:space="0" w:color="auto"/>
                <w:bottom w:val="none" w:sz="0" w:space="0" w:color="auto"/>
                <w:right w:val="none" w:sz="0" w:space="0" w:color="auto"/>
              </w:divBdr>
              <w:divsChild>
                <w:div w:id="1766919503">
                  <w:marLeft w:val="0"/>
                  <w:marRight w:val="0"/>
                  <w:marTop w:val="0"/>
                  <w:marBottom w:val="0"/>
                  <w:divBdr>
                    <w:top w:val="none" w:sz="0" w:space="0" w:color="auto"/>
                    <w:left w:val="none" w:sz="0" w:space="0" w:color="auto"/>
                    <w:bottom w:val="none" w:sz="0" w:space="0" w:color="auto"/>
                    <w:right w:val="none" w:sz="0" w:space="0" w:color="auto"/>
                  </w:divBdr>
                  <w:divsChild>
                    <w:div w:id="459349667">
                      <w:marLeft w:val="0"/>
                      <w:marRight w:val="0"/>
                      <w:marTop w:val="0"/>
                      <w:marBottom w:val="0"/>
                      <w:divBdr>
                        <w:top w:val="none" w:sz="0" w:space="0" w:color="auto"/>
                        <w:left w:val="none" w:sz="0" w:space="0" w:color="auto"/>
                        <w:bottom w:val="none" w:sz="0" w:space="0" w:color="auto"/>
                        <w:right w:val="none" w:sz="0" w:space="0" w:color="auto"/>
                      </w:divBdr>
                      <w:divsChild>
                        <w:div w:id="1824733005">
                          <w:marLeft w:val="0"/>
                          <w:marRight w:val="0"/>
                          <w:marTop w:val="0"/>
                          <w:marBottom w:val="0"/>
                          <w:divBdr>
                            <w:top w:val="none" w:sz="0" w:space="0" w:color="auto"/>
                            <w:left w:val="none" w:sz="0" w:space="0" w:color="auto"/>
                            <w:bottom w:val="none" w:sz="0" w:space="0" w:color="auto"/>
                            <w:right w:val="none" w:sz="0" w:space="0" w:color="auto"/>
                          </w:divBdr>
                          <w:divsChild>
                            <w:div w:id="323169793">
                              <w:marLeft w:val="0"/>
                              <w:marRight w:val="0"/>
                              <w:marTop w:val="0"/>
                              <w:marBottom w:val="0"/>
                              <w:divBdr>
                                <w:top w:val="none" w:sz="0" w:space="0" w:color="auto"/>
                                <w:left w:val="none" w:sz="0" w:space="0" w:color="auto"/>
                                <w:bottom w:val="none" w:sz="0" w:space="0" w:color="auto"/>
                                <w:right w:val="none" w:sz="0" w:space="0" w:color="auto"/>
                              </w:divBdr>
                              <w:divsChild>
                                <w:div w:id="1383795470">
                                  <w:marLeft w:val="0"/>
                                  <w:marRight w:val="0"/>
                                  <w:marTop w:val="0"/>
                                  <w:marBottom w:val="0"/>
                                  <w:divBdr>
                                    <w:top w:val="single" w:sz="6" w:space="0" w:color="F5F5F5"/>
                                    <w:left w:val="single" w:sz="6" w:space="0" w:color="F5F5F5"/>
                                    <w:bottom w:val="single" w:sz="6" w:space="0" w:color="F5F5F5"/>
                                    <w:right w:val="single" w:sz="6" w:space="0" w:color="F5F5F5"/>
                                  </w:divBdr>
                                  <w:divsChild>
                                    <w:div w:id="1822690734">
                                      <w:marLeft w:val="0"/>
                                      <w:marRight w:val="0"/>
                                      <w:marTop w:val="0"/>
                                      <w:marBottom w:val="0"/>
                                      <w:divBdr>
                                        <w:top w:val="none" w:sz="0" w:space="0" w:color="auto"/>
                                        <w:left w:val="none" w:sz="0" w:space="0" w:color="auto"/>
                                        <w:bottom w:val="none" w:sz="0" w:space="0" w:color="auto"/>
                                        <w:right w:val="none" w:sz="0" w:space="0" w:color="auto"/>
                                      </w:divBdr>
                                      <w:divsChild>
                                        <w:div w:id="8300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026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9298">
          <w:marLeft w:val="0"/>
          <w:marRight w:val="0"/>
          <w:marTop w:val="0"/>
          <w:marBottom w:val="0"/>
          <w:divBdr>
            <w:top w:val="none" w:sz="0" w:space="0" w:color="auto"/>
            <w:left w:val="none" w:sz="0" w:space="0" w:color="auto"/>
            <w:bottom w:val="none" w:sz="0" w:space="0" w:color="auto"/>
            <w:right w:val="none" w:sz="0" w:space="0" w:color="auto"/>
          </w:divBdr>
          <w:divsChild>
            <w:div w:id="656766079">
              <w:marLeft w:val="0"/>
              <w:marRight w:val="0"/>
              <w:marTop w:val="0"/>
              <w:marBottom w:val="0"/>
              <w:divBdr>
                <w:top w:val="none" w:sz="0" w:space="0" w:color="auto"/>
                <w:left w:val="none" w:sz="0" w:space="0" w:color="auto"/>
                <w:bottom w:val="none" w:sz="0" w:space="0" w:color="auto"/>
                <w:right w:val="none" w:sz="0" w:space="0" w:color="auto"/>
              </w:divBdr>
              <w:divsChild>
                <w:div w:id="402987751">
                  <w:marLeft w:val="0"/>
                  <w:marRight w:val="0"/>
                  <w:marTop w:val="0"/>
                  <w:marBottom w:val="0"/>
                  <w:divBdr>
                    <w:top w:val="none" w:sz="0" w:space="0" w:color="auto"/>
                    <w:left w:val="none" w:sz="0" w:space="0" w:color="auto"/>
                    <w:bottom w:val="none" w:sz="0" w:space="0" w:color="auto"/>
                    <w:right w:val="none" w:sz="0" w:space="0" w:color="auto"/>
                  </w:divBdr>
                  <w:divsChild>
                    <w:div w:id="993797854">
                      <w:marLeft w:val="0"/>
                      <w:marRight w:val="0"/>
                      <w:marTop w:val="0"/>
                      <w:marBottom w:val="0"/>
                      <w:divBdr>
                        <w:top w:val="none" w:sz="0" w:space="0" w:color="auto"/>
                        <w:left w:val="none" w:sz="0" w:space="0" w:color="auto"/>
                        <w:bottom w:val="none" w:sz="0" w:space="0" w:color="auto"/>
                        <w:right w:val="none" w:sz="0" w:space="0" w:color="auto"/>
                      </w:divBdr>
                      <w:divsChild>
                        <w:div w:id="626472718">
                          <w:marLeft w:val="0"/>
                          <w:marRight w:val="0"/>
                          <w:marTop w:val="0"/>
                          <w:marBottom w:val="0"/>
                          <w:divBdr>
                            <w:top w:val="none" w:sz="0" w:space="0" w:color="auto"/>
                            <w:left w:val="none" w:sz="0" w:space="0" w:color="auto"/>
                            <w:bottom w:val="none" w:sz="0" w:space="0" w:color="auto"/>
                            <w:right w:val="none" w:sz="0" w:space="0" w:color="auto"/>
                          </w:divBdr>
                          <w:divsChild>
                            <w:div w:id="112486615">
                              <w:marLeft w:val="0"/>
                              <w:marRight w:val="0"/>
                              <w:marTop w:val="0"/>
                              <w:marBottom w:val="0"/>
                              <w:divBdr>
                                <w:top w:val="none" w:sz="0" w:space="0" w:color="auto"/>
                                <w:left w:val="none" w:sz="0" w:space="0" w:color="auto"/>
                                <w:bottom w:val="none" w:sz="0" w:space="0" w:color="auto"/>
                                <w:right w:val="none" w:sz="0" w:space="0" w:color="auto"/>
                              </w:divBdr>
                              <w:divsChild>
                                <w:div w:id="11805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0796">
      <w:bodyDiv w:val="1"/>
      <w:marLeft w:val="0"/>
      <w:marRight w:val="0"/>
      <w:marTop w:val="0"/>
      <w:marBottom w:val="0"/>
      <w:divBdr>
        <w:top w:val="none" w:sz="0" w:space="0" w:color="auto"/>
        <w:left w:val="none" w:sz="0" w:space="0" w:color="auto"/>
        <w:bottom w:val="none" w:sz="0" w:space="0" w:color="auto"/>
        <w:right w:val="none" w:sz="0" w:space="0" w:color="auto"/>
      </w:divBdr>
    </w:div>
    <w:div w:id="728916735">
      <w:bodyDiv w:val="1"/>
      <w:marLeft w:val="0"/>
      <w:marRight w:val="0"/>
      <w:marTop w:val="0"/>
      <w:marBottom w:val="0"/>
      <w:divBdr>
        <w:top w:val="none" w:sz="0" w:space="0" w:color="auto"/>
        <w:left w:val="none" w:sz="0" w:space="0" w:color="auto"/>
        <w:bottom w:val="none" w:sz="0" w:space="0" w:color="auto"/>
        <w:right w:val="none" w:sz="0" w:space="0" w:color="auto"/>
      </w:divBdr>
      <w:divsChild>
        <w:div w:id="605306752">
          <w:marLeft w:val="0"/>
          <w:marRight w:val="0"/>
          <w:marTop w:val="0"/>
          <w:marBottom w:val="0"/>
          <w:divBdr>
            <w:top w:val="none" w:sz="0" w:space="0" w:color="auto"/>
            <w:left w:val="none" w:sz="0" w:space="0" w:color="auto"/>
            <w:bottom w:val="none" w:sz="0" w:space="0" w:color="auto"/>
            <w:right w:val="none" w:sz="0" w:space="0" w:color="auto"/>
          </w:divBdr>
          <w:divsChild>
            <w:div w:id="390275996">
              <w:marLeft w:val="0"/>
              <w:marRight w:val="0"/>
              <w:marTop w:val="0"/>
              <w:marBottom w:val="0"/>
              <w:divBdr>
                <w:top w:val="none" w:sz="0" w:space="0" w:color="auto"/>
                <w:left w:val="none" w:sz="0" w:space="0" w:color="auto"/>
                <w:bottom w:val="none" w:sz="0" w:space="0" w:color="auto"/>
                <w:right w:val="none" w:sz="0" w:space="0" w:color="auto"/>
              </w:divBdr>
              <w:divsChild>
                <w:div w:id="1249460029">
                  <w:marLeft w:val="0"/>
                  <w:marRight w:val="0"/>
                  <w:marTop w:val="0"/>
                  <w:marBottom w:val="0"/>
                  <w:divBdr>
                    <w:top w:val="none" w:sz="0" w:space="0" w:color="auto"/>
                    <w:left w:val="none" w:sz="0" w:space="0" w:color="auto"/>
                    <w:bottom w:val="none" w:sz="0" w:space="0" w:color="auto"/>
                    <w:right w:val="none" w:sz="0" w:space="0" w:color="auto"/>
                  </w:divBdr>
                  <w:divsChild>
                    <w:div w:id="1308389472">
                      <w:marLeft w:val="0"/>
                      <w:marRight w:val="0"/>
                      <w:marTop w:val="0"/>
                      <w:marBottom w:val="0"/>
                      <w:divBdr>
                        <w:top w:val="none" w:sz="0" w:space="0" w:color="auto"/>
                        <w:left w:val="none" w:sz="0" w:space="0" w:color="auto"/>
                        <w:bottom w:val="none" w:sz="0" w:space="0" w:color="auto"/>
                        <w:right w:val="none" w:sz="0" w:space="0" w:color="auto"/>
                      </w:divBdr>
                      <w:divsChild>
                        <w:div w:id="565654103">
                          <w:marLeft w:val="0"/>
                          <w:marRight w:val="0"/>
                          <w:marTop w:val="0"/>
                          <w:marBottom w:val="0"/>
                          <w:divBdr>
                            <w:top w:val="none" w:sz="0" w:space="0" w:color="auto"/>
                            <w:left w:val="none" w:sz="0" w:space="0" w:color="auto"/>
                            <w:bottom w:val="none" w:sz="0" w:space="0" w:color="auto"/>
                            <w:right w:val="none" w:sz="0" w:space="0" w:color="auto"/>
                          </w:divBdr>
                          <w:divsChild>
                            <w:div w:id="563755987">
                              <w:marLeft w:val="0"/>
                              <w:marRight w:val="0"/>
                              <w:marTop w:val="0"/>
                              <w:marBottom w:val="0"/>
                              <w:divBdr>
                                <w:top w:val="none" w:sz="0" w:space="0" w:color="auto"/>
                                <w:left w:val="none" w:sz="0" w:space="0" w:color="auto"/>
                                <w:bottom w:val="none" w:sz="0" w:space="0" w:color="auto"/>
                                <w:right w:val="none" w:sz="0" w:space="0" w:color="auto"/>
                              </w:divBdr>
                              <w:divsChild>
                                <w:div w:id="1449621406">
                                  <w:marLeft w:val="0"/>
                                  <w:marRight w:val="0"/>
                                  <w:marTop w:val="0"/>
                                  <w:marBottom w:val="0"/>
                                  <w:divBdr>
                                    <w:top w:val="single" w:sz="6" w:space="0" w:color="F5F5F5"/>
                                    <w:left w:val="single" w:sz="6" w:space="0" w:color="F5F5F5"/>
                                    <w:bottom w:val="single" w:sz="6" w:space="0" w:color="F5F5F5"/>
                                    <w:right w:val="single" w:sz="6" w:space="0" w:color="F5F5F5"/>
                                  </w:divBdr>
                                  <w:divsChild>
                                    <w:div w:id="121045358">
                                      <w:marLeft w:val="0"/>
                                      <w:marRight w:val="0"/>
                                      <w:marTop w:val="0"/>
                                      <w:marBottom w:val="0"/>
                                      <w:divBdr>
                                        <w:top w:val="none" w:sz="0" w:space="0" w:color="auto"/>
                                        <w:left w:val="none" w:sz="0" w:space="0" w:color="auto"/>
                                        <w:bottom w:val="none" w:sz="0" w:space="0" w:color="auto"/>
                                        <w:right w:val="none" w:sz="0" w:space="0" w:color="auto"/>
                                      </w:divBdr>
                                      <w:divsChild>
                                        <w:div w:id="2034645033">
                                          <w:marLeft w:val="0"/>
                                          <w:marRight w:val="0"/>
                                          <w:marTop w:val="0"/>
                                          <w:marBottom w:val="0"/>
                                          <w:divBdr>
                                            <w:top w:val="none" w:sz="0" w:space="0" w:color="auto"/>
                                            <w:left w:val="none" w:sz="0" w:space="0" w:color="auto"/>
                                            <w:bottom w:val="none" w:sz="0" w:space="0" w:color="auto"/>
                                            <w:right w:val="none" w:sz="0" w:space="0" w:color="auto"/>
                                          </w:divBdr>
                                          <w:divsChild>
                                            <w:div w:id="19063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186389">
      <w:bodyDiv w:val="1"/>
      <w:marLeft w:val="0"/>
      <w:marRight w:val="0"/>
      <w:marTop w:val="0"/>
      <w:marBottom w:val="0"/>
      <w:divBdr>
        <w:top w:val="none" w:sz="0" w:space="0" w:color="auto"/>
        <w:left w:val="none" w:sz="0" w:space="0" w:color="auto"/>
        <w:bottom w:val="none" w:sz="0" w:space="0" w:color="auto"/>
        <w:right w:val="none" w:sz="0" w:space="0" w:color="auto"/>
      </w:divBdr>
    </w:div>
    <w:div w:id="1135489171">
      <w:bodyDiv w:val="1"/>
      <w:marLeft w:val="0"/>
      <w:marRight w:val="0"/>
      <w:marTop w:val="0"/>
      <w:marBottom w:val="0"/>
      <w:divBdr>
        <w:top w:val="none" w:sz="0" w:space="0" w:color="auto"/>
        <w:left w:val="none" w:sz="0" w:space="0" w:color="auto"/>
        <w:bottom w:val="none" w:sz="0" w:space="0" w:color="auto"/>
        <w:right w:val="none" w:sz="0" w:space="0" w:color="auto"/>
      </w:divBdr>
      <w:divsChild>
        <w:div w:id="545677340">
          <w:marLeft w:val="0"/>
          <w:marRight w:val="0"/>
          <w:marTop w:val="0"/>
          <w:marBottom w:val="0"/>
          <w:divBdr>
            <w:top w:val="none" w:sz="0" w:space="0" w:color="auto"/>
            <w:left w:val="none" w:sz="0" w:space="0" w:color="auto"/>
            <w:bottom w:val="none" w:sz="0" w:space="0" w:color="auto"/>
            <w:right w:val="none" w:sz="0" w:space="0" w:color="auto"/>
          </w:divBdr>
          <w:divsChild>
            <w:div w:id="902375151">
              <w:marLeft w:val="0"/>
              <w:marRight w:val="0"/>
              <w:marTop w:val="0"/>
              <w:marBottom w:val="0"/>
              <w:divBdr>
                <w:top w:val="none" w:sz="0" w:space="0" w:color="auto"/>
                <w:left w:val="none" w:sz="0" w:space="0" w:color="auto"/>
                <w:bottom w:val="none" w:sz="0" w:space="0" w:color="auto"/>
                <w:right w:val="none" w:sz="0" w:space="0" w:color="auto"/>
              </w:divBdr>
              <w:divsChild>
                <w:div w:id="696007725">
                  <w:marLeft w:val="0"/>
                  <w:marRight w:val="0"/>
                  <w:marTop w:val="0"/>
                  <w:marBottom w:val="0"/>
                  <w:divBdr>
                    <w:top w:val="none" w:sz="0" w:space="0" w:color="auto"/>
                    <w:left w:val="none" w:sz="0" w:space="0" w:color="auto"/>
                    <w:bottom w:val="none" w:sz="0" w:space="0" w:color="auto"/>
                    <w:right w:val="none" w:sz="0" w:space="0" w:color="auto"/>
                  </w:divBdr>
                  <w:divsChild>
                    <w:div w:id="1906985503">
                      <w:marLeft w:val="0"/>
                      <w:marRight w:val="0"/>
                      <w:marTop w:val="0"/>
                      <w:marBottom w:val="0"/>
                      <w:divBdr>
                        <w:top w:val="none" w:sz="0" w:space="0" w:color="auto"/>
                        <w:left w:val="none" w:sz="0" w:space="0" w:color="auto"/>
                        <w:bottom w:val="none" w:sz="0" w:space="0" w:color="auto"/>
                        <w:right w:val="none" w:sz="0" w:space="0" w:color="auto"/>
                      </w:divBdr>
                      <w:divsChild>
                        <w:div w:id="616134320">
                          <w:marLeft w:val="0"/>
                          <w:marRight w:val="0"/>
                          <w:marTop w:val="0"/>
                          <w:marBottom w:val="0"/>
                          <w:divBdr>
                            <w:top w:val="none" w:sz="0" w:space="0" w:color="auto"/>
                            <w:left w:val="none" w:sz="0" w:space="0" w:color="auto"/>
                            <w:bottom w:val="none" w:sz="0" w:space="0" w:color="auto"/>
                            <w:right w:val="none" w:sz="0" w:space="0" w:color="auto"/>
                          </w:divBdr>
                          <w:divsChild>
                            <w:div w:id="1681470872">
                              <w:marLeft w:val="0"/>
                              <w:marRight w:val="0"/>
                              <w:marTop w:val="0"/>
                              <w:marBottom w:val="0"/>
                              <w:divBdr>
                                <w:top w:val="none" w:sz="0" w:space="0" w:color="auto"/>
                                <w:left w:val="none" w:sz="0" w:space="0" w:color="auto"/>
                                <w:bottom w:val="none" w:sz="0" w:space="0" w:color="auto"/>
                                <w:right w:val="none" w:sz="0" w:space="0" w:color="auto"/>
                              </w:divBdr>
                              <w:divsChild>
                                <w:div w:id="1803116129">
                                  <w:marLeft w:val="0"/>
                                  <w:marRight w:val="0"/>
                                  <w:marTop w:val="0"/>
                                  <w:marBottom w:val="0"/>
                                  <w:divBdr>
                                    <w:top w:val="single" w:sz="6" w:space="0" w:color="F5F5F5"/>
                                    <w:left w:val="single" w:sz="6" w:space="0" w:color="F5F5F5"/>
                                    <w:bottom w:val="single" w:sz="6" w:space="0" w:color="F5F5F5"/>
                                    <w:right w:val="single" w:sz="6" w:space="0" w:color="F5F5F5"/>
                                  </w:divBdr>
                                  <w:divsChild>
                                    <w:div w:id="1324316466">
                                      <w:marLeft w:val="0"/>
                                      <w:marRight w:val="0"/>
                                      <w:marTop w:val="0"/>
                                      <w:marBottom w:val="0"/>
                                      <w:divBdr>
                                        <w:top w:val="none" w:sz="0" w:space="0" w:color="auto"/>
                                        <w:left w:val="none" w:sz="0" w:space="0" w:color="auto"/>
                                        <w:bottom w:val="none" w:sz="0" w:space="0" w:color="auto"/>
                                        <w:right w:val="none" w:sz="0" w:space="0" w:color="auto"/>
                                      </w:divBdr>
                                      <w:divsChild>
                                        <w:div w:id="1486388114">
                                          <w:marLeft w:val="0"/>
                                          <w:marRight w:val="0"/>
                                          <w:marTop w:val="0"/>
                                          <w:marBottom w:val="0"/>
                                          <w:divBdr>
                                            <w:top w:val="none" w:sz="0" w:space="0" w:color="auto"/>
                                            <w:left w:val="none" w:sz="0" w:space="0" w:color="auto"/>
                                            <w:bottom w:val="none" w:sz="0" w:space="0" w:color="auto"/>
                                            <w:right w:val="none" w:sz="0" w:space="0" w:color="auto"/>
                                          </w:divBdr>
                                          <w:divsChild>
                                            <w:div w:id="11232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795380">
      <w:bodyDiv w:val="1"/>
      <w:marLeft w:val="0"/>
      <w:marRight w:val="0"/>
      <w:marTop w:val="0"/>
      <w:marBottom w:val="0"/>
      <w:divBdr>
        <w:top w:val="none" w:sz="0" w:space="0" w:color="auto"/>
        <w:left w:val="none" w:sz="0" w:space="0" w:color="auto"/>
        <w:bottom w:val="none" w:sz="0" w:space="0" w:color="auto"/>
        <w:right w:val="none" w:sz="0" w:space="0" w:color="auto"/>
      </w:divBdr>
    </w:div>
    <w:div w:id="1426340716">
      <w:bodyDiv w:val="1"/>
      <w:marLeft w:val="0"/>
      <w:marRight w:val="0"/>
      <w:marTop w:val="0"/>
      <w:marBottom w:val="0"/>
      <w:divBdr>
        <w:top w:val="none" w:sz="0" w:space="0" w:color="auto"/>
        <w:left w:val="none" w:sz="0" w:space="0" w:color="auto"/>
        <w:bottom w:val="none" w:sz="0" w:space="0" w:color="auto"/>
        <w:right w:val="none" w:sz="0" w:space="0" w:color="auto"/>
      </w:divBdr>
      <w:divsChild>
        <w:div w:id="352803368">
          <w:marLeft w:val="0"/>
          <w:marRight w:val="0"/>
          <w:marTop w:val="0"/>
          <w:marBottom w:val="0"/>
          <w:divBdr>
            <w:top w:val="none" w:sz="0" w:space="0" w:color="auto"/>
            <w:left w:val="none" w:sz="0" w:space="0" w:color="auto"/>
            <w:bottom w:val="none" w:sz="0" w:space="0" w:color="auto"/>
            <w:right w:val="none" w:sz="0" w:space="0" w:color="auto"/>
          </w:divBdr>
          <w:divsChild>
            <w:div w:id="286788549">
              <w:marLeft w:val="0"/>
              <w:marRight w:val="0"/>
              <w:marTop w:val="0"/>
              <w:marBottom w:val="0"/>
              <w:divBdr>
                <w:top w:val="none" w:sz="0" w:space="0" w:color="auto"/>
                <w:left w:val="none" w:sz="0" w:space="0" w:color="auto"/>
                <w:bottom w:val="none" w:sz="0" w:space="0" w:color="auto"/>
                <w:right w:val="none" w:sz="0" w:space="0" w:color="auto"/>
              </w:divBdr>
              <w:divsChild>
                <w:div w:id="939795022">
                  <w:marLeft w:val="0"/>
                  <w:marRight w:val="0"/>
                  <w:marTop w:val="0"/>
                  <w:marBottom w:val="0"/>
                  <w:divBdr>
                    <w:top w:val="none" w:sz="0" w:space="0" w:color="auto"/>
                    <w:left w:val="none" w:sz="0" w:space="0" w:color="auto"/>
                    <w:bottom w:val="none" w:sz="0" w:space="0" w:color="auto"/>
                    <w:right w:val="none" w:sz="0" w:space="0" w:color="auto"/>
                  </w:divBdr>
                  <w:divsChild>
                    <w:div w:id="364061823">
                      <w:marLeft w:val="0"/>
                      <w:marRight w:val="0"/>
                      <w:marTop w:val="0"/>
                      <w:marBottom w:val="0"/>
                      <w:divBdr>
                        <w:top w:val="none" w:sz="0" w:space="0" w:color="auto"/>
                        <w:left w:val="none" w:sz="0" w:space="0" w:color="auto"/>
                        <w:bottom w:val="none" w:sz="0" w:space="0" w:color="auto"/>
                        <w:right w:val="none" w:sz="0" w:space="0" w:color="auto"/>
                      </w:divBdr>
                      <w:divsChild>
                        <w:div w:id="2012370577">
                          <w:marLeft w:val="0"/>
                          <w:marRight w:val="0"/>
                          <w:marTop w:val="0"/>
                          <w:marBottom w:val="0"/>
                          <w:divBdr>
                            <w:top w:val="none" w:sz="0" w:space="0" w:color="auto"/>
                            <w:left w:val="none" w:sz="0" w:space="0" w:color="auto"/>
                            <w:bottom w:val="none" w:sz="0" w:space="0" w:color="auto"/>
                            <w:right w:val="none" w:sz="0" w:space="0" w:color="auto"/>
                          </w:divBdr>
                          <w:divsChild>
                            <w:div w:id="473110049">
                              <w:marLeft w:val="0"/>
                              <w:marRight w:val="0"/>
                              <w:marTop w:val="0"/>
                              <w:marBottom w:val="0"/>
                              <w:divBdr>
                                <w:top w:val="none" w:sz="0" w:space="0" w:color="auto"/>
                                <w:left w:val="none" w:sz="0" w:space="0" w:color="auto"/>
                                <w:bottom w:val="none" w:sz="0" w:space="0" w:color="auto"/>
                                <w:right w:val="none" w:sz="0" w:space="0" w:color="auto"/>
                              </w:divBdr>
                              <w:divsChild>
                                <w:div w:id="738401489">
                                  <w:marLeft w:val="0"/>
                                  <w:marRight w:val="0"/>
                                  <w:marTop w:val="0"/>
                                  <w:marBottom w:val="0"/>
                                  <w:divBdr>
                                    <w:top w:val="single" w:sz="6" w:space="0" w:color="F5F5F5"/>
                                    <w:left w:val="single" w:sz="6" w:space="0" w:color="F5F5F5"/>
                                    <w:bottom w:val="single" w:sz="6" w:space="0" w:color="F5F5F5"/>
                                    <w:right w:val="single" w:sz="6" w:space="0" w:color="F5F5F5"/>
                                  </w:divBdr>
                                  <w:divsChild>
                                    <w:div w:id="2097550138">
                                      <w:marLeft w:val="0"/>
                                      <w:marRight w:val="0"/>
                                      <w:marTop w:val="0"/>
                                      <w:marBottom w:val="0"/>
                                      <w:divBdr>
                                        <w:top w:val="none" w:sz="0" w:space="0" w:color="auto"/>
                                        <w:left w:val="none" w:sz="0" w:space="0" w:color="auto"/>
                                        <w:bottom w:val="none" w:sz="0" w:space="0" w:color="auto"/>
                                        <w:right w:val="none" w:sz="0" w:space="0" w:color="auto"/>
                                      </w:divBdr>
                                      <w:divsChild>
                                        <w:div w:id="3459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501778">
      <w:bodyDiv w:val="1"/>
      <w:marLeft w:val="0"/>
      <w:marRight w:val="0"/>
      <w:marTop w:val="0"/>
      <w:marBottom w:val="0"/>
      <w:divBdr>
        <w:top w:val="none" w:sz="0" w:space="0" w:color="auto"/>
        <w:left w:val="none" w:sz="0" w:space="0" w:color="auto"/>
        <w:bottom w:val="none" w:sz="0" w:space="0" w:color="auto"/>
        <w:right w:val="none" w:sz="0" w:space="0" w:color="auto"/>
      </w:divBdr>
      <w:divsChild>
        <w:div w:id="1820464832">
          <w:marLeft w:val="0"/>
          <w:marRight w:val="0"/>
          <w:marTop w:val="0"/>
          <w:marBottom w:val="0"/>
          <w:divBdr>
            <w:top w:val="none" w:sz="0" w:space="0" w:color="auto"/>
            <w:left w:val="none" w:sz="0" w:space="0" w:color="auto"/>
            <w:bottom w:val="none" w:sz="0" w:space="0" w:color="auto"/>
            <w:right w:val="none" w:sz="0" w:space="0" w:color="auto"/>
          </w:divBdr>
          <w:divsChild>
            <w:div w:id="1428816789">
              <w:marLeft w:val="0"/>
              <w:marRight w:val="0"/>
              <w:marTop w:val="0"/>
              <w:marBottom w:val="0"/>
              <w:divBdr>
                <w:top w:val="none" w:sz="0" w:space="0" w:color="auto"/>
                <w:left w:val="none" w:sz="0" w:space="0" w:color="auto"/>
                <w:bottom w:val="none" w:sz="0" w:space="0" w:color="auto"/>
                <w:right w:val="none" w:sz="0" w:space="0" w:color="auto"/>
              </w:divBdr>
              <w:divsChild>
                <w:div w:id="1973704292">
                  <w:marLeft w:val="0"/>
                  <w:marRight w:val="0"/>
                  <w:marTop w:val="0"/>
                  <w:marBottom w:val="0"/>
                  <w:divBdr>
                    <w:top w:val="none" w:sz="0" w:space="0" w:color="auto"/>
                    <w:left w:val="none" w:sz="0" w:space="0" w:color="auto"/>
                    <w:bottom w:val="none" w:sz="0" w:space="0" w:color="auto"/>
                    <w:right w:val="none" w:sz="0" w:space="0" w:color="auto"/>
                  </w:divBdr>
                  <w:divsChild>
                    <w:div w:id="1763793255">
                      <w:marLeft w:val="0"/>
                      <w:marRight w:val="0"/>
                      <w:marTop w:val="0"/>
                      <w:marBottom w:val="0"/>
                      <w:divBdr>
                        <w:top w:val="none" w:sz="0" w:space="0" w:color="auto"/>
                        <w:left w:val="none" w:sz="0" w:space="0" w:color="auto"/>
                        <w:bottom w:val="none" w:sz="0" w:space="0" w:color="auto"/>
                        <w:right w:val="none" w:sz="0" w:space="0" w:color="auto"/>
                      </w:divBdr>
                      <w:divsChild>
                        <w:div w:id="348146489">
                          <w:marLeft w:val="0"/>
                          <w:marRight w:val="0"/>
                          <w:marTop w:val="0"/>
                          <w:marBottom w:val="0"/>
                          <w:divBdr>
                            <w:top w:val="none" w:sz="0" w:space="0" w:color="auto"/>
                            <w:left w:val="none" w:sz="0" w:space="0" w:color="auto"/>
                            <w:bottom w:val="none" w:sz="0" w:space="0" w:color="auto"/>
                            <w:right w:val="none" w:sz="0" w:space="0" w:color="auto"/>
                          </w:divBdr>
                          <w:divsChild>
                            <w:div w:id="613828553">
                              <w:marLeft w:val="0"/>
                              <w:marRight w:val="0"/>
                              <w:marTop w:val="0"/>
                              <w:marBottom w:val="0"/>
                              <w:divBdr>
                                <w:top w:val="none" w:sz="0" w:space="0" w:color="auto"/>
                                <w:left w:val="none" w:sz="0" w:space="0" w:color="auto"/>
                                <w:bottom w:val="none" w:sz="0" w:space="0" w:color="auto"/>
                                <w:right w:val="none" w:sz="0" w:space="0" w:color="auto"/>
                              </w:divBdr>
                              <w:divsChild>
                                <w:div w:id="1816755153">
                                  <w:marLeft w:val="0"/>
                                  <w:marRight w:val="0"/>
                                  <w:marTop w:val="0"/>
                                  <w:marBottom w:val="0"/>
                                  <w:divBdr>
                                    <w:top w:val="single" w:sz="6" w:space="0" w:color="F5F5F5"/>
                                    <w:left w:val="single" w:sz="6" w:space="0" w:color="F5F5F5"/>
                                    <w:bottom w:val="single" w:sz="6" w:space="0" w:color="F5F5F5"/>
                                    <w:right w:val="single" w:sz="6" w:space="0" w:color="F5F5F5"/>
                                  </w:divBdr>
                                  <w:divsChild>
                                    <w:div w:id="368072666">
                                      <w:marLeft w:val="0"/>
                                      <w:marRight w:val="0"/>
                                      <w:marTop w:val="0"/>
                                      <w:marBottom w:val="0"/>
                                      <w:divBdr>
                                        <w:top w:val="none" w:sz="0" w:space="0" w:color="auto"/>
                                        <w:left w:val="none" w:sz="0" w:space="0" w:color="auto"/>
                                        <w:bottom w:val="none" w:sz="0" w:space="0" w:color="auto"/>
                                        <w:right w:val="none" w:sz="0" w:space="0" w:color="auto"/>
                                      </w:divBdr>
                                      <w:divsChild>
                                        <w:div w:id="11363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371076">
      <w:bodyDiv w:val="1"/>
      <w:marLeft w:val="0"/>
      <w:marRight w:val="0"/>
      <w:marTop w:val="0"/>
      <w:marBottom w:val="0"/>
      <w:divBdr>
        <w:top w:val="none" w:sz="0" w:space="0" w:color="auto"/>
        <w:left w:val="none" w:sz="0" w:space="0" w:color="auto"/>
        <w:bottom w:val="none" w:sz="0" w:space="0" w:color="auto"/>
        <w:right w:val="none" w:sz="0" w:space="0" w:color="auto"/>
      </w:divBdr>
    </w:div>
    <w:div w:id="1870486139">
      <w:bodyDiv w:val="1"/>
      <w:marLeft w:val="0"/>
      <w:marRight w:val="0"/>
      <w:marTop w:val="0"/>
      <w:marBottom w:val="0"/>
      <w:divBdr>
        <w:top w:val="none" w:sz="0" w:space="0" w:color="auto"/>
        <w:left w:val="none" w:sz="0" w:space="0" w:color="auto"/>
        <w:bottom w:val="none" w:sz="0" w:space="0" w:color="auto"/>
        <w:right w:val="none" w:sz="0" w:space="0" w:color="auto"/>
      </w:divBdr>
      <w:divsChild>
        <w:div w:id="1344361554">
          <w:marLeft w:val="0"/>
          <w:marRight w:val="0"/>
          <w:marTop w:val="0"/>
          <w:marBottom w:val="0"/>
          <w:divBdr>
            <w:top w:val="none" w:sz="0" w:space="0" w:color="auto"/>
            <w:left w:val="none" w:sz="0" w:space="0" w:color="auto"/>
            <w:bottom w:val="none" w:sz="0" w:space="0" w:color="auto"/>
            <w:right w:val="none" w:sz="0" w:space="0" w:color="auto"/>
          </w:divBdr>
          <w:divsChild>
            <w:div w:id="1663001382">
              <w:marLeft w:val="0"/>
              <w:marRight w:val="0"/>
              <w:marTop w:val="0"/>
              <w:marBottom w:val="0"/>
              <w:divBdr>
                <w:top w:val="none" w:sz="0" w:space="0" w:color="auto"/>
                <w:left w:val="none" w:sz="0" w:space="0" w:color="auto"/>
                <w:bottom w:val="none" w:sz="0" w:space="0" w:color="auto"/>
                <w:right w:val="none" w:sz="0" w:space="0" w:color="auto"/>
              </w:divBdr>
              <w:divsChild>
                <w:div w:id="1850831385">
                  <w:marLeft w:val="0"/>
                  <w:marRight w:val="0"/>
                  <w:marTop w:val="0"/>
                  <w:marBottom w:val="0"/>
                  <w:divBdr>
                    <w:top w:val="none" w:sz="0" w:space="0" w:color="auto"/>
                    <w:left w:val="none" w:sz="0" w:space="0" w:color="auto"/>
                    <w:bottom w:val="none" w:sz="0" w:space="0" w:color="auto"/>
                    <w:right w:val="none" w:sz="0" w:space="0" w:color="auto"/>
                  </w:divBdr>
                  <w:divsChild>
                    <w:div w:id="2146729001">
                      <w:marLeft w:val="0"/>
                      <w:marRight w:val="0"/>
                      <w:marTop w:val="0"/>
                      <w:marBottom w:val="0"/>
                      <w:divBdr>
                        <w:top w:val="none" w:sz="0" w:space="0" w:color="auto"/>
                        <w:left w:val="none" w:sz="0" w:space="0" w:color="auto"/>
                        <w:bottom w:val="none" w:sz="0" w:space="0" w:color="auto"/>
                        <w:right w:val="none" w:sz="0" w:space="0" w:color="auto"/>
                      </w:divBdr>
                      <w:divsChild>
                        <w:div w:id="1937979716">
                          <w:marLeft w:val="0"/>
                          <w:marRight w:val="0"/>
                          <w:marTop w:val="0"/>
                          <w:marBottom w:val="0"/>
                          <w:divBdr>
                            <w:top w:val="none" w:sz="0" w:space="0" w:color="auto"/>
                            <w:left w:val="none" w:sz="0" w:space="0" w:color="auto"/>
                            <w:bottom w:val="none" w:sz="0" w:space="0" w:color="auto"/>
                            <w:right w:val="none" w:sz="0" w:space="0" w:color="auto"/>
                          </w:divBdr>
                          <w:divsChild>
                            <w:div w:id="1964536282">
                              <w:marLeft w:val="0"/>
                              <w:marRight w:val="0"/>
                              <w:marTop w:val="0"/>
                              <w:marBottom w:val="0"/>
                              <w:divBdr>
                                <w:top w:val="none" w:sz="0" w:space="0" w:color="auto"/>
                                <w:left w:val="none" w:sz="0" w:space="0" w:color="auto"/>
                                <w:bottom w:val="none" w:sz="0" w:space="0" w:color="auto"/>
                                <w:right w:val="none" w:sz="0" w:space="0" w:color="auto"/>
                              </w:divBdr>
                              <w:divsChild>
                                <w:div w:id="1659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673916">
      <w:bodyDiv w:val="1"/>
      <w:marLeft w:val="0"/>
      <w:marRight w:val="0"/>
      <w:marTop w:val="0"/>
      <w:marBottom w:val="0"/>
      <w:divBdr>
        <w:top w:val="none" w:sz="0" w:space="0" w:color="auto"/>
        <w:left w:val="none" w:sz="0" w:space="0" w:color="auto"/>
        <w:bottom w:val="none" w:sz="0" w:space="0" w:color="auto"/>
        <w:right w:val="none" w:sz="0" w:space="0" w:color="auto"/>
      </w:divBdr>
      <w:divsChild>
        <w:div w:id="1209688314">
          <w:marLeft w:val="0"/>
          <w:marRight w:val="0"/>
          <w:marTop w:val="0"/>
          <w:marBottom w:val="0"/>
          <w:divBdr>
            <w:top w:val="none" w:sz="0" w:space="0" w:color="auto"/>
            <w:left w:val="none" w:sz="0" w:space="0" w:color="auto"/>
            <w:bottom w:val="none" w:sz="0" w:space="0" w:color="auto"/>
            <w:right w:val="none" w:sz="0" w:space="0" w:color="auto"/>
          </w:divBdr>
          <w:divsChild>
            <w:div w:id="1180581674">
              <w:marLeft w:val="0"/>
              <w:marRight w:val="0"/>
              <w:marTop w:val="0"/>
              <w:marBottom w:val="0"/>
              <w:divBdr>
                <w:top w:val="none" w:sz="0" w:space="0" w:color="auto"/>
                <w:left w:val="none" w:sz="0" w:space="0" w:color="auto"/>
                <w:bottom w:val="none" w:sz="0" w:space="0" w:color="auto"/>
                <w:right w:val="none" w:sz="0" w:space="0" w:color="auto"/>
              </w:divBdr>
              <w:divsChild>
                <w:div w:id="1961380354">
                  <w:marLeft w:val="0"/>
                  <w:marRight w:val="0"/>
                  <w:marTop w:val="0"/>
                  <w:marBottom w:val="0"/>
                  <w:divBdr>
                    <w:top w:val="none" w:sz="0" w:space="0" w:color="auto"/>
                    <w:left w:val="none" w:sz="0" w:space="0" w:color="auto"/>
                    <w:bottom w:val="none" w:sz="0" w:space="0" w:color="auto"/>
                    <w:right w:val="none" w:sz="0" w:space="0" w:color="auto"/>
                  </w:divBdr>
                  <w:divsChild>
                    <w:div w:id="808519847">
                      <w:marLeft w:val="0"/>
                      <w:marRight w:val="0"/>
                      <w:marTop w:val="0"/>
                      <w:marBottom w:val="0"/>
                      <w:divBdr>
                        <w:top w:val="none" w:sz="0" w:space="0" w:color="auto"/>
                        <w:left w:val="none" w:sz="0" w:space="0" w:color="auto"/>
                        <w:bottom w:val="none" w:sz="0" w:space="0" w:color="auto"/>
                        <w:right w:val="none" w:sz="0" w:space="0" w:color="auto"/>
                      </w:divBdr>
                      <w:divsChild>
                        <w:div w:id="997155378">
                          <w:marLeft w:val="0"/>
                          <w:marRight w:val="0"/>
                          <w:marTop w:val="0"/>
                          <w:marBottom w:val="0"/>
                          <w:divBdr>
                            <w:top w:val="none" w:sz="0" w:space="0" w:color="auto"/>
                            <w:left w:val="none" w:sz="0" w:space="0" w:color="auto"/>
                            <w:bottom w:val="none" w:sz="0" w:space="0" w:color="auto"/>
                            <w:right w:val="none" w:sz="0" w:space="0" w:color="auto"/>
                          </w:divBdr>
                          <w:divsChild>
                            <w:div w:id="1430614262">
                              <w:marLeft w:val="0"/>
                              <w:marRight w:val="0"/>
                              <w:marTop w:val="0"/>
                              <w:marBottom w:val="0"/>
                              <w:divBdr>
                                <w:top w:val="none" w:sz="0" w:space="0" w:color="auto"/>
                                <w:left w:val="none" w:sz="0" w:space="0" w:color="auto"/>
                                <w:bottom w:val="none" w:sz="0" w:space="0" w:color="auto"/>
                                <w:right w:val="none" w:sz="0" w:space="0" w:color="auto"/>
                              </w:divBdr>
                              <w:divsChild>
                                <w:div w:id="822740891">
                                  <w:marLeft w:val="0"/>
                                  <w:marRight w:val="0"/>
                                  <w:marTop w:val="0"/>
                                  <w:marBottom w:val="0"/>
                                  <w:divBdr>
                                    <w:top w:val="single" w:sz="6" w:space="0" w:color="F5F5F5"/>
                                    <w:left w:val="single" w:sz="6" w:space="0" w:color="F5F5F5"/>
                                    <w:bottom w:val="single" w:sz="6" w:space="0" w:color="F5F5F5"/>
                                    <w:right w:val="single" w:sz="6" w:space="0" w:color="F5F5F5"/>
                                  </w:divBdr>
                                  <w:divsChild>
                                    <w:div w:id="630750965">
                                      <w:marLeft w:val="0"/>
                                      <w:marRight w:val="0"/>
                                      <w:marTop w:val="0"/>
                                      <w:marBottom w:val="0"/>
                                      <w:divBdr>
                                        <w:top w:val="none" w:sz="0" w:space="0" w:color="auto"/>
                                        <w:left w:val="none" w:sz="0" w:space="0" w:color="auto"/>
                                        <w:bottom w:val="none" w:sz="0" w:space="0" w:color="auto"/>
                                        <w:right w:val="none" w:sz="0" w:space="0" w:color="auto"/>
                                      </w:divBdr>
                                      <w:divsChild>
                                        <w:div w:id="19760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ema.europa.eu/docs/en_GB/document_library/Template_or_form/2013/03/WC500139752.doc"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fontTable" Target="fontTable.xml"/><Relationship Id="rId30" Type="http://schemas.openxmlformats.org/officeDocument/2006/relationships/customXml" Target="../customXml/item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Value>3</Value>
    </TaxCatchAll>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EMADOC-1700519818-2194338</_dlc_DocId>
    <_dlc_DocIdUrl xmlns="a034c160-bfb7-45f5-8632-2eb7e0508071">
      <Url>https://euema.sharepoint.com/sites/CRM/_layouts/15/DocIdRedir.aspx?ID=EMADOC-1700519818-2194338</Url>
      <Description>EMADOC-1700519818-2194338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7491BE-2346-49D4-972F-7B15BF09DB46}">
  <ds:schemaRefs>
    <ds:schemaRef ds:uri="http://schemas.microsoft.com/sharepoint/v3/contenttype/forms"/>
  </ds:schemaRefs>
</ds:datastoreItem>
</file>

<file path=customXml/itemProps2.xml><?xml version="1.0" encoding="utf-8"?>
<ds:datastoreItem xmlns:ds="http://schemas.openxmlformats.org/officeDocument/2006/customXml" ds:itemID="{0913096A-29A4-41E4-801F-D1B123446B2A}"/>
</file>

<file path=customXml/itemProps3.xml><?xml version="1.0" encoding="utf-8"?>
<ds:datastoreItem xmlns:ds="http://schemas.openxmlformats.org/officeDocument/2006/customXml" ds:itemID="{2BCD1009-6580-4A56-8844-4325EC29C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E7C3A9-CB94-48E7-8B64-3CEEE3F72603}">
  <ds:schemaRefs>
    <ds:schemaRef ds:uri="http://schemas.openxmlformats.org/officeDocument/2006/bibliography"/>
  </ds:schemaRefs>
</ds:datastoreItem>
</file>

<file path=customXml/itemProps5.xml><?xml version="1.0" encoding="utf-8"?>
<ds:datastoreItem xmlns:ds="http://schemas.openxmlformats.org/officeDocument/2006/customXml" ds:itemID="{8E6566E5-2BC7-4A19-80C7-70B20C7274D0}"/>
</file>

<file path=docProps/app.xml><?xml version="1.0" encoding="utf-8"?>
<Properties xmlns="http://schemas.openxmlformats.org/officeDocument/2006/extended-properties" xmlns:vt="http://schemas.openxmlformats.org/officeDocument/2006/docPropsVTypes">
  <Template>Normal</Template>
  <TotalTime>1190</TotalTime>
  <Pages>244</Pages>
  <Words>80629</Words>
  <Characters>527089</Characters>
  <Application>Microsoft Office Word</Application>
  <DocSecurity>0</DocSecurity>
  <Lines>4392</Lines>
  <Paragraphs>1213</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Rivaroxaban Mylan, INN-Rivaroxaban</vt:lpstr>
      <vt:lpstr>Rivaroxaban Mylan, INN-Rivaroxaban</vt:lpstr>
      <vt:lpstr>Xarelto, INN-rivaroxaban</vt:lpstr>
    </vt:vector>
  </TitlesOfParts>
  <Company>EMEA</Company>
  <LinksUpToDate>false</LinksUpToDate>
  <CharactersWithSpaces>606505</CharactersWithSpaces>
  <SharedDoc>false</SharedDoc>
  <HLinks>
    <vt:vector size="132" baseType="variant">
      <vt:variant>
        <vt:i4>1245197</vt:i4>
      </vt:variant>
      <vt:variant>
        <vt:i4>66</vt:i4>
      </vt:variant>
      <vt:variant>
        <vt:i4>0</vt:i4>
      </vt:variant>
      <vt:variant>
        <vt:i4>5</vt:i4>
      </vt:variant>
      <vt:variant>
        <vt:lpwstr>http://www.ema.europa.eu/</vt:lpwstr>
      </vt:variant>
      <vt:variant>
        <vt:lpwstr/>
      </vt:variant>
      <vt:variant>
        <vt:i4>2359399</vt:i4>
      </vt:variant>
      <vt:variant>
        <vt:i4>63</vt:i4>
      </vt:variant>
      <vt:variant>
        <vt:i4>0</vt:i4>
      </vt:variant>
      <vt:variant>
        <vt:i4>5</vt:i4>
      </vt:variant>
      <vt:variant>
        <vt:lpwstr>http://www.ema.europa.eu/docs/en_GB/document_library/Template_or_form/2013/03/WC500139752.doc</vt:lpwstr>
      </vt:variant>
      <vt:variant>
        <vt:lpwstr/>
      </vt:variant>
      <vt:variant>
        <vt:i4>1245197</vt:i4>
      </vt:variant>
      <vt:variant>
        <vt:i4>60</vt:i4>
      </vt:variant>
      <vt:variant>
        <vt:i4>0</vt:i4>
      </vt:variant>
      <vt:variant>
        <vt:i4>5</vt:i4>
      </vt:variant>
      <vt:variant>
        <vt:lpwstr>http://www.ema.europa.eu/</vt:lpwstr>
      </vt:variant>
      <vt:variant>
        <vt:lpwstr/>
      </vt:variant>
      <vt:variant>
        <vt:i4>2359399</vt:i4>
      </vt:variant>
      <vt:variant>
        <vt:i4>57</vt:i4>
      </vt:variant>
      <vt:variant>
        <vt:i4>0</vt:i4>
      </vt:variant>
      <vt:variant>
        <vt:i4>5</vt:i4>
      </vt:variant>
      <vt:variant>
        <vt:lpwstr>http://www.ema.europa.eu/docs/en_GB/document_library/Template_or_form/2013/03/WC500139752.doc</vt:lpwstr>
      </vt:variant>
      <vt:variant>
        <vt:lpwstr/>
      </vt:variant>
      <vt:variant>
        <vt:i4>1245197</vt:i4>
      </vt:variant>
      <vt:variant>
        <vt:i4>54</vt:i4>
      </vt:variant>
      <vt:variant>
        <vt:i4>0</vt:i4>
      </vt:variant>
      <vt:variant>
        <vt:i4>5</vt:i4>
      </vt:variant>
      <vt:variant>
        <vt:lpwstr>http://www.ema.europa.eu/</vt:lpwstr>
      </vt:variant>
      <vt:variant>
        <vt:lpwstr/>
      </vt:variant>
      <vt:variant>
        <vt:i4>2359399</vt:i4>
      </vt:variant>
      <vt:variant>
        <vt:i4>51</vt:i4>
      </vt:variant>
      <vt:variant>
        <vt:i4>0</vt:i4>
      </vt:variant>
      <vt:variant>
        <vt:i4>5</vt:i4>
      </vt:variant>
      <vt:variant>
        <vt:lpwstr>http://www.ema.europa.eu/docs/en_GB/document_library/Template_or_form/2013/03/WC500139752.doc</vt:lpwstr>
      </vt:variant>
      <vt:variant>
        <vt:lpwstr/>
      </vt:variant>
      <vt:variant>
        <vt:i4>1245197</vt:i4>
      </vt:variant>
      <vt:variant>
        <vt:i4>48</vt:i4>
      </vt:variant>
      <vt:variant>
        <vt:i4>0</vt:i4>
      </vt:variant>
      <vt:variant>
        <vt:i4>5</vt:i4>
      </vt:variant>
      <vt:variant>
        <vt:lpwstr>http://www.ema.europa.eu/</vt:lpwstr>
      </vt:variant>
      <vt:variant>
        <vt:lpwstr/>
      </vt:variant>
      <vt:variant>
        <vt:i4>2359399</vt:i4>
      </vt:variant>
      <vt:variant>
        <vt:i4>45</vt:i4>
      </vt:variant>
      <vt:variant>
        <vt:i4>0</vt:i4>
      </vt:variant>
      <vt:variant>
        <vt:i4>5</vt:i4>
      </vt:variant>
      <vt:variant>
        <vt:lpwstr>http://www.ema.europa.eu/docs/en_GB/document_library/Template_or_form/2013/03/WC500139752.doc</vt:lpwstr>
      </vt:variant>
      <vt:variant>
        <vt:lpwstr/>
      </vt:variant>
      <vt:variant>
        <vt:i4>1245197</vt:i4>
      </vt:variant>
      <vt:variant>
        <vt:i4>42</vt:i4>
      </vt:variant>
      <vt:variant>
        <vt:i4>0</vt:i4>
      </vt:variant>
      <vt:variant>
        <vt:i4>5</vt:i4>
      </vt:variant>
      <vt:variant>
        <vt:lpwstr>http://www.ema.europa.eu/</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1245197</vt:i4>
      </vt:variant>
      <vt:variant>
        <vt:i4>36</vt:i4>
      </vt:variant>
      <vt:variant>
        <vt:i4>0</vt:i4>
      </vt:variant>
      <vt:variant>
        <vt:i4>5</vt:i4>
      </vt:variant>
      <vt:variant>
        <vt:lpwstr>http://www.ema.europa.eu/</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Mylan, INN-Rivaroxaban</dc:title>
  <dc:subject>EPAR</dc:subject>
  <dc:creator>CHMP</dc:creator>
  <cp:keywords>Rivaroxaban Mylan, INN-Rivaroxaban</cp:keywords>
  <cp:lastModifiedBy>Regulatory Poland</cp:lastModifiedBy>
  <cp:revision>43</cp:revision>
  <cp:lastPrinted>2019-08-28T11:44:00Z</cp:lastPrinted>
  <dcterms:created xsi:type="dcterms:W3CDTF">2023-01-10T15:55:00Z</dcterms:created>
  <dcterms:modified xsi:type="dcterms:W3CDTF">2025-05-20T12:31:00Z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General-EMEA/148118/2007</vt:lpwstr>
  </property>
  <property fmtid="{D5CDD505-2E9C-101B-9397-08002B2CF9AE}" pid="6" name="DM_Title">
    <vt:lpwstr/>
  </property>
  <property fmtid="{D5CDD505-2E9C-101B-9397-08002B2CF9AE}" pid="7" name="DM_Language">
    <vt:lpwstr/>
  </property>
  <property fmtid="{D5CDD505-2E9C-101B-9397-08002B2CF9AE}" pid="8" name="DM_Name">
    <vt:lpwstr>H01a EN SPC-II-lab-pl v7.2</vt:lpwstr>
  </property>
  <property fmtid="{D5CDD505-2E9C-101B-9397-08002B2CF9AE}" pid="9" name="DM_Owner">
    <vt:lpwstr>Holemarova Zuzana</vt:lpwstr>
  </property>
  <property fmtid="{D5CDD505-2E9C-101B-9397-08002B2CF9AE}" pid="10" name="DM_Creation_Date">
    <vt:lpwstr>30/03/2007 11:27:12</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30/03/2007 11:27:16</vt:lpwstr>
  </property>
  <property fmtid="{D5CDD505-2E9C-101B-9397-08002B2CF9AE}" pid="14" name="DM_Type">
    <vt:lpwstr>emea_document</vt:lpwstr>
  </property>
  <property fmtid="{D5CDD505-2E9C-101B-9397-08002B2CF9AE}" pid="15" name="DM_Version">
    <vt:lpwstr>0.1, CURRENT, published April 07</vt:lpwstr>
  </property>
  <property fmtid="{D5CDD505-2E9C-101B-9397-08002B2CF9AE}" pid="16" name="DM_emea_doc_ref_id">
    <vt:lpwstr>EMEA/148118/2007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148118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ataClassBayerRetention">
    <vt:lpwstr>3;#Long-Term|450f2ec9-198b-4bf0-b08c-74a80f1899d3</vt:lpwstr>
  </property>
  <property fmtid="{D5CDD505-2E9C-101B-9397-08002B2CF9AE}" pid="35" name="TaxCatchAll">
    <vt:lpwstr>3;#Long-Term|450f2ec9-198b-4bf0-b08c-74a80f1899d3</vt:lpwstr>
  </property>
  <property fmtid="{D5CDD505-2E9C-101B-9397-08002B2CF9AE}" pid="36" name="_dlc_ExpireDate">
    <vt:lpwstr>2029-06-30T14:56:00Z</vt:lpwstr>
  </property>
  <property fmtid="{D5CDD505-2E9C-101B-9397-08002B2CF9AE}" pid="37" name="gbbd9102adcd43839cd73b51972a464c">
    <vt:lpwstr>Long-Term|450f2ec9-198b-4bf0-b08c-74a80f1899d3</vt:lpwstr>
  </property>
  <property fmtid="{D5CDD505-2E9C-101B-9397-08002B2CF9AE}" pid="38" name="ContentTypeId">
    <vt:lpwstr>0x0101000DA6AD19014FF648A49316945EE786F90200176DED4FF78CD74995F64A0F46B59E48</vt:lpwstr>
  </property>
  <property fmtid="{D5CDD505-2E9C-101B-9397-08002B2CF9AE}" pid="39" name="MSIP_Label_7f850223-87a8-40c3-9eb2-432606efca2a_Enabled">
    <vt:lpwstr>True</vt:lpwstr>
  </property>
  <property fmtid="{D5CDD505-2E9C-101B-9397-08002B2CF9AE}" pid="40" name="MSIP_Label_7f850223-87a8-40c3-9eb2-432606efca2a_SiteId">
    <vt:lpwstr>fcb2b37b-5da0-466b-9b83-0014b67a7c78</vt:lpwstr>
  </property>
  <property fmtid="{D5CDD505-2E9C-101B-9397-08002B2CF9AE}" pid="41" name="MSIP_Label_7f850223-87a8-40c3-9eb2-432606efca2a_Owner">
    <vt:lpwstr>jakub.poprawski@bayer.com</vt:lpwstr>
  </property>
  <property fmtid="{D5CDD505-2E9C-101B-9397-08002B2CF9AE}" pid="42" name="MSIP_Label_7f850223-87a8-40c3-9eb2-432606efca2a_SetDate">
    <vt:lpwstr>2019-12-09T09:46:44.6456301Z</vt:lpwstr>
  </property>
  <property fmtid="{D5CDD505-2E9C-101B-9397-08002B2CF9AE}" pid="43" name="MSIP_Label_7f850223-87a8-40c3-9eb2-432606efca2a_Name">
    <vt:lpwstr>NO CLASSIFICATION</vt:lpwstr>
  </property>
  <property fmtid="{D5CDD505-2E9C-101B-9397-08002B2CF9AE}" pid="44" name="MSIP_Label_7f850223-87a8-40c3-9eb2-432606efca2a_Application">
    <vt:lpwstr>Microsoft Azure Information Protection</vt:lpwstr>
  </property>
  <property fmtid="{D5CDD505-2E9C-101B-9397-08002B2CF9AE}" pid="45" name="MSIP_Label_7f850223-87a8-40c3-9eb2-432606efca2a_Extended_MSFT_Method">
    <vt:lpwstr>Automatic</vt:lpwstr>
  </property>
  <property fmtid="{D5CDD505-2E9C-101B-9397-08002B2CF9AE}" pid="46" name="MSIP_Label_0eea11ca-d417-4147-80ed-01a58412c458_Enabled">
    <vt:lpwstr>true</vt:lpwstr>
  </property>
  <property fmtid="{D5CDD505-2E9C-101B-9397-08002B2CF9AE}" pid="47" name="MSIP_Label_0eea11ca-d417-4147-80ed-01a58412c458_SetDate">
    <vt:lpwstr>2021-08-13T07:44:19Z</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iteId">
    <vt:lpwstr>bc9dc15c-61bc-4f03-b60b-e5b6d8922839</vt:lpwstr>
  </property>
  <property fmtid="{D5CDD505-2E9C-101B-9397-08002B2CF9AE}" pid="51" name="MSIP_Label_0eea11ca-d417-4147-80ed-01a58412c458_ActionId">
    <vt:lpwstr>1b00106d-be85-4577-a274-8125446cce2b</vt:lpwstr>
  </property>
  <property fmtid="{D5CDD505-2E9C-101B-9397-08002B2CF9AE}" pid="52" name="MSIP_Label_0eea11ca-d417-4147-80ed-01a58412c458_ContentBits">
    <vt:lpwstr>2</vt:lpwstr>
  </property>
  <property fmtid="{D5CDD505-2E9C-101B-9397-08002B2CF9AE}" pid="53" name="MSIP_Label_d56ee2b5-6f31-444f-a952-51f9d8d772b6_Enabled">
    <vt:lpwstr>true</vt:lpwstr>
  </property>
  <property fmtid="{D5CDD505-2E9C-101B-9397-08002B2CF9AE}" pid="54" name="MSIP_Label_d56ee2b5-6f31-444f-a952-51f9d8d772b6_SetDate">
    <vt:lpwstr>2025-05-20T09:56:32Z</vt:lpwstr>
  </property>
  <property fmtid="{D5CDD505-2E9C-101B-9397-08002B2CF9AE}" pid="55" name="MSIP_Label_d56ee2b5-6f31-444f-a952-51f9d8d772b6_Method">
    <vt:lpwstr>Privileged</vt:lpwstr>
  </property>
  <property fmtid="{D5CDD505-2E9C-101B-9397-08002B2CF9AE}" pid="56" name="MSIP_Label_d56ee2b5-6f31-444f-a952-51f9d8d772b6_Name">
    <vt:lpwstr>Confidential</vt:lpwstr>
  </property>
  <property fmtid="{D5CDD505-2E9C-101B-9397-08002B2CF9AE}" pid="57" name="MSIP_Label_d56ee2b5-6f31-444f-a952-51f9d8d772b6_SiteId">
    <vt:lpwstr>b7dcea4e-d150-4ba1-8b2a-c8b27a75525c</vt:lpwstr>
  </property>
  <property fmtid="{D5CDD505-2E9C-101B-9397-08002B2CF9AE}" pid="58" name="MSIP_Label_d56ee2b5-6f31-444f-a952-51f9d8d772b6_ActionId">
    <vt:lpwstr>58dc2d1d-4f67-4c39-be14-d0ecc8648c16</vt:lpwstr>
  </property>
  <property fmtid="{D5CDD505-2E9C-101B-9397-08002B2CF9AE}" pid="59" name="MSIP_Label_d56ee2b5-6f31-444f-a952-51f9d8d772b6_ContentBits">
    <vt:lpwstr>0</vt:lpwstr>
  </property>
  <property fmtid="{D5CDD505-2E9C-101B-9397-08002B2CF9AE}" pid="60" name="_dlc_DocIdItemGuid">
    <vt:lpwstr>1e880a36-d40c-406a-a216-2eca2bae8a3f</vt:lpwstr>
  </property>
</Properties>
</file>